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7DEE" w14:textId="77777777" w:rsidR="004A6E27" w:rsidRPr="007777DD" w:rsidRDefault="004A6E27" w:rsidP="004A6E27">
      <w:pPr>
        <w:widowControl w:val="0"/>
        <w:pBdr>
          <w:top w:val="single" w:sz="4" w:space="1" w:color="auto"/>
          <w:left w:val="single" w:sz="4" w:space="4" w:color="auto"/>
          <w:bottom w:val="single" w:sz="4" w:space="1" w:color="auto"/>
          <w:right w:val="single" w:sz="4" w:space="4" w:color="auto"/>
        </w:pBdr>
        <w:tabs>
          <w:tab w:val="clear" w:pos="567"/>
        </w:tabs>
        <w:rPr>
          <w:lang w:val="fi-FI"/>
        </w:rPr>
      </w:pPr>
      <w:r w:rsidRPr="007777DD">
        <w:rPr>
          <w:lang w:val="fi-FI"/>
        </w:rPr>
        <w:t>Tämä asiakirja sisältää Emselex valmistetietojen hyväksytyn tekstin, jossa on korostettu edellisen menettelyn (VR/0000235712) jälkeen valmistetietoihin tehdyt muutokset.</w:t>
      </w:r>
    </w:p>
    <w:p w14:paraId="343ED5A0" w14:textId="77777777" w:rsidR="004A6E27" w:rsidRPr="007777DD" w:rsidRDefault="004A6E27" w:rsidP="004A6E27">
      <w:pPr>
        <w:widowControl w:val="0"/>
        <w:pBdr>
          <w:top w:val="single" w:sz="4" w:space="1" w:color="auto"/>
          <w:left w:val="single" w:sz="4" w:space="4" w:color="auto"/>
          <w:bottom w:val="single" w:sz="4" w:space="1" w:color="auto"/>
          <w:right w:val="single" w:sz="4" w:space="4" w:color="auto"/>
        </w:pBdr>
        <w:tabs>
          <w:tab w:val="clear" w:pos="567"/>
        </w:tabs>
        <w:rPr>
          <w:lang w:val="fi-FI"/>
        </w:rPr>
      </w:pPr>
    </w:p>
    <w:p w14:paraId="19E5B6A6" w14:textId="6825831B" w:rsidR="00C638F5" w:rsidRPr="007777DD" w:rsidRDefault="004A6E27" w:rsidP="004A6E27">
      <w:pPr>
        <w:pBdr>
          <w:top w:val="single" w:sz="4" w:space="1" w:color="auto"/>
          <w:left w:val="single" w:sz="4" w:space="4" w:color="auto"/>
          <w:bottom w:val="single" w:sz="4" w:space="1" w:color="auto"/>
          <w:right w:val="single" w:sz="4" w:space="4" w:color="auto"/>
        </w:pBdr>
        <w:tabs>
          <w:tab w:val="clear" w:pos="567"/>
        </w:tabs>
        <w:spacing w:line="240" w:lineRule="auto"/>
        <w:rPr>
          <w:lang w:val="fi-FI"/>
        </w:rPr>
      </w:pPr>
      <w:r w:rsidRPr="007777DD">
        <w:rPr>
          <w:lang w:val="fi-FI"/>
        </w:rPr>
        <w:t xml:space="preserve">Lisätietoja on Euroopan lääkeviraston verkkosivustolla osoitteessa </w:t>
      </w:r>
      <w:hyperlink r:id="rId8" w:history="1">
        <w:r w:rsidR="00FA585D" w:rsidRPr="00FA585D">
          <w:rPr>
            <w:snapToGrid/>
            <w:color w:val="0000FF"/>
            <w:u w:val="single"/>
            <w:lang w:val="bg-BG" w:eastAsia="en-US"/>
          </w:rPr>
          <w:t>https://www.ema.europa.eu/en/medicines/human/</w:t>
        </w:r>
        <w:r w:rsidR="00FA585D" w:rsidRPr="00863BA2">
          <w:rPr>
            <w:snapToGrid/>
            <w:color w:val="0000FF"/>
            <w:u w:val="single"/>
            <w:lang w:val="fi-FI" w:eastAsia="en-US"/>
          </w:rPr>
          <w:t>EPAR</w:t>
        </w:r>
        <w:r w:rsidR="00FA585D" w:rsidRPr="00FA585D">
          <w:rPr>
            <w:snapToGrid/>
            <w:color w:val="0000FF"/>
            <w:u w:val="single"/>
            <w:lang w:val="bg-BG" w:eastAsia="en-US"/>
          </w:rPr>
          <w:t>/emselex</w:t>
        </w:r>
      </w:hyperlink>
    </w:p>
    <w:p w14:paraId="1C9CB588" w14:textId="77777777" w:rsidR="00C638F5" w:rsidRPr="007777DD" w:rsidRDefault="00C638F5" w:rsidP="003B6088">
      <w:pPr>
        <w:tabs>
          <w:tab w:val="clear" w:pos="567"/>
        </w:tabs>
        <w:spacing w:line="240" w:lineRule="auto"/>
        <w:rPr>
          <w:lang w:val="fi-FI"/>
        </w:rPr>
      </w:pPr>
    </w:p>
    <w:p w14:paraId="42ECD0DD" w14:textId="77777777" w:rsidR="00C638F5" w:rsidRPr="007777DD" w:rsidRDefault="00C638F5" w:rsidP="003B6088">
      <w:pPr>
        <w:tabs>
          <w:tab w:val="clear" w:pos="567"/>
        </w:tabs>
        <w:spacing w:line="240" w:lineRule="auto"/>
        <w:rPr>
          <w:lang w:val="fi-FI"/>
        </w:rPr>
      </w:pPr>
    </w:p>
    <w:p w14:paraId="12157971" w14:textId="77777777" w:rsidR="00C638F5" w:rsidRPr="007777DD" w:rsidRDefault="00C638F5" w:rsidP="003B6088">
      <w:pPr>
        <w:tabs>
          <w:tab w:val="clear" w:pos="567"/>
        </w:tabs>
        <w:spacing w:line="240" w:lineRule="auto"/>
        <w:rPr>
          <w:lang w:val="fi-FI"/>
        </w:rPr>
      </w:pPr>
    </w:p>
    <w:p w14:paraId="5CE09EA5" w14:textId="77777777" w:rsidR="00C638F5" w:rsidRPr="007777DD" w:rsidRDefault="00C638F5" w:rsidP="003B6088">
      <w:pPr>
        <w:tabs>
          <w:tab w:val="clear" w:pos="567"/>
        </w:tabs>
        <w:spacing w:line="240" w:lineRule="auto"/>
        <w:rPr>
          <w:lang w:val="fi-FI"/>
        </w:rPr>
      </w:pPr>
    </w:p>
    <w:p w14:paraId="3032FB6E" w14:textId="77777777" w:rsidR="00C638F5" w:rsidRPr="007777DD" w:rsidRDefault="00C638F5" w:rsidP="003B6088">
      <w:pPr>
        <w:tabs>
          <w:tab w:val="clear" w:pos="567"/>
        </w:tabs>
        <w:spacing w:line="240" w:lineRule="auto"/>
        <w:rPr>
          <w:lang w:val="fi-FI"/>
        </w:rPr>
      </w:pPr>
    </w:p>
    <w:p w14:paraId="2EE47C7C" w14:textId="77777777" w:rsidR="00C638F5" w:rsidRPr="007777DD" w:rsidRDefault="00C638F5" w:rsidP="003B6088">
      <w:pPr>
        <w:tabs>
          <w:tab w:val="clear" w:pos="567"/>
        </w:tabs>
        <w:spacing w:line="240" w:lineRule="auto"/>
        <w:rPr>
          <w:lang w:val="fi-FI"/>
        </w:rPr>
      </w:pPr>
    </w:p>
    <w:p w14:paraId="0E886C81" w14:textId="77777777" w:rsidR="00C638F5" w:rsidRPr="007777DD" w:rsidRDefault="00C638F5" w:rsidP="003B6088">
      <w:pPr>
        <w:tabs>
          <w:tab w:val="clear" w:pos="567"/>
        </w:tabs>
        <w:spacing w:line="240" w:lineRule="auto"/>
        <w:rPr>
          <w:lang w:val="fi-FI"/>
        </w:rPr>
      </w:pPr>
    </w:p>
    <w:p w14:paraId="22B740F8" w14:textId="77777777" w:rsidR="00C638F5" w:rsidRPr="007777DD" w:rsidRDefault="00C638F5" w:rsidP="003B6088">
      <w:pPr>
        <w:tabs>
          <w:tab w:val="clear" w:pos="567"/>
        </w:tabs>
        <w:spacing w:line="240" w:lineRule="auto"/>
        <w:rPr>
          <w:lang w:val="fi-FI"/>
        </w:rPr>
      </w:pPr>
    </w:p>
    <w:p w14:paraId="6B443518" w14:textId="77777777" w:rsidR="00C638F5" w:rsidRPr="007777DD" w:rsidRDefault="00C638F5" w:rsidP="003B6088">
      <w:pPr>
        <w:tabs>
          <w:tab w:val="clear" w:pos="567"/>
        </w:tabs>
        <w:spacing w:line="240" w:lineRule="auto"/>
        <w:rPr>
          <w:lang w:val="fi-FI"/>
        </w:rPr>
      </w:pPr>
    </w:p>
    <w:p w14:paraId="32B5D31B" w14:textId="77777777" w:rsidR="00C638F5" w:rsidRPr="007777DD" w:rsidRDefault="00C638F5" w:rsidP="003B6088">
      <w:pPr>
        <w:tabs>
          <w:tab w:val="clear" w:pos="567"/>
        </w:tabs>
        <w:spacing w:line="240" w:lineRule="auto"/>
        <w:rPr>
          <w:lang w:val="fi-FI"/>
        </w:rPr>
      </w:pPr>
    </w:p>
    <w:p w14:paraId="0470702E" w14:textId="77777777" w:rsidR="00C638F5" w:rsidRPr="007777DD" w:rsidRDefault="00C638F5" w:rsidP="003B6088">
      <w:pPr>
        <w:tabs>
          <w:tab w:val="clear" w:pos="567"/>
        </w:tabs>
        <w:spacing w:line="240" w:lineRule="auto"/>
        <w:rPr>
          <w:lang w:val="fi-FI"/>
        </w:rPr>
      </w:pPr>
    </w:p>
    <w:p w14:paraId="688C3F1E" w14:textId="77777777" w:rsidR="00C638F5" w:rsidRPr="007777DD" w:rsidRDefault="00C638F5" w:rsidP="003B6088">
      <w:pPr>
        <w:tabs>
          <w:tab w:val="clear" w:pos="567"/>
        </w:tabs>
        <w:spacing w:line="240" w:lineRule="auto"/>
        <w:rPr>
          <w:lang w:val="fi-FI"/>
        </w:rPr>
      </w:pPr>
    </w:p>
    <w:p w14:paraId="675E5AC1" w14:textId="77777777" w:rsidR="00C638F5" w:rsidRPr="007777DD" w:rsidRDefault="00C638F5" w:rsidP="003B6088">
      <w:pPr>
        <w:tabs>
          <w:tab w:val="clear" w:pos="567"/>
        </w:tabs>
        <w:spacing w:line="240" w:lineRule="auto"/>
        <w:rPr>
          <w:lang w:val="fi-FI"/>
        </w:rPr>
      </w:pPr>
    </w:p>
    <w:p w14:paraId="29CC9DCB" w14:textId="77777777" w:rsidR="00C638F5" w:rsidRPr="007777DD" w:rsidRDefault="00C638F5" w:rsidP="003B6088">
      <w:pPr>
        <w:tabs>
          <w:tab w:val="clear" w:pos="567"/>
        </w:tabs>
        <w:spacing w:line="240" w:lineRule="auto"/>
        <w:rPr>
          <w:lang w:val="fi-FI"/>
        </w:rPr>
      </w:pPr>
    </w:p>
    <w:p w14:paraId="29CE3C01" w14:textId="77777777" w:rsidR="00C638F5" w:rsidRPr="007777DD" w:rsidRDefault="00C638F5" w:rsidP="003B6088">
      <w:pPr>
        <w:tabs>
          <w:tab w:val="clear" w:pos="567"/>
        </w:tabs>
        <w:spacing w:line="240" w:lineRule="auto"/>
        <w:rPr>
          <w:lang w:val="fi-FI"/>
        </w:rPr>
      </w:pPr>
    </w:p>
    <w:p w14:paraId="67E0C23C" w14:textId="77777777" w:rsidR="00C638F5" w:rsidRPr="007777DD" w:rsidRDefault="00C638F5" w:rsidP="003B6088">
      <w:pPr>
        <w:tabs>
          <w:tab w:val="clear" w:pos="567"/>
        </w:tabs>
        <w:spacing w:line="240" w:lineRule="auto"/>
        <w:rPr>
          <w:lang w:val="fi-FI"/>
        </w:rPr>
      </w:pPr>
    </w:p>
    <w:p w14:paraId="348869C4" w14:textId="77777777" w:rsidR="00C638F5" w:rsidRPr="007777DD" w:rsidRDefault="00C638F5" w:rsidP="003B6088">
      <w:pPr>
        <w:tabs>
          <w:tab w:val="clear" w:pos="567"/>
        </w:tabs>
        <w:spacing w:line="240" w:lineRule="auto"/>
        <w:rPr>
          <w:lang w:val="fi-FI"/>
        </w:rPr>
      </w:pPr>
    </w:p>
    <w:p w14:paraId="704E423E" w14:textId="77777777" w:rsidR="00C638F5" w:rsidRPr="007777DD" w:rsidRDefault="00C638F5" w:rsidP="003B6088">
      <w:pPr>
        <w:tabs>
          <w:tab w:val="clear" w:pos="567"/>
        </w:tabs>
        <w:spacing w:line="240" w:lineRule="auto"/>
        <w:rPr>
          <w:lang w:val="fi-FI"/>
        </w:rPr>
      </w:pPr>
    </w:p>
    <w:p w14:paraId="05502DA7" w14:textId="77777777" w:rsidR="00C638F5" w:rsidRPr="007777DD" w:rsidRDefault="00C638F5" w:rsidP="003B6088">
      <w:pPr>
        <w:tabs>
          <w:tab w:val="clear" w:pos="567"/>
        </w:tabs>
        <w:spacing w:line="240" w:lineRule="auto"/>
        <w:rPr>
          <w:lang w:val="fi-FI"/>
        </w:rPr>
      </w:pPr>
    </w:p>
    <w:p w14:paraId="6FF40D26" w14:textId="77777777" w:rsidR="00C638F5" w:rsidRPr="007777DD" w:rsidRDefault="00C638F5" w:rsidP="003B6088">
      <w:pPr>
        <w:tabs>
          <w:tab w:val="clear" w:pos="567"/>
        </w:tabs>
        <w:spacing w:line="240" w:lineRule="auto"/>
        <w:rPr>
          <w:lang w:val="fi-FI"/>
        </w:rPr>
      </w:pPr>
    </w:p>
    <w:p w14:paraId="00A94E77" w14:textId="77777777" w:rsidR="00C638F5" w:rsidRPr="007777DD" w:rsidRDefault="00C638F5" w:rsidP="003B6088">
      <w:pPr>
        <w:tabs>
          <w:tab w:val="clear" w:pos="567"/>
        </w:tabs>
        <w:spacing w:line="240" w:lineRule="auto"/>
        <w:rPr>
          <w:lang w:val="fi-FI"/>
        </w:rPr>
      </w:pPr>
    </w:p>
    <w:p w14:paraId="7A33CED1" w14:textId="77777777" w:rsidR="00C638F5" w:rsidRPr="007777DD" w:rsidRDefault="00C638F5" w:rsidP="003B6088">
      <w:pPr>
        <w:tabs>
          <w:tab w:val="clear" w:pos="567"/>
        </w:tabs>
        <w:spacing w:line="240" w:lineRule="auto"/>
        <w:rPr>
          <w:lang w:val="fi-FI"/>
        </w:rPr>
      </w:pPr>
    </w:p>
    <w:p w14:paraId="309232D8" w14:textId="77777777" w:rsidR="00C638F5" w:rsidRPr="007777DD" w:rsidRDefault="00C638F5" w:rsidP="003B6088">
      <w:pPr>
        <w:tabs>
          <w:tab w:val="clear" w:pos="567"/>
        </w:tabs>
        <w:spacing w:line="240" w:lineRule="auto"/>
        <w:jc w:val="center"/>
        <w:rPr>
          <w:b/>
          <w:bCs/>
          <w:lang w:val="fi-FI"/>
        </w:rPr>
      </w:pPr>
      <w:r w:rsidRPr="007777DD">
        <w:rPr>
          <w:b/>
          <w:bCs/>
          <w:lang w:val="fi-FI"/>
        </w:rPr>
        <w:t>LIITE I</w:t>
      </w:r>
    </w:p>
    <w:p w14:paraId="73B564B4" w14:textId="77777777" w:rsidR="00C638F5" w:rsidRPr="007777DD" w:rsidRDefault="00C638F5" w:rsidP="003B6088">
      <w:pPr>
        <w:tabs>
          <w:tab w:val="clear" w:pos="567"/>
        </w:tabs>
        <w:spacing w:line="240" w:lineRule="auto"/>
        <w:jc w:val="center"/>
        <w:rPr>
          <w:lang w:val="fi-FI"/>
        </w:rPr>
      </w:pPr>
    </w:p>
    <w:p w14:paraId="10E53E3C" w14:textId="77777777" w:rsidR="00C638F5" w:rsidRPr="007777DD" w:rsidRDefault="00C638F5" w:rsidP="003B6088">
      <w:pPr>
        <w:pStyle w:val="TitleA"/>
        <w:outlineLvl w:val="0"/>
      </w:pPr>
      <w:r w:rsidRPr="007777DD">
        <w:t>VALMISTEYHTEENVETO</w:t>
      </w:r>
    </w:p>
    <w:p w14:paraId="45914C8D" w14:textId="77777777" w:rsidR="00C638F5" w:rsidRPr="007777DD" w:rsidRDefault="00C638F5" w:rsidP="003B6088">
      <w:pPr>
        <w:tabs>
          <w:tab w:val="clear" w:pos="567"/>
        </w:tabs>
        <w:spacing w:line="240" w:lineRule="auto"/>
        <w:ind w:left="567" w:hanging="567"/>
        <w:rPr>
          <w:lang w:val="fi-FI"/>
        </w:rPr>
      </w:pPr>
      <w:r w:rsidRPr="007777DD">
        <w:rPr>
          <w:b/>
          <w:bCs/>
          <w:lang w:val="fi-FI"/>
        </w:rPr>
        <w:br w:type="page"/>
      </w:r>
      <w:r w:rsidRPr="007777DD">
        <w:rPr>
          <w:b/>
          <w:bCs/>
          <w:lang w:val="fi-FI"/>
        </w:rPr>
        <w:lastRenderedPageBreak/>
        <w:t>1.</w:t>
      </w:r>
      <w:r w:rsidRPr="007777DD">
        <w:rPr>
          <w:b/>
          <w:bCs/>
          <w:lang w:val="fi-FI"/>
        </w:rPr>
        <w:tab/>
        <w:t>LÄÄKEVALMISTEEN NIMI</w:t>
      </w:r>
    </w:p>
    <w:p w14:paraId="7232A55F" w14:textId="77777777" w:rsidR="00C638F5" w:rsidRPr="007777DD" w:rsidRDefault="00C638F5" w:rsidP="003B6088">
      <w:pPr>
        <w:pStyle w:val="EndnoteText"/>
        <w:tabs>
          <w:tab w:val="clear" w:pos="567"/>
        </w:tabs>
        <w:rPr>
          <w:lang w:val="fi-FI"/>
        </w:rPr>
      </w:pPr>
    </w:p>
    <w:p w14:paraId="1BFF19C9" w14:textId="77777777" w:rsidR="00C638F5" w:rsidRPr="007777DD" w:rsidRDefault="00C638F5" w:rsidP="003B6088">
      <w:pPr>
        <w:tabs>
          <w:tab w:val="clear" w:pos="567"/>
        </w:tabs>
        <w:spacing w:line="240" w:lineRule="auto"/>
        <w:rPr>
          <w:lang w:val="fi-FI"/>
        </w:rPr>
      </w:pPr>
      <w:r w:rsidRPr="007777DD">
        <w:rPr>
          <w:lang w:val="fi-FI"/>
        </w:rPr>
        <w:t>E</w:t>
      </w:r>
      <w:r w:rsidR="00DA1ADA" w:rsidRPr="007777DD">
        <w:rPr>
          <w:lang w:val="fi-FI"/>
        </w:rPr>
        <w:t>mselex</w:t>
      </w:r>
      <w:r w:rsidRPr="007777DD">
        <w:rPr>
          <w:lang w:val="fi-FI"/>
        </w:rPr>
        <w:t xml:space="preserve"> 7,5 mg depottabletit</w:t>
      </w:r>
    </w:p>
    <w:p w14:paraId="248CF9A1" w14:textId="77777777" w:rsidR="00C638F5" w:rsidRPr="007777DD" w:rsidRDefault="00C638F5" w:rsidP="003B6088">
      <w:pPr>
        <w:tabs>
          <w:tab w:val="clear" w:pos="567"/>
        </w:tabs>
        <w:spacing w:line="240" w:lineRule="auto"/>
        <w:rPr>
          <w:lang w:val="fi-FI"/>
        </w:rPr>
      </w:pPr>
    </w:p>
    <w:p w14:paraId="4F516583" w14:textId="77777777" w:rsidR="00C638F5" w:rsidRPr="007777DD" w:rsidRDefault="00C638F5" w:rsidP="003B6088">
      <w:pPr>
        <w:tabs>
          <w:tab w:val="clear" w:pos="567"/>
        </w:tabs>
        <w:spacing w:line="240" w:lineRule="auto"/>
        <w:rPr>
          <w:lang w:val="fi-FI"/>
        </w:rPr>
      </w:pPr>
    </w:p>
    <w:p w14:paraId="00B02C22" w14:textId="77777777" w:rsidR="00C638F5" w:rsidRPr="007777DD" w:rsidRDefault="00C638F5" w:rsidP="003B6088">
      <w:pPr>
        <w:tabs>
          <w:tab w:val="clear" w:pos="567"/>
        </w:tabs>
        <w:spacing w:line="240" w:lineRule="auto"/>
        <w:ind w:left="567" w:hanging="567"/>
        <w:rPr>
          <w:b/>
          <w:bCs/>
          <w:lang w:val="fi-FI"/>
        </w:rPr>
      </w:pPr>
      <w:r w:rsidRPr="007777DD">
        <w:rPr>
          <w:b/>
          <w:bCs/>
          <w:lang w:val="fi-FI"/>
        </w:rPr>
        <w:t>2.</w:t>
      </w:r>
      <w:r w:rsidRPr="007777DD">
        <w:rPr>
          <w:b/>
          <w:bCs/>
          <w:lang w:val="fi-FI"/>
        </w:rPr>
        <w:tab/>
        <w:t>VAIKUTTAVAT AINEET JA NIIDEN MÄÄRÄT</w:t>
      </w:r>
    </w:p>
    <w:p w14:paraId="0199CA27" w14:textId="77777777" w:rsidR="00C638F5" w:rsidRPr="007777DD" w:rsidRDefault="00C638F5" w:rsidP="003B6088">
      <w:pPr>
        <w:tabs>
          <w:tab w:val="clear" w:pos="567"/>
        </w:tabs>
        <w:spacing w:line="240" w:lineRule="auto"/>
        <w:rPr>
          <w:lang w:val="fi-FI"/>
        </w:rPr>
      </w:pPr>
    </w:p>
    <w:p w14:paraId="03ECFDAF" w14:textId="77777777" w:rsidR="00C638F5" w:rsidRPr="007777DD" w:rsidRDefault="00C638F5" w:rsidP="003B6088">
      <w:pPr>
        <w:spacing w:line="240" w:lineRule="auto"/>
        <w:rPr>
          <w:lang w:val="fi-FI"/>
        </w:rPr>
      </w:pPr>
      <w:r w:rsidRPr="007777DD">
        <w:rPr>
          <w:lang w:val="fi-FI"/>
        </w:rPr>
        <w:t>Yksi tabletti sisältää 7,5 mg darifenasiinia (hydrobromidina)</w:t>
      </w:r>
    </w:p>
    <w:p w14:paraId="35CCD470" w14:textId="77777777" w:rsidR="00C638F5" w:rsidRPr="007777DD" w:rsidRDefault="00C638F5" w:rsidP="003B6088">
      <w:pPr>
        <w:tabs>
          <w:tab w:val="clear" w:pos="567"/>
        </w:tabs>
        <w:spacing w:line="240" w:lineRule="auto"/>
        <w:rPr>
          <w:lang w:val="fi-FI"/>
        </w:rPr>
      </w:pPr>
    </w:p>
    <w:p w14:paraId="0DFE9E2F" w14:textId="77777777" w:rsidR="00C638F5" w:rsidRPr="007777DD" w:rsidRDefault="002725E6" w:rsidP="003B6088">
      <w:pPr>
        <w:tabs>
          <w:tab w:val="clear" w:pos="567"/>
        </w:tabs>
        <w:spacing w:line="240" w:lineRule="auto"/>
        <w:rPr>
          <w:lang w:val="fi-FI"/>
        </w:rPr>
      </w:pPr>
      <w:r w:rsidRPr="007777DD">
        <w:rPr>
          <w:lang w:val="fi-FI"/>
        </w:rPr>
        <w:t>Täydellinen apuaineluettelo</w:t>
      </w:r>
      <w:r w:rsidR="00C638F5" w:rsidRPr="007777DD">
        <w:rPr>
          <w:lang w:val="fi-FI"/>
        </w:rPr>
        <w:t>, ks. kohta 6.1.</w:t>
      </w:r>
    </w:p>
    <w:p w14:paraId="7C07351B" w14:textId="77777777" w:rsidR="00C638F5" w:rsidRPr="007777DD" w:rsidRDefault="00C638F5" w:rsidP="003B6088">
      <w:pPr>
        <w:tabs>
          <w:tab w:val="clear" w:pos="567"/>
        </w:tabs>
        <w:spacing w:line="240" w:lineRule="auto"/>
        <w:rPr>
          <w:lang w:val="fi-FI"/>
        </w:rPr>
      </w:pPr>
    </w:p>
    <w:p w14:paraId="3B8D4A50" w14:textId="77777777" w:rsidR="00C638F5" w:rsidRPr="007777DD" w:rsidRDefault="00C638F5" w:rsidP="003B6088">
      <w:pPr>
        <w:tabs>
          <w:tab w:val="clear" w:pos="567"/>
        </w:tabs>
        <w:spacing w:line="240" w:lineRule="auto"/>
        <w:rPr>
          <w:lang w:val="fi-FI"/>
        </w:rPr>
      </w:pPr>
    </w:p>
    <w:p w14:paraId="3668C27E" w14:textId="77777777" w:rsidR="00C638F5" w:rsidRPr="007777DD" w:rsidRDefault="00C638F5" w:rsidP="003B6088">
      <w:pPr>
        <w:tabs>
          <w:tab w:val="clear" w:pos="567"/>
        </w:tabs>
        <w:spacing w:line="240" w:lineRule="auto"/>
        <w:ind w:left="567" w:hanging="567"/>
        <w:rPr>
          <w:caps/>
          <w:lang w:val="fi-FI"/>
        </w:rPr>
      </w:pPr>
      <w:r w:rsidRPr="007777DD">
        <w:rPr>
          <w:b/>
          <w:bCs/>
          <w:lang w:val="fi-FI"/>
        </w:rPr>
        <w:t>3.</w:t>
      </w:r>
      <w:r w:rsidRPr="007777DD">
        <w:rPr>
          <w:b/>
          <w:bCs/>
          <w:lang w:val="fi-FI"/>
        </w:rPr>
        <w:tab/>
        <w:t>LÄÄKEMUOTO</w:t>
      </w:r>
    </w:p>
    <w:p w14:paraId="6BFA3709" w14:textId="77777777" w:rsidR="00C638F5" w:rsidRPr="007777DD" w:rsidRDefault="00C638F5" w:rsidP="003B6088">
      <w:pPr>
        <w:tabs>
          <w:tab w:val="clear" w:pos="567"/>
        </w:tabs>
        <w:spacing w:line="240" w:lineRule="auto"/>
        <w:rPr>
          <w:lang w:val="fi-FI"/>
        </w:rPr>
      </w:pPr>
    </w:p>
    <w:p w14:paraId="791E373F" w14:textId="77777777" w:rsidR="00C638F5" w:rsidRPr="007777DD" w:rsidRDefault="00C638F5" w:rsidP="003B6088">
      <w:pPr>
        <w:tabs>
          <w:tab w:val="clear" w:pos="567"/>
        </w:tabs>
        <w:spacing w:line="240" w:lineRule="auto"/>
        <w:rPr>
          <w:lang w:val="fi-FI"/>
        </w:rPr>
      </w:pPr>
      <w:r w:rsidRPr="007777DD">
        <w:rPr>
          <w:lang w:val="fi-FI"/>
        </w:rPr>
        <w:t>Depottablet</w:t>
      </w:r>
      <w:r w:rsidR="0057073E" w:rsidRPr="007777DD">
        <w:rPr>
          <w:lang w:val="fi-FI"/>
        </w:rPr>
        <w:t>ti</w:t>
      </w:r>
    </w:p>
    <w:p w14:paraId="173A6A25" w14:textId="77777777" w:rsidR="00C638F5" w:rsidRPr="007777DD" w:rsidRDefault="00C638F5" w:rsidP="003B6088">
      <w:pPr>
        <w:tabs>
          <w:tab w:val="clear" w:pos="567"/>
        </w:tabs>
        <w:spacing w:line="240" w:lineRule="auto"/>
        <w:rPr>
          <w:lang w:val="fi-FI"/>
        </w:rPr>
      </w:pPr>
    </w:p>
    <w:p w14:paraId="3706C377" w14:textId="77777777" w:rsidR="00C638F5" w:rsidRPr="007777DD" w:rsidRDefault="00C638F5" w:rsidP="003B6088">
      <w:pPr>
        <w:tabs>
          <w:tab w:val="clear" w:pos="567"/>
        </w:tabs>
        <w:spacing w:line="240" w:lineRule="auto"/>
        <w:rPr>
          <w:lang w:val="fi-FI"/>
        </w:rPr>
      </w:pPr>
      <w:r w:rsidRPr="007777DD">
        <w:rPr>
          <w:lang w:val="fi-FI"/>
        </w:rPr>
        <w:t>Valkoinen, pyöreä, kupera tabletti, jossa toisella puolella merkintä ”DF” ja toisella ”</w:t>
      </w:r>
      <w:smartTag w:uri="urn:schemas-microsoft-com:office:smarttags" w:element="metricconverter">
        <w:smartTagPr>
          <w:attr w:name="ProductID" w:val="7.5”"/>
        </w:smartTagPr>
        <w:r w:rsidRPr="007777DD">
          <w:rPr>
            <w:lang w:val="fi-FI"/>
          </w:rPr>
          <w:t>7.5”</w:t>
        </w:r>
      </w:smartTag>
      <w:r w:rsidRPr="007777DD">
        <w:rPr>
          <w:lang w:val="fi-FI"/>
        </w:rPr>
        <w:t>.</w:t>
      </w:r>
    </w:p>
    <w:p w14:paraId="198584A6" w14:textId="77777777" w:rsidR="00C638F5" w:rsidRPr="007777DD" w:rsidRDefault="00C638F5" w:rsidP="003B6088">
      <w:pPr>
        <w:tabs>
          <w:tab w:val="clear" w:pos="567"/>
        </w:tabs>
        <w:spacing w:line="240" w:lineRule="auto"/>
        <w:rPr>
          <w:lang w:val="fi-FI"/>
        </w:rPr>
      </w:pPr>
    </w:p>
    <w:p w14:paraId="323E94AB" w14:textId="77777777" w:rsidR="00C638F5" w:rsidRPr="007777DD" w:rsidRDefault="00C638F5" w:rsidP="003B6088">
      <w:pPr>
        <w:tabs>
          <w:tab w:val="clear" w:pos="567"/>
        </w:tabs>
        <w:spacing w:line="240" w:lineRule="auto"/>
        <w:rPr>
          <w:lang w:val="fi-FI"/>
        </w:rPr>
      </w:pPr>
    </w:p>
    <w:p w14:paraId="25DA3F16" w14:textId="77777777" w:rsidR="00C638F5" w:rsidRPr="007777DD" w:rsidRDefault="00C638F5" w:rsidP="003B6088">
      <w:pPr>
        <w:tabs>
          <w:tab w:val="clear" w:pos="567"/>
        </w:tabs>
        <w:spacing w:line="240" w:lineRule="auto"/>
        <w:ind w:left="567" w:hanging="567"/>
        <w:rPr>
          <w:caps/>
          <w:lang w:val="fi-FI"/>
        </w:rPr>
      </w:pPr>
      <w:r w:rsidRPr="007777DD">
        <w:rPr>
          <w:b/>
          <w:bCs/>
          <w:caps/>
          <w:lang w:val="fi-FI"/>
        </w:rPr>
        <w:t>4.</w:t>
      </w:r>
      <w:r w:rsidRPr="007777DD">
        <w:rPr>
          <w:b/>
          <w:bCs/>
          <w:caps/>
          <w:lang w:val="fi-FI"/>
        </w:rPr>
        <w:tab/>
        <w:t>Kliiniset tiedot</w:t>
      </w:r>
    </w:p>
    <w:p w14:paraId="40B2F619" w14:textId="77777777" w:rsidR="00C638F5" w:rsidRPr="007777DD" w:rsidRDefault="00C638F5" w:rsidP="003B6088">
      <w:pPr>
        <w:tabs>
          <w:tab w:val="clear" w:pos="567"/>
        </w:tabs>
        <w:spacing w:line="240" w:lineRule="auto"/>
        <w:rPr>
          <w:lang w:val="fi-FI"/>
        </w:rPr>
      </w:pPr>
    </w:p>
    <w:p w14:paraId="2C980562" w14:textId="77777777" w:rsidR="00C638F5" w:rsidRPr="007777DD" w:rsidRDefault="00C638F5" w:rsidP="003B6088">
      <w:pPr>
        <w:tabs>
          <w:tab w:val="clear" w:pos="567"/>
        </w:tabs>
        <w:spacing w:line="240" w:lineRule="auto"/>
        <w:ind w:left="567" w:hanging="567"/>
        <w:rPr>
          <w:lang w:val="fi-FI"/>
        </w:rPr>
      </w:pPr>
      <w:r w:rsidRPr="007777DD">
        <w:rPr>
          <w:b/>
          <w:bCs/>
          <w:lang w:val="fi-FI"/>
        </w:rPr>
        <w:t>4.1</w:t>
      </w:r>
      <w:r w:rsidRPr="007777DD">
        <w:rPr>
          <w:b/>
          <w:bCs/>
          <w:lang w:val="fi-FI"/>
        </w:rPr>
        <w:tab/>
        <w:t>Käyttöaiheet</w:t>
      </w:r>
    </w:p>
    <w:p w14:paraId="5F135472" w14:textId="77777777" w:rsidR="00C638F5" w:rsidRPr="007777DD" w:rsidRDefault="00C638F5" w:rsidP="003B6088">
      <w:pPr>
        <w:pStyle w:val="EndnoteText"/>
        <w:tabs>
          <w:tab w:val="clear" w:pos="567"/>
        </w:tabs>
        <w:rPr>
          <w:lang w:val="fi-FI"/>
        </w:rPr>
      </w:pPr>
    </w:p>
    <w:p w14:paraId="039B7D13" w14:textId="77777777" w:rsidR="00866ECE" w:rsidRPr="007777DD" w:rsidRDefault="00866ECE" w:rsidP="003B6088">
      <w:pPr>
        <w:spacing w:line="240" w:lineRule="auto"/>
        <w:rPr>
          <w:lang w:val="fi-FI"/>
        </w:rPr>
      </w:pPr>
      <w:r w:rsidRPr="007777DD">
        <w:rPr>
          <w:lang w:val="fi-FI"/>
        </w:rPr>
        <w:t xml:space="preserve">Pakkoinkontinenssin ja/tai tihentyneen virtsaamistarpeen ja virtsaamispakon oireenmukainen hoito. Näitä oireita voi esiintyä </w:t>
      </w:r>
      <w:r w:rsidR="00C40030" w:rsidRPr="007777DD">
        <w:rPr>
          <w:lang w:val="fi-FI"/>
        </w:rPr>
        <w:t>aikuis</w:t>
      </w:r>
      <w:r w:rsidRPr="007777DD">
        <w:rPr>
          <w:lang w:val="fi-FI"/>
        </w:rPr>
        <w:t>potilailla, joilla on yliaktiivinen virtsarakko.</w:t>
      </w:r>
    </w:p>
    <w:p w14:paraId="7F19E557" w14:textId="77777777" w:rsidR="00C638F5" w:rsidRPr="007777DD" w:rsidRDefault="00C638F5" w:rsidP="003B6088">
      <w:pPr>
        <w:tabs>
          <w:tab w:val="clear" w:pos="567"/>
        </w:tabs>
        <w:spacing w:line="240" w:lineRule="auto"/>
        <w:rPr>
          <w:lang w:val="fi-FI"/>
        </w:rPr>
      </w:pPr>
    </w:p>
    <w:p w14:paraId="1F803797" w14:textId="77777777" w:rsidR="00C638F5" w:rsidRPr="007777DD" w:rsidRDefault="00C638F5" w:rsidP="003B6088">
      <w:pPr>
        <w:tabs>
          <w:tab w:val="clear" w:pos="567"/>
        </w:tabs>
        <w:spacing w:line="240" w:lineRule="auto"/>
        <w:ind w:left="567" w:hanging="567"/>
        <w:rPr>
          <w:b/>
          <w:bCs/>
          <w:lang w:val="fi-FI"/>
        </w:rPr>
      </w:pPr>
      <w:r w:rsidRPr="007777DD">
        <w:rPr>
          <w:b/>
          <w:bCs/>
          <w:lang w:val="fi-FI"/>
        </w:rPr>
        <w:t>4.2</w:t>
      </w:r>
      <w:r w:rsidRPr="007777DD">
        <w:rPr>
          <w:b/>
          <w:bCs/>
          <w:lang w:val="fi-FI"/>
        </w:rPr>
        <w:tab/>
        <w:t>Annostus ja antotapa</w:t>
      </w:r>
    </w:p>
    <w:p w14:paraId="14E14E6F" w14:textId="77777777" w:rsidR="00C638F5" w:rsidRPr="007777DD" w:rsidRDefault="00C638F5" w:rsidP="003B6088">
      <w:pPr>
        <w:tabs>
          <w:tab w:val="clear" w:pos="567"/>
        </w:tabs>
        <w:spacing w:line="240" w:lineRule="auto"/>
        <w:rPr>
          <w:lang w:val="fi-FI"/>
        </w:rPr>
      </w:pPr>
    </w:p>
    <w:p w14:paraId="228AC31B" w14:textId="77777777" w:rsidR="00484F35" w:rsidRPr="007777DD" w:rsidRDefault="00484F35" w:rsidP="003B6088">
      <w:pPr>
        <w:keepNext/>
        <w:tabs>
          <w:tab w:val="clear" w:pos="567"/>
        </w:tabs>
        <w:spacing w:line="240" w:lineRule="auto"/>
        <w:rPr>
          <w:u w:val="single"/>
          <w:lang w:val="fi-FI" w:bidi="bn-IN"/>
        </w:rPr>
      </w:pPr>
      <w:r w:rsidRPr="007777DD">
        <w:rPr>
          <w:u w:val="single"/>
          <w:lang w:val="fi-FI" w:bidi="bn-IN"/>
        </w:rPr>
        <w:t>Annostus</w:t>
      </w:r>
    </w:p>
    <w:p w14:paraId="406BA0ED" w14:textId="77777777" w:rsidR="00484F35" w:rsidRPr="007777DD" w:rsidRDefault="00484F35" w:rsidP="003B6088">
      <w:pPr>
        <w:pStyle w:val="Title"/>
        <w:jc w:val="left"/>
        <w:rPr>
          <w:rFonts w:ascii="Times New Roman" w:hAnsi="Times New Roman" w:cs="Times New Roman"/>
          <w:b w:val="0"/>
          <w:bCs w:val="0"/>
          <w:iCs/>
          <w:sz w:val="22"/>
          <w:szCs w:val="22"/>
          <w:lang w:val="fi-FI"/>
        </w:rPr>
      </w:pPr>
    </w:p>
    <w:p w14:paraId="7C096DD3" w14:textId="77777777" w:rsidR="00C638F5" w:rsidRPr="007777DD" w:rsidRDefault="00C638F5" w:rsidP="003B6088">
      <w:pPr>
        <w:pStyle w:val="Title"/>
        <w:jc w:val="left"/>
        <w:rPr>
          <w:rFonts w:ascii="Times New Roman" w:hAnsi="Times New Roman" w:cs="Times New Roman"/>
          <w:b w:val="0"/>
          <w:bCs w:val="0"/>
          <w:i/>
          <w:iCs/>
          <w:sz w:val="22"/>
          <w:szCs w:val="22"/>
          <w:u w:val="none"/>
          <w:lang w:val="fi-FI"/>
        </w:rPr>
      </w:pPr>
      <w:r w:rsidRPr="007777DD">
        <w:rPr>
          <w:rFonts w:ascii="Times New Roman" w:hAnsi="Times New Roman" w:cs="Times New Roman"/>
          <w:b w:val="0"/>
          <w:bCs w:val="0"/>
          <w:i/>
          <w:iCs/>
          <w:sz w:val="22"/>
          <w:szCs w:val="22"/>
          <w:u w:val="none"/>
          <w:lang w:val="fi-FI"/>
        </w:rPr>
        <w:t>Aikuiset</w:t>
      </w:r>
    </w:p>
    <w:p w14:paraId="10C72DAB" w14:textId="77777777" w:rsidR="00C638F5" w:rsidRPr="007777DD" w:rsidRDefault="00C638F5" w:rsidP="003B6088">
      <w:pPr>
        <w:pStyle w:val="Title"/>
        <w:jc w:val="left"/>
        <w:rPr>
          <w:rFonts w:ascii="Times New Roman" w:hAnsi="Times New Roman" w:cs="Times New Roman"/>
          <w:b w:val="0"/>
          <w:bCs w:val="0"/>
          <w:sz w:val="22"/>
          <w:szCs w:val="22"/>
          <w:u w:val="none"/>
          <w:lang w:val="fi-FI"/>
        </w:rPr>
      </w:pPr>
      <w:r w:rsidRPr="007777DD">
        <w:rPr>
          <w:rFonts w:ascii="Times New Roman" w:hAnsi="Times New Roman" w:cs="Times New Roman"/>
          <w:b w:val="0"/>
          <w:bCs w:val="0"/>
          <w:sz w:val="22"/>
          <w:szCs w:val="22"/>
          <w:u w:val="none"/>
          <w:lang w:val="fi-FI"/>
        </w:rPr>
        <w:t>Suositettu aloitusannos on 7,5 mg vuorokaudessa. Kahden viikon kuluttua hoidon aloittamisesta potilaat tulee arvioida uudelleen. Potilailla, jotka tarvitsevat tehokkaampaa oireiden lievitystä, annosta voidaan suurentaa yksilöllisen vasteen mukaan tasolle 15 mg vuorokaudessa.</w:t>
      </w:r>
    </w:p>
    <w:p w14:paraId="442FAFE5" w14:textId="77777777" w:rsidR="00C638F5" w:rsidRPr="007777DD" w:rsidRDefault="00C638F5" w:rsidP="003B6088">
      <w:pPr>
        <w:pStyle w:val="Title"/>
        <w:jc w:val="left"/>
        <w:rPr>
          <w:rFonts w:ascii="Times New Roman" w:hAnsi="Times New Roman" w:cs="Times New Roman"/>
          <w:b w:val="0"/>
          <w:bCs w:val="0"/>
          <w:sz w:val="22"/>
          <w:szCs w:val="22"/>
          <w:u w:val="none"/>
          <w:lang w:val="fi-FI"/>
        </w:rPr>
      </w:pPr>
    </w:p>
    <w:p w14:paraId="747BB590" w14:textId="77777777" w:rsidR="00C638F5" w:rsidRPr="007777DD" w:rsidRDefault="00C638F5" w:rsidP="003B6088">
      <w:pPr>
        <w:pStyle w:val="Title"/>
        <w:jc w:val="left"/>
        <w:rPr>
          <w:rFonts w:ascii="Times New Roman" w:hAnsi="Times New Roman" w:cs="Times New Roman"/>
          <w:b w:val="0"/>
          <w:bCs w:val="0"/>
          <w:i/>
          <w:iCs/>
          <w:sz w:val="22"/>
          <w:szCs w:val="22"/>
          <w:u w:val="none"/>
          <w:lang w:val="fi-FI"/>
        </w:rPr>
      </w:pPr>
      <w:r w:rsidRPr="007777DD">
        <w:rPr>
          <w:rFonts w:ascii="Times New Roman" w:hAnsi="Times New Roman" w:cs="Times New Roman"/>
          <w:b w:val="0"/>
          <w:bCs w:val="0"/>
          <w:i/>
          <w:iCs/>
          <w:sz w:val="22"/>
          <w:szCs w:val="22"/>
          <w:u w:val="none"/>
          <w:lang w:val="fi-FI"/>
        </w:rPr>
        <w:t>Vanhukset (</w:t>
      </w:r>
      <w:r w:rsidRPr="007777DD">
        <w:rPr>
          <w:rFonts w:ascii="Times New Roman" w:hAnsi="Times New Roman" w:cs="Times New Roman"/>
          <w:b w:val="0"/>
          <w:bCs w:val="0"/>
          <w:i/>
          <w:iCs/>
          <w:sz w:val="22"/>
          <w:szCs w:val="22"/>
          <w:u w:val="none"/>
          <w:lang w:val="fi-FI"/>
        </w:rPr>
        <w:sym w:font="Symbol" w:char="F0B3"/>
      </w:r>
      <w:r w:rsidRPr="007777DD">
        <w:rPr>
          <w:rFonts w:ascii="Times New Roman" w:hAnsi="Times New Roman" w:cs="Times New Roman"/>
          <w:b w:val="0"/>
          <w:bCs w:val="0"/>
          <w:i/>
          <w:iCs/>
          <w:sz w:val="22"/>
          <w:szCs w:val="22"/>
          <w:u w:val="none"/>
          <w:lang w:val="fi-FI"/>
        </w:rPr>
        <w:t> 65-vuotiaat)</w:t>
      </w:r>
    </w:p>
    <w:p w14:paraId="48F13931" w14:textId="77777777" w:rsidR="00C638F5" w:rsidRPr="007777DD" w:rsidRDefault="00C638F5" w:rsidP="003B6088">
      <w:pPr>
        <w:pStyle w:val="Subtitle"/>
        <w:rPr>
          <w:i w:val="0"/>
          <w:iCs w:val="0"/>
          <w:lang w:val="fi-FI"/>
        </w:rPr>
      </w:pPr>
      <w:r w:rsidRPr="007777DD">
        <w:rPr>
          <w:i w:val="0"/>
          <w:iCs w:val="0"/>
          <w:lang w:val="fi-FI"/>
        </w:rPr>
        <w:t xml:space="preserve">Suositettu aloitusannos vanhuksille on 7,5 mg vuorokaudessa. </w:t>
      </w:r>
      <w:r w:rsidRPr="007777DD">
        <w:rPr>
          <w:bCs/>
          <w:i w:val="0"/>
          <w:lang w:val="fi-FI"/>
        </w:rPr>
        <w:t>Kahden viikon kuluttua hoidon aloittamisesta potilaat tulee arvioida tehokkuuden ja turvallisuuden kannalta uudelleen</w:t>
      </w:r>
      <w:r w:rsidRPr="007777DD">
        <w:rPr>
          <w:i w:val="0"/>
          <w:iCs w:val="0"/>
          <w:lang w:val="fi-FI"/>
        </w:rPr>
        <w:t xml:space="preserve">. </w:t>
      </w:r>
      <w:r w:rsidRPr="007777DD">
        <w:rPr>
          <w:bCs/>
          <w:i w:val="0"/>
          <w:lang w:val="fi-FI"/>
        </w:rPr>
        <w:t>Potilailla, joilla siedettävyys on hyväksyttävä</w:t>
      </w:r>
      <w:r w:rsidR="00D32ED3" w:rsidRPr="007777DD">
        <w:rPr>
          <w:bCs/>
          <w:i w:val="0"/>
          <w:lang w:val="fi-FI"/>
        </w:rPr>
        <w:t>,</w:t>
      </w:r>
      <w:r w:rsidRPr="007777DD">
        <w:rPr>
          <w:bCs/>
          <w:i w:val="0"/>
          <w:lang w:val="fi-FI"/>
        </w:rPr>
        <w:t xml:space="preserve"> mutta jotka tarvitsevat tehokkaampaa oireiden lievitystä, annosta voidaan suurentaa yksilöllisen vasteen mukaan tasolle 15 mg vuorokaudessa </w:t>
      </w:r>
      <w:r w:rsidRPr="007777DD">
        <w:rPr>
          <w:i w:val="0"/>
          <w:iCs w:val="0"/>
          <w:lang w:val="fi-FI"/>
        </w:rPr>
        <w:t>(ks. kohta 5.2).</w:t>
      </w:r>
    </w:p>
    <w:p w14:paraId="692BEB95" w14:textId="77777777" w:rsidR="00C638F5" w:rsidRPr="007777DD" w:rsidRDefault="00C638F5" w:rsidP="003B6088">
      <w:pPr>
        <w:pStyle w:val="Title"/>
        <w:jc w:val="left"/>
        <w:rPr>
          <w:rFonts w:ascii="Times New Roman" w:hAnsi="Times New Roman" w:cs="Times New Roman"/>
          <w:b w:val="0"/>
          <w:bCs w:val="0"/>
          <w:i/>
          <w:iCs/>
          <w:sz w:val="22"/>
          <w:szCs w:val="22"/>
          <w:u w:val="none"/>
          <w:lang w:val="fi-FI"/>
        </w:rPr>
      </w:pPr>
    </w:p>
    <w:p w14:paraId="54F9AAB7" w14:textId="77777777" w:rsidR="00C638F5" w:rsidRPr="007777DD" w:rsidRDefault="005A212E" w:rsidP="003B6088">
      <w:pPr>
        <w:pStyle w:val="Title"/>
        <w:jc w:val="left"/>
        <w:rPr>
          <w:rFonts w:ascii="Times New Roman" w:hAnsi="Times New Roman" w:cs="Times New Roman"/>
          <w:b w:val="0"/>
          <w:bCs w:val="0"/>
          <w:i/>
          <w:iCs/>
          <w:sz w:val="22"/>
          <w:szCs w:val="22"/>
          <w:u w:val="none"/>
          <w:lang w:val="fi-FI"/>
        </w:rPr>
      </w:pPr>
      <w:r w:rsidRPr="007777DD">
        <w:rPr>
          <w:rFonts w:ascii="Times New Roman" w:hAnsi="Times New Roman" w:cs="Times New Roman"/>
          <w:b w:val="0"/>
          <w:bCs w:val="0"/>
          <w:i/>
          <w:iCs/>
          <w:sz w:val="22"/>
          <w:szCs w:val="22"/>
          <w:u w:val="none"/>
          <w:lang w:val="fi-FI"/>
        </w:rPr>
        <w:t>Pediatriset potilaat</w:t>
      </w:r>
    </w:p>
    <w:p w14:paraId="0917046D" w14:textId="77777777" w:rsidR="00C638F5" w:rsidRPr="007777DD" w:rsidRDefault="00C638F5" w:rsidP="003B6088">
      <w:pPr>
        <w:pStyle w:val="Title"/>
        <w:jc w:val="left"/>
        <w:rPr>
          <w:rFonts w:ascii="Times New Roman" w:hAnsi="Times New Roman" w:cs="Times New Roman"/>
          <w:b w:val="0"/>
          <w:bCs w:val="0"/>
          <w:sz w:val="22"/>
          <w:szCs w:val="22"/>
          <w:u w:val="none"/>
          <w:lang w:val="fi-FI"/>
        </w:rPr>
      </w:pPr>
      <w:r w:rsidRPr="007777DD">
        <w:rPr>
          <w:rFonts w:ascii="Times New Roman" w:hAnsi="Times New Roman" w:cs="Times New Roman"/>
          <w:b w:val="0"/>
          <w:bCs w:val="0"/>
          <w:sz w:val="22"/>
          <w:szCs w:val="22"/>
          <w:u w:val="none"/>
          <w:lang w:val="fi-FI"/>
        </w:rPr>
        <w:t>E</w:t>
      </w:r>
      <w:r w:rsidR="008E3BFA" w:rsidRPr="007777DD">
        <w:rPr>
          <w:rFonts w:ascii="Times New Roman" w:hAnsi="Times New Roman" w:cs="Times New Roman"/>
          <w:b w:val="0"/>
          <w:bCs w:val="0"/>
          <w:sz w:val="22"/>
          <w:szCs w:val="22"/>
          <w:u w:val="none"/>
          <w:lang w:val="fi-FI"/>
        </w:rPr>
        <w:t>mselex</w:t>
      </w:r>
      <w:r w:rsidR="00F514B0" w:rsidRPr="007777DD">
        <w:rPr>
          <w:rFonts w:ascii="Times New Roman" w:hAnsi="Times New Roman" w:cs="Times New Roman"/>
          <w:b w:val="0"/>
          <w:bCs w:val="0"/>
          <w:sz w:val="22"/>
          <w:szCs w:val="22"/>
          <w:u w:val="none"/>
          <w:lang w:val="fi-FI"/>
        </w:rPr>
        <w:t>in käyttöä</w:t>
      </w:r>
      <w:r w:rsidRPr="007777DD">
        <w:rPr>
          <w:rFonts w:ascii="Times New Roman" w:hAnsi="Times New Roman" w:cs="Times New Roman"/>
          <w:b w:val="0"/>
          <w:bCs w:val="0"/>
          <w:sz w:val="22"/>
          <w:szCs w:val="22"/>
          <w:u w:val="none"/>
          <w:lang w:val="fi-FI"/>
        </w:rPr>
        <w:t xml:space="preserve"> </w:t>
      </w:r>
      <w:r w:rsidR="006D0A84" w:rsidRPr="007777DD">
        <w:rPr>
          <w:rFonts w:ascii="Times New Roman" w:hAnsi="Times New Roman" w:cs="Times New Roman"/>
          <w:b w:val="0"/>
          <w:bCs w:val="0"/>
          <w:sz w:val="22"/>
          <w:szCs w:val="22"/>
          <w:u w:val="none"/>
          <w:lang w:val="fi-FI"/>
        </w:rPr>
        <w:t xml:space="preserve">alle 18-vuotiaille </w:t>
      </w:r>
      <w:r w:rsidRPr="007777DD">
        <w:rPr>
          <w:rFonts w:ascii="Times New Roman" w:hAnsi="Times New Roman" w:cs="Times New Roman"/>
          <w:b w:val="0"/>
          <w:bCs w:val="0"/>
          <w:sz w:val="22"/>
          <w:szCs w:val="22"/>
          <w:u w:val="none"/>
          <w:lang w:val="fi-FI"/>
        </w:rPr>
        <w:t>lapsille</w:t>
      </w:r>
      <w:r w:rsidR="00F514B0" w:rsidRPr="007777DD">
        <w:rPr>
          <w:rFonts w:ascii="Times New Roman" w:hAnsi="Times New Roman" w:cs="Times New Roman"/>
          <w:b w:val="0"/>
          <w:bCs w:val="0"/>
          <w:sz w:val="22"/>
          <w:szCs w:val="22"/>
          <w:u w:val="none"/>
          <w:lang w:val="fi-FI"/>
        </w:rPr>
        <w:t xml:space="preserve"> ei suositella</w:t>
      </w:r>
      <w:r w:rsidR="00F65B2B" w:rsidRPr="007777DD">
        <w:rPr>
          <w:rFonts w:ascii="Times New Roman" w:hAnsi="Times New Roman" w:cs="Times New Roman"/>
          <w:b w:val="0"/>
          <w:bCs w:val="0"/>
          <w:sz w:val="22"/>
          <w:szCs w:val="22"/>
          <w:u w:val="none"/>
          <w:lang w:val="fi-FI"/>
        </w:rPr>
        <w:t xml:space="preserve">, koska </w:t>
      </w:r>
      <w:r w:rsidR="00F514B0" w:rsidRPr="007777DD">
        <w:rPr>
          <w:rFonts w:ascii="Times New Roman" w:hAnsi="Times New Roman" w:cs="Times New Roman"/>
          <w:b w:val="0"/>
          <w:bCs w:val="0"/>
          <w:sz w:val="22"/>
          <w:szCs w:val="22"/>
          <w:u w:val="none"/>
          <w:lang w:val="fi-FI"/>
        </w:rPr>
        <w:t xml:space="preserve">tiedot </w:t>
      </w:r>
      <w:r w:rsidR="00F65B2B" w:rsidRPr="007777DD">
        <w:rPr>
          <w:rFonts w:ascii="Times New Roman" w:hAnsi="Times New Roman" w:cs="Times New Roman"/>
          <w:b w:val="0"/>
          <w:bCs w:val="0"/>
          <w:sz w:val="22"/>
          <w:szCs w:val="22"/>
          <w:u w:val="none"/>
          <w:lang w:val="fi-FI"/>
        </w:rPr>
        <w:t xml:space="preserve">turvallisuudesta ja tehosta </w:t>
      </w:r>
      <w:r w:rsidR="00F514B0" w:rsidRPr="007777DD">
        <w:rPr>
          <w:rFonts w:ascii="Times New Roman" w:hAnsi="Times New Roman" w:cs="Times New Roman"/>
          <w:b w:val="0"/>
          <w:bCs w:val="0"/>
          <w:sz w:val="22"/>
          <w:szCs w:val="22"/>
          <w:u w:val="none"/>
          <w:lang w:val="fi-FI"/>
        </w:rPr>
        <w:t>ovat riittämättömät</w:t>
      </w:r>
      <w:r w:rsidRPr="007777DD">
        <w:rPr>
          <w:rFonts w:ascii="Times New Roman" w:hAnsi="Times New Roman" w:cs="Times New Roman"/>
          <w:b w:val="0"/>
          <w:bCs w:val="0"/>
          <w:sz w:val="22"/>
          <w:szCs w:val="22"/>
          <w:u w:val="none"/>
          <w:lang w:val="fi-FI"/>
        </w:rPr>
        <w:t>.</w:t>
      </w:r>
    </w:p>
    <w:p w14:paraId="53118A2F" w14:textId="77777777" w:rsidR="00C638F5" w:rsidRPr="007777DD" w:rsidRDefault="00C638F5" w:rsidP="003B6088">
      <w:pPr>
        <w:pStyle w:val="Subtitle"/>
        <w:rPr>
          <w:i w:val="0"/>
          <w:lang w:val="fi-FI"/>
        </w:rPr>
      </w:pPr>
    </w:p>
    <w:p w14:paraId="62EF1CF1" w14:textId="77777777" w:rsidR="00C638F5" w:rsidRPr="007777DD" w:rsidRDefault="00C638F5" w:rsidP="003B6088">
      <w:pPr>
        <w:pStyle w:val="Title"/>
        <w:jc w:val="left"/>
        <w:rPr>
          <w:rFonts w:ascii="Times New Roman" w:hAnsi="Times New Roman" w:cs="Times New Roman"/>
          <w:b w:val="0"/>
          <w:bCs w:val="0"/>
          <w:i/>
          <w:iCs/>
          <w:sz w:val="22"/>
          <w:szCs w:val="22"/>
          <w:u w:val="none"/>
          <w:lang w:val="fi-FI"/>
        </w:rPr>
      </w:pPr>
      <w:r w:rsidRPr="007777DD">
        <w:rPr>
          <w:rFonts w:ascii="Times New Roman" w:hAnsi="Times New Roman" w:cs="Times New Roman"/>
          <w:b w:val="0"/>
          <w:bCs w:val="0"/>
          <w:i/>
          <w:iCs/>
          <w:sz w:val="22"/>
          <w:szCs w:val="22"/>
          <w:u w:val="none"/>
          <w:lang w:val="fi-FI"/>
        </w:rPr>
        <w:t>Munuaisten vajaatoiminta</w:t>
      </w:r>
    </w:p>
    <w:p w14:paraId="0A362AA9" w14:textId="77777777" w:rsidR="00C638F5" w:rsidRPr="007777DD" w:rsidRDefault="00C638F5" w:rsidP="003B6088">
      <w:pPr>
        <w:tabs>
          <w:tab w:val="clear" w:pos="567"/>
        </w:tabs>
        <w:spacing w:line="240" w:lineRule="auto"/>
        <w:rPr>
          <w:lang w:val="fi-FI"/>
        </w:rPr>
      </w:pPr>
      <w:r w:rsidRPr="007777DD">
        <w:rPr>
          <w:lang w:val="fi-FI"/>
        </w:rPr>
        <w:t>Annoksen säätö ei ole tarpeen potilailla, joilla on heikentynyt munuaisten toiminta. Varovaisuutta tulee kuitenkin noudattaa hoidettaessa näitä potilaita (ks. kohta 5.2).</w:t>
      </w:r>
    </w:p>
    <w:p w14:paraId="5B0F5874" w14:textId="77777777" w:rsidR="00C638F5" w:rsidRPr="007777DD" w:rsidRDefault="00C638F5" w:rsidP="003B6088">
      <w:pPr>
        <w:tabs>
          <w:tab w:val="clear" w:pos="567"/>
        </w:tabs>
        <w:spacing w:line="240" w:lineRule="auto"/>
        <w:rPr>
          <w:lang w:val="fi-FI"/>
        </w:rPr>
      </w:pPr>
    </w:p>
    <w:p w14:paraId="76C149C8" w14:textId="77777777" w:rsidR="00C638F5" w:rsidRPr="007777DD" w:rsidRDefault="00C638F5" w:rsidP="003B6088">
      <w:pPr>
        <w:pStyle w:val="Title"/>
        <w:jc w:val="left"/>
        <w:rPr>
          <w:rFonts w:ascii="Times New Roman" w:hAnsi="Times New Roman" w:cs="Times New Roman"/>
          <w:b w:val="0"/>
          <w:bCs w:val="0"/>
          <w:i/>
          <w:iCs/>
          <w:sz w:val="22"/>
          <w:szCs w:val="22"/>
          <w:u w:val="none"/>
          <w:lang w:val="fi-FI"/>
        </w:rPr>
      </w:pPr>
      <w:r w:rsidRPr="007777DD">
        <w:rPr>
          <w:rFonts w:ascii="Times New Roman" w:hAnsi="Times New Roman" w:cs="Times New Roman"/>
          <w:b w:val="0"/>
          <w:bCs w:val="0"/>
          <w:i/>
          <w:iCs/>
          <w:sz w:val="22"/>
          <w:szCs w:val="22"/>
          <w:u w:val="none"/>
          <w:lang w:val="fi-FI"/>
        </w:rPr>
        <w:t>Maksan vajaatoiminta</w:t>
      </w:r>
    </w:p>
    <w:p w14:paraId="70387038" w14:textId="77777777" w:rsidR="00C638F5" w:rsidRPr="007777DD" w:rsidRDefault="00C638F5" w:rsidP="003B6088">
      <w:pPr>
        <w:tabs>
          <w:tab w:val="clear" w:pos="567"/>
        </w:tabs>
        <w:spacing w:line="240" w:lineRule="auto"/>
        <w:rPr>
          <w:lang w:val="fi-FI"/>
        </w:rPr>
      </w:pPr>
      <w:r w:rsidRPr="007777DD">
        <w:rPr>
          <w:lang w:val="fi-FI"/>
        </w:rPr>
        <w:t>Annoksen säätö ei ole tarpeen potilailla, joilla on lievä maksan vajaatoiminta (Child-Pugh A). Tällä potilasryhmällä on kuitenkin vaara, että altistus suurenee (ks. kohta 5.2).</w:t>
      </w:r>
    </w:p>
    <w:p w14:paraId="40360A35" w14:textId="77777777" w:rsidR="00C638F5" w:rsidRPr="007777DD" w:rsidRDefault="00C638F5" w:rsidP="003B6088">
      <w:pPr>
        <w:tabs>
          <w:tab w:val="clear" w:pos="567"/>
        </w:tabs>
        <w:spacing w:line="240" w:lineRule="auto"/>
        <w:rPr>
          <w:lang w:val="fi-FI"/>
        </w:rPr>
      </w:pPr>
    </w:p>
    <w:p w14:paraId="74326273" w14:textId="77777777" w:rsidR="00C638F5" w:rsidRPr="007777DD" w:rsidRDefault="00C638F5" w:rsidP="003B6088">
      <w:pPr>
        <w:tabs>
          <w:tab w:val="clear" w:pos="567"/>
        </w:tabs>
        <w:spacing w:line="240" w:lineRule="auto"/>
        <w:rPr>
          <w:lang w:val="fi-FI"/>
        </w:rPr>
      </w:pPr>
      <w:r w:rsidRPr="007777DD">
        <w:rPr>
          <w:lang w:val="fi-FI"/>
        </w:rPr>
        <w:t>Potilaita, joilla on kohtalainen maksan vajaatoiminta (Child-Pugh B), tulisi hoitaa ainoastaan, jos hoidon hyöty on suurempi kuin vaarat, ja annos tulee rajoittaa 7,5 mg:a</w:t>
      </w:r>
      <w:r w:rsidR="00525608" w:rsidRPr="007777DD">
        <w:rPr>
          <w:lang w:val="fi-FI"/>
        </w:rPr>
        <w:t>a</w:t>
      </w:r>
      <w:r w:rsidRPr="007777DD">
        <w:rPr>
          <w:lang w:val="fi-FI"/>
        </w:rPr>
        <w:t>n vuorokaudessa (ks. kohta 5.2).</w:t>
      </w:r>
      <w:r w:rsidR="00527C60" w:rsidRPr="007777DD">
        <w:rPr>
          <w:lang w:val="fi-FI"/>
        </w:rPr>
        <w:t xml:space="preserve"> E</w:t>
      </w:r>
      <w:r w:rsidR="00D57131" w:rsidRPr="007777DD">
        <w:rPr>
          <w:lang w:val="fi-FI"/>
        </w:rPr>
        <w:t>m</w:t>
      </w:r>
      <w:r w:rsidR="00527C60" w:rsidRPr="007777DD">
        <w:rPr>
          <w:lang w:val="fi-FI"/>
        </w:rPr>
        <w:t>selex-hoito on vasta-aiheista vaikeaa maksan vajaatoimintaa (Child-Pugh C) sairastaville potilaill</w:t>
      </w:r>
      <w:r w:rsidR="00D57131" w:rsidRPr="007777DD">
        <w:rPr>
          <w:lang w:val="fi-FI"/>
        </w:rPr>
        <w:t>e</w:t>
      </w:r>
      <w:r w:rsidR="00527C60" w:rsidRPr="007777DD">
        <w:rPr>
          <w:lang w:val="fi-FI"/>
        </w:rPr>
        <w:t xml:space="preserve"> (ks. kohta 4.3).</w:t>
      </w:r>
    </w:p>
    <w:p w14:paraId="4BF7D5C1" w14:textId="77777777" w:rsidR="00C638F5" w:rsidRPr="007777DD" w:rsidRDefault="00C638F5" w:rsidP="003B6088">
      <w:pPr>
        <w:tabs>
          <w:tab w:val="clear" w:pos="567"/>
        </w:tabs>
        <w:spacing w:line="240" w:lineRule="auto"/>
        <w:rPr>
          <w:lang w:val="fi-FI"/>
        </w:rPr>
      </w:pPr>
    </w:p>
    <w:p w14:paraId="7DD0303D" w14:textId="77777777" w:rsidR="00C638F5" w:rsidRPr="007777DD" w:rsidRDefault="00C638F5" w:rsidP="003B6088">
      <w:pPr>
        <w:pStyle w:val="Title"/>
        <w:jc w:val="left"/>
        <w:rPr>
          <w:rFonts w:ascii="Times New Roman" w:hAnsi="Times New Roman" w:cs="Times New Roman"/>
          <w:b w:val="0"/>
          <w:bCs w:val="0"/>
          <w:i/>
          <w:iCs/>
          <w:sz w:val="22"/>
          <w:szCs w:val="22"/>
          <w:u w:val="none"/>
          <w:lang w:val="fi-FI"/>
        </w:rPr>
      </w:pPr>
      <w:r w:rsidRPr="007777DD">
        <w:rPr>
          <w:rFonts w:ascii="Times New Roman" w:hAnsi="Times New Roman" w:cs="Times New Roman"/>
          <w:b w:val="0"/>
          <w:bCs w:val="0"/>
          <w:i/>
          <w:iCs/>
          <w:sz w:val="22"/>
          <w:szCs w:val="22"/>
          <w:u w:val="none"/>
          <w:lang w:val="fi-FI"/>
        </w:rPr>
        <w:t>Potilaat, jotka saavat samanaikaisesti lääkkeitä, jotka ovat voimakkaita CYP2D6:n estäjiä tai kohtalaisia CYP3A4:n estäjiä</w:t>
      </w:r>
    </w:p>
    <w:p w14:paraId="36D7A047" w14:textId="77777777" w:rsidR="00C638F5" w:rsidRPr="007777DD" w:rsidRDefault="00C638F5" w:rsidP="003B6088">
      <w:pPr>
        <w:tabs>
          <w:tab w:val="clear" w:pos="567"/>
        </w:tabs>
        <w:spacing w:line="240" w:lineRule="auto"/>
        <w:rPr>
          <w:lang w:val="fi-FI"/>
        </w:rPr>
      </w:pPr>
      <w:r w:rsidRPr="007777DD">
        <w:rPr>
          <w:lang w:val="fi-FI"/>
        </w:rPr>
        <w:t>Potilailla, jotka saavat voimakkaita CYP2D6:n estäjiä, kuten paroksetiini, terbinafiini, kinidiini ja simetidiini, hoito tulee aloittaa 7,5 mg annoksella. Annos voidaan titrata 15 mg:a</w:t>
      </w:r>
      <w:r w:rsidR="00525608" w:rsidRPr="007777DD">
        <w:rPr>
          <w:lang w:val="fi-FI"/>
        </w:rPr>
        <w:t>a</w:t>
      </w:r>
      <w:r w:rsidRPr="007777DD">
        <w:rPr>
          <w:lang w:val="fi-FI"/>
        </w:rPr>
        <w:t>n vuorokaudessa paremman kliinisen vasteen aikaansaamiseksi, mikäli annos on hyvin siedetty. Varovaisuutta täytyy kuitenkin noudattaa.</w:t>
      </w:r>
    </w:p>
    <w:p w14:paraId="092C910C" w14:textId="77777777" w:rsidR="00C638F5" w:rsidRPr="007777DD" w:rsidRDefault="00C638F5" w:rsidP="003B6088">
      <w:pPr>
        <w:tabs>
          <w:tab w:val="clear" w:pos="567"/>
        </w:tabs>
        <w:spacing w:line="240" w:lineRule="auto"/>
        <w:rPr>
          <w:lang w:val="fi-FI"/>
        </w:rPr>
      </w:pPr>
    </w:p>
    <w:p w14:paraId="0DC53741" w14:textId="77777777" w:rsidR="00C638F5" w:rsidRPr="007777DD" w:rsidRDefault="00C638F5" w:rsidP="003B6088">
      <w:pPr>
        <w:tabs>
          <w:tab w:val="clear" w:pos="567"/>
        </w:tabs>
        <w:spacing w:line="240" w:lineRule="auto"/>
        <w:rPr>
          <w:lang w:val="fi-FI"/>
        </w:rPr>
      </w:pPr>
      <w:r w:rsidRPr="007777DD">
        <w:rPr>
          <w:lang w:val="fi-FI"/>
        </w:rPr>
        <w:t>Potilailla, jotka saavat kohtalaisia CYP3A4:n estäjiä, kuten flukonatsoli, greippimehu ja erytromysiini, suositettu aloitusannos on 7,5 mg vuorokaudessa. Annos voidaan titrata 15 mg:a</w:t>
      </w:r>
      <w:r w:rsidR="00525608" w:rsidRPr="007777DD">
        <w:rPr>
          <w:lang w:val="fi-FI"/>
        </w:rPr>
        <w:t>a</w:t>
      </w:r>
      <w:r w:rsidRPr="007777DD">
        <w:rPr>
          <w:lang w:val="fi-FI"/>
        </w:rPr>
        <w:t>n vuorokaudessa paremman kliinisen vasteen aikaansaamiseksi, mikäli annos on hyvin siedetty. Varovaisuutta täytyy kuitenkin noudattaa.</w:t>
      </w:r>
    </w:p>
    <w:p w14:paraId="61E56D70" w14:textId="77777777" w:rsidR="00C638F5" w:rsidRPr="007777DD" w:rsidRDefault="00C638F5" w:rsidP="003B6088">
      <w:pPr>
        <w:tabs>
          <w:tab w:val="clear" w:pos="567"/>
        </w:tabs>
        <w:spacing w:line="240" w:lineRule="auto"/>
        <w:rPr>
          <w:lang w:val="fi-FI"/>
        </w:rPr>
      </w:pPr>
    </w:p>
    <w:p w14:paraId="39A43DB3" w14:textId="77777777" w:rsidR="005A212E" w:rsidRPr="007777DD" w:rsidRDefault="005A212E" w:rsidP="003B6088">
      <w:pPr>
        <w:suppressAutoHyphens/>
        <w:rPr>
          <w:noProof/>
          <w:szCs w:val="24"/>
          <w:u w:val="single"/>
          <w:lang w:val="fi-FI"/>
        </w:rPr>
      </w:pPr>
      <w:r w:rsidRPr="007777DD">
        <w:rPr>
          <w:noProof/>
          <w:szCs w:val="24"/>
          <w:u w:val="single"/>
          <w:lang w:val="fi-FI"/>
        </w:rPr>
        <w:t>Antotapa</w:t>
      </w:r>
    </w:p>
    <w:p w14:paraId="6CDFD7F6" w14:textId="77777777" w:rsidR="005A212E" w:rsidRPr="007777DD" w:rsidRDefault="005A212E" w:rsidP="003B6088">
      <w:pPr>
        <w:pStyle w:val="Title"/>
        <w:jc w:val="left"/>
        <w:rPr>
          <w:rFonts w:ascii="Times New Roman" w:hAnsi="Times New Roman" w:cs="Times New Roman"/>
          <w:b w:val="0"/>
          <w:bCs w:val="0"/>
          <w:sz w:val="22"/>
          <w:szCs w:val="22"/>
          <w:u w:val="none"/>
          <w:lang w:val="fi-FI"/>
        </w:rPr>
      </w:pPr>
      <w:r w:rsidRPr="007777DD">
        <w:rPr>
          <w:rFonts w:ascii="Times New Roman" w:hAnsi="Times New Roman" w:cs="Times New Roman"/>
          <w:b w:val="0"/>
          <w:bCs w:val="0"/>
          <w:sz w:val="22"/>
          <w:szCs w:val="22"/>
          <w:u w:val="none"/>
          <w:lang w:val="fi-FI"/>
        </w:rPr>
        <w:t>Emselex otetaan suun kautta. Tabletit tulee ottaa kerran vuorokaudessa nesteen kanssa. Ne voidaan ottaa ruokailun yhteydessä tai erikseen. Ne tulee niellä kokonaisena, eikä niitä saa pureskella, jakaa eikä murskata.</w:t>
      </w:r>
    </w:p>
    <w:p w14:paraId="626CF3B3" w14:textId="77777777" w:rsidR="005A212E" w:rsidRPr="007777DD" w:rsidRDefault="005A212E" w:rsidP="003B6088">
      <w:pPr>
        <w:tabs>
          <w:tab w:val="clear" w:pos="567"/>
        </w:tabs>
        <w:spacing w:line="240" w:lineRule="auto"/>
        <w:rPr>
          <w:lang w:val="fi-FI"/>
        </w:rPr>
      </w:pPr>
    </w:p>
    <w:p w14:paraId="08CDF345" w14:textId="77777777" w:rsidR="00C638F5" w:rsidRPr="007777DD" w:rsidRDefault="00C638F5" w:rsidP="003B6088">
      <w:pPr>
        <w:tabs>
          <w:tab w:val="clear" w:pos="567"/>
        </w:tabs>
        <w:spacing w:line="240" w:lineRule="auto"/>
        <w:ind w:left="567" w:hanging="567"/>
        <w:rPr>
          <w:lang w:val="fi-FI"/>
        </w:rPr>
      </w:pPr>
      <w:r w:rsidRPr="007777DD">
        <w:rPr>
          <w:b/>
          <w:bCs/>
          <w:lang w:val="fi-FI"/>
        </w:rPr>
        <w:t>4.3</w:t>
      </w:r>
      <w:r w:rsidRPr="007777DD">
        <w:rPr>
          <w:b/>
          <w:bCs/>
          <w:lang w:val="fi-FI"/>
        </w:rPr>
        <w:tab/>
        <w:t>Vasta-aiheet</w:t>
      </w:r>
    </w:p>
    <w:p w14:paraId="5FFA5E5A" w14:textId="77777777" w:rsidR="00C638F5" w:rsidRPr="007777DD" w:rsidRDefault="00C638F5" w:rsidP="003B6088">
      <w:pPr>
        <w:tabs>
          <w:tab w:val="clear" w:pos="567"/>
        </w:tabs>
        <w:spacing w:line="240" w:lineRule="auto"/>
        <w:rPr>
          <w:lang w:val="fi-FI"/>
        </w:rPr>
      </w:pPr>
    </w:p>
    <w:p w14:paraId="23029D0E" w14:textId="77777777" w:rsidR="00C638F5" w:rsidRPr="007777DD" w:rsidRDefault="00C638F5" w:rsidP="003B6088">
      <w:pPr>
        <w:tabs>
          <w:tab w:val="clear" w:pos="567"/>
        </w:tabs>
        <w:spacing w:line="240" w:lineRule="auto"/>
        <w:rPr>
          <w:lang w:val="fi-FI"/>
        </w:rPr>
      </w:pPr>
      <w:r w:rsidRPr="007777DD">
        <w:rPr>
          <w:lang w:val="fi-FI"/>
        </w:rPr>
        <w:t>E</w:t>
      </w:r>
      <w:r w:rsidR="00D37DDE" w:rsidRPr="007777DD">
        <w:rPr>
          <w:lang w:val="fi-FI"/>
        </w:rPr>
        <w:t>mselex</w:t>
      </w:r>
      <w:r w:rsidRPr="007777DD">
        <w:rPr>
          <w:lang w:val="fi-FI"/>
        </w:rPr>
        <w:t xml:space="preserve"> on vasta-aiheinen potilailla, joilla on:</w:t>
      </w:r>
    </w:p>
    <w:p w14:paraId="59309C95" w14:textId="5C002B33" w:rsidR="00165DB5" w:rsidRPr="007777DD" w:rsidRDefault="00504763" w:rsidP="003B6088">
      <w:pPr>
        <w:numPr>
          <w:ilvl w:val="0"/>
          <w:numId w:val="7"/>
        </w:numPr>
        <w:tabs>
          <w:tab w:val="clear" w:pos="567"/>
          <w:tab w:val="clear" w:pos="720"/>
        </w:tabs>
        <w:spacing w:line="240" w:lineRule="auto"/>
        <w:ind w:left="567" w:hanging="567"/>
        <w:rPr>
          <w:lang w:val="fi-FI"/>
        </w:rPr>
      </w:pPr>
      <w:r w:rsidRPr="007777DD">
        <w:rPr>
          <w:lang w:val="fi-FI" w:bidi="bn-IN"/>
        </w:rPr>
        <w:t>y</w:t>
      </w:r>
      <w:r w:rsidR="00542E70" w:rsidRPr="007777DD">
        <w:rPr>
          <w:lang w:val="fi-FI" w:bidi="bn-IN"/>
        </w:rPr>
        <w:t>liherkkyys vaikuttavalle aineelle tai kohdassa 6.1 mainituille apuaineille</w:t>
      </w:r>
      <w:r w:rsidR="00542E70" w:rsidRPr="007777DD" w:rsidDel="00542E70">
        <w:rPr>
          <w:lang w:val="fi-FI"/>
        </w:rPr>
        <w:t xml:space="preserve"> </w:t>
      </w:r>
    </w:p>
    <w:p w14:paraId="364FED51" w14:textId="7F4D728E" w:rsidR="00C638F5" w:rsidRPr="007777DD" w:rsidRDefault="00C638F5" w:rsidP="003B6088">
      <w:pPr>
        <w:numPr>
          <w:ilvl w:val="0"/>
          <w:numId w:val="7"/>
        </w:numPr>
        <w:tabs>
          <w:tab w:val="clear" w:pos="567"/>
          <w:tab w:val="clear" w:pos="720"/>
        </w:tabs>
        <w:spacing w:line="240" w:lineRule="auto"/>
        <w:ind w:left="567" w:hanging="567"/>
        <w:rPr>
          <w:lang w:val="fi-FI"/>
        </w:rPr>
      </w:pPr>
      <w:r w:rsidRPr="007777DD">
        <w:rPr>
          <w:lang w:val="fi-FI"/>
        </w:rPr>
        <w:t>virtsaumpi</w:t>
      </w:r>
    </w:p>
    <w:p w14:paraId="334FFDFD" w14:textId="77777777" w:rsidR="00C638F5" w:rsidRPr="007777DD" w:rsidRDefault="00C638F5" w:rsidP="003B6088">
      <w:pPr>
        <w:numPr>
          <w:ilvl w:val="0"/>
          <w:numId w:val="7"/>
        </w:numPr>
        <w:tabs>
          <w:tab w:val="clear" w:pos="567"/>
          <w:tab w:val="clear" w:pos="720"/>
        </w:tabs>
        <w:spacing w:line="240" w:lineRule="auto"/>
        <w:ind w:left="567" w:hanging="567"/>
        <w:rPr>
          <w:lang w:val="fi-FI"/>
        </w:rPr>
      </w:pPr>
      <w:r w:rsidRPr="007777DD">
        <w:rPr>
          <w:lang w:val="fi-FI"/>
        </w:rPr>
        <w:t>ventrikkeliretentio</w:t>
      </w:r>
    </w:p>
    <w:p w14:paraId="1ECFAA47" w14:textId="77777777" w:rsidR="00C638F5" w:rsidRPr="007777DD" w:rsidRDefault="00C638F5" w:rsidP="003B6088">
      <w:pPr>
        <w:numPr>
          <w:ilvl w:val="0"/>
          <w:numId w:val="7"/>
        </w:numPr>
        <w:tabs>
          <w:tab w:val="clear" w:pos="567"/>
          <w:tab w:val="clear" w:pos="720"/>
        </w:tabs>
        <w:spacing w:line="240" w:lineRule="auto"/>
        <w:ind w:left="567" w:hanging="567"/>
        <w:rPr>
          <w:lang w:val="fi-FI"/>
        </w:rPr>
      </w:pPr>
      <w:r w:rsidRPr="007777DD">
        <w:rPr>
          <w:lang w:val="fi-FI"/>
        </w:rPr>
        <w:t>ahdaskulmaglaukooma, joka ei ole hallinnassa</w:t>
      </w:r>
    </w:p>
    <w:p w14:paraId="1FC437B1" w14:textId="77777777" w:rsidR="00C638F5" w:rsidRPr="007777DD" w:rsidRDefault="00C638F5" w:rsidP="003B6088">
      <w:pPr>
        <w:numPr>
          <w:ilvl w:val="0"/>
          <w:numId w:val="7"/>
        </w:numPr>
        <w:tabs>
          <w:tab w:val="clear" w:pos="567"/>
          <w:tab w:val="clear" w:pos="720"/>
        </w:tabs>
        <w:spacing w:line="240" w:lineRule="auto"/>
        <w:ind w:left="567" w:hanging="567"/>
        <w:rPr>
          <w:lang w:val="fi-FI"/>
        </w:rPr>
      </w:pPr>
      <w:r w:rsidRPr="007777DD">
        <w:rPr>
          <w:lang w:val="fi-FI"/>
        </w:rPr>
        <w:t>myasthenia gravis</w:t>
      </w:r>
    </w:p>
    <w:p w14:paraId="4599493B" w14:textId="77777777" w:rsidR="00C638F5" w:rsidRPr="007777DD" w:rsidRDefault="00C638F5" w:rsidP="003B6088">
      <w:pPr>
        <w:numPr>
          <w:ilvl w:val="0"/>
          <w:numId w:val="7"/>
        </w:numPr>
        <w:tabs>
          <w:tab w:val="clear" w:pos="567"/>
          <w:tab w:val="clear" w:pos="720"/>
        </w:tabs>
        <w:spacing w:line="240" w:lineRule="auto"/>
        <w:ind w:left="567" w:hanging="567"/>
        <w:rPr>
          <w:lang w:val="fi-FI"/>
        </w:rPr>
      </w:pPr>
      <w:r w:rsidRPr="007777DD">
        <w:rPr>
          <w:lang w:val="fi-FI"/>
        </w:rPr>
        <w:t>vaikea maksan vajaatoiminta (Child-Pugh C)</w:t>
      </w:r>
    </w:p>
    <w:p w14:paraId="249B44A9" w14:textId="77777777" w:rsidR="00C638F5" w:rsidRPr="007777DD" w:rsidRDefault="00C638F5" w:rsidP="003B6088">
      <w:pPr>
        <w:numPr>
          <w:ilvl w:val="0"/>
          <w:numId w:val="7"/>
        </w:numPr>
        <w:tabs>
          <w:tab w:val="clear" w:pos="567"/>
          <w:tab w:val="clear" w:pos="720"/>
        </w:tabs>
        <w:spacing w:line="240" w:lineRule="auto"/>
        <w:ind w:left="567" w:hanging="567"/>
        <w:rPr>
          <w:lang w:val="fi-FI"/>
        </w:rPr>
      </w:pPr>
      <w:r w:rsidRPr="007777DD">
        <w:rPr>
          <w:lang w:val="fi-FI"/>
        </w:rPr>
        <w:t>vaikea haavainen paksusuolitulehdus</w:t>
      </w:r>
    </w:p>
    <w:p w14:paraId="73A5D445" w14:textId="77777777" w:rsidR="00C638F5" w:rsidRPr="007777DD" w:rsidRDefault="00C638F5" w:rsidP="003B6088">
      <w:pPr>
        <w:numPr>
          <w:ilvl w:val="0"/>
          <w:numId w:val="7"/>
        </w:numPr>
        <w:tabs>
          <w:tab w:val="clear" w:pos="567"/>
          <w:tab w:val="clear" w:pos="720"/>
        </w:tabs>
        <w:spacing w:line="240" w:lineRule="auto"/>
        <w:ind w:left="567" w:hanging="567"/>
        <w:rPr>
          <w:lang w:val="fi-FI"/>
        </w:rPr>
      </w:pPr>
      <w:r w:rsidRPr="007777DD">
        <w:rPr>
          <w:lang w:val="fi-FI"/>
        </w:rPr>
        <w:t>toksinen megakoolon</w:t>
      </w:r>
    </w:p>
    <w:p w14:paraId="3BCD42D8" w14:textId="77777777" w:rsidR="00C638F5" w:rsidRPr="007777DD" w:rsidRDefault="00C638F5" w:rsidP="003B6088">
      <w:pPr>
        <w:numPr>
          <w:ilvl w:val="0"/>
          <w:numId w:val="7"/>
        </w:numPr>
        <w:tabs>
          <w:tab w:val="clear" w:pos="567"/>
          <w:tab w:val="clear" w:pos="720"/>
        </w:tabs>
        <w:spacing w:line="240" w:lineRule="auto"/>
        <w:ind w:left="567" w:hanging="567"/>
        <w:rPr>
          <w:lang w:val="fi-FI"/>
        </w:rPr>
      </w:pPr>
      <w:r w:rsidRPr="007777DD">
        <w:rPr>
          <w:lang w:val="fi-FI"/>
        </w:rPr>
        <w:t>samanaikaisesti hoitona voimakas CYP3A4:n estäjä (ks. kohta 4.5).</w:t>
      </w:r>
    </w:p>
    <w:p w14:paraId="4C8A21F9" w14:textId="77777777" w:rsidR="00C638F5" w:rsidRPr="007777DD" w:rsidRDefault="00C638F5" w:rsidP="003B6088">
      <w:pPr>
        <w:tabs>
          <w:tab w:val="clear" w:pos="567"/>
        </w:tabs>
        <w:spacing w:line="240" w:lineRule="auto"/>
        <w:rPr>
          <w:lang w:val="fi-FI"/>
        </w:rPr>
      </w:pPr>
    </w:p>
    <w:p w14:paraId="6A462E90" w14:textId="77777777" w:rsidR="00C638F5" w:rsidRPr="007777DD" w:rsidRDefault="00C638F5" w:rsidP="003B6088">
      <w:pPr>
        <w:tabs>
          <w:tab w:val="clear" w:pos="567"/>
        </w:tabs>
        <w:spacing w:line="240" w:lineRule="auto"/>
        <w:rPr>
          <w:b/>
          <w:bCs/>
          <w:lang w:val="fi-FI"/>
        </w:rPr>
      </w:pPr>
      <w:r w:rsidRPr="007777DD">
        <w:rPr>
          <w:b/>
          <w:bCs/>
          <w:lang w:val="fi-FI"/>
        </w:rPr>
        <w:t>4.4</w:t>
      </w:r>
      <w:r w:rsidRPr="007777DD">
        <w:rPr>
          <w:b/>
          <w:bCs/>
          <w:lang w:val="fi-FI"/>
        </w:rPr>
        <w:tab/>
        <w:t>Varoitukset ja käyttöön liittyvät varotoimet</w:t>
      </w:r>
    </w:p>
    <w:p w14:paraId="217533BD" w14:textId="77777777" w:rsidR="00C638F5" w:rsidRPr="007777DD" w:rsidRDefault="00C638F5" w:rsidP="003B6088">
      <w:pPr>
        <w:tabs>
          <w:tab w:val="clear" w:pos="567"/>
        </w:tabs>
        <w:spacing w:line="240" w:lineRule="auto"/>
        <w:rPr>
          <w:lang w:val="fi-FI"/>
        </w:rPr>
      </w:pPr>
    </w:p>
    <w:p w14:paraId="284EA2F1" w14:textId="77777777" w:rsidR="00C638F5" w:rsidRPr="007777DD" w:rsidRDefault="00C638F5" w:rsidP="003B6088">
      <w:pPr>
        <w:spacing w:line="240" w:lineRule="auto"/>
        <w:rPr>
          <w:lang w:val="fi-FI"/>
        </w:rPr>
      </w:pPr>
      <w:r w:rsidRPr="007777DD">
        <w:rPr>
          <w:lang w:val="fi-FI"/>
        </w:rPr>
        <w:t>E</w:t>
      </w:r>
      <w:r w:rsidR="0087569C" w:rsidRPr="007777DD">
        <w:rPr>
          <w:lang w:val="fi-FI"/>
        </w:rPr>
        <w:t>mselex</w:t>
      </w:r>
      <w:r w:rsidRPr="007777DD">
        <w:rPr>
          <w:lang w:val="fi-FI"/>
        </w:rPr>
        <w:t>in käytössä tulee noudattaa varovaisuutta potilailla, joilla on autonominen neuropatia, hiatushernia, kliinisesti merkittävä rakon ulosvirtauskanavan ahtauma tai virtsaummen, vaikean ummetuksen tai ruoansulatuskanavan tukoksen kuten pylorusstenoosin vaara.</w:t>
      </w:r>
    </w:p>
    <w:p w14:paraId="6BCDC3C0" w14:textId="77777777" w:rsidR="00C638F5" w:rsidRPr="007777DD" w:rsidRDefault="00C638F5" w:rsidP="003B6088">
      <w:pPr>
        <w:tabs>
          <w:tab w:val="clear" w:pos="567"/>
        </w:tabs>
        <w:spacing w:line="240" w:lineRule="auto"/>
        <w:rPr>
          <w:lang w:val="fi-FI"/>
        </w:rPr>
      </w:pPr>
    </w:p>
    <w:p w14:paraId="4FDB9289" w14:textId="77777777" w:rsidR="00C638F5" w:rsidRPr="007777DD" w:rsidRDefault="00C638F5" w:rsidP="003B6088">
      <w:pPr>
        <w:spacing w:line="240" w:lineRule="auto"/>
        <w:rPr>
          <w:lang w:val="fi-FI"/>
        </w:rPr>
      </w:pPr>
      <w:r w:rsidRPr="007777DD">
        <w:rPr>
          <w:lang w:val="fi-FI"/>
        </w:rPr>
        <w:t>E</w:t>
      </w:r>
      <w:r w:rsidR="0087569C" w:rsidRPr="007777DD">
        <w:rPr>
          <w:lang w:val="fi-FI"/>
        </w:rPr>
        <w:t>mselex</w:t>
      </w:r>
      <w:r w:rsidRPr="007777DD">
        <w:rPr>
          <w:lang w:val="fi-FI"/>
        </w:rPr>
        <w:t>in käytössä tulee noudattaa varovaisuutta potilailla, jotka saavat hoitoa ahdaskulmaglaukoomaan (ks. kohta 4.3).</w:t>
      </w:r>
    </w:p>
    <w:p w14:paraId="3591804A" w14:textId="77777777" w:rsidR="00C638F5" w:rsidRPr="007777DD" w:rsidRDefault="00C638F5" w:rsidP="003B6088">
      <w:pPr>
        <w:tabs>
          <w:tab w:val="clear" w:pos="567"/>
        </w:tabs>
        <w:spacing w:line="240" w:lineRule="auto"/>
        <w:rPr>
          <w:lang w:val="fi-FI"/>
        </w:rPr>
      </w:pPr>
    </w:p>
    <w:p w14:paraId="29F36DA7" w14:textId="77777777" w:rsidR="00C638F5" w:rsidRPr="007777DD" w:rsidRDefault="00C638F5" w:rsidP="003B6088">
      <w:pPr>
        <w:spacing w:line="240" w:lineRule="auto"/>
        <w:rPr>
          <w:lang w:val="fi-FI"/>
        </w:rPr>
      </w:pPr>
      <w:r w:rsidRPr="007777DD">
        <w:rPr>
          <w:lang w:val="fi-FI"/>
        </w:rPr>
        <w:t>Tihentyneen virtsaamistarpeen muut syyt (sydämen vajaatoiminta tai munuaisten sairaus) on arvioitava ennen E</w:t>
      </w:r>
      <w:r w:rsidR="00B55592" w:rsidRPr="007777DD">
        <w:rPr>
          <w:lang w:val="fi-FI"/>
        </w:rPr>
        <w:t>mselex</w:t>
      </w:r>
      <w:r w:rsidRPr="007777DD">
        <w:rPr>
          <w:lang w:val="fi-FI"/>
        </w:rPr>
        <w:t>-hoitoa. Virtsatietulehduksessa soveltuva antibakteerilääkitys on aloitettava.</w:t>
      </w:r>
    </w:p>
    <w:p w14:paraId="7AC2602E" w14:textId="77777777" w:rsidR="00C638F5" w:rsidRPr="007777DD" w:rsidRDefault="00C638F5" w:rsidP="003B6088">
      <w:pPr>
        <w:tabs>
          <w:tab w:val="clear" w:pos="567"/>
        </w:tabs>
        <w:spacing w:line="240" w:lineRule="auto"/>
        <w:rPr>
          <w:lang w:val="fi-FI"/>
        </w:rPr>
      </w:pPr>
    </w:p>
    <w:p w14:paraId="0DF0AD9D" w14:textId="77777777" w:rsidR="00C638F5" w:rsidRPr="007777DD" w:rsidRDefault="00C638F5" w:rsidP="003B6088">
      <w:pPr>
        <w:spacing w:line="240" w:lineRule="auto"/>
        <w:rPr>
          <w:lang w:val="fi-FI"/>
        </w:rPr>
      </w:pPr>
      <w:r w:rsidRPr="007777DD">
        <w:rPr>
          <w:lang w:val="fi-FI"/>
        </w:rPr>
        <w:t>E</w:t>
      </w:r>
      <w:r w:rsidR="00B55592" w:rsidRPr="007777DD">
        <w:rPr>
          <w:lang w:val="fi-FI"/>
        </w:rPr>
        <w:t>mselex</w:t>
      </w:r>
      <w:r w:rsidRPr="007777DD">
        <w:rPr>
          <w:lang w:val="fi-FI"/>
        </w:rPr>
        <w:t>iä tulee käyttää varoen potilailla, joilla on ruoansulatuskanavan motiliteetin vähenemisen tai gastroesofageaalisen refluksin vaara ja/tai potilailla, jotka käyttävät samanaikaisesti lääkkeitä (kuten suun kautta annosteltavat bisfosfonaatit), jotka voivat aiheuttaa tai pahentaa esofagiittia.</w:t>
      </w:r>
    </w:p>
    <w:p w14:paraId="65411EE6" w14:textId="77777777" w:rsidR="00C638F5" w:rsidRPr="007777DD" w:rsidRDefault="00C638F5" w:rsidP="003B6088">
      <w:pPr>
        <w:spacing w:line="240" w:lineRule="auto"/>
        <w:rPr>
          <w:lang w:val="fi-FI"/>
        </w:rPr>
      </w:pPr>
    </w:p>
    <w:p w14:paraId="0E4B469C" w14:textId="77777777" w:rsidR="00C638F5" w:rsidRPr="007777DD" w:rsidRDefault="00C638F5" w:rsidP="003B6088">
      <w:pPr>
        <w:spacing w:line="240" w:lineRule="auto"/>
        <w:rPr>
          <w:lang w:val="fi-FI"/>
        </w:rPr>
      </w:pPr>
      <w:r w:rsidRPr="007777DD">
        <w:rPr>
          <w:lang w:val="fi-FI"/>
        </w:rPr>
        <w:t>Valmisteen turvallisuutta ja tehokkuutta ei ole osoitettu potilailla, joilla on neurologisesta syystä johtuva detrusorin yliaktiivisuus.</w:t>
      </w:r>
    </w:p>
    <w:p w14:paraId="78E0751B" w14:textId="77777777" w:rsidR="00D25B90" w:rsidRPr="007777DD" w:rsidRDefault="00D25B90" w:rsidP="003B6088">
      <w:pPr>
        <w:spacing w:line="240" w:lineRule="auto"/>
        <w:rPr>
          <w:lang w:val="fi-FI"/>
        </w:rPr>
      </w:pPr>
    </w:p>
    <w:p w14:paraId="55F993FA" w14:textId="77777777" w:rsidR="00D25B90" w:rsidRPr="007777DD" w:rsidRDefault="00D25B90" w:rsidP="003B6088">
      <w:pPr>
        <w:spacing w:line="240" w:lineRule="auto"/>
        <w:rPr>
          <w:lang w:val="fi-FI"/>
        </w:rPr>
      </w:pPr>
      <w:r w:rsidRPr="007777DD">
        <w:rPr>
          <w:lang w:val="fi-FI"/>
        </w:rPr>
        <w:t xml:space="preserve">Varovaisuutta tulee noudattaa määrättäessä </w:t>
      </w:r>
      <w:r w:rsidR="003438E0" w:rsidRPr="007777DD">
        <w:rPr>
          <w:lang w:val="fi-FI"/>
        </w:rPr>
        <w:t>antimuskariinej</w:t>
      </w:r>
      <w:r w:rsidR="00610D07" w:rsidRPr="007777DD">
        <w:rPr>
          <w:lang w:val="fi-FI"/>
        </w:rPr>
        <w:t>a</w:t>
      </w:r>
      <w:r w:rsidR="003438E0" w:rsidRPr="007777DD">
        <w:rPr>
          <w:lang w:val="fi-FI"/>
        </w:rPr>
        <w:t xml:space="preserve"> potilaille, joilla on sydänsairaus.</w:t>
      </w:r>
    </w:p>
    <w:p w14:paraId="62AED1BC" w14:textId="77777777" w:rsidR="00C638F5" w:rsidRPr="007777DD" w:rsidRDefault="00C638F5" w:rsidP="003B6088">
      <w:pPr>
        <w:spacing w:line="240" w:lineRule="auto"/>
        <w:rPr>
          <w:lang w:val="fi-FI"/>
        </w:rPr>
      </w:pPr>
    </w:p>
    <w:p w14:paraId="67B0F30F" w14:textId="77777777" w:rsidR="00526F60" w:rsidRPr="007777DD" w:rsidRDefault="00526F60" w:rsidP="003B6088">
      <w:pPr>
        <w:spacing w:line="240" w:lineRule="auto"/>
        <w:rPr>
          <w:lang w:val="fi-FI"/>
        </w:rPr>
      </w:pPr>
      <w:r w:rsidRPr="007777DD">
        <w:rPr>
          <w:lang w:val="fi-FI"/>
        </w:rPr>
        <w:t xml:space="preserve">Kuten muidenkin antimuskariinisten aineiden käytön yhteydessä, potilaita on ohjeistettava lopettamaan Emselex-lääkkeen käytön ja </w:t>
      </w:r>
      <w:r w:rsidR="00403F6D" w:rsidRPr="007777DD">
        <w:rPr>
          <w:lang w:val="fi-FI"/>
        </w:rPr>
        <w:t>hakeutum</w:t>
      </w:r>
      <w:r w:rsidRPr="007777DD">
        <w:rPr>
          <w:lang w:val="fi-FI"/>
        </w:rPr>
        <w:t>a</w:t>
      </w:r>
      <w:r w:rsidR="00403F6D" w:rsidRPr="007777DD">
        <w:rPr>
          <w:lang w:val="fi-FI"/>
        </w:rPr>
        <w:t>an</w:t>
      </w:r>
      <w:r w:rsidRPr="007777DD">
        <w:rPr>
          <w:lang w:val="fi-FI"/>
        </w:rPr>
        <w:t xml:space="preserve"> välittömästi lääkärin hoitoon, jos heillä ilmenee kielen</w:t>
      </w:r>
      <w:r w:rsidR="00006766" w:rsidRPr="007777DD">
        <w:rPr>
          <w:lang w:val="fi-FI"/>
        </w:rPr>
        <w:t>,</w:t>
      </w:r>
      <w:r w:rsidRPr="007777DD">
        <w:rPr>
          <w:lang w:val="fi-FI"/>
        </w:rPr>
        <w:t xml:space="preserve"> </w:t>
      </w:r>
      <w:r w:rsidR="008D613C" w:rsidRPr="007777DD">
        <w:rPr>
          <w:lang w:val="fi-FI"/>
        </w:rPr>
        <w:t xml:space="preserve">nielun </w:t>
      </w:r>
      <w:r w:rsidR="00006766" w:rsidRPr="007777DD">
        <w:rPr>
          <w:lang w:val="fi-FI"/>
        </w:rPr>
        <w:t xml:space="preserve">tai kurkunpään </w:t>
      </w:r>
      <w:r w:rsidRPr="007777DD">
        <w:rPr>
          <w:lang w:val="fi-FI"/>
        </w:rPr>
        <w:t>turvotusta tai hengitysvaikeuksia (ks. kohta 4.8).</w:t>
      </w:r>
    </w:p>
    <w:p w14:paraId="0A697785" w14:textId="77777777" w:rsidR="00526F60" w:rsidRPr="007777DD" w:rsidRDefault="00526F60" w:rsidP="003B6088">
      <w:pPr>
        <w:spacing w:line="240" w:lineRule="auto"/>
        <w:rPr>
          <w:lang w:val="fi-FI"/>
        </w:rPr>
      </w:pPr>
    </w:p>
    <w:p w14:paraId="0B1AE078" w14:textId="77777777" w:rsidR="00C638F5" w:rsidRPr="007777DD" w:rsidRDefault="00C638F5" w:rsidP="006679FE">
      <w:pPr>
        <w:keepNext/>
        <w:tabs>
          <w:tab w:val="clear" w:pos="567"/>
        </w:tabs>
        <w:spacing w:line="240" w:lineRule="auto"/>
        <w:rPr>
          <w:b/>
          <w:bCs/>
          <w:lang w:val="fi-FI"/>
        </w:rPr>
      </w:pPr>
      <w:r w:rsidRPr="007777DD">
        <w:rPr>
          <w:b/>
          <w:bCs/>
          <w:lang w:val="fi-FI"/>
        </w:rPr>
        <w:lastRenderedPageBreak/>
        <w:t>4.5</w:t>
      </w:r>
      <w:r w:rsidRPr="007777DD">
        <w:rPr>
          <w:b/>
          <w:bCs/>
          <w:lang w:val="fi-FI"/>
        </w:rPr>
        <w:tab/>
        <w:t>Yhteisvaikutukset muiden lääkevalmisteiden kanssa sekä muut yhteisvaikutukset</w:t>
      </w:r>
    </w:p>
    <w:p w14:paraId="21220315" w14:textId="77777777" w:rsidR="00C638F5" w:rsidRPr="007777DD" w:rsidRDefault="00C638F5" w:rsidP="003B6088">
      <w:pPr>
        <w:tabs>
          <w:tab w:val="clear" w:pos="567"/>
        </w:tabs>
        <w:spacing w:line="240" w:lineRule="auto"/>
        <w:rPr>
          <w:lang w:val="fi-FI"/>
        </w:rPr>
      </w:pPr>
    </w:p>
    <w:p w14:paraId="30DD0BE7" w14:textId="77777777" w:rsidR="00C638F5" w:rsidRPr="007777DD" w:rsidRDefault="00C638F5" w:rsidP="003B6088">
      <w:pPr>
        <w:spacing w:line="240" w:lineRule="auto"/>
        <w:rPr>
          <w:u w:val="single"/>
          <w:lang w:val="fi-FI"/>
        </w:rPr>
      </w:pPr>
      <w:r w:rsidRPr="007777DD">
        <w:rPr>
          <w:bCs/>
          <w:u w:val="single"/>
          <w:lang w:val="fi-FI"/>
        </w:rPr>
        <w:t>Muiden lääkevalmisteiden vaikutukset darifenasiiniin</w:t>
      </w:r>
    </w:p>
    <w:p w14:paraId="2B1E7D81" w14:textId="77777777" w:rsidR="00C638F5" w:rsidRPr="007777DD" w:rsidRDefault="00C638F5" w:rsidP="003B6088">
      <w:pPr>
        <w:spacing w:line="240" w:lineRule="auto"/>
        <w:rPr>
          <w:lang w:val="fi-FI"/>
        </w:rPr>
      </w:pPr>
      <w:r w:rsidRPr="007777DD">
        <w:rPr>
          <w:lang w:val="fi-FI"/>
        </w:rPr>
        <w:t>Darifenasiini metaboloituu pääasiassa sytokromi P450 -entsyymien CYP2D6 ja CYP3A4 vaikutuksesta. Siksi näiden entsyymien estäjät voivat suurentaa altistusta darifenasiinille.</w:t>
      </w:r>
    </w:p>
    <w:p w14:paraId="4BC17682" w14:textId="77777777" w:rsidR="00C638F5" w:rsidRPr="007777DD" w:rsidRDefault="00C638F5" w:rsidP="003B6088">
      <w:pPr>
        <w:spacing w:line="240" w:lineRule="auto"/>
        <w:rPr>
          <w:lang w:val="fi-FI"/>
        </w:rPr>
      </w:pPr>
    </w:p>
    <w:p w14:paraId="57EC3F5A" w14:textId="77777777" w:rsidR="00C638F5" w:rsidRPr="007777DD" w:rsidRDefault="00C638F5" w:rsidP="003B6088">
      <w:pPr>
        <w:pStyle w:val="Subtitle"/>
        <w:rPr>
          <w:lang w:val="fi-FI"/>
        </w:rPr>
      </w:pPr>
      <w:r w:rsidRPr="007777DD">
        <w:rPr>
          <w:lang w:val="fi-FI"/>
        </w:rPr>
        <w:t>CYP2D6:n estäjät</w:t>
      </w:r>
    </w:p>
    <w:p w14:paraId="1D474FA4" w14:textId="77777777" w:rsidR="00C638F5" w:rsidRPr="007777DD" w:rsidRDefault="00C638F5" w:rsidP="003B6088">
      <w:pPr>
        <w:tabs>
          <w:tab w:val="clear" w:pos="567"/>
        </w:tabs>
        <w:spacing w:line="240" w:lineRule="auto"/>
        <w:rPr>
          <w:lang w:val="fi-FI"/>
        </w:rPr>
      </w:pPr>
      <w:r w:rsidRPr="007777DD">
        <w:rPr>
          <w:lang w:val="fi-FI"/>
        </w:rPr>
        <w:t xml:space="preserve">Potilailla, jotka saavat voimakkaita CYP2D6:n estäjiä (esim. paroksetiini, terbinafiini, simetidiini ja kinidiini), suositettu aloitusannos on 7,5 mg vuorokaudessa. Annos voidaan titrata 15 mg:aan vuorokaudessa paremman kliinisen vasteen aikaansaamiseksi, mikäli annos on hyvin siedetty. Annettaessa voimakkaita CYP2D6:n estäjiä samanaikaisesti, altistus suurenee (esim. </w:t>
      </w:r>
      <w:r w:rsidR="00C51B75" w:rsidRPr="007777DD">
        <w:rPr>
          <w:lang w:val="fi-FI"/>
        </w:rPr>
        <w:t>33</w:t>
      </w:r>
      <w:r w:rsidRPr="007777DD">
        <w:rPr>
          <w:lang w:val="fi-FI"/>
        </w:rPr>
        <w:t xml:space="preserve"> % </w:t>
      </w:r>
      <w:r w:rsidR="008E1EE3" w:rsidRPr="007777DD">
        <w:rPr>
          <w:lang w:val="fi-FI"/>
        </w:rPr>
        <w:t xml:space="preserve">annettaessa </w:t>
      </w:r>
      <w:r w:rsidRPr="007777DD">
        <w:rPr>
          <w:lang w:val="fi-FI"/>
        </w:rPr>
        <w:t>paroksetiinia</w:t>
      </w:r>
      <w:r w:rsidR="008E1EE3" w:rsidRPr="007777DD">
        <w:rPr>
          <w:lang w:val="fi-FI"/>
        </w:rPr>
        <w:t xml:space="preserve"> 20</w:t>
      </w:r>
      <w:r w:rsidR="00554BE4" w:rsidRPr="007777DD">
        <w:rPr>
          <w:lang w:val="fi-FI"/>
        </w:rPr>
        <w:t> </w:t>
      </w:r>
      <w:r w:rsidR="008E1EE3" w:rsidRPr="007777DD">
        <w:rPr>
          <w:lang w:val="fi-FI"/>
        </w:rPr>
        <w:t>mg</w:t>
      </w:r>
      <w:r w:rsidRPr="007777DD">
        <w:rPr>
          <w:lang w:val="fi-FI"/>
        </w:rPr>
        <w:t xml:space="preserve"> darifenasiinin </w:t>
      </w:r>
      <w:r w:rsidR="008E1EE3" w:rsidRPr="007777DD">
        <w:rPr>
          <w:lang w:val="fi-FI"/>
        </w:rPr>
        <w:t xml:space="preserve">ollessa </w:t>
      </w:r>
      <w:r w:rsidRPr="007777DD">
        <w:rPr>
          <w:lang w:val="fi-FI"/>
        </w:rPr>
        <w:t>annoksella 30 mg).</w:t>
      </w:r>
    </w:p>
    <w:p w14:paraId="53C7084A" w14:textId="77777777" w:rsidR="00C638F5" w:rsidRPr="007777DD" w:rsidRDefault="00C638F5" w:rsidP="003B6088">
      <w:pPr>
        <w:tabs>
          <w:tab w:val="clear" w:pos="567"/>
        </w:tabs>
        <w:spacing w:line="240" w:lineRule="auto"/>
        <w:rPr>
          <w:lang w:val="fi-FI"/>
        </w:rPr>
      </w:pPr>
    </w:p>
    <w:p w14:paraId="1595E430" w14:textId="77777777" w:rsidR="00C638F5" w:rsidRPr="007777DD" w:rsidRDefault="00C638F5" w:rsidP="003B6088">
      <w:pPr>
        <w:tabs>
          <w:tab w:val="clear" w:pos="567"/>
        </w:tabs>
        <w:spacing w:line="240" w:lineRule="auto"/>
        <w:rPr>
          <w:i/>
          <w:lang w:val="fi-FI"/>
        </w:rPr>
      </w:pPr>
      <w:r w:rsidRPr="007777DD">
        <w:rPr>
          <w:i/>
          <w:lang w:val="fi-FI"/>
        </w:rPr>
        <w:t>CYP3A4:n estäjä</w:t>
      </w:r>
    </w:p>
    <w:p w14:paraId="325FCF18" w14:textId="77777777" w:rsidR="00C638F5" w:rsidRPr="007777DD" w:rsidRDefault="00C638F5" w:rsidP="003B6088">
      <w:pPr>
        <w:tabs>
          <w:tab w:val="clear" w:pos="567"/>
        </w:tabs>
        <w:spacing w:line="240" w:lineRule="auto"/>
        <w:rPr>
          <w:lang w:val="fi-FI"/>
        </w:rPr>
      </w:pPr>
      <w:r w:rsidRPr="007777DD">
        <w:rPr>
          <w:lang w:val="fi-FI"/>
        </w:rPr>
        <w:t>Darifenasiinia ei saa käyttää yhdessä voimakkaiden CYP3A4:n estäjien kanssa (ks. kohta 4.3), kuten proteaasinestäjät</w:t>
      </w:r>
      <w:r w:rsidR="00731DA4" w:rsidRPr="007777DD">
        <w:rPr>
          <w:lang w:val="fi-FI"/>
        </w:rPr>
        <w:t xml:space="preserve"> (esim. ritonaviiri)</w:t>
      </w:r>
      <w:r w:rsidRPr="007777DD">
        <w:rPr>
          <w:lang w:val="fi-FI"/>
        </w:rPr>
        <w:t>, ketokonatsoli ja itrakonatsoli. Myös voimakkaita P-glykoproteiinin estäjiä, kuten siklosporiini ja verapamiili, tulee välttää. Kun 7,5 mg darifenasiinia ja 400 mg ketokonatsolia, joka on voimakas CYP3A4:n estäjä annettiin yhdessä, suureni vakaan tilan AUC 5-kertaiseksi. Potilailla, jotka olivat hitaita metaboloijia, darifenasiinin altistus suureni noin 10-kertaiseksi. Koska CYP3A4 osallisuus on suurempi suuremmilla darifenasiiniannoksilla, vaikutuksen odotetaan olevan vielä huomattavampi, jos ketokonatsolia annetaan yhdessä 15 mg darifenasiinin kanssa.</w:t>
      </w:r>
    </w:p>
    <w:p w14:paraId="20989467" w14:textId="77777777" w:rsidR="00C638F5" w:rsidRPr="007777DD" w:rsidRDefault="00C638F5" w:rsidP="003B6088">
      <w:pPr>
        <w:tabs>
          <w:tab w:val="clear" w:pos="567"/>
        </w:tabs>
        <w:spacing w:line="240" w:lineRule="auto"/>
        <w:rPr>
          <w:lang w:val="fi-FI"/>
        </w:rPr>
      </w:pPr>
    </w:p>
    <w:p w14:paraId="1881EE3D" w14:textId="77777777" w:rsidR="00C638F5" w:rsidRPr="007777DD" w:rsidRDefault="00C638F5" w:rsidP="003B6088">
      <w:pPr>
        <w:tabs>
          <w:tab w:val="clear" w:pos="567"/>
        </w:tabs>
        <w:spacing w:line="240" w:lineRule="auto"/>
        <w:rPr>
          <w:lang w:val="fi-FI"/>
        </w:rPr>
      </w:pPr>
      <w:r w:rsidRPr="007777DD">
        <w:rPr>
          <w:lang w:val="fi-FI"/>
        </w:rPr>
        <w:t>Annettaessa darifenasiinia yhdessä kohtalaisten CYP3A4:n estäjien, kuten erytromysiinin, klaritromysiinin, telitromysiinin, flukonatsolin ja greippimehun kanssa, darifenasiinin suositeltu aloitusannos on 7,5 mg vuorokaudessa. Annos voidaan titrata 15 mg:a</w:t>
      </w:r>
      <w:r w:rsidR="000B7139" w:rsidRPr="007777DD">
        <w:rPr>
          <w:lang w:val="fi-FI"/>
        </w:rPr>
        <w:t>a</w:t>
      </w:r>
      <w:r w:rsidRPr="007777DD">
        <w:rPr>
          <w:lang w:val="fi-FI"/>
        </w:rPr>
        <w:t xml:space="preserve">n vuorokaudessa paremman kliinisen vasteen aikaansaamiseksi, mikäli annos on hyvin siedetty. Henkilöillä, jotka olivat nopeita metaboloijia, </w:t>
      </w:r>
      <w:r w:rsidR="00CB1C66" w:rsidRPr="007777DD">
        <w:rPr>
          <w:lang w:val="fi-FI"/>
        </w:rPr>
        <w:t xml:space="preserve">kerran vuorokaudessa annetulla </w:t>
      </w:r>
      <w:r w:rsidRPr="007777DD">
        <w:rPr>
          <w:lang w:val="fi-FI"/>
        </w:rPr>
        <w:t>30 mg annoksella darifenasiinin AUC</w:t>
      </w:r>
      <w:r w:rsidRPr="007777DD">
        <w:rPr>
          <w:vertAlign w:val="subscript"/>
          <w:lang w:val="fi-FI"/>
        </w:rPr>
        <w:t>24</w:t>
      </w:r>
      <w:r w:rsidRPr="007777DD">
        <w:rPr>
          <w:lang w:val="fi-FI"/>
        </w:rPr>
        <w:t xml:space="preserve"> oli 95 % ja C</w:t>
      </w:r>
      <w:r w:rsidRPr="007777DD">
        <w:rPr>
          <w:vertAlign w:val="subscript"/>
          <w:lang w:val="fi-FI"/>
        </w:rPr>
        <w:t>max</w:t>
      </w:r>
      <w:r w:rsidRPr="007777DD">
        <w:rPr>
          <w:lang w:val="fi-FI"/>
        </w:rPr>
        <w:t xml:space="preserve"> 128 % suurempi, kun darifenasiini annettiin yhdessä erytromysiinin (kohtalainen CYP3A4:n estäjä) kanssa verrattuna pelkkään darifenasiinin antoon.</w:t>
      </w:r>
    </w:p>
    <w:p w14:paraId="4B9D6430" w14:textId="77777777" w:rsidR="00C638F5" w:rsidRPr="007777DD" w:rsidRDefault="00C638F5" w:rsidP="003B6088">
      <w:pPr>
        <w:tabs>
          <w:tab w:val="clear" w:pos="567"/>
        </w:tabs>
        <w:spacing w:line="240" w:lineRule="auto"/>
        <w:rPr>
          <w:lang w:val="fi-FI"/>
        </w:rPr>
      </w:pPr>
    </w:p>
    <w:p w14:paraId="701970F5" w14:textId="77777777" w:rsidR="00C638F5" w:rsidRPr="007777DD" w:rsidRDefault="00C638F5" w:rsidP="003B6088">
      <w:pPr>
        <w:tabs>
          <w:tab w:val="clear" w:pos="567"/>
        </w:tabs>
        <w:spacing w:line="240" w:lineRule="auto"/>
        <w:rPr>
          <w:i/>
          <w:lang w:val="fi-FI"/>
        </w:rPr>
      </w:pPr>
      <w:r w:rsidRPr="007777DD">
        <w:rPr>
          <w:i/>
          <w:lang w:val="fi-FI"/>
        </w:rPr>
        <w:t>Entsyymien indusoijat</w:t>
      </w:r>
    </w:p>
    <w:p w14:paraId="1B0F59F2" w14:textId="77777777" w:rsidR="00C638F5" w:rsidRPr="007777DD" w:rsidRDefault="00C638F5" w:rsidP="003B6088">
      <w:pPr>
        <w:tabs>
          <w:tab w:val="clear" w:pos="567"/>
        </w:tabs>
        <w:spacing w:line="240" w:lineRule="auto"/>
        <w:rPr>
          <w:lang w:val="fi-FI"/>
        </w:rPr>
      </w:pPr>
      <w:r w:rsidRPr="007777DD">
        <w:rPr>
          <w:lang w:val="fi-FI"/>
        </w:rPr>
        <w:t>Lääkkeet, jotka ovat CYP3A4:n indusoijia, kuten rifampisiini, karbamatsepiini, barbituraatit ja mäkikuisma (</w:t>
      </w:r>
      <w:r w:rsidRPr="007777DD">
        <w:rPr>
          <w:i/>
          <w:lang w:val="fi-FI"/>
        </w:rPr>
        <w:t>Hypericum perforatum</w:t>
      </w:r>
      <w:r w:rsidRPr="007777DD">
        <w:rPr>
          <w:lang w:val="fi-FI"/>
        </w:rPr>
        <w:t>), todennäköisesti pienentävät darifenasiinin pitoisuuksia.</w:t>
      </w:r>
    </w:p>
    <w:p w14:paraId="36FA64F8" w14:textId="77777777" w:rsidR="00C638F5" w:rsidRPr="007777DD" w:rsidRDefault="00C638F5" w:rsidP="003B6088">
      <w:pPr>
        <w:spacing w:line="240" w:lineRule="auto"/>
        <w:rPr>
          <w:lang w:val="fi-FI"/>
        </w:rPr>
      </w:pPr>
    </w:p>
    <w:p w14:paraId="3F003F95" w14:textId="77777777" w:rsidR="00C638F5" w:rsidRPr="007777DD" w:rsidRDefault="00C638F5" w:rsidP="003B6088">
      <w:pPr>
        <w:spacing w:line="240" w:lineRule="auto"/>
        <w:rPr>
          <w:bCs/>
          <w:u w:val="single"/>
          <w:lang w:val="fi-FI"/>
        </w:rPr>
      </w:pPr>
      <w:r w:rsidRPr="007777DD">
        <w:rPr>
          <w:bCs/>
          <w:u w:val="single"/>
          <w:lang w:val="fi-FI"/>
        </w:rPr>
        <w:t>Darifenasiinin vaikutukset muihin lääkevalmisteisiin</w:t>
      </w:r>
    </w:p>
    <w:p w14:paraId="07940788" w14:textId="77777777" w:rsidR="00C638F5" w:rsidRPr="007777DD" w:rsidRDefault="00C638F5" w:rsidP="003B6088">
      <w:pPr>
        <w:pStyle w:val="Subtitle"/>
        <w:rPr>
          <w:lang w:val="fi-FI"/>
        </w:rPr>
      </w:pPr>
      <w:r w:rsidRPr="007777DD">
        <w:rPr>
          <w:lang w:val="fi-FI"/>
        </w:rPr>
        <w:t>CYP2D6-substraatit</w:t>
      </w:r>
    </w:p>
    <w:p w14:paraId="54F19C0F" w14:textId="77777777" w:rsidR="00C638F5" w:rsidRPr="007777DD" w:rsidRDefault="00C638F5" w:rsidP="003B6088">
      <w:pPr>
        <w:spacing w:line="240" w:lineRule="auto"/>
        <w:rPr>
          <w:lang w:val="fi-FI"/>
        </w:rPr>
      </w:pPr>
      <w:r w:rsidRPr="007777DD">
        <w:rPr>
          <w:lang w:val="fi-FI"/>
        </w:rPr>
        <w:t>Darifenasiini on kohtalainen CYP2D6-entsyymin estäjä. Varovaisuutta tulee noudattaa, kun darifenasiinia käytetään samanaikaisesti lääkeaineiden kanssa, jotka metaboloituvat pääasiassa CYP2D6:n vaikutuksesta ja joilla on kapea terapeuttinen alue, kuten flekainidi, tioridatsiini, tai trisykliset masennuslääkkeet kuten imipramiini. Darifenasiinin vaikutukset CYP2D6-substraattien metaboliaan ovat kliinisesti merkityksellisiä pääasiassa niiden CYP2D6-substraattien kohdalla, joiden annos titrataan yksilöllisesti.</w:t>
      </w:r>
    </w:p>
    <w:p w14:paraId="53FCD95E" w14:textId="77777777" w:rsidR="00C638F5" w:rsidRPr="007777DD" w:rsidRDefault="00C638F5" w:rsidP="003B6088">
      <w:pPr>
        <w:pStyle w:val="Subtitle"/>
        <w:rPr>
          <w:i w:val="0"/>
          <w:lang w:val="fi-FI"/>
        </w:rPr>
      </w:pPr>
    </w:p>
    <w:p w14:paraId="262BD6E6" w14:textId="77777777" w:rsidR="00C638F5" w:rsidRPr="007777DD" w:rsidRDefault="00C638F5" w:rsidP="003B6088">
      <w:pPr>
        <w:pStyle w:val="Subtitle"/>
        <w:rPr>
          <w:lang w:val="fi-FI"/>
        </w:rPr>
      </w:pPr>
      <w:r w:rsidRPr="007777DD">
        <w:rPr>
          <w:lang w:val="fi-FI"/>
        </w:rPr>
        <w:t>CYP3A4-substraatit</w:t>
      </w:r>
    </w:p>
    <w:p w14:paraId="7ADFF0AB" w14:textId="77777777" w:rsidR="00C638F5" w:rsidRPr="007777DD" w:rsidRDefault="00C638F5" w:rsidP="003B6088">
      <w:pPr>
        <w:spacing w:line="240" w:lineRule="auto"/>
        <w:rPr>
          <w:lang w:val="fi-FI"/>
        </w:rPr>
      </w:pPr>
      <w:r w:rsidRPr="007777DD">
        <w:rPr>
          <w:lang w:val="fi-FI"/>
        </w:rPr>
        <w:t xml:space="preserve">Darifenasiinin anto suurensi vähäisesti midatsolaamialtistusta (CYP3A4-substraatti). </w:t>
      </w:r>
      <w:r w:rsidR="006A0C98" w:rsidRPr="007777DD">
        <w:rPr>
          <w:lang w:val="fi-FI"/>
        </w:rPr>
        <w:t>Saatavissa</w:t>
      </w:r>
      <w:r w:rsidR="000507F2" w:rsidRPr="007777DD">
        <w:rPr>
          <w:lang w:val="fi-FI"/>
        </w:rPr>
        <w:t xml:space="preserve"> olevat tiedot eivät kuitenkaan viittaa siihen, että darifenasiini muuttaisi midatsolaamin puhdistumaa tai hyötyosuutta. Siksi voidaan päätellä, että darifenasiinin anto ei muuta CYP3A4-substraattien fa</w:t>
      </w:r>
      <w:r w:rsidR="00F5656E" w:rsidRPr="007777DD">
        <w:rPr>
          <w:lang w:val="fi-FI"/>
        </w:rPr>
        <w:t>r</w:t>
      </w:r>
      <w:r w:rsidR="000507F2" w:rsidRPr="007777DD">
        <w:rPr>
          <w:lang w:val="fi-FI"/>
        </w:rPr>
        <w:t xml:space="preserve">makokinetiikkaa </w:t>
      </w:r>
      <w:r w:rsidR="000507F2" w:rsidRPr="007777DD">
        <w:rPr>
          <w:i/>
          <w:lang w:val="fi-FI"/>
        </w:rPr>
        <w:t>in vivo</w:t>
      </w:r>
      <w:r w:rsidR="000507F2" w:rsidRPr="007777DD">
        <w:rPr>
          <w:lang w:val="fi-FI"/>
        </w:rPr>
        <w:t xml:space="preserve">. </w:t>
      </w:r>
      <w:r w:rsidRPr="007777DD">
        <w:rPr>
          <w:lang w:val="fi-FI"/>
        </w:rPr>
        <w:t xml:space="preserve">Yhteisvaikutus midatsolaamin kanssa ei ole kliinisesti merkitsevä </w:t>
      </w:r>
      <w:r w:rsidR="000507F2" w:rsidRPr="007777DD">
        <w:rPr>
          <w:lang w:val="fi-FI"/>
        </w:rPr>
        <w:t>eikä CYP3A4-substraattien annosta siksi tarvitse muuttaa</w:t>
      </w:r>
      <w:r w:rsidRPr="007777DD">
        <w:rPr>
          <w:lang w:val="fi-FI"/>
        </w:rPr>
        <w:t>.</w:t>
      </w:r>
    </w:p>
    <w:p w14:paraId="7C20DC62" w14:textId="77777777" w:rsidR="00C638F5" w:rsidRPr="007777DD" w:rsidRDefault="00C638F5" w:rsidP="003B6088">
      <w:pPr>
        <w:spacing w:line="240" w:lineRule="auto"/>
        <w:rPr>
          <w:lang w:val="fi-FI"/>
        </w:rPr>
      </w:pPr>
    </w:p>
    <w:p w14:paraId="13B39D01" w14:textId="77777777" w:rsidR="00C638F5" w:rsidRPr="007777DD" w:rsidRDefault="00C638F5" w:rsidP="003B6088">
      <w:pPr>
        <w:spacing w:line="240" w:lineRule="auto"/>
        <w:rPr>
          <w:i/>
          <w:iCs/>
          <w:lang w:val="fi-FI"/>
        </w:rPr>
      </w:pPr>
      <w:r w:rsidRPr="007777DD">
        <w:rPr>
          <w:i/>
          <w:iCs/>
          <w:lang w:val="fi-FI"/>
        </w:rPr>
        <w:t>Varfariini</w:t>
      </w:r>
    </w:p>
    <w:p w14:paraId="6C9AFD83" w14:textId="77777777" w:rsidR="00C638F5" w:rsidRPr="007777DD" w:rsidRDefault="00C638F5" w:rsidP="003B6088">
      <w:pPr>
        <w:spacing w:line="240" w:lineRule="auto"/>
        <w:rPr>
          <w:lang w:val="fi-FI"/>
        </w:rPr>
      </w:pPr>
      <w:r w:rsidRPr="007777DD">
        <w:rPr>
          <w:lang w:val="fi-FI"/>
        </w:rPr>
        <w:t>Tavanomaista terapeuttista protrombiiniajan seurantaa tulee jatkaa varfariinihoidon aikana. Varfariinin vaikutus protrombiiniaikaan ei muuttunut, kun samanaikaisesti annettiin darifenasiinia.</w:t>
      </w:r>
    </w:p>
    <w:p w14:paraId="10FC75BE" w14:textId="77777777" w:rsidR="00C638F5" w:rsidRPr="007777DD" w:rsidRDefault="00C638F5" w:rsidP="003B6088">
      <w:pPr>
        <w:spacing w:line="240" w:lineRule="auto"/>
        <w:rPr>
          <w:lang w:val="fi-FI"/>
        </w:rPr>
      </w:pPr>
    </w:p>
    <w:p w14:paraId="403DA3E9" w14:textId="77777777" w:rsidR="00C638F5" w:rsidRPr="007777DD" w:rsidRDefault="00C638F5" w:rsidP="006679FE">
      <w:pPr>
        <w:keepNext/>
        <w:spacing w:line="240" w:lineRule="auto"/>
        <w:rPr>
          <w:i/>
          <w:iCs/>
          <w:lang w:val="fi-FI"/>
        </w:rPr>
      </w:pPr>
      <w:r w:rsidRPr="007777DD">
        <w:rPr>
          <w:i/>
          <w:iCs/>
          <w:lang w:val="fi-FI"/>
        </w:rPr>
        <w:lastRenderedPageBreak/>
        <w:t>Digoksiini</w:t>
      </w:r>
    </w:p>
    <w:p w14:paraId="17C5E9BA" w14:textId="77777777" w:rsidR="00C638F5" w:rsidRPr="007777DD" w:rsidRDefault="00C638F5" w:rsidP="003B6088">
      <w:pPr>
        <w:spacing w:line="240" w:lineRule="auto"/>
        <w:rPr>
          <w:lang w:val="fi-FI"/>
        </w:rPr>
      </w:pPr>
      <w:r w:rsidRPr="007777DD">
        <w:rPr>
          <w:lang w:val="fi-FI"/>
        </w:rPr>
        <w:t xml:space="preserve">Digoksiinin terapeuttista </w:t>
      </w:r>
      <w:r w:rsidR="00FA5F73" w:rsidRPr="007777DD">
        <w:rPr>
          <w:lang w:val="fi-FI"/>
        </w:rPr>
        <w:t>vastetta</w:t>
      </w:r>
      <w:r w:rsidRPr="007777DD">
        <w:rPr>
          <w:lang w:val="fi-FI"/>
        </w:rPr>
        <w:t xml:space="preserve"> on seurattava, kun darifenasiinihoito aloitetaan, lopetetaan ja kun darifenasiinin annosta muutetaan. Kun darifenasiinia annettiin 30 mg kerran vuorokaudessa (kaksi kertaa suositettua vuorokausiannosta suurempi annos) samanaikaisesti digoksiinin kanssa vakaassa tilassa, digoksiinialtistus suureni hieman (AUC: 16 % ja C</w:t>
      </w:r>
      <w:r w:rsidRPr="007777DD">
        <w:rPr>
          <w:vertAlign w:val="subscript"/>
          <w:lang w:val="fi-FI"/>
        </w:rPr>
        <w:t>max</w:t>
      </w:r>
      <w:r w:rsidRPr="007777DD">
        <w:rPr>
          <w:lang w:val="fi-FI"/>
        </w:rPr>
        <w:t>: 20 %). Muutokset digoksiinialtistuksessa saattoivat johtua darifenasiinin ja digoksiinin kilpailevasta sitoutumisesta P-glykoproteiiniin. Muita kuljettajaproteiiniin liittyviä yhteisvaikutuksia ei voida poissulkea.</w:t>
      </w:r>
    </w:p>
    <w:p w14:paraId="1EA4545F" w14:textId="77777777" w:rsidR="00C638F5" w:rsidRPr="007777DD" w:rsidRDefault="00C638F5" w:rsidP="003B6088">
      <w:pPr>
        <w:spacing w:line="240" w:lineRule="auto"/>
        <w:rPr>
          <w:lang w:val="fi-FI"/>
        </w:rPr>
      </w:pPr>
    </w:p>
    <w:p w14:paraId="21458526" w14:textId="77777777" w:rsidR="00C638F5" w:rsidRPr="007777DD" w:rsidRDefault="00C638F5" w:rsidP="003B6088">
      <w:pPr>
        <w:spacing w:line="240" w:lineRule="auto"/>
        <w:rPr>
          <w:i/>
          <w:iCs/>
          <w:lang w:val="fi-FI"/>
        </w:rPr>
      </w:pPr>
      <w:r w:rsidRPr="007777DD">
        <w:rPr>
          <w:i/>
          <w:iCs/>
          <w:lang w:val="fi-FI"/>
        </w:rPr>
        <w:t>Antimuskariinisesti vaikuttavat aineet</w:t>
      </w:r>
    </w:p>
    <w:p w14:paraId="0311C4F8" w14:textId="77777777" w:rsidR="00C638F5" w:rsidRPr="007777DD" w:rsidRDefault="00C638F5" w:rsidP="003B6088">
      <w:pPr>
        <w:spacing w:line="240" w:lineRule="auto"/>
        <w:rPr>
          <w:lang w:val="fi-FI"/>
        </w:rPr>
      </w:pPr>
      <w:r w:rsidRPr="007777DD">
        <w:rPr>
          <w:lang w:val="fi-FI"/>
        </w:rPr>
        <w:t>Kuten muidenkin antimuskariinisten aineiden, antimuskariinisesti vaikuttavien lääkkeiden, kuten oksibutyniinin, tolterodiinin ja flavoksaatin, samanaikainen käyttö voi aiheuttaa voimakkaampia terapeuttisia- ja haittavaikutuksia. Parkinsonin taudin lääkkeiden ja trisyklisten masennuslääkkeiden antikolinergiset vaikutukset voivat voimistua yhteiskäytössä antimuskariinisten aineiden kanssa. Tutkimuksia koskien yhteisvaikutusta Parkinsonin taudin lääkkeiden ja trisyklisten masennuslääkkeiden kanssa ei ole kuitenkaan tehty.</w:t>
      </w:r>
    </w:p>
    <w:p w14:paraId="5BBE207B" w14:textId="77777777" w:rsidR="00C638F5" w:rsidRPr="007777DD" w:rsidRDefault="00C638F5" w:rsidP="003B6088">
      <w:pPr>
        <w:tabs>
          <w:tab w:val="clear" w:pos="567"/>
        </w:tabs>
        <w:spacing w:line="240" w:lineRule="auto"/>
        <w:rPr>
          <w:lang w:val="fi-FI"/>
        </w:rPr>
      </w:pPr>
    </w:p>
    <w:p w14:paraId="27F0E5FB" w14:textId="0D8636D8" w:rsidR="00C638F5" w:rsidRPr="007777DD" w:rsidRDefault="00C638F5" w:rsidP="003B6088">
      <w:pPr>
        <w:tabs>
          <w:tab w:val="clear" w:pos="567"/>
        </w:tabs>
        <w:spacing w:line="240" w:lineRule="auto"/>
        <w:ind w:left="567" w:hanging="567"/>
        <w:rPr>
          <w:b/>
          <w:bCs/>
          <w:lang w:val="fi-FI"/>
        </w:rPr>
      </w:pPr>
      <w:r w:rsidRPr="007777DD">
        <w:rPr>
          <w:b/>
          <w:bCs/>
          <w:lang w:val="fi-FI"/>
        </w:rPr>
        <w:t>4.6</w:t>
      </w:r>
      <w:r w:rsidRPr="007777DD">
        <w:rPr>
          <w:b/>
          <w:bCs/>
          <w:lang w:val="fi-FI"/>
        </w:rPr>
        <w:tab/>
      </w:r>
      <w:r w:rsidR="00D6561D" w:rsidRPr="007777DD">
        <w:rPr>
          <w:b/>
          <w:bCs/>
          <w:lang w:val="fi-FI"/>
        </w:rPr>
        <w:t>Hedelmällisyys</w:t>
      </w:r>
      <w:r w:rsidR="005E41D0" w:rsidRPr="007777DD">
        <w:rPr>
          <w:b/>
          <w:bCs/>
          <w:lang w:val="fi-FI"/>
        </w:rPr>
        <w:t>, r</w:t>
      </w:r>
      <w:r w:rsidRPr="007777DD">
        <w:rPr>
          <w:b/>
          <w:bCs/>
          <w:lang w:val="fi-FI"/>
        </w:rPr>
        <w:t>askaus ja imetys</w:t>
      </w:r>
    </w:p>
    <w:p w14:paraId="05B8741A" w14:textId="77777777" w:rsidR="00343A38" w:rsidRPr="007777DD" w:rsidRDefault="00343A38" w:rsidP="003B6088">
      <w:pPr>
        <w:tabs>
          <w:tab w:val="clear" w:pos="567"/>
        </w:tabs>
        <w:spacing w:line="240" w:lineRule="auto"/>
        <w:rPr>
          <w:lang w:val="fi-FI"/>
        </w:rPr>
      </w:pPr>
    </w:p>
    <w:p w14:paraId="104ACBC3" w14:textId="77777777" w:rsidR="00C638F5" w:rsidRPr="007777DD" w:rsidRDefault="00C638F5" w:rsidP="003B6088">
      <w:pPr>
        <w:pStyle w:val="Footer"/>
        <w:rPr>
          <w:rFonts w:ascii="Times New Roman" w:hAnsi="Times New Roman" w:cs="Times New Roman"/>
          <w:sz w:val="22"/>
          <w:szCs w:val="22"/>
          <w:u w:val="single"/>
          <w:lang w:val="fi-FI"/>
        </w:rPr>
      </w:pPr>
      <w:r w:rsidRPr="007777DD">
        <w:rPr>
          <w:rFonts w:ascii="Times New Roman" w:hAnsi="Times New Roman" w:cs="Times New Roman"/>
          <w:iCs/>
          <w:sz w:val="22"/>
          <w:szCs w:val="22"/>
          <w:u w:val="single"/>
          <w:lang w:val="fi-FI"/>
        </w:rPr>
        <w:t>Raskaus</w:t>
      </w:r>
    </w:p>
    <w:p w14:paraId="2077A1CD" w14:textId="190403C6" w:rsidR="00C638F5" w:rsidRPr="007777DD" w:rsidRDefault="00D6561D" w:rsidP="003B6088">
      <w:pPr>
        <w:spacing w:line="240" w:lineRule="auto"/>
        <w:rPr>
          <w:lang w:val="fi-FI"/>
        </w:rPr>
      </w:pPr>
      <w:r w:rsidRPr="007777DD">
        <w:rPr>
          <w:lang w:val="fi-FI"/>
        </w:rPr>
        <w:t>On vain vähän tietoja d</w:t>
      </w:r>
      <w:r w:rsidR="00C638F5" w:rsidRPr="007777DD">
        <w:rPr>
          <w:lang w:val="fi-FI"/>
        </w:rPr>
        <w:t>arifenasiinin käyt</w:t>
      </w:r>
      <w:r w:rsidR="00343A38" w:rsidRPr="007777DD">
        <w:rPr>
          <w:lang w:val="fi-FI"/>
        </w:rPr>
        <w:t>östä</w:t>
      </w:r>
      <w:r w:rsidR="00C638F5" w:rsidRPr="007777DD">
        <w:rPr>
          <w:lang w:val="fi-FI"/>
        </w:rPr>
        <w:t xml:space="preserve"> raska</w:t>
      </w:r>
      <w:r w:rsidRPr="007777DD">
        <w:rPr>
          <w:lang w:val="fi-FI"/>
        </w:rPr>
        <w:t>ana oleville naisille</w:t>
      </w:r>
      <w:r w:rsidR="00C638F5" w:rsidRPr="007777DD">
        <w:rPr>
          <w:lang w:val="fi-FI"/>
        </w:rPr>
        <w:t>. Eläintutkimuksissa on havaittu toksinen vaikutus synnytykseen</w:t>
      </w:r>
      <w:r w:rsidR="00343A38" w:rsidRPr="007777DD">
        <w:rPr>
          <w:lang w:val="fi-FI"/>
        </w:rPr>
        <w:t xml:space="preserve"> (tarkempaa tietoa, k</w:t>
      </w:r>
      <w:r w:rsidR="00DE1A74" w:rsidRPr="007777DD">
        <w:rPr>
          <w:lang w:val="fi-FI"/>
        </w:rPr>
        <w:t>s.</w:t>
      </w:r>
      <w:r w:rsidR="00343A38" w:rsidRPr="007777DD">
        <w:rPr>
          <w:lang w:val="fi-FI"/>
        </w:rPr>
        <w:t xml:space="preserve"> kohta 5.3)</w:t>
      </w:r>
      <w:r w:rsidR="00C638F5" w:rsidRPr="007777DD">
        <w:rPr>
          <w:lang w:val="fi-FI"/>
        </w:rPr>
        <w:t>. E</w:t>
      </w:r>
      <w:r w:rsidR="000E3D3B" w:rsidRPr="007777DD">
        <w:rPr>
          <w:lang w:val="fi-FI"/>
        </w:rPr>
        <w:t>mselex</w:t>
      </w:r>
      <w:r w:rsidR="00C638F5" w:rsidRPr="007777DD">
        <w:rPr>
          <w:lang w:val="fi-FI"/>
        </w:rPr>
        <w:t xml:space="preserve">in käyttöä </w:t>
      </w:r>
      <w:r w:rsidR="005E41D0" w:rsidRPr="007777DD">
        <w:rPr>
          <w:lang w:val="fi-FI"/>
        </w:rPr>
        <w:t xml:space="preserve">ei suositella </w:t>
      </w:r>
      <w:r w:rsidR="00C638F5" w:rsidRPr="007777DD">
        <w:rPr>
          <w:lang w:val="fi-FI"/>
        </w:rPr>
        <w:t>raskauden aikana.</w:t>
      </w:r>
    </w:p>
    <w:p w14:paraId="28870486" w14:textId="77777777" w:rsidR="00C638F5" w:rsidRPr="007777DD" w:rsidRDefault="00C638F5" w:rsidP="003B6088">
      <w:pPr>
        <w:spacing w:line="240" w:lineRule="auto"/>
        <w:rPr>
          <w:lang w:val="fi-FI"/>
        </w:rPr>
      </w:pPr>
    </w:p>
    <w:p w14:paraId="5EC5545B" w14:textId="77777777" w:rsidR="00C638F5" w:rsidRPr="007777DD" w:rsidRDefault="00C638F5" w:rsidP="003B6088">
      <w:pPr>
        <w:pStyle w:val="Footer"/>
        <w:rPr>
          <w:rFonts w:ascii="Times New Roman" w:hAnsi="Times New Roman" w:cs="Times New Roman"/>
          <w:iCs/>
          <w:sz w:val="22"/>
          <w:szCs w:val="22"/>
          <w:u w:val="single"/>
          <w:lang w:val="fi-FI"/>
        </w:rPr>
      </w:pPr>
      <w:r w:rsidRPr="007777DD">
        <w:rPr>
          <w:rFonts w:ascii="Times New Roman" w:hAnsi="Times New Roman" w:cs="Times New Roman"/>
          <w:iCs/>
          <w:sz w:val="22"/>
          <w:szCs w:val="22"/>
          <w:u w:val="single"/>
          <w:lang w:val="fi-FI"/>
        </w:rPr>
        <w:t>Imetys</w:t>
      </w:r>
    </w:p>
    <w:p w14:paraId="5342126E" w14:textId="77777777" w:rsidR="00C638F5" w:rsidRPr="007777DD" w:rsidRDefault="00C638F5" w:rsidP="003B6088">
      <w:pPr>
        <w:spacing w:line="240" w:lineRule="auto"/>
        <w:rPr>
          <w:lang w:val="fi-FI"/>
        </w:rPr>
      </w:pPr>
      <w:r w:rsidRPr="007777DD">
        <w:rPr>
          <w:lang w:val="fi-FI"/>
        </w:rPr>
        <w:t xml:space="preserve">Darifenasiini erittyy maitoon rotalla. Ei tiedetä, erittyykö darifenasiini </w:t>
      </w:r>
      <w:r w:rsidR="00F73D52" w:rsidRPr="007777DD">
        <w:rPr>
          <w:lang w:val="fi-FI"/>
        </w:rPr>
        <w:t>ihmisen rinta</w:t>
      </w:r>
      <w:r w:rsidRPr="007777DD">
        <w:rPr>
          <w:lang w:val="fi-FI"/>
        </w:rPr>
        <w:t>maitoon</w:t>
      </w:r>
      <w:r w:rsidR="00343A38" w:rsidRPr="007777DD">
        <w:rPr>
          <w:lang w:val="fi-FI"/>
        </w:rPr>
        <w:t>. Imeväisee</w:t>
      </w:r>
      <w:r w:rsidR="00F73D52" w:rsidRPr="007777DD">
        <w:rPr>
          <w:lang w:val="fi-FI"/>
        </w:rPr>
        <w:t>n kohdistuvia</w:t>
      </w:r>
      <w:r w:rsidR="00343A38" w:rsidRPr="007777DD">
        <w:rPr>
          <w:lang w:val="fi-FI"/>
        </w:rPr>
        <w:t xml:space="preserve"> risk</w:t>
      </w:r>
      <w:r w:rsidR="00F73D52" w:rsidRPr="007777DD">
        <w:rPr>
          <w:lang w:val="fi-FI"/>
        </w:rPr>
        <w:t>ej</w:t>
      </w:r>
      <w:r w:rsidR="00343A38" w:rsidRPr="007777DD">
        <w:rPr>
          <w:lang w:val="fi-FI"/>
        </w:rPr>
        <w:t xml:space="preserve">ä ei voida </w:t>
      </w:r>
      <w:r w:rsidR="00F73D52" w:rsidRPr="007777DD">
        <w:rPr>
          <w:lang w:val="fi-FI"/>
        </w:rPr>
        <w:t>pois</w:t>
      </w:r>
      <w:r w:rsidR="00343A38" w:rsidRPr="007777DD">
        <w:rPr>
          <w:lang w:val="fi-FI"/>
        </w:rPr>
        <w:t>sulkea</w:t>
      </w:r>
      <w:r w:rsidR="00FD1932" w:rsidRPr="007777DD">
        <w:rPr>
          <w:lang w:val="fi-FI"/>
        </w:rPr>
        <w:t xml:space="preserve">. Päätös imetyksen välttämisestä tai </w:t>
      </w:r>
      <w:r w:rsidR="00A97DF1" w:rsidRPr="007777DD">
        <w:rPr>
          <w:lang w:val="fi-FI"/>
        </w:rPr>
        <w:t>Emselex- lääkityksestä pidättäytymisestä tulisi perustua hyötyjen ja riskien vertailuun.</w:t>
      </w:r>
    </w:p>
    <w:p w14:paraId="28C9EAF7" w14:textId="77777777" w:rsidR="001A5F2C" w:rsidRPr="007777DD" w:rsidRDefault="001A5F2C" w:rsidP="003B6088">
      <w:pPr>
        <w:tabs>
          <w:tab w:val="clear" w:pos="567"/>
        </w:tabs>
        <w:spacing w:line="240" w:lineRule="auto"/>
        <w:rPr>
          <w:u w:val="single"/>
          <w:lang w:val="fi-FI"/>
        </w:rPr>
      </w:pPr>
    </w:p>
    <w:p w14:paraId="6547D9DF" w14:textId="77777777" w:rsidR="001A5F2C" w:rsidRPr="007777DD" w:rsidRDefault="001A5F2C" w:rsidP="003B6088">
      <w:pPr>
        <w:tabs>
          <w:tab w:val="clear" w:pos="567"/>
        </w:tabs>
        <w:spacing w:line="240" w:lineRule="auto"/>
        <w:rPr>
          <w:u w:val="single"/>
          <w:lang w:val="fi-FI"/>
        </w:rPr>
      </w:pPr>
      <w:r w:rsidRPr="007777DD">
        <w:rPr>
          <w:u w:val="single"/>
          <w:lang w:val="fi-FI"/>
        </w:rPr>
        <w:t>Hedelmällisyys</w:t>
      </w:r>
    </w:p>
    <w:p w14:paraId="107E3F8B" w14:textId="77777777" w:rsidR="001A5F2C" w:rsidRPr="007777DD" w:rsidRDefault="001A5F2C" w:rsidP="003B6088">
      <w:pPr>
        <w:tabs>
          <w:tab w:val="clear" w:pos="567"/>
        </w:tabs>
        <w:spacing w:line="240" w:lineRule="auto"/>
        <w:rPr>
          <w:lang w:val="fi-FI"/>
        </w:rPr>
      </w:pPr>
      <w:r w:rsidRPr="007777DD">
        <w:rPr>
          <w:lang w:val="fi-FI"/>
        </w:rPr>
        <w:t>Tietoa dariferasiinin vaikutuksesta hedelmällisyyteen ihmisillä ei ole. Dariferasiinin ei todettu vaikuttavan naaraiden eikä urosten hedelmällisyyteen rotilla, eikä sukupuolielimiin kummankaan sukupuolen kohdalla rotilla ja koirilla (tarkempaa tietoa, ks. kohta 5.3). Hedelmällisessä iässä oleville naisille tulee kertoa hedelmällisyyteen liittyvän tiedon puutteellisuus ja Emselexiä tulisi määrätä ainoastaan kun on yksilöllisesti otettu huomioon lääkkeen käytön riskit ja hyödyt.</w:t>
      </w:r>
    </w:p>
    <w:p w14:paraId="565870D1" w14:textId="77777777" w:rsidR="00343A38" w:rsidRPr="007777DD" w:rsidRDefault="00343A38" w:rsidP="003B6088">
      <w:pPr>
        <w:spacing w:line="240" w:lineRule="auto"/>
        <w:rPr>
          <w:lang w:val="fi-FI"/>
        </w:rPr>
      </w:pPr>
    </w:p>
    <w:p w14:paraId="19ECDA0B" w14:textId="77777777" w:rsidR="00C638F5" w:rsidRPr="007777DD" w:rsidRDefault="00C638F5" w:rsidP="003B6088">
      <w:pPr>
        <w:tabs>
          <w:tab w:val="clear" w:pos="567"/>
        </w:tabs>
        <w:spacing w:line="240" w:lineRule="auto"/>
        <w:ind w:left="567" w:hanging="567"/>
        <w:rPr>
          <w:lang w:val="fi-FI"/>
        </w:rPr>
      </w:pPr>
      <w:r w:rsidRPr="007777DD">
        <w:rPr>
          <w:b/>
          <w:bCs/>
          <w:lang w:val="fi-FI"/>
        </w:rPr>
        <w:t>4.7</w:t>
      </w:r>
      <w:r w:rsidRPr="007777DD">
        <w:rPr>
          <w:b/>
          <w:bCs/>
          <w:lang w:val="fi-FI"/>
        </w:rPr>
        <w:tab/>
        <w:t>Vaikutus ajokykyyn ja koneiden käyttökykyyn</w:t>
      </w:r>
    </w:p>
    <w:p w14:paraId="2E75A2DA" w14:textId="77777777" w:rsidR="00C638F5" w:rsidRPr="007777DD" w:rsidRDefault="00C638F5" w:rsidP="003B6088">
      <w:pPr>
        <w:tabs>
          <w:tab w:val="clear" w:pos="567"/>
        </w:tabs>
        <w:spacing w:line="240" w:lineRule="auto"/>
        <w:rPr>
          <w:lang w:val="fi-FI"/>
        </w:rPr>
      </w:pPr>
    </w:p>
    <w:p w14:paraId="71F54A47" w14:textId="4A11731C" w:rsidR="00C638F5" w:rsidRPr="007777DD" w:rsidRDefault="00C638F5" w:rsidP="003B6088">
      <w:pPr>
        <w:tabs>
          <w:tab w:val="clear" w:pos="567"/>
        </w:tabs>
        <w:spacing w:line="240" w:lineRule="auto"/>
        <w:rPr>
          <w:lang w:val="fi-FI"/>
        </w:rPr>
      </w:pPr>
      <w:r w:rsidRPr="007777DD">
        <w:rPr>
          <w:lang w:val="fi-FI"/>
        </w:rPr>
        <w:t>Kuten mu</w:t>
      </w:r>
      <w:r w:rsidR="002A6113" w:rsidRPr="007777DD">
        <w:rPr>
          <w:lang w:val="fi-FI"/>
        </w:rPr>
        <w:t>ut</w:t>
      </w:r>
      <w:r w:rsidRPr="007777DD">
        <w:rPr>
          <w:lang w:val="fi-FI"/>
        </w:rPr>
        <w:t>kin antimuskariinis</w:t>
      </w:r>
      <w:r w:rsidR="002A6113" w:rsidRPr="007777DD">
        <w:rPr>
          <w:lang w:val="fi-FI"/>
        </w:rPr>
        <w:t>et</w:t>
      </w:r>
      <w:r w:rsidRPr="007777DD">
        <w:rPr>
          <w:lang w:val="fi-FI"/>
        </w:rPr>
        <w:t xml:space="preserve"> aine</w:t>
      </w:r>
      <w:r w:rsidR="002A6113" w:rsidRPr="007777DD">
        <w:rPr>
          <w:lang w:val="fi-FI"/>
        </w:rPr>
        <w:t>et</w:t>
      </w:r>
      <w:r w:rsidRPr="007777DD">
        <w:rPr>
          <w:lang w:val="fi-FI"/>
        </w:rPr>
        <w:t xml:space="preserve">, </w:t>
      </w:r>
      <w:r w:rsidR="00D55BAE" w:rsidRPr="007777DD">
        <w:rPr>
          <w:lang w:val="fi-FI"/>
        </w:rPr>
        <w:t>E</w:t>
      </w:r>
      <w:r w:rsidR="001C287F" w:rsidRPr="007777DD">
        <w:rPr>
          <w:lang w:val="fi-FI"/>
        </w:rPr>
        <w:t>mselex</w:t>
      </w:r>
      <w:r w:rsidR="00D55BAE" w:rsidRPr="007777DD">
        <w:rPr>
          <w:lang w:val="fi-FI"/>
        </w:rPr>
        <w:t xml:space="preserve"> voi aiheuttaa huimausta</w:t>
      </w:r>
      <w:r w:rsidR="00C95099" w:rsidRPr="007777DD">
        <w:rPr>
          <w:lang w:val="fi-FI"/>
        </w:rPr>
        <w:t>,</w:t>
      </w:r>
      <w:r w:rsidR="00D55BAE" w:rsidRPr="007777DD">
        <w:rPr>
          <w:lang w:val="fi-FI"/>
        </w:rPr>
        <w:t xml:space="preserve"> näön hämärtymistä</w:t>
      </w:r>
      <w:r w:rsidR="00C95099" w:rsidRPr="007777DD">
        <w:rPr>
          <w:lang w:val="fi-FI"/>
        </w:rPr>
        <w:t>, unettomuutta ja uneliaisuutta</w:t>
      </w:r>
      <w:r w:rsidR="00D55BAE" w:rsidRPr="007777DD">
        <w:rPr>
          <w:lang w:val="fi-FI"/>
        </w:rPr>
        <w:t>. Potilaiden, jotka saavat näitä haittavaikutuksia, ei tule ajaa autoa eikä käyttää koneita.</w:t>
      </w:r>
      <w:r w:rsidRPr="007777DD">
        <w:rPr>
          <w:lang w:val="fi-FI"/>
        </w:rPr>
        <w:t xml:space="preserve"> E</w:t>
      </w:r>
      <w:r w:rsidR="00217BE6" w:rsidRPr="007777DD">
        <w:rPr>
          <w:lang w:val="fi-FI"/>
        </w:rPr>
        <w:t>mselex</w:t>
      </w:r>
      <w:r w:rsidRPr="007777DD">
        <w:rPr>
          <w:lang w:val="fi-FI"/>
        </w:rPr>
        <w:t xml:space="preserve">in käytön yhteydessä nämä </w:t>
      </w:r>
      <w:r w:rsidR="005C2FFE" w:rsidRPr="007777DD">
        <w:rPr>
          <w:lang w:val="fi-FI"/>
        </w:rPr>
        <w:t>haitta</w:t>
      </w:r>
      <w:r w:rsidRPr="007777DD">
        <w:rPr>
          <w:lang w:val="fi-FI"/>
        </w:rPr>
        <w:t>vaikutukset ovat olleet melko harvinaisia.</w:t>
      </w:r>
    </w:p>
    <w:p w14:paraId="6A2F71C3" w14:textId="77777777" w:rsidR="00C638F5" w:rsidRPr="007777DD" w:rsidRDefault="00C638F5" w:rsidP="003B6088">
      <w:pPr>
        <w:tabs>
          <w:tab w:val="clear" w:pos="567"/>
        </w:tabs>
        <w:spacing w:line="240" w:lineRule="auto"/>
        <w:rPr>
          <w:lang w:val="fi-FI"/>
        </w:rPr>
      </w:pPr>
    </w:p>
    <w:p w14:paraId="392C3C4D" w14:textId="77777777" w:rsidR="00C638F5" w:rsidRPr="007777DD" w:rsidRDefault="00C638F5" w:rsidP="003B6088">
      <w:pPr>
        <w:tabs>
          <w:tab w:val="clear" w:pos="567"/>
        </w:tabs>
        <w:spacing w:line="240" w:lineRule="auto"/>
        <w:ind w:left="567" w:hanging="567"/>
        <w:rPr>
          <w:b/>
          <w:bCs/>
          <w:lang w:val="fi-FI"/>
        </w:rPr>
      </w:pPr>
      <w:r w:rsidRPr="007777DD">
        <w:rPr>
          <w:b/>
          <w:bCs/>
          <w:lang w:val="fi-FI"/>
        </w:rPr>
        <w:t>4.8</w:t>
      </w:r>
      <w:r w:rsidRPr="007777DD">
        <w:rPr>
          <w:b/>
          <w:bCs/>
          <w:lang w:val="fi-FI"/>
        </w:rPr>
        <w:tab/>
        <w:t>Haittavaikutukset</w:t>
      </w:r>
    </w:p>
    <w:p w14:paraId="7112367A" w14:textId="77777777" w:rsidR="00C638F5" w:rsidRPr="007777DD" w:rsidRDefault="00C638F5" w:rsidP="003B6088">
      <w:pPr>
        <w:tabs>
          <w:tab w:val="clear" w:pos="567"/>
        </w:tabs>
        <w:spacing w:line="240" w:lineRule="auto"/>
        <w:rPr>
          <w:lang w:val="fi-FI"/>
        </w:rPr>
      </w:pPr>
    </w:p>
    <w:p w14:paraId="62C0E4B9" w14:textId="77777777" w:rsidR="001A5F2C" w:rsidRPr="007777DD" w:rsidRDefault="001A5F2C" w:rsidP="003B6088">
      <w:pPr>
        <w:tabs>
          <w:tab w:val="clear" w:pos="567"/>
        </w:tabs>
        <w:autoSpaceDE w:val="0"/>
        <w:autoSpaceDN w:val="0"/>
        <w:adjustRightInd w:val="0"/>
        <w:spacing w:line="240" w:lineRule="auto"/>
        <w:rPr>
          <w:snapToGrid/>
          <w:u w:val="single"/>
          <w:lang w:val="fi-FI" w:eastAsia="en-US"/>
        </w:rPr>
      </w:pPr>
      <w:r w:rsidRPr="007777DD">
        <w:rPr>
          <w:snapToGrid/>
          <w:u w:val="single"/>
          <w:lang w:val="fi-FI" w:eastAsia="en-US"/>
        </w:rPr>
        <w:t>Turvallisuusprofiilin yhteenveto</w:t>
      </w:r>
    </w:p>
    <w:p w14:paraId="1D137788" w14:textId="77777777" w:rsidR="00C638F5" w:rsidRPr="007777DD" w:rsidRDefault="00C638F5" w:rsidP="003B6088">
      <w:pPr>
        <w:spacing w:line="240" w:lineRule="auto"/>
        <w:rPr>
          <w:lang w:val="fi-FI"/>
        </w:rPr>
      </w:pPr>
      <w:r w:rsidRPr="007777DD">
        <w:rPr>
          <w:lang w:val="fi-FI"/>
        </w:rPr>
        <w:t>Farmakologisen profiilin mukaisesti yleisimmin ilmoitettuja haittavaikutuksia olivat suun kuivuminen (7,5 mg:n annoksella 20,2 % ja 15 mg:n annoksella 35 %</w:t>
      </w:r>
      <w:r w:rsidR="00305C19" w:rsidRPr="007777DD">
        <w:rPr>
          <w:lang w:val="fi-FI"/>
        </w:rPr>
        <w:t>,</w:t>
      </w:r>
      <w:r w:rsidR="003851E4" w:rsidRPr="007777DD">
        <w:rPr>
          <w:lang w:val="fi-FI"/>
        </w:rPr>
        <w:t xml:space="preserve"> joustavan an</w:t>
      </w:r>
      <w:r w:rsidR="00C11CA6" w:rsidRPr="007777DD">
        <w:rPr>
          <w:lang w:val="fi-FI"/>
        </w:rPr>
        <w:t>n</w:t>
      </w:r>
      <w:r w:rsidR="003851E4" w:rsidRPr="007777DD">
        <w:rPr>
          <w:lang w:val="fi-FI"/>
        </w:rPr>
        <w:t>ostitrauksen jälkeen</w:t>
      </w:r>
      <w:r w:rsidR="00DC73B0" w:rsidRPr="007777DD">
        <w:rPr>
          <w:lang w:val="fi-FI"/>
        </w:rPr>
        <w:t xml:space="preserve"> 18,7</w:t>
      </w:r>
      <w:r w:rsidR="0038135C" w:rsidRPr="007777DD">
        <w:rPr>
          <w:lang w:val="fi-FI"/>
        </w:rPr>
        <w:t> </w:t>
      </w:r>
      <w:r w:rsidR="00DC73B0" w:rsidRPr="007777DD">
        <w:rPr>
          <w:lang w:val="fi-FI"/>
        </w:rPr>
        <w:t>%</w:t>
      </w:r>
      <w:r w:rsidR="003851E4" w:rsidRPr="007777DD">
        <w:rPr>
          <w:lang w:val="fi-FI"/>
        </w:rPr>
        <w:t xml:space="preserve"> </w:t>
      </w:r>
      <w:r w:rsidR="00305C19" w:rsidRPr="007777DD">
        <w:rPr>
          <w:lang w:val="fi-FI"/>
        </w:rPr>
        <w:t>ja</w:t>
      </w:r>
      <w:r w:rsidR="003851E4" w:rsidRPr="007777DD">
        <w:rPr>
          <w:lang w:val="fi-FI"/>
        </w:rPr>
        <w:t xml:space="preserve"> </w:t>
      </w:r>
      <w:r w:rsidR="00DC73B0" w:rsidRPr="007777DD">
        <w:rPr>
          <w:lang w:val="fi-FI"/>
        </w:rPr>
        <w:t xml:space="preserve">plasebolla </w:t>
      </w:r>
      <w:r w:rsidR="003851E4" w:rsidRPr="007777DD">
        <w:rPr>
          <w:lang w:val="fi-FI"/>
        </w:rPr>
        <w:t>8</w:t>
      </w:r>
      <w:r w:rsidR="0038135C" w:rsidRPr="007777DD">
        <w:rPr>
          <w:lang w:val="fi-FI"/>
        </w:rPr>
        <w:noBreakHyphen/>
      </w:r>
      <w:r w:rsidR="00305C19" w:rsidRPr="007777DD">
        <w:rPr>
          <w:lang w:val="fi-FI"/>
        </w:rPr>
        <w:t>9</w:t>
      </w:r>
      <w:r w:rsidR="0038135C" w:rsidRPr="007777DD">
        <w:rPr>
          <w:lang w:val="fi-FI"/>
        </w:rPr>
        <w:t> </w:t>
      </w:r>
      <w:r w:rsidR="003851E4" w:rsidRPr="007777DD">
        <w:rPr>
          <w:lang w:val="fi-FI"/>
        </w:rPr>
        <w:t>%</w:t>
      </w:r>
      <w:r w:rsidRPr="007777DD">
        <w:rPr>
          <w:lang w:val="fi-FI"/>
        </w:rPr>
        <w:t>) ja ummetus (7,5 mg:n annoksella 14,8 % ja 15 mg:n annoksella 21 %</w:t>
      </w:r>
      <w:r w:rsidR="00E70FF0" w:rsidRPr="007777DD">
        <w:rPr>
          <w:lang w:val="fi-FI"/>
        </w:rPr>
        <w:t>,</w:t>
      </w:r>
      <w:r w:rsidR="00C11CA6" w:rsidRPr="007777DD">
        <w:rPr>
          <w:lang w:val="fi-FI"/>
        </w:rPr>
        <w:t xml:space="preserve"> joustavan annostitrauksen jälkeen</w:t>
      </w:r>
      <w:r w:rsidR="00DC73B0" w:rsidRPr="007777DD">
        <w:rPr>
          <w:lang w:val="fi-FI"/>
        </w:rPr>
        <w:t xml:space="preserve"> 20,9</w:t>
      </w:r>
      <w:r w:rsidR="0038135C" w:rsidRPr="007777DD">
        <w:rPr>
          <w:lang w:val="fi-FI"/>
        </w:rPr>
        <w:t> </w:t>
      </w:r>
      <w:r w:rsidR="00DC73B0" w:rsidRPr="007777DD">
        <w:rPr>
          <w:lang w:val="fi-FI"/>
        </w:rPr>
        <w:t>%</w:t>
      </w:r>
      <w:r w:rsidR="00C11CA6" w:rsidRPr="007777DD">
        <w:rPr>
          <w:lang w:val="fi-FI"/>
        </w:rPr>
        <w:t xml:space="preserve"> </w:t>
      </w:r>
      <w:r w:rsidR="00E70FF0" w:rsidRPr="007777DD">
        <w:rPr>
          <w:lang w:val="fi-FI"/>
        </w:rPr>
        <w:t xml:space="preserve">ja </w:t>
      </w:r>
      <w:r w:rsidR="00DC73B0" w:rsidRPr="007777DD">
        <w:rPr>
          <w:lang w:val="fi-FI"/>
        </w:rPr>
        <w:t xml:space="preserve">plasebolla </w:t>
      </w:r>
      <w:r w:rsidR="00E70FF0" w:rsidRPr="007777DD">
        <w:rPr>
          <w:lang w:val="fi-FI"/>
        </w:rPr>
        <w:t>5,4</w:t>
      </w:r>
      <w:r w:rsidR="0038135C" w:rsidRPr="007777DD">
        <w:rPr>
          <w:lang w:val="fi-FI"/>
        </w:rPr>
        <w:noBreakHyphen/>
      </w:r>
      <w:r w:rsidR="00C11CA6" w:rsidRPr="007777DD">
        <w:rPr>
          <w:lang w:val="fi-FI"/>
        </w:rPr>
        <w:t>7,9</w:t>
      </w:r>
      <w:r w:rsidR="0038135C" w:rsidRPr="007777DD">
        <w:rPr>
          <w:lang w:val="fi-FI"/>
        </w:rPr>
        <w:t> </w:t>
      </w:r>
      <w:r w:rsidR="00C11CA6" w:rsidRPr="007777DD">
        <w:rPr>
          <w:lang w:val="fi-FI"/>
        </w:rPr>
        <w:t>%</w:t>
      </w:r>
      <w:r w:rsidRPr="007777DD">
        <w:rPr>
          <w:lang w:val="fi-FI"/>
        </w:rPr>
        <w:t>). Antikolinergiset vaikutukset ovat yleensä annosriippuvaisia.</w:t>
      </w:r>
    </w:p>
    <w:p w14:paraId="0EDD6C95" w14:textId="77777777" w:rsidR="00C638F5" w:rsidRPr="007777DD" w:rsidRDefault="00C638F5" w:rsidP="003B6088">
      <w:pPr>
        <w:spacing w:line="240" w:lineRule="auto"/>
        <w:rPr>
          <w:lang w:val="fi-FI"/>
        </w:rPr>
      </w:pPr>
    </w:p>
    <w:p w14:paraId="5F9B513D" w14:textId="77777777" w:rsidR="00C638F5" w:rsidRPr="007777DD" w:rsidRDefault="00C638F5" w:rsidP="003B6088">
      <w:pPr>
        <w:spacing w:line="240" w:lineRule="auto"/>
        <w:rPr>
          <w:lang w:val="fi-FI"/>
        </w:rPr>
      </w:pPr>
      <w:r w:rsidRPr="007777DD">
        <w:rPr>
          <w:lang w:val="fi-FI"/>
        </w:rPr>
        <w:t>Hoito jouduttiin kuitenkin keskeyttämään näiden haittavaikutusten takia vain harvoin (suun kuivuminen: 0</w:t>
      </w:r>
      <w:r w:rsidR="0038135C" w:rsidRPr="007777DD">
        <w:rPr>
          <w:lang w:val="fi-FI"/>
        </w:rPr>
        <w:noBreakHyphen/>
      </w:r>
      <w:r w:rsidRPr="007777DD">
        <w:rPr>
          <w:lang w:val="fi-FI"/>
        </w:rPr>
        <w:t xml:space="preserve">0,9 % </w:t>
      </w:r>
      <w:r w:rsidR="008316C6" w:rsidRPr="007777DD">
        <w:rPr>
          <w:lang w:val="fi-FI"/>
        </w:rPr>
        <w:t xml:space="preserve">ja </w:t>
      </w:r>
      <w:r w:rsidRPr="007777DD">
        <w:rPr>
          <w:lang w:val="fi-FI"/>
        </w:rPr>
        <w:t>ummetus: 0,6</w:t>
      </w:r>
      <w:r w:rsidR="0038135C" w:rsidRPr="007777DD">
        <w:rPr>
          <w:lang w:val="fi-FI"/>
        </w:rPr>
        <w:noBreakHyphen/>
      </w:r>
      <w:r w:rsidR="00A63D98" w:rsidRPr="007777DD">
        <w:rPr>
          <w:lang w:val="fi-FI"/>
        </w:rPr>
        <w:t>2,2</w:t>
      </w:r>
      <w:r w:rsidR="0038135C" w:rsidRPr="007777DD">
        <w:rPr>
          <w:lang w:val="fi-FI"/>
        </w:rPr>
        <w:t> </w:t>
      </w:r>
      <w:r w:rsidR="00A63D98" w:rsidRPr="007777DD">
        <w:rPr>
          <w:lang w:val="fi-FI"/>
        </w:rPr>
        <w:t xml:space="preserve">% </w:t>
      </w:r>
      <w:r w:rsidR="008316C6" w:rsidRPr="007777DD">
        <w:rPr>
          <w:lang w:val="fi-FI"/>
        </w:rPr>
        <w:t>darifenasiinilla annoksesta riippuen sekä plasebolla suun kuivuminen 0</w:t>
      </w:r>
      <w:r w:rsidR="0038135C" w:rsidRPr="007777DD">
        <w:rPr>
          <w:lang w:val="fi-FI"/>
        </w:rPr>
        <w:t> </w:t>
      </w:r>
      <w:r w:rsidR="008316C6" w:rsidRPr="007777DD">
        <w:rPr>
          <w:lang w:val="fi-FI"/>
        </w:rPr>
        <w:t>% ja ummetus 0,3</w:t>
      </w:r>
      <w:r w:rsidR="0038135C" w:rsidRPr="007777DD">
        <w:rPr>
          <w:lang w:val="fi-FI"/>
        </w:rPr>
        <w:t> </w:t>
      </w:r>
      <w:r w:rsidR="008316C6" w:rsidRPr="007777DD">
        <w:rPr>
          <w:lang w:val="fi-FI"/>
        </w:rPr>
        <w:t>%</w:t>
      </w:r>
      <w:r w:rsidR="00DA4919" w:rsidRPr="007777DD">
        <w:rPr>
          <w:lang w:val="fi-FI"/>
        </w:rPr>
        <w:t>)</w:t>
      </w:r>
      <w:r w:rsidRPr="007777DD">
        <w:rPr>
          <w:lang w:val="fi-FI"/>
        </w:rPr>
        <w:t>.</w:t>
      </w:r>
    </w:p>
    <w:p w14:paraId="64888B71" w14:textId="77777777" w:rsidR="00C638F5" w:rsidRPr="007777DD" w:rsidRDefault="00C638F5" w:rsidP="003B6088">
      <w:pPr>
        <w:pStyle w:val="Text"/>
        <w:spacing w:before="0"/>
        <w:jc w:val="left"/>
        <w:rPr>
          <w:sz w:val="22"/>
          <w:szCs w:val="22"/>
          <w:lang w:val="fi-FI"/>
        </w:rPr>
      </w:pPr>
    </w:p>
    <w:p w14:paraId="655A58AC" w14:textId="77777777" w:rsidR="001A5F2C" w:rsidRPr="007777DD" w:rsidRDefault="001A5F2C" w:rsidP="003B6088">
      <w:pPr>
        <w:autoSpaceDE w:val="0"/>
        <w:autoSpaceDN w:val="0"/>
        <w:adjustRightInd w:val="0"/>
        <w:rPr>
          <w:u w:val="single"/>
          <w:lang w:val="fi-FI"/>
        </w:rPr>
      </w:pPr>
      <w:r w:rsidRPr="007777DD">
        <w:rPr>
          <w:u w:val="single"/>
          <w:lang w:val="fi-FI"/>
        </w:rPr>
        <w:t>Taulukkomuotoinen luettelo haittavaikutuksista</w:t>
      </w:r>
    </w:p>
    <w:p w14:paraId="5608AA88" w14:textId="77777777" w:rsidR="001A5F2C" w:rsidRPr="007777DD" w:rsidRDefault="001A5F2C" w:rsidP="003B6088">
      <w:pPr>
        <w:autoSpaceDE w:val="0"/>
        <w:autoSpaceDN w:val="0"/>
        <w:adjustRightInd w:val="0"/>
        <w:rPr>
          <w:lang w:val="fi-FI"/>
        </w:rPr>
      </w:pPr>
      <w:r w:rsidRPr="007777DD">
        <w:rPr>
          <w:lang w:val="fi-FI"/>
        </w:rPr>
        <w:t xml:space="preserve">Haittavaikutusten esiintymistiheydet on määritelty seuraavasti: hyvin yleiset (≥ 1/10), yleiset (≥ 1/100, &lt; 1/10), melko harvinaiset (≥ 1/1 000, &lt; 1/100), harvinaiset (≥ 1/10 000, &lt; 1/1 000), hyvin harvinaiset </w:t>
      </w:r>
      <w:r w:rsidRPr="007777DD">
        <w:rPr>
          <w:lang w:val="fi-FI"/>
        </w:rPr>
        <w:lastRenderedPageBreak/>
        <w:t>(</w:t>
      </w:r>
      <w:r w:rsidRPr="007777DD">
        <w:rPr>
          <w:lang w:val="fi-FI" w:eastAsia="nl-NL"/>
        </w:rPr>
        <w:t>&lt;</w:t>
      </w:r>
      <w:r w:rsidRPr="007777DD">
        <w:rPr>
          <w:lang w:val="fi-FI"/>
        </w:rPr>
        <w:t> 1/10 000), yleisyys tuntematon (koska saatavissa oleva tieto ei riitä arviointiin). Kussakin ryhmässä haittavaikutukset esitetään vakavuusjärjestyksessä alkaen vakavimmista haittavaikutuksista.</w:t>
      </w:r>
    </w:p>
    <w:p w14:paraId="2582FA66" w14:textId="77777777" w:rsidR="001A5F2C" w:rsidRPr="007777DD" w:rsidRDefault="001A5F2C" w:rsidP="003B6088">
      <w:pPr>
        <w:autoSpaceDE w:val="0"/>
        <w:autoSpaceDN w:val="0"/>
        <w:adjustRightInd w:val="0"/>
        <w:rPr>
          <w:i/>
          <w:iCs/>
          <w:lang w:val="fi-FI"/>
        </w:rPr>
      </w:pPr>
    </w:p>
    <w:p w14:paraId="2CCCF079" w14:textId="4526F626" w:rsidR="00C638F5" w:rsidRPr="007777DD" w:rsidRDefault="00C638F5" w:rsidP="003B6088">
      <w:pPr>
        <w:pStyle w:val="Text"/>
        <w:spacing w:before="0"/>
        <w:jc w:val="left"/>
        <w:rPr>
          <w:sz w:val="22"/>
          <w:szCs w:val="22"/>
          <w:lang w:val="fi-FI"/>
        </w:rPr>
      </w:pPr>
      <w:r w:rsidRPr="007777DD">
        <w:rPr>
          <w:sz w:val="22"/>
          <w:szCs w:val="22"/>
          <w:lang w:val="fi-FI"/>
        </w:rPr>
        <w:t>Taulukko 1: E</w:t>
      </w:r>
      <w:r w:rsidR="005E5846" w:rsidRPr="007777DD">
        <w:rPr>
          <w:sz w:val="22"/>
          <w:szCs w:val="22"/>
          <w:lang w:val="fi-FI"/>
        </w:rPr>
        <w:t>mselex</w:t>
      </w:r>
      <w:r w:rsidRPr="007777DD">
        <w:rPr>
          <w:sz w:val="22"/>
          <w:szCs w:val="22"/>
          <w:lang w:val="fi-FI"/>
        </w:rPr>
        <w:t xml:space="preserve"> 7,5 mg ja 15 mg depottablettien haittavaikutukse</w:t>
      </w:r>
      <w:r w:rsidR="006D595E" w:rsidRPr="007777DD">
        <w:rPr>
          <w:sz w:val="22"/>
          <w:szCs w:val="22"/>
          <w:lang w:val="fi-FI"/>
        </w:rPr>
        <w:t>t</w:t>
      </w:r>
    </w:p>
    <w:p w14:paraId="4D322E7E" w14:textId="77777777" w:rsidR="00611F23" w:rsidRPr="007777DD" w:rsidRDefault="00611F23" w:rsidP="003B6088">
      <w:pPr>
        <w:pStyle w:val="Text"/>
        <w:spacing w:before="0"/>
        <w:jc w:val="left"/>
        <w:rPr>
          <w:sz w:val="22"/>
          <w:szCs w:val="22"/>
          <w:lang w:val="fi-FI"/>
        </w:rPr>
      </w:pPr>
    </w:p>
    <w:tbl>
      <w:tblPr>
        <w:tblW w:w="907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969"/>
        <w:gridCol w:w="29"/>
        <w:gridCol w:w="5074"/>
      </w:tblGrid>
      <w:tr w:rsidR="00611F23" w:rsidRPr="007777DD" w14:paraId="27A9701D" w14:textId="77777777" w:rsidTr="00226D9E">
        <w:tc>
          <w:tcPr>
            <w:tcW w:w="9072" w:type="dxa"/>
            <w:gridSpan w:val="3"/>
            <w:tcBorders>
              <w:top w:val="single" w:sz="4" w:space="0" w:color="auto"/>
              <w:left w:val="single" w:sz="4" w:space="0" w:color="auto"/>
              <w:bottom w:val="single" w:sz="4" w:space="0" w:color="auto"/>
              <w:right w:val="single" w:sz="4" w:space="0" w:color="auto"/>
            </w:tcBorders>
          </w:tcPr>
          <w:p w14:paraId="192E7E21" w14:textId="77777777" w:rsidR="00611F23" w:rsidRPr="007777DD" w:rsidRDefault="00611F23" w:rsidP="003B6088">
            <w:pPr>
              <w:pStyle w:val="Table"/>
              <w:spacing w:before="0" w:after="0"/>
              <w:rPr>
                <w:rFonts w:ascii="Times New Roman" w:hAnsi="Times New Roman" w:cs="Times New Roman"/>
                <w:sz w:val="22"/>
                <w:szCs w:val="22"/>
                <w:lang w:val="fi-FI"/>
              </w:rPr>
            </w:pPr>
            <w:r w:rsidRPr="007777DD">
              <w:rPr>
                <w:rFonts w:ascii="Times New Roman" w:hAnsi="Times New Roman" w:cs="Times New Roman"/>
                <w:b/>
                <w:noProof/>
                <w:sz w:val="22"/>
                <w:szCs w:val="22"/>
                <w:lang w:val="fi-FI"/>
              </w:rPr>
              <w:t>Infektiot</w:t>
            </w:r>
          </w:p>
        </w:tc>
      </w:tr>
      <w:tr w:rsidR="00611F23" w:rsidRPr="007777DD" w14:paraId="6C01B97E" w14:textId="77777777" w:rsidTr="00226D9E">
        <w:tc>
          <w:tcPr>
            <w:tcW w:w="3969" w:type="dxa"/>
            <w:tcBorders>
              <w:top w:val="single" w:sz="4" w:space="0" w:color="auto"/>
              <w:left w:val="single" w:sz="4" w:space="0" w:color="auto"/>
              <w:bottom w:val="single" w:sz="4" w:space="0" w:color="auto"/>
              <w:right w:val="single" w:sz="4" w:space="0" w:color="auto"/>
            </w:tcBorders>
          </w:tcPr>
          <w:p w14:paraId="2A3EBDE3"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44076D87"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Virtsatieinfektio</w:t>
            </w:r>
          </w:p>
        </w:tc>
      </w:tr>
      <w:tr w:rsidR="00611F23" w:rsidRPr="007777DD" w14:paraId="4AC60A72" w14:textId="77777777" w:rsidTr="00D20239">
        <w:tc>
          <w:tcPr>
            <w:tcW w:w="9072" w:type="dxa"/>
            <w:gridSpan w:val="3"/>
            <w:tcBorders>
              <w:top w:val="single" w:sz="4" w:space="0" w:color="auto"/>
              <w:left w:val="single" w:sz="4" w:space="0" w:color="auto"/>
              <w:bottom w:val="single" w:sz="4" w:space="0" w:color="auto"/>
              <w:right w:val="single" w:sz="4" w:space="0" w:color="auto"/>
            </w:tcBorders>
          </w:tcPr>
          <w:p w14:paraId="193614BB"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Psyykkiset häiriöt</w:t>
            </w:r>
          </w:p>
        </w:tc>
      </w:tr>
      <w:tr w:rsidR="00611F23" w:rsidRPr="007777DD" w14:paraId="016EB9F0" w14:textId="77777777" w:rsidTr="00D20239">
        <w:tc>
          <w:tcPr>
            <w:tcW w:w="3969" w:type="dxa"/>
            <w:tcBorders>
              <w:top w:val="single" w:sz="4" w:space="0" w:color="auto"/>
              <w:left w:val="single" w:sz="4" w:space="0" w:color="auto"/>
              <w:bottom w:val="nil"/>
              <w:right w:val="single" w:sz="4" w:space="0" w:color="auto"/>
            </w:tcBorders>
          </w:tcPr>
          <w:p w14:paraId="2A8BA051"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nil"/>
              <w:right w:val="single" w:sz="4" w:space="0" w:color="auto"/>
            </w:tcBorders>
          </w:tcPr>
          <w:p w14:paraId="4992024A"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Unettomuus, epänormaali ajattelu</w:t>
            </w:r>
          </w:p>
        </w:tc>
      </w:tr>
      <w:tr w:rsidR="00226D9E" w:rsidRPr="007777DD" w14:paraId="4D707851" w14:textId="77777777" w:rsidTr="00D20239">
        <w:tc>
          <w:tcPr>
            <w:tcW w:w="3969" w:type="dxa"/>
            <w:tcBorders>
              <w:top w:val="nil"/>
              <w:left w:val="single" w:sz="4" w:space="0" w:color="auto"/>
              <w:bottom w:val="nil"/>
              <w:right w:val="single" w:sz="4" w:space="0" w:color="auto"/>
            </w:tcBorders>
          </w:tcPr>
          <w:p w14:paraId="44F0AE67" w14:textId="0E79E108" w:rsidR="00226D9E" w:rsidRPr="007777DD" w:rsidRDefault="00226D9E"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Tuntematon</w:t>
            </w:r>
          </w:p>
        </w:tc>
        <w:tc>
          <w:tcPr>
            <w:tcW w:w="5103" w:type="dxa"/>
            <w:gridSpan w:val="2"/>
            <w:tcBorders>
              <w:top w:val="nil"/>
              <w:left w:val="single" w:sz="4" w:space="0" w:color="auto"/>
              <w:bottom w:val="nil"/>
              <w:right w:val="single" w:sz="4" w:space="0" w:color="auto"/>
            </w:tcBorders>
          </w:tcPr>
          <w:p w14:paraId="605F91FD" w14:textId="319C765A" w:rsidR="00226D9E" w:rsidRPr="007777DD" w:rsidRDefault="00226D9E"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Sekavuustila*</w:t>
            </w:r>
          </w:p>
        </w:tc>
      </w:tr>
      <w:tr w:rsidR="00226D9E" w:rsidRPr="007777DD" w14:paraId="4A6A445D" w14:textId="77777777" w:rsidTr="007777DD">
        <w:tc>
          <w:tcPr>
            <w:tcW w:w="3969" w:type="dxa"/>
            <w:tcBorders>
              <w:top w:val="nil"/>
              <w:left w:val="single" w:sz="4" w:space="0" w:color="auto"/>
              <w:bottom w:val="nil"/>
              <w:right w:val="single" w:sz="4" w:space="0" w:color="auto"/>
            </w:tcBorders>
          </w:tcPr>
          <w:p w14:paraId="318E6746" w14:textId="566BECD9" w:rsidR="00226D9E" w:rsidRPr="007777DD" w:rsidRDefault="00226D9E"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Tuntematon</w:t>
            </w:r>
          </w:p>
        </w:tc>
        <w:tc>
          <w:tcPr>
            <w:tcW w:w="5103" w:type="dxa"/>
            <w:gridSpan w:val="2"/>
            <w:tcBorders>
              <w:top w:val="nil"/>
              <w:left w:val="single" w:sz="4" w:space="0" w:color="auto"/>
              <w:bottom w:val="nil"/>
              <w:right w:val="single" w:sz="4" w:space="0" w:color="auto"/>
            </w:tcBorders>
          </w:tcPr>
          <w:p w14:paraId="3F1CAECA" w14:textId="4CAEDC1B" w:rsidR="00226D9E" w:rsidRPr="007777DD" w:rsidRDefault="00226D9E"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Masentunut mieliala/mielialan muutos*</w:t>
            </w:r>
          </w:p>
        </w:tc>
      </w:tr>
      <w:tr w:rsidR="00226D9E" w:rsidRPr="007777DD" w14:paraId="54B8F7DF" w14:textId="77777777" w:rsidTr="007777DD">
        <w:tc>
          <w:tcPr>
            <w:tcW w:w="3969" w:type="dxa"/>
            <w:tcBorders>
              <w:top w:val="nil"/>
              <w:left w:val="single" w:sz="4" w:space="0" w:color="auto"/>
              <w:bottom w:val="single" w:sz="4" w:space="0" w:color="auto"/>
              <w:right w:val="single" w:sz="4" w:space="0" w:color="auto"/>
            </w:tcBorders>
          </w:tcPr>
          <w:p w14:paraId="6FD3CA31" w14:textId="6F09C8C4" w:rsidR="00226D9E" w:rsidRPr="007777DD" w:rsidRDefault="00226D9E"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Tuntematon</w:t>
            </w:r>
          </w:p>
        </w:tc>
        <w:tc>
          <w:tcPr>
            <w:tcW w:w="5103" w:type="dxa"/>
            <w:gridSpan w:val="2"/>
            <w:tcBorders>
              <w:top w:val="nil"/>
              <w:left w:val="single" w:sz="4" w:space="0" w:color="auto"/>
              <w:bottom w:val="single" w:sz="4" w:space="0" w:color="auto"/>
              <w:right w:val="single" w:sz="4" w:space="0" w:color="auto"/>
            </w:tcBorders>
          </w:tcPr>
          <w:p w14:paraId="2B00B1FD" w14:textId="08FF4CD9" w:rsidR="00226D9E" w:rsidRPr="007777DD" w:rsidRDefault="00226D9E"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Hallusinaatio</w:t>
            </w:r>
            <w:ins w:id="0" w:author="Fimea assessor" w:date="2025-07-03T12:11:00Z" w16du:dateUtc="2025-07-03T09:11:00Z">
              <w:r w:rsidR="00443C39">
                <w:rPr>
                  <w:rFonts w:ascii="Times New Roman" w:hAnsi="Times New Roman"/>
                  <w:sz w:val="22"/>
                  <w:szCs w:val="22"/>
                  <w:lang w:val="fi-FI"/>
                </w:rPr>
                <w:t>t</w:t>
              </w:r>
            </w:ins>
            <w:r w:rsidRPr="007777DD">
              <w:rPr>
                <w:rFonts w:ascii="Times New Roman" w:hAnsi="Times New Roman"/>
                <w:sz w:val="22"/>
                <w:szCs w:val="22"/>
                <w:lang w:val="fi-FI"/>
              </w:rPr>
              <w:t>*</w:t>
            </w:r>
          </w:p>
        </w:tc>
      </w:tr>
      <w:tr w:rsidR="00611F23" w:rsidRPr="007777DD" w14:paraId="18A024F0" w14:textId="77777777" w:rsidTr="00226D9E">
        <w:tc>
          <w:tcPr>
            <w:tcW w:w="9072" w:type="dxa"/>
            <w:gridSpan w:val="3"/>
            <w:tcBorders>
              <w:top w:val="single" w:sz="4" w:space="0" w:color="auto"/>
              <w:left w:val="single" w:sz="4" w:space="0" w:color="auto"/>
              <w:bottom w:val="single" w:sz="4" w:space="0" w:color="auto"/>
              <w:right w:val="single" w:sz="4" w:space="0" w:color="auto"/>
            </w:tcBorders>
          </w:tcPr>
          <w:p w14:paraId="0FDFD2A1"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Hermosto</w:t>
            </w:r>
          </w:p>
        </w:tc>
      </w:tr>
      <w:tr w:rsidR="00611F23" w:rsidRPr="007777DD" w14:paraId="013D6A77" w14:textId="77777777" w:rsidTr="00226D9E">
        <w:tc>
          <w:tcPr>
            <w:tcW w:w="3969" w:type="dxa"/>
            <w:tcBorders>
              <w:top w:val="single" w:sz="4" w:space="0" w:color="auto"/>
              <w:left w:val="single" w:sz="4" w:space="0" w:color="auto"/>
              <w:bottom w:val="nil"/>
              <w:right w:val="single" w:sz="4" w:space="0" w:color="auto"/>
            </w:tcBorders>
          </w:tcPr>
          <w:p w14:paraId="52B5BDE0"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Yleinen</w:t>
            </w:r>
          </w:p>
        </w:tc>
        <w:tc>
          <w:tcPr>
            <w:tcW w:w="5103" w:type="dxa"/>
            <w:gridSpan w:val="2"/>
            <w:tcBorders>
              <w:top w:val="single" w:sz="4" w:space="0" w:color="auto"/>
              <w:left w:val="single" w:sz="4" w:space="0" w:color="auto"/>
              <w:bottom w:val="nil"/>
              <w:right w:val="single" w:sz="4" w:space="0" w:color="auto"/>
            </w:tcBorders>
          </w:tcPr>
          <w:p w14:paraId="214222CA"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Päänsärky</w:t>
            </w:r>
          </w:p>
        </w:tc>
      </w:tr>
      <w:tr w:rsidR="00611F23" w:rsidRPr="007777DD" w14:paraId="6F567544" w14:textId="77777777" w:rsidTr="00226D9E">
        <w:tc>
          <w:tcPr>
            <w:tcW w:w="3969" w:type="dxa"/>
            <w:tcBorders>
              <w:top w:val="nil"/>
              <w:left w:val="single" w:sz="4" w:space="0" w:color="auto"/>
              <w:bottom w:val="single" w:sz="4" w:space="0" w:color="auto"/>
              <w:right w:val="single" w:sz="4" w:space="0" w:color="auto"/>
            </w:tcBorders>
          </w:tcPr>
          <w:p w14:paraId="2C2A0ADC"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nil"/>
              <w:left w:val="single" w:sz="4" w:space="0" w:color="auto"/>
              <w:bottom w:val="single" w:sz="4" w:space="0" w:color="auto"/>
              <w:right w:val="single" w:sz="4" w:space="0" w:color="auto"/>
            </w:tcBorders>
          </w:tcPr>
          <w:p w14:paraId="63EF532B"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Huimaus, makuhäiriö, uneliaisuus</w:t>
            </w:r>
          </w:p>
        </w:tc>
      </w:tr>
      <w:tr w:rsidR="00611F23" w:rsidRPr="007777DD" w14:paraId="6E917C81" w14:textId="77777777" w:rsidTr="00226D9E">
        <w:tc>
          <w:tcPr>
            <w:tcW w:w="9072" w:type="dxa"/>
            <w:gridSpan w:val="3"/>
            <w:tcBorders>
              <w:top w:val="single" w:sz="4" w:space="0" w:color="auto"/>
              <w:left w:val="single" w:sz="4" w:space="0" w:color="auto"/>
              <w:bottom w:val="single" w:sz="4" w:space="0" w:color="auto"/>
              <w:right w:val="single" w:sz="4" w:space="0" w:color="auto"/>
            </w:tcBorders>
          </w:tcPr>
          <w:p w14:paraId="62DDB5BA"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Silmät</w:t>
            </w:r>
          </w:p>
        </w:tc>
      </w:tr>
      <w:tr w:rsidR="00611F23" w:rsidRPr="007777DD" w14:paraId="53902D12" w14:textId="77777777" w:rsidTr="00226D9E">
        <w:tc>
          <w:tcPr>
            <w:tcW w:w="3969" w:type="dxa"/>
            <w:tcBorders>
              <w:top w:val="single" w:sz="4" w:space="0" w:color="auto"/>
              <w:left w:val="single" w:sz="4" w:space="0" w:color="auto"/>
              <w:bottom w:val="nil"/>
              <w:right w:val="single" w:sz="4" w:space="0" w:color="auto"/>
            </w:tcBorders>
          </w:tcPr>
          <w:p w14:paraId="5E625C32"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Yleinen</w:t>
            </w:r>
          </w:p>
        </w:tc>
        <w:tc>
          <w:tcPr>
            <w:tcW w:w="5103" w:type="dxa"/>
            <w:gridSpan w:val="2"/>
            <w:tcBorders>
              <w:top w:val="single" w:sz="4" w:space="0" w:color="auto"/>
              <w:left w:val="single" w:sz="4" w:space="0" w:color="auto"/>
              <w:bottom w:val="nil"/>
              <w:right w:val="single" w:sz="4" w:space="0" w:color="auto"/>
            </w:tcBorders>
          </w:tcPr>
          <w:p w14:paraId="7E77C366"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Kuivat silmät</w:t>
            </w:r>
          </w:p>
        </w:tc>
      </w:tr>
      <w:tr w:rsidR="00611F23" w:rsidRPr="00443C39" w14:paraId="501DD358" w14:textId="77777777" w:rsidTr="00226D9E">
        <w:tc>
          <w:tcPr>
            <w:tcW w:w="3969" w:type="dxa"/>
            <w:tcBorders>
              <w:top w:val="nil"/>
              <w:left w:val="single" w:sz="4" w:space="0" w:color="auto"/>
              <w:bottom w:val="single" w:sz="4" w:space="0" w:color="auto"/>
              <w:right w:val="single" w:sz="4" w:space="0" w:color="auto"/>
            </w:tcBorders>
          </w:tcPr>
          <w:p w14:paraId="5D1DDFAF"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nil"/>
              <w:left w:val="single" w:sz="4" w:space="0" w:color="auto"/>
              <w:bottom w:val="single" w:sz="4" w:space="0" w:color="auto"/>
              <w:right w:val="single" w:sz="4" w:space="0" w:color="auto"/>
            </w:tcBorders>
          </w:tcPr>
          <w:p w14:paraId="5E1B15BD"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Näköhäiriöt mukaan lukien näön hämärtyminen</w:t>
            </w:r>
          </w:p>
        </w:tc>
      </w:tr>
      <w:tr w:rsidR="00B37655" w:rsidRPr="007777DD" w14:paraId="29E6A9D9" w14:textId="77777777" w:rsidTr="00226D9E">
        <w:tc>
          <w:tcPr>
            <w:tcW w:w="9072" w:type="dxa"/>
            <w:gridSpan w:val="3"/>
            <w:tcBorders>
              <w:top w:val="single" w:sz="4" w:space="0" w:color="auto"/>
              <w:left w:val="single" w:sz="4" w:space="0" w:color="auto"/>
              <w:bottom w:val="single" w:sz="4" w:space="0" w:color="auto"/>
              <w:right w:val="single" w:sz="4" w:space="0" w:color="auto"/>
            </w:tcBorders>
          </w:tcPr>
          <w:p w14:paraId="2341AF16" w14:textId="77777777" w:rsidR="00B37655" w:rsidRPr="007777DD" w:rsidRDefault="00B37655" w:rsidP="003B6088">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Verisuonisto</w:t>
            </w:r>
          </w:p>
        </w:tc>
      </w:tr>
      <w:tr w:rsidR="00611F23" w:rsidRPr="007777DD" w14:paraId="28059735" w14:textId="77777777" w:rsidTr="00226D9E">
        <w:tc>
          <w:tcPr>
            <w:tcW w:w="3969" w:type="dxa"/>
            <w:tcBorders>
              <w:top w:val="single" w:sz="4" w:space="0" w:color="auto"/>
              <w:left w:val="single" w:sz="4" w:space="0" w:color="auto"/>
              <w:bottom w:val="single" w:sz="4" w:space="0" w:color="auto"/>
              <w:right w:val="single" w:sz="4" w:space="0" w:color="auto"/>
            </w:tcBorders>
          </w:tcPr>
          <w:p w14:paraId="110EAEEB"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7B5932FA"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Hypertensio</w:t>
            </w:r>
          </w:p>
        </w:tc>
      </w:tr>
      <w:tr w:rsidR="00611F23" w:rsidRPr="007777DD" w14:paraId="3D9338E9" w14:textId="77777777" w:rsidTr="00226D9E">
        <w:tc>
          <w:tcPr>
            <w:tcW w:w="9072" w:type="dxa"/>
            <w:gridSpan w:val="3"/>
            <w:tcBorders>
              <w:top w:val="single" w:sz="4" w:space="0" w:color="auto"/>
              <w:left w:val="single" w:sz="4" w:space="0" w:color="auto"/>
              <w:bottom w:val="single" w:sz="4" w:space="0" w:color="auto"/>
              <w:right w:val="single" w:sz="4" w:space="0" w:color="auto"/>
            </w:tcBorders>
          </w:tcPr>
          <w:p w14:paraId="7986A5CA"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Hengityselimet, rintakehä ja välikarsina</w:t>
            </w:r>
          </w:p>
        </w:tc>
      </w:tr>
      <w:tr w:rsidR="00F73D52" w:rsidRPr="007777DD" w14:paraId="551F0699" w14:textId="77777777" w:rsidTr="00226D9E">
        <w:tc>
          <w:tcPr>
            <w:tcW w:w="3969" w:type="dxa"/>
            <w:tcBorders>
              <w:top w:val="single" w:sz="4" w:space="0" w:color="auto"/>
              <w:left w:val="single" w:sz="4" w:space="0" w:color="auto"/>
              <w:bottom w:val="nil"/>
              <w:right w:val="single" w:sz="4" w:space="0" w:color="auto"/>
            </w:tcBorders>
          </w:tcPr>
          <w:p w14:paraId="53FB064E" w14:textId="77777777" w:rsidR="00F73D52" w:rsidRPr="007777DD" w:rsidRDefault="00F73D52"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Yleinen</w:t>
            </w:r>
          </w:p>
        </w:tc>
        <w:tc>
          <w:tcPr>
            <w:tcW w:w="5103" w:type="dxa"/>
            <w:gridSpan w:val="2"/>
            <w:tcBorders>
              <w:top w:val="single" w:sz="4" w:space="0" w:color="auto"/>
              <w:left w:val="single" w:sz="4" w:space="0" w:color="auto"/>
              <w:bottom w:val="nil"/>
              <w:right w:val="single" w:sz="4" w:space="0" w:color="auto"/>
            </w:tcBorders>
          </w:tcPr>
          <w:p w14:paraId="602DB8FF" w14:textId="77777777" w:rsidR="00F73D52" w:rsidRPr="007777DD" w:rsidRDefault="00262284"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Nenän kuivuus</w:t>
            </w:r>
          </w:p>
        </w:tc>
      </w:tr>
      <w:tr w:rsidR="00611F23" w:rsidRPr="007777DD" w14:paraId="27CB077F" w14:textId="77777777" w:rsidTr="00226D9E">
        <w:tc>
          <w:tcPr>
            <w:tcW w:w="3969" w:type="dxa"/>
            <w:tcBorders>
              <w:top w:val="nil"/>
              <w:left w:val="single" w:sz="4" w:space="0" w:color="auto"/>
              <w:bottom w:val="single" w:sz="4" w:space="0" w:color="auto"/>
              <w:right w:val="single" w:sz="4" w:space="0" w:color="auto"/>
            </w:tcBorders>
          </w:tcPr>
          <w:p w14:paraId="224CEE01"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nil"/>
              <w:left w:val="single" w:sz="4" w:space="0" w:color="auto"/>
              <w:bottom w:val="single" w:sz="4" w:space="0" w:color="auto"/>
              <w:right w:val="single" w:sz="4" w:space="0" w:color="auto"/>
            </w:tcBorders>
          </w:tcPr>
          <w:p w14:paraId="7C536EB5"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 xml:space="preserve">Hengenahdistus, yskä, </w:t>
            </w:r>
            <w:r w:rsidR="00C0280B" w:rsidRPr="007777DD">
              <w:rPr>
                <w:rFonts w:ascii="Times New Roman" w:hAnsi="Times New Roman"/>
                <w:sz w:val="22"/>
                <w:szCs w:val="22"/>
                <w:lang w:val="fi-FI"/>
              </w:rPr>
              <w:t>nuha</w:t>
            </w:r>
          </w:p>
        </w:tc>
      </w:tr>
      <w:tr w:rsidR="00611F23" w:rsidRPr="007777DD" w14:paraId="0B399616" w14:textId="77777777" w:rsidTr="00226D9E">
        <w:tc>
          <w:tcPr>
            <w:tcW w:w="9072" w:type="dxa"/>
            <w:gridSpan w:val="3"/>
            <w:tcBorders>
              <w:top w:val="single" w:sz="4" w:space="0" w:color="auto"/>
              <w:left w:val="single" w:sz="4" w:space="0" w:color="auto"/>
              <w:bottom w:val="single" w:sz="4" w:space="0" w:color="auto"/>
              <w:right w:val="single" w:sz="4" w:space="0" w:color="auto"/>
            </w:tcBorders>
          </w:tcPr>
          <w:p w14:paraId="32EB62C9"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Ruoansulatuselimistö</w:t>
            </w:r>
          </w:p>
        </w:tc>
      </w:tr>
      <w:tr w:rsidR="00611F23" w:rsidRPr="007777DD" w14:paraId="722E729D" w14:textId="77777777" w:rsidTr="00226D9E">
        <w:tc>
          <w:tcPr>
            <w:tcW w:w="3969" w:type="dxa"/>
            <w:tcBorders>
              <w:top w:val="single" w:sz="4" w:space="0" w:color="auto"/>
              <w:left w:val="single" w:sz="4" w:space="0" w:color="auto"/>
              <w:bottom w:val="nil"/>
              <w:right w:val="single" w:sz="4" w:space="0" w:color="auto"/>
            </w:tcBorders>
          </w:tcPr>
          <w:p w14:paraId="3B3F6E09"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Hyvin yleinen</w:t>
            </w:r>
          </w:p>
        </w:tc>
        <w:tc>
          <w:tcPr>
            <w:tcW w:w="5103" w:type="dxa"/>
            <w:gridSpan w:val="2"/>
            <w:tcBorders>
              <w:top w:val="single" w:sz="4" w:space="0" w:color="auto"/>
              <w:left w:val="single" w:sz="4" w:space="0" w:color="auto"/>
              <w:bottom w:val="nil"/>
              <w:right w:val="single" w:sz="4" w:space="0" w:color="auto"/>
            </w:tcBorders>
          </w:tcPr>
          <w:p w14:paraId="0B6D10E9"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Ummetus, kuiva suu</w:t>
            </w:r>
          </w:p>
        </w:tc>
      </w:tr>
      <w:tr w:rsidR="00611F23" w:rsidRPr="007777DD" w14:paraId="54932630" w14:textId="77777777" w:rsidTr="00226D9E">
        <w:tc>
          <w:tcPr>
            <w:tcW w:w="3969" w:type="dxa"/>
            <w:tcBorders>
              <w:top w:val="nil"/>
              <w:left w:val="single" w:sz="4" w:space="0" w:color="auto"/>
              <w:bottom w:val="nil"/>
              <w:right w:val="single" w:sz="4" w:space="0" w:color="auto"/>
            </w:tcBorders>
          </w:tcPr>
          <w:p w14:paraId="7AEFE52C"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Yleinen</w:t>
            </w:r>
          </w:p>
        </w:tc>
        <w:tc>
          <w:tcPr>
            <w:tcW w:w="5103" w:type="dxa"/>
            <w:gridSpan w:val="2"/>
            <w:tcBorders>
              <w:top w:val="nil"/>
              <w:left w:val="single" w:sz="4" w:space="0" w:color="auto"/>
              <w:bottom w:val="nil"/>
              <w:right w:val="single" w:sz="4" w:space="0" w:color="auto"/>
            </w:tcBorders>
          </w:tcPr>
          <w:p w14:paraId="6037B7CD"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Vatsakipu, pahoinvointi, dyspepsia</w:t>
            </w:r>
          </w:p>
        </w:tc>
      </w:tr>
      <w:tr w:rsidR="00611F23" w:rsidRPr="007777DD" w14:paraId="5F5B017B" w14:textId="77777777" w:rsidTr="00226D9E">
        <w:tc>
          <w:tcPr>
            <w:tcW w:w="3969" w:type="dxa"/>
            <w:tcBorders>
              <w:top w:val="nil"/>
              <w:left w:val="single" w:sz="4" w:space="0" w:color="auto"/>
              <w:bottom w:val="single" w:sz="4" w:space="0" w:color="auto"/>
              <w:right w:val="single" w:sz="4" w:space="0" w:color="auto"/>
            </w:tcBorders>
          </w:tcPr>
          <w:p w14:paraId="2C2CDCCD"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nil"/>
              <w:left w:val="single" w:sz="4" w:space="0" w:color="auto"/>
              <w:bottom w:val="single" w:sz="4" w:space="0" w:color="auto"/>
              <w:right w:val="single" w:sz="4" w:space="0" w:color="auto"/>
            </w:tcBorders>
          </w:tcPr>
          <w:p w14:paraId="501F6463"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cs="Times New Roman"/>
                <w:sz w:val="22"/>
                <w:szCs w:val="22"/>
                <w:lang w:val="fi-FI"/>
              </w:rPr>
              <w:t>Ilmavaivat, ripuli, haavainen suutulehdus</w:t>
            </w:r>
            <w:r w:rsidRPr="007777DD">
              <w:rPr>
                <w:rFonts w:ascii="Times New Roman" w:hAnsi="Times New Roman"/>
                <w:sz w:val="22"/>
                <w:szCs w:val="22"/>
                <w:lang w:val="fi-FI"/>
              </w:rPr>
              <w:t xml:space="preserve"> </w:t>
            </w:r>
          </w:p>
        </w:tc>
      </w:tr>
      <w:tr w:rsidR="00611F23" w:rsidRPr="007777DD" w14:paraId="6844CD01" w14:textId="77777777" w:rsidTr="00226D9E">
        <w:tc>
          <w:tcPr>
            <w:tcW w:w="9072" w:type="dxa"/>
            <w:gridSpan w:val="3"/>
            <w:tcBorders>
              <w:top w:val="single" w:sz="4" w:space="0" w:color="auto"/>
              <w:left w:val="single" w:sz="4" w:space="0" w:color="auto"/>
              <w:bottom w:val="single" w:sz="4" w:space="0" w:color="auto"/>
              <w:right w:val="single" w:sz="4" w:space="0" w:color="auto"/>
            </w:tcBorders>
          </w:tcPr>
          <w:p w14:paraId="4154AB84"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Iho ja ihonalainen kudos</w:t>
            </w:r>
          </w:p>
        </w:tc>
      </w:tr>
      <w:tr w:rsidR="00611F23" w:rsidRPr="00443C39" w14:paraId="1B0BA89E" w14:textId="77777777" w:rsidTr="00226D9E">
        <w:tc>
          <w:tcPr>
            <w:tcW w:w="3969" w:type="dxa"/>
            <w:tcBorders>
              <w:top w:val="single" w:sz="4" w:space="0" w:color="auto"/>
              <w:left w:val="single" w:sz="4" w:space="0" w:color="auto"/>
              <w:bottom w:val="nil"/>
              <w:right w:val="single" w:sz="4" w:space="0" w:color="auto"/>
            </w:tcBorders>
          </w:tcPr>
          <w:p w14:paraId="32798857"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nil"/>
              <w:right w:val="single" w:sz="4" w:space="0" w:color="auto"/>
            </w:tcBorders>
          </w:tcPr>
          <w:p w14:paraId="7B70376F"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Ihottuma, kuiva iho, kutina, runsas hikoilu</w:t>
            </w:r>
          </w:p>
        </w:tc>
      </w:tr>
      <w:tr w:rsidR="00611F23" w:rsidRPr="00443C39" w14:paraId="71228F22" w14:textId="77777777" w:rsidTr="00226D9E">
        <w:tc>
          <w:tcPr>
            <w:tcW w:w="3969" w:type="dxa"/>
            <w:tcBorders>
              <w:top w:val="nil"/>
              <w:left w:val="single" w:sz="4" w:space="0" w:color="auto"/>
              <w:bottom w:val="single" w:sz="4" w:space="0" w:color="auto"/>
              <w:right w:val="single" w:sz="4" w:space="0" w:color="auto"/>
            </w:tcBorders>
          </w:tcPr>
          <w:p w14:paraId="295082A7"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Tuntematon</w:t>
            </w:r>
          </w:p>
        </w:tc>
        <w:tc>
          <w:tcPr>
            <w:tcW w:w="5103" w:type="dxa"/>
            <w:gridSpan w:val="2"/>
            <w:tcBorders>
              <w:top w:val="nil"/>
              <w:left w:val="single" w:sz="4" w:space="0" w:color="auto"/>
              <w:bottom w:val="single" w:sz="4" w:space="0" w:color="auto"/>
              <w:right w:val="single" w:sz="4" w:space="0" w:color="auto"/>
            </w:tcBorders>
          </w:tcPr>
          <w:p w14:paraId="10B0FE90" w14:textId="30465DA4" w:rsidR="00611F23" w:rsidRPr="007777DD" w:rsidRDefault="00226D9E"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Yleistyneet yliherkkyysreaktiot, mukaan lukien a</w:t>
            </w:r>
            <w:r w:rsidR="00611F23" w:rsidRPr="007777DD">
              <w:rPr>
                <w:rFonts w:ascii="Times New Roman" w:hAnsi="Times New Roman"/>
                <w:sz w:val="22"/>
                <w:szCs w:val="22"/>
                <w:lang w:val="fi-FI"/>
              </w:rPr>
              <w:t>ngioedeema</w:t>
            </w:r>
            <w:r w:rsidRPr="007777DD">
              <w:rPr>
                <w:rFonts w:ascii="Times New Roman" w:hAnsi="Times New Roman"/>
                <w:sz w:val="22"/>
                <w:szCs w:val="22"/>
                <w:lang w:val="fi-FI"/>
              </w:rPr>
              <w:t>*</w:t>
            </w:r>
          </w:p>
        </w:tc>
      </w:tr>
      <w:tr w:rsidR="00226D9E" w:rsidRPr="007777DD" w14:paraId="12830DFB" w14:textId="77777777" w:rsidTr="00226D9E">
        <w:tc>
          <w:tcPr>
            <w:tcW w:w="9072" w:type="dxa"/>
            <w:gridSpan w:val="3"/>
            <w:tcBorders>
              <w:top w:val="single" w:sz="4" w:space="0" w:color="auto"/>
              <w:left w:val="single" w:sz="4" w:space="0" w:color="auto"/>
              <w:bottom w:val="single" w:sz="4" w:space="0" w:color="auto"/>
              <w:right w:val="single" w:sz="4" w:space="0" w:color="auto"/>
            </w:tcBorders>
          </w:tcPr>
          <w:p w14:paraId="4209F183" w14:textId="5F37D212" w:rsidR="00226D9E" w:rsidRPr="007777DD" w:rsidRDefault="00226D9E" w:rsidP="003B6088">
            <w:pPr>
              <w:pStyle w:val="Table"/>
              <w:spacing w:before="0" w:after="0"/>
              <w:rPr>
                <w:rFonts w:ascii="Times New Roman" w:hAnsi="Times New Roman" w:cs="Times New Roman"/>
                <w:b/>
                <w:noProof/>
                <w:sz w:val="22"/>
                <w:szCs w:val="22"/>
                <w:lang w:val="fi-FI"/>
              </w:rPr>
            </w:pPr>
            <w:r w:rsidRPr="007777DD">
              <w:rPr>
                <w:rFonts w:ascii="Times New Roman" w:hAnsi="Times New Roman" w:cs="Times New Roman"/>
                <w:b/>
                <w:noProof/>
                <w:sz w:val="22"/>
                <w:szCs w:val="22"/>
                <w:lang w:val="fi-FI"/>
              </w:rPr>
              <w:t>Luusto, lihakset ja sidekudos</w:t>
            </w:r>
          </w:p>
        </w:tc>
      </w:tr>
      <w:tr w:rsidR="00226D9E" w:rsidRPr="007777DD" w14:paraId="053CCA5D" w14:textId="77777777" w:rsidTr="00226D9E">
        <w:tc>
          <w:tcPr>
            <w:tcW w:w="3998" w:type="dxa"/>
            <w:gridSpan w:val="2"/>
            <w:tcBorders>
              <w:top w:val="single" w:sz="4" w:space="0" w:color="auto"/>
              <w:left w:val="single" w:sz="4" w:space="0" w:color="auto"/>
              <w:bottom w:val="single" w:sz="4" w:space="0" w:color="auto"/>
              <w:right w:val="single" w:sz="4" w:space="0" w:color="auto"/>
            </w:tcBorders>
          </w:tcPr>
          <w:p w14:paraId="364C7055" w14:textId="4616CBCE" w:rsidR="00226D9E" w:rsidRPr="007777DD" w:rsidRDefault="00226D9E" w:rsidP="003B6088">
            <w:pPr>
              <w:pStyle w:val="Table"/>
              <w:spacing w:before="0" w:after="0"/>
              <w:rPr>
                <w:rFonts w:ascii="Times New Roman" w:hAnsi="Times New Roman" w:cs="Times New Roman"/>
                <w:bCs/>
                <w:noProof/>
                <w:sz w:val="22"/>
                <w:szCs w:val="22"/>
                <w:lang w:val="fi-FI"/>
              </w:rPr>
            </w:pPr>
            <w:r w:rsidRPr="007777DD">
              <w:rPr>
                <w:rFonts w:ascii="Times New Roman" w:hAnsi="Times New Roman" w:cs="Times New Roman"/>
                <w:bCs/>
                <w:noProof/>
                <w:sz w:val="22"/>
                <w:szCs w:val="22"/>
                <w:lang w:val="fi-FI"/>
              </w:rPr>
              <w:t>Tuntematon</w:t>
            </w:r>
          </w:p>
        </w:tc>
        <w:tc>
          <w:tcPr>
            <w:tcW w:w="5074" w:type="dxa"/>
            <w:tcBorders>
              <w:top w:val="single" w:sz="4" w:space="0" w:color="auto"/>
              <w:left w:val="single" w:sz="4" w:space="0" w:color="auto"/>
              <w:bottom w:val="single" w:sz="4" w:space="0" w:color="auto"/>
              <w:right w:val="single" w:sz="4" w:space="0" w:color="auto"/>
            </w:tcBorders>
          </w:tcPr>
          <w:p w14:paraId="6623C4AB" w14:textId="6A80DE60" w:rsidR="00226D9E" w:rsidRPr="007777DD" w:rsidRDefault="00226D9E" w:rsidP="003B6088">
            <w:pPr>
              <w:pStyle w:val="Table"/>
              <w:spacing w:before="0" w:after="0"/>
              <w:rPr>
                <w:rFonts w:ascii="Times New Roman" w:hAnsi="Times New Roman" w:cs="Times New Roman"/>
                <w:bCs/>
                <w:noProof/>
                <w:sz w:val="22"/>
                <w:szCs w:val="22"/>
                <w:lang w:val="fi-FI"/>
              </w:rPr>
            </w:pPr>
            <w:r w:rsidRPr="007777DD">
              <w:rPr>
                <w:rFonts w:ascii="Times New Roman" w:hAnsi="Times New Roman" w:cs="Times New Roman"/>
                <w:bCs/>
                <w:noProof/>
                <w:sz w:val="22"/>
                <w:szCs w:val="22"/>
                <w:lang w:val="fi-FI"/>
              </w:rPr>
              <w:t>Lihasspasmit</w:t>
            </w:r>
            <w:r w:rsidR="00122240" w:rsidRPr="007777DD">
              <w:rPr>
                <w:rFonts w:ascii="Times New Roman" w:hAnsi="Times New Roman" w:cs="Times New Roman"/>
                <w:bCs/>
                <w:noProof/>
                <w:sz w:val="22"/>
                <w:szCs w:val="22"/>
                <w:lang w:val="fi-FI"/>
              </w:rPr>
              <w:t>*</w:t>
            </w:r>
          </w:p>
        </w:tc>
      </w:tr>
      <w:tr w:rsidR="00611F23" w:rsidRPr="007777DD" w14:paraId="294D7482" w14:textId="77777777" w:rsidTr="00226D9E">
        <w:tc>
          <w:tcPr>
            <w:tcW w:w="9072" w:type="dxa"/>
            <w:gridSpan w:val="3"/>
            <w:tcBorders>
              <w:top w:val="single" w:sz="4" w:space="0" w:color="auto"/>
              <w:left w:val="single" w:sz="4" w:space="0" w:color="auto"/>
              <w:bottom w:val="single" w:sz="4" w:space="0" w:color="auto"/>
              <w:right w:val="single" w:sz="4" w:space="0" w:color="auto"/>
            </w:tcBorders>
          </w:tcPr>
          <w:p w14:paraId="55DA0DBA"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Munuaiset ja virtsatiet</w:t>
            </w:r>
          </w:p>
        </w:tc>
      </w:tr>
      <w:tr w:rsidR="00611F23" w:rsidRPr="00443C39" w14:paraId="3AF64554" w14:textId="77777777" w:rsidTr="00226D9E">
        <w:tc>
          <w:tcPr>
            <w:tcW w:w="3969" w:type="dxa"/>
            <w:tcBorders>
              <w:top w:val="single" w:sz="4" w:space="0" w:color="auto"/>
              <w:left w:val="single" w:sz="4" w:space="0" w:color="auto"/>
              <w:bottom w:val="single" w:sz="4" w:space="0" w:color="auto"/>
              <w:right w:val="single" w:sz="4" w:space="0" w:color="auto"/>
            </w:tcBorders>
          </w:tcPr>
          <w:p w14:paraId="1B7B7433"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6A257B40"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 xml:space="preserve">Virtsaumpi, virtsateiden häiriöt, </w:t>
            </w:r>
            <w:r w:rsidRPr="007777DD">
              <w:rPr>
                <w:rFonts w:ascii="Times New Roman" w:hAnsi="Times New Roman" w:cs="Times New Roman"/>
                <w:sz w:val="22"/>
                <w:szCs w:val="22"/>
                <w:lang w:val="fi-FI"/>
              </w:rPr>
              <w:t>virtsarakon kipu</w:t>
            </w:r>
          </w:p>
        </w:tc>
      </w:tr>
      <w:tr w:rsidR="00611F23" w:rsidRPr="007777DD" w14:paraId="51A14D97" w14:textId="77777777" w:rsidTr="00226D9E">
        <w:tc>
          <w:tcPr>
            <w:tcW w:w="9072" w:type="dxa"/>
            <w:gridSpan w:val="3"/>
            <w:tcBorders>
              <w:top w:val="single" w:sz="4" w:space="0" w:color="auto"/>
              <w:left w:val="single" w:sz="4" w:space="0" w:color="auto"/>
              <w:bottom w:val="single" w:sz="4" w:space="0" w:color="auto"/>
              <w:right w:val="single" w:sz="4" w:space="0" w:color="auto"/>
            </w:tcBorders>
          </w:tcPr>
          <w:p w14:paraId="14CE83C1"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Sukupuolielimet ja rinnat</w:t>
            </w:r>
          </w:p>
        </w:tc>
      </w:tr>
      <w:tr w:rsidR="00611F23" w:rsidRPr="007777DD" w14:paraId="67F272CC" w14:textId="77777777" w:rsidTr="00226D9E">
        <w:tc>
          <w:tcPr>
            <w:tcW w:w="3969" w:type="dxa"/>
            <w:tcBorders>
              <w:top w:val="single" w:sz="4" w:space="0" w:color="auto"/>
              <w:left w:val="single" w:sz="4" w:space="0" w:color="auto"/>
              <w:bottom w:val="single" w:sz="4" w:space="0" w:color="auto"/>
              <w:right w:val="single" w:sz="4" w:space="0" w:color="auto"/>
            </w:tcBorders>
          </w:tcPr>
          <w:p w14:paraId="342A88D3"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5ECFE0DD"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Erektiohäiriö, vaginiitti</w:t>
            </w:r>
          </w:p>
        </w:tc>
      </w:tr>
      <w:tr w:rsidR="00611F23" w:rsidRPr="00443C39" w14:paraId="17F69F14" w14:textId="77777777" w:rsidTr="00226D9E">
        <w:tc>
          <w:tcPr>
            <w:tcW w:w="9072" w:type="dxa"/>
            <w:gridSpan w:val="3"/>
            <w:tcBorders>
              <w:top w:val="single" w:sz="4" w:space="0" w:color="auto"/>
              <w:left w:val="single" w:sz="4" w:space="0" w:color="auto"/>
              <w:bottom w:val="single" w:sz="4" w:space="0" w:color="auto"/>
              <w:right w:val="single" w:sz="4" w:space="0" w:color="auto"/>
            </w:tcBorders>
          </w:tcPr>
          <w:p w14:paraId="5B2AE741"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Yleisoireet ja antopaikassa todettavat haitat</w:t>
            </w:r>
          </w:p>
        </w:tc>
      </w:tr>
      <w:tr w:rsidR="00611F23" w:rsidRPr="00443C39" w14:paraId="45641566" w14:textId="77777777" w:rsidTr="00226D9E">
        <w:tc>
          <w:tcPr>
            <w:tcW w:w="3969" w:type="dxa"/>
            <w:tcBorders>
              <w:top w:val="single" w:sz="4" w:space="0" w:color="auto"/>
              <w:left w:val="single" w:sz="4" w:space="0" w:color="auto"/>
              <w:bottom w:val="single" w:sz="4" w:space="0" w:color="auto"/>
              <w:right w:val="single" w:sz="4" w:space="0" w:color="auto"/>
            </w:tcBorders>
          </w:tcPr>
          <w:p w14:paraId="6B417C68"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4A4EA02F"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Perifeerinen turvotus, astenia, kasvojen turvotus, turvotus</w:t>
            </w:r>
          </w:p>
        </w:tc>
      </w:tr>
      <w:tr w:rsidR="00611F23" w:rsidRPr="007777DD" w14:paraId="2A162A8C" w14:textId="77777777" w:rsidTr="00226D9E">
        <w:tc>
          <w:tcPr>
            <w:tcW w:w="9072" w:type="dxa"/>
            <w:gridSpan w:val="3"/>
            <w:tcBorders>
              <w:top w:val="single" w:sz="4" w:space="0" w:color="auto"/>
              <w:left w:val="single" w:sz="4" w:space="0" w:color="auto"/>
              <w:bottom w:val="single" w:sz="4" w:space="0" w:color="auto"/>
              <w:right w:val="single" w:sz="4" w:space="0" w:color="auto"/>
            </w:tcBorders>
          </w:tcPr>
          <w:p w14:paraId="2B95BA3B"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Tutkimukset</w:t>
            </w:r>
          </w:p>
        </w:tc>
      </w:tr>
      <w:tr w:rsidR="00611F23" w:rsidRPr="007777DD" w14:paraId="077DD90F" w14:textId="77777777" w:rsidTr="00226D9E">
        <w:tc>
          <w:tcPr>
            <w:tcW w:w="3969" w:type="dxa"/>
            <w:tcBorders>
              <w:top w:val="single" w:sz="4" w:space="0" w:color="auto"/>
              <w:left w:val="single" w:sz="4" w:space="0" w:color="auto"/>
              <w:bottom w:val="single" w:sz="4" w:space="0" w:color="auto"/>
              <w:right w:val="single" w:sz="4" w:space="0" w:color="auto"/>
            </w:tcBorders>
          </w:tcPr>
          <w:p w14:paraId="2F6B10C8"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396F8CEB"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 xml:space="preserve">Kohonneet ASAT-, ALAT-arvot </w:t>
            </w:r>
          </w:p>
        </w:tc>
      </w:tr>
      <w:tr w:rsidR="00611F23" w:rsidRPr="007777DD" w14:paraId="592165AF" w14:textId="77777777" w:rsidTr="00226D9E">
        <w:tc>
          <w:tcPr>
            <w:tcW w:w="9072" w:type="dxa"/>
            <w:gridSpan w:val="3"/>
            <w:tcBorders>
              <w:top w:val="single" w:sz="4" w:space="0" w:color="auto"/>
              <w:left w:val="single" w:sz="4" w:space="0" w:color="auto"/>
              <w:bottom w:val="single" w:sz="4" w:space="0" w:color="auto"/>
              <w:right w:val="single" w:sz="4" w:space="0" w:color="auto"/>
            </w:tcBorders>
          </w:tcPr>
          <w:p w14:paraId="01FCC515"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Vammat ja myrkytykset</w:t>
            </w:r>
          </w:p>
        </w:tc>
      </w:tr>
      <w:tr w:rsidR="00611F23" w:rsidRPr="007777DD" w14:paraId="27D6628A" w14:textId="77777777" w:rsidTr="00226D9E">
        <w:tc>
          <w:tcPr>
            <w:tcW w:w="3969" w:type="dxa"/>
            <w:tcBorders>
              <w:top w:val="single" w:sz="4" w:space="0" w:color="auto"/>
              <w:left w:val="single" w:sz="4" w:space="0" w:color="auto"/>
              <w:bottom w:val="single" w:sz="4" w:space="0" w:color="auto"/>
              <w:right w:val="single" w:sz="4" w:space="0" w:color="auto"/>
            </w:tcBorders>
          </w:tcPr>
          <w:p w14:paraId="7146C71C"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43517A87" w14:textId="77777777" w:rsidR="00611F23" w:rsidRPr="007777DD" w:rsidRDefault="00611F23"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Vamma</w:t>
            </w:r>
            <w:r w:rsidR="00C0280B" w:rsidRPr="007777DD">
              <w:rPr>
                <w:rFonts w:ascii="Times New Roman" w:hAnsi="Times New Roman"/>
                <w:sz w:val="22"/>
                <w:szCs w:val="22"/>
                <w:lang w:val="fi-FI"/>
              </w:rPr>
              <w:t xml:space="preserve"> tapaturman seurauksena</w:t>
            </w:r>
          </w:p>
        </w:tc>
      </w:tr>
    </w:tbl>
    <w:p w14:paraId="668F0546" w14:textId="096973DD" w:rsidR="00611F23" w:rsidRPr="007777DD" w:rsidRDefault="00226D9E" w:rsidP="003B6088">
      <w:pPr>
        <w:tabs>
          <w:tab w:val="clear" w:pos="567"/>
        </w:tabs>
        <w:spacing w:line="240" w:lineRule="auto"/>
        <w:ind w:left="567" w:hanging="567"/>
        <w:rPr>
          <w:lang w:val="fi-FI"/>
        </w:rPr>
      </w:pPr>
      <w:r w:rsidRPr="007777DD">
        <w:rPr>
          <w:lang w:val="fi-FI"/>
        </w:rPr>
        <w:t>*havaittu markkinoille tulon jälkeisessä kokemuksessa</w:t>
      </w:r>
    </w:p>
    <w:p w14:paraId="64EBBE5F" w14:textId="77777777" w:rsidR="00226D9E" w:rsidRPr="007777DD" w:rsidRDefault="00226D9E" w:rsidP="003B6088">
      <w:pPr>
        <w:tabs>
          <w:tab w:val="clear" w:pos="567"/>
        </w:tabs>
        <w:spacing w:line="240" w:lineRule="auto"/>
        <w:ind w:left="567" w:hanging="567"/>
        <w:rPr>
          <w:lang w:val="fi-FI"/>
        </w:rPr>
      </w:pPr>
    </w:p>
    <w:p w14:paraId="17CA30AA" w14:textId="77777777" w:rsidR="001A5F2C" w:rsidRPr="007777DD" w:rsidRDefault="001A5F2C" w:rsidP="003B6088">
      <w:pPr>
        <w:keepNext/>
        <w:widowControl w:val="0"/>
        <w:tabs>
          <w:tab w:val="clear" w:pos="567"/>
        </w:tabs>
        <w:adjustRightInd w:val="0"/>
        <w:spacing w:line="240" w:lineRule="auto"/>
        <w:textAlignment w:val="baseline"/>
        <w:rPr>
          <w:u w:val="single"/>
          <w:lang w:val="fi-FI" w:bidi="bn-IN"/>
        </w:rPr>
      </w:pPr>
      <w:r w:rsidRPr="007777DD">
        <w:rPr>
          <w:u w:val="single"/>
          <w:lang w:val="fi-FI" w:bidi="bn-IN"/>
        </w:rPr>
        <w:t>Tiettyjen haittavaikutusten kuvaukset</w:t>
      </w:r>
    </w:p>
    <w:p w14:paraId="42B9A241" w14:textId="77777777" w:rsidR="00C638F5" w:rsidRPr="007777DD" w:rsidRDefault="00C638F5" w:rsidP="003B6088">
      <w:pPr>
        <w:pStyle w:val="Text"/>
        <w:spacing w:before="0"/>
        <w:jc w:val="left"/>
        <w:rPr>
          <w:sz w:val="22"/>
          <w:szCs w:val="22"/>
          <w:lang w:val="fi-FI"/>
        </w:rPr>
      </w:pPr>
      <w:r w:rsidRPr="007777DD">
        <w:rPr>
          <w:sz w:val="22"/>
          <w:szCs w:val="22"/>
          <w:lang w:val="fi-FI"/>
        </w:rPr>
        <w:t>Kliinisissä avaintutkimuksissa, joissa käytettiin E</w:t>
      </w:r>
      <w:r w:rsidR="005E5846" w:rsidRPr="007777DD">
        <w:rPr>
          <w:sz w:val="22"/>
          <w:szCs w:val="22"/>
          <w:lang w:val="fi-FI"/>
        </w:rPr>
        <w:t>mselex</w:t>
      </w:r>
      <w:r w:rsidRPr="007777DD">
        <w:rPr>
          <w:sz w:val="22"/>
          <w:szCs w:val="22"/>
          <w:lang w:val="fi-FI"/>
        </w:rPr>
        <w:t xml:space="preserve"> 7,5 mg ja 15 mg annoksia, haittavaikutuksia raportoitiin yllä esitetyn taulukon mukaisesti. Useimmat haittavaikutukset olivat lieviä tai keskivaikeita, eivätkä vaatineet hoidon keskeyttämistä useimmilla potilailla.</w:t>
      </w:r>
    </w:p>
    <w:p w14:paraId="66926FCD" w14:textId="77777777" w:rsidR="00C638F5" w:rsidRPr="007777DD" w:rsidRDefault="00C638F5" w:rsidP="003B6088">
      <w:pPr>
        <w:pStyle w:val="Text"/>
        <w:spacing w:before="0"/>
        <w:jc w:val="left"/>
        <w:rPr>
          <w:sz w:val="22"/>
          <w:szCs w:val="22"/>
          <w:lang w:val="fi-FI"/>
        </w:rPr>
      </w:pPr>
    </w:p>
    <w:p w14:paraId="1AD803A9" w14:textId="77777777" w:rsidR="00C638F5" w:rsidRPr="007777DD" w:rsidRDefault="00C638F5" w:rsidP="003B6088">
      <w:pPr>
        <w:pStyle w:val="Text"/>
        <w:spacing w:before="0"/>
        <w:jc w:val="left"/>
        <w:rPr>
          <w:sz w:val="22"/>
          <w:szCs w:val="22"/>
          <w:lang w:val="fi-FI"/>
        </w:rPr>
      </w:pPr>
      <w:r w:rsidRPr="007777DD">
        <w:rPr>
          <w:sz w:val="22"/>
          <w:szCs w:val="22"/>
          <w:lang w:val="fi-FI"/>
        </w:rPr>
        <w:t>E</w:t>
      </w:r>
      <w:r w:rsidR="005E5846" w:rsidRPr="007777DD">
        <w:rPr>
          <w:sz w:val="22"/>
          <w:szCs w:val="22"/>
          <w:lang w:val="fi-FI"/>
        </w:rPr>
        <w:t>mselex</w:t>
      </w:r>
      <w:r w:rsidRPr="007777DD">
        <w:rPr>
          <w:sz w:val="22"/>
          <w:szCs w:val="22"/>
          <w:lang w:val="fi-FI"/>
        </w:rPr>
        <w:t xml:space="preserve">-hoito voi peittää sappirakon sairauteen liittyviä oireita. Sappijärjestelmään liittyvät haittatapahtumat eivät kuitenkaan lisääntyneet darifenasiinilla hoidetuilla potilailla iän myötä. </w:t>
      </w:r>
    </w:p>
    <w:p w14:paraId="6C112B5B" w14:textId="77777777" w:rsidR="00C638F5" w:rsidRPr="007777DD" w:rsidRDefault="00C638F5" w:rsidP="003B6088">
      <w:pPr>
        <w:pStyle w:val="Text"/>
        <w:spacing w:before="0"/>
        <w:jc w:val="left"/>
        <w:rPr>
          <w:sz w:val="22"/>
          <w:szCs w:val="22"/>
          <w:lang w:val="fi-FI"/>
        </w:rPr>
      </w:pPr>
    </w:p>
    <w:p w14:paraId="69B92E67" w14:textId="77777777" w:rsidR="00C638F5" w:rsidRPr="007777DD" w:rsidRDefault="00C638F5" w:rsidP="003B6088">
      <w:pPr>
        <w:pStyle w:val="Text"/>
        <w:spacing w:before="0"/>
        <w:jc w:val="left"/>
        <w:rPr>
          <w:sz w:val="22"/>
          <w:szCs w:val="22"/>
          <w:lang w:val="fi-FI"/>
        </w:rPr>
      </w:pPr>
      <w:r w:rsidRPr="007777DD">
        <w:rPr>
          <w:sz w:val="22"/>
          <w:szCs w:val="22"/>
          <w:lang w:val="fi-FI"/>
        </w:rPr>
        <w:t>Haittavaikutusten esiintyvyys E</w:t>
      </w:r>
      <w:r w:rsidR="005E5846" w:rsidRPr="007777DD">
        <w:rPr>
          <w:sz w:val="22"/>
          <w:szCs w:val="22"/>
          <w:lang w:val="fi-FI"/>
        </w:rPr>
        <w:t>mselex</w:t>
      </w:r>
      <w:r w:rsidRPr="007777DD">
        <w:rPr>
          <w:sz w:val="22"/>
          <w:szCs w:val="22"/>
          <w:lang w:val="fi-FI"/>
        </w:rPr>
        <w:t xml:space="preserve"> 7,5 mg ja 15 mg annoksilla pieneni 6 kuukauden hoitojakson loppuun asti. Samankaltainen suuntaus on nähtävissä myös hoidon keskeytysten suhteen.</w:t>
      </w:r>
    </w:p>
    <w:p w14:paraId="56361A67" w14:textId="77777777" w:rsidR="006C2916" w:rsidRPr="007777DD" w:rsidRDefault="006C2916" w:rsidP="003B6088">
      <w:pPr>
        <w:tabs>
          <w:tab w:val="clear" w:pos="567"/>
        </w:tabs>
        <w:spacing w:line="240" w:lineRule="auto"/>
        <w:rPr>
          <w:lang w:val="fi-FI"/>
        </w:rPr>
      </w:pPr>
    </w:p>
    <w:p w14:paraId="749FD4BB" w14:textId="77777777" w:rsidR="006C2916" w:rsidRPr="007777DD" w:rsidRDefault="006C2916" w:rsidP="003B6088">
      <w:pPr>
        <w:suppressLineNumbers/>
        <w:autoSpaceDE w:val="0"/>
        <w:autoSpaceDN w:val="0"/>
        <w:adjustRightInd w:val="0"/>
        <w:jc w:val="both"/>
        <w:rPr>
          <w:u w:val="single"/>
          <w:lang w:val="fi-FI"/>
        </w:rPr>
      </w:pPr>
      <w:r w:rsidRPr="007777DD">
        <w:rPr>
          <w:u w:val="single"/>
          <w:lang w:val="fi-FI"/>
        </w:rPr>
        <w:t>Epäillyistä haittavaikutuksista ilmoittaminen</w:t>
      </w:r>
    </w:p>
    <w:p w14:paraId="32B0F8AE" w14:textId="77777777" w:rsidR="006C2916" w:rsidRPr="007777DD" w:rsidRDefault="006C2916" w:rsidP="003B6088">
      <w:pPr>
        <w:suppressAutoHyphens/>
        <w:rPr>
          <w:noProof/>
          <w:lang w:val="fi-FI"/>
        </w:rPr>
      </w:pPr>
      <w:r w:rsidRPr="007777DD">
        <w:rPr>
          <w:lang w:val="fi-FI"/>
        </w:rPr>
        <w:t xml:space="preserve">On tärkeää ilmoittaa myyntiluvan myöntämisen jälkeisistä lääkevalmisteen epäillyistä haittavaikutuksista. Se mahdollistaa lääkevalmisteenhyöty-haitta –tasapainon jatkuvan arvioinnin. Terveydenhuollon ammattilaisia pyydetään ilmoittamaan kaikista epäillyistä haittavaikutuksista </w:t>
      </w:r>
      <w:hyperlink r:id="rId9" w:history="1">
        <w:r w:rsidRPr="007777DD">
          <w:rPr>
            <w:rStyle w:val="Hyperlink"/>
            <w:highlight w:val="lightGray"/>
            <w:lang w:val="fi-FI"/>
          </w:rPr>
          <w:t>liitteessä V</w:t>
        </w:r>
      </w:hyperlink>
      <w:r w:rsidRPr="007777DD">
        <w:rPr>
          <w:rStyle w:val="Hyperlink"/>
          <w:highlight w:val="lightGray"/>
          <w:lang w:val="fi-FI"/>
        </w:rPr>
        <w:t xml:space="preserve"> </w:t>
      </w:r>
      <w:r w:rsidRPr="007777DD">
        <w:rPr>
          <w:highlight w:val="lightGray"/>
          <w:lang w:val="fi-FI"/>
        </w:rPr>
        <w:t>luetellun kansallisen ilmoitusjärjestelmän kautta</w:t>
      </w:r>
      <w:r w:rsidRPr="007777DD">
        <w:rPr>
          <w:lang w:val="fi-FI"/>
        </w:rPr>
        <w:t>.</w:t>
      </w:r>
    </w:p>
    <w:p w14:paraId="4A40F0AB" w14:textId="77777777" w:rsidR="006C2916" w:rsidRPr="007777DD" w:rsidRDefault="006C2916" w:rsidP="003B6088">
      <w:pPr>
        <w:tabs>
          <w:tab w:val="clear" w:pos="567"/>
        </w:tabs>
        <w:spacing w:line="240" w:lineRule="auto"/>
        <w:rPr>
          <w:lang w:val="fi-FI"/>
        </w:rPr>
      </w:pPr>
    </w:p>
    <w:p w14:paraId="7E7E9AD1" w14:textId="77777777" w:rsidR="00C638F5" w:rsidRPr="007777DD" w:rsidRDefault="00C638F5" w:rsidP="003B6088">
      <w:pPr>
        <w:tabs>
          <w:tab w:val="clear" w:pos="567"/>
        </w:tabs>
        <w:spacing w:line="240" w:lineRule="auto"/>
        <w:ind w:left="567" w:hanging="567"/>
        <w:rPr>
          <w:lang w:val="fi-FI"/>
        </w:rPr>
      </w:pPr>
      <w:r w:rsidRPr="007777DD">
        <w:rPr>
          <w:b/>
          <w:bCs/>
          <w:lang w:val="fi-FI"/>
        </w:rPr>
        <w:t>4.9</w:t>
      </w:r>
      <w:r w:rsidRPr="007777DD">
        <w:rPr>
          <w:b/>
          <w:bCs/>
          <w:lang w:val="fi-FI"/>
        </w:rPr>
        <w:tab/>
        <w:t>Yliannostus</w:t>
      </w:r>
    </w:p>
    <w:p w14:paraId="5A0645B3" w14:textId="77777777" w:rsidR="00C638F5" w:rsidRPr="007777DD" w:rsidRDefault="00C638F5" w:rsidP="003B6088">
      <w:pPr>
        <w:tabs>
          <w:tab w:val="clear" w:pos="567"/>
        </w:tabs>
        <w:spacing w:line="240" w:lineRule="auto"/>
        <w:rPr>
          <w:lang w:val="fi-FI"/>
        </w:rPr>
      </w:pPr>
    </w:p>
    <w:p w14:paraId="3DACD4F2" w14:textId="77777777" w:rsidR="00C638F5" w:rsidRPr="007777DD" w:rsidRDefault="00C638F5" w:rsidP="003B6088">
      <w:pPr>
        <w:tabs>
          <w:tab w:val="clear" w:pos="567"/>
        </w:tabs>
        <w:spacing w:line="240" w:lineRule="auto"/>
        <w:rPr>
          <w:lang w:val="fi-FI"/>
        </w:rPr>
      </w:pPr>
      <w:r w:rsidRPr="007777DD">
        <w:rPr>
          <w:lang w:val="fi-FI"/>
        </w:rPr>
        <w:t>E</w:t>
      </w:r>
      <w:r w:rsidR="00873BEB" w:rsidRPr="007777DD">
        <w:rPr>
          <w:lang w:val="fi-FI"/>
        </w:rPr>
        <w:t>mselex</w:t>
      </w:r>
      <w:r w:rsidRPr="007777DD">
        <w:rPr>
          <w:lang w:val="fi-FI"/>
        </w:rPr>
        <w:t>iä on annettu kliinisissä tutkimuksissa enimmillään 75 mg:n annoksia (5 kertaa suurin suositeltu annos). Tavallisimmat haittavaikutukset, jotka havaittiin, olivat suun kuivuminen, ummetus, päänsärky, ruoansulatushäiriöt ja nenän kuivuminen. Darifenasiiniyliannostus saattaa kuitenkin aiheuttaa vaikeita antikolinergisia vaikutuksia, joten sitä on hoidettava asiaankuuluvasti. Hoidolla tulee pyrkiä poistamaan antikolinergiset oireet tarkassa lääkärin valvonnassa. Fysostigmiinin kaltaisten aineiden käyttö voi olla avuksi tällaisten oireiden poistamisessa.</w:t>
      </w:r>
    </w:p>
    <w:p w14:paraId="2A72177D" w14:textId="77777777" w:rsidR="00C638F5" w:rsidRPr="007777DD" w:rsidRDefault="00C638F5" w:rsidP="003B6088">
      <w:pPr>
        <w:tabs>
          <w:tab w:val="clear" w:pos="567"/>
        </w:tabs>
        <w:spacing w:line="240" w:lineRule="auto"/>
        <w:rPr>
          <w:lang w:val="fi-FI"/>
        </w:rPr>
      </w:pPr>
    </w:p>
    <w:p w14:paraId="75FBEC80" w14:textId="77777777" w:rsidR="00C638F5" w:rsidRPr="007777DD" w:rsidRDefault="00C638F5" w:rsidP="003B6088">
      <w:pPr>
        <w:tabs>
          <w:tab w:val="clear" w:pos="567"/>
        </w:tabs>
        <w:spacing w:line="240" w:lineRule="auto"/>
        <w:rPr>
          <w:lang w:val="fi-FI"/>
        </w:rPr>
      </w:pPr>
    </w:p>
    <w:p w14:paraId="5CACDF63" w14:textId="77777777" w:rsidR="00C638F5" w:rsidRPr="007777DD" w:rsidRDefault="00C638F5" w:rsidP="003B6088">
      <w:pPr>
        <w:tabs>
          <w:tab w:val="clear" w:pos="567"/>
        </w:tabs>
        <w:spacing w:line="240" w:lineRule="auto"/>
        <w:ind w:left="567" w:hanging="567"/>
        <w:rPr>
          <w:lang w:val="fi-FI"/>
        </w:rPr>
      </w:pPr>
      <w:r w:rsidRPr="007777DD">
        <w:rPr>
          <w:b/>
          <w:bCs/>
          <w:lang w:val="fi-FI"/>
        </w:rPr>
        <w:t>5.</w:t>
      </w:r>
      <w:r w:rsidRPr="007777DD">
        <w:rPr>
          <w:b/>
          <w:bCs/>
          <w:lang w:val="fi-FI"/>
        </w:rPr>
        <w:tab/>
        <w:t>FARMAKOLOGISET OMINAISUUDET</w:t>
      </w:r>
    </w:p>
    <w:p w14:paraId="6F02C097" w14:textId="77777777" w:rsidR="00C638F5" w:rsidRPr="007777DD" w:rsidRDefault="00C638F5" w:rsidP="003B6088">
      <w:pPr>
        <w:tabs>
          <w:tab w:val="clear" w:pos="567"/>
        </w:tabs>
        <w:spacing w:line="240" w:lineRule="auto"/>
        <w:rPr>
          <w:lang w:val="fi-FI"/>
        </w:rPr>
      </w:pPr>
    </w:p>
    <w:p w14:paraId="57A342B6" w14:textId="77777777" w:rsidR="00C638F5" w:rsidRPr="007777DD" w:rsidRDefault="00C638F5" w:rsidP="003B6088">
      <w:pPr>
        <w:tabs>
          <w:tab w:val="clear" w:pos="567"/>
        </w:tabs>
        <w:spacing w:line="240" w:lineRule="auto"/>
        <w:ind w:left="567" w:hanging="567"/>
        <w:rPr>
          <w:lang w:val="fi-FI"/>
        </w:rPr>
      </w:pPr>
      <w:r w:rsidRPr="007777DD">
        <w:rPr>
          <w:b/>
          <w:bCs/>
          <w:lang w:val="fi-FI"/>
        </w:rPr>
        <w:t>5.1</w:t>
      </w:r>
      <w:r w:rsidRPr="007777DD">
        <w:rPr>
          <w:b/>
          <w:bCs/>
          <w:lang w:val="fi-FI"/>
        </w:rPr>
        <w:tab/>
        <w:t>Farmakodynamiikka</w:t>
      </w:r>
    </w:p>
    <w:p w14:paraId="2D4322A6" w14:textId="77777777" w:rsidR="00C638F5" w:rsidRPr="007777DD" w:rsidRDefault="00C638F5" w:rsidP="003B6088">
      <w:pPr>
        <w:spacing w:line="240" w:lineRule="auto"/>
        <w:rPr>
          <w:lang w:val="fi-FI"/>
        </w:rPr>
      </w:pPr>
    </w:p>
    <w:p w14:paraId="03950EAE" w14:textId="77777777" w:rsidR="00C638F5" w:rsidRPr="007777DD" w:rsidRDefault="00C638F5" w:rsidP="003B6088">
      <w:pPr>
        <w:pStyle w:val="EndnoteText"/>
        <w:tabs>
          <w:tab w:val="clear" w:pos="567"/>
        </w:tabs>
        <w:rPr>
          <w:lang w:val="fi-FI"/>
        </w:rPr>
      </w:pPr>
      <w:r w:rsidRPr="007777DD">
        <w:rPr>
          <w:lang w:val="fi-FI"/>
        </w:rPr>
        <w:t xml:space="preserve">Farmakoterapeuttinen ryhmä: </w:t>
      </w:r>
      <w:r w:rsidR="00D15C1B" w:rsidRPr="007777DD">
        <w:rPr>
          <w:lang w:val="fi-FI"/>
        </w:rPr>
        <w:t>Urologiset lääkkeet, tihentyneen virtsaamistarpeen ja virtsankarkailun hoito</w:t>
      </w:r>
      <w:r w:rsidRPr="007777DD">
        <w:rPr>
          <w:lang w:val="fi-FI"/>
        </w:rPr>
        <w:t xml:space="preserve">, ATC-koodi: </w:t>
      </w:r>
      <w:r w:rsidRPr="007777DD">
        <w:rPr>
          <w:noProof/>
          <w:lang w:val="fi-FI"/>
        </w:rPr>
        <w:t>G04BD10.</w:t>
      </w:r>
    </w:p>
    <w:p w14:paraId="0860CA8F" w14:textId="77777777" w:rsidR="00C638F5" w:rsidRPr="007777DD" w:rsidRDefault="00C638F5" w:rsidP="003B6088">
      <w:pPr>
        <w:pStyle w:val="BodyTextIndent"/>
        <w:ind w:left="0" w:firstLine="0"/>
        <w:rPr>
          <w:b w:val="0"/>
          <w:bCs w:val="0"/>
          <w:color w:val="auto"/>
          <w:lang w:val="fi-FI"/>
        </w:rPr>
      </w:pPr>
    </w:p>
    <w:p w14:paraId="04477CE9" w14:textId="77777777" w:rsidR="001A5F2C" w:rsidRPr="007777DD" w:rsidRDefault="001A5F2C" w:rsidP="003B6088">
      <w:pPr>
        <w:widowControl w:val="0"/>
        <w:numPr>
          <w:ilvl w:val="12"/>
          <w:numId w:val="0"/>
        </w:numPr>
        <w:adjustRightInd w:val="0"/>
        <w:ind w:right="-2"/>
        <w:textAlignment w:val="baseline"/>
        <w:rPr>
          <w:u w:val="single"/>
          <w:lang w:val="fi-FI" w:bidi="bn-IN"/>
        </w:rPr>
      </w:pPr>
      <w:r w:rsidRPr="007777DD">
        <w:rPr>
          <w:u w:val="single"/>
          <w:lang w:val="fi-FI" w:bidi="bn-IN"/>
        </w:rPr>
        <w:t>Vaikutusmekanismi</w:t>
      </w:r>
    </w:p>
    <w:p w14:paraId="458FA985" w14:textId="4D731957" w:rsidR="00C638F5" w:rsidRPr="007777DD" w:rsidRDefault="00C638F5" w:rsidP="003B6088">
      <w:pPr>
        <w:pStyle w:val="BodyTextIndent"/>
        <w:ind w:left="0" w:firstLine="0"/>
        <w:rPr>
          <w:b w:val="0"/>
          <w:color w:val="auto"/>
          <w:lang w:val="fi-FI"/>
        </w:rPr>
      </w:pPr>
      <w:r w:rsidRPr="007777DD">
        <w:rPr>
          <w:b w:val="0"/>
          <w:bCs w:val="0"/>
          <w:color w:val="auto"/>
          <w:lang w:val="fi-FI"/>
        </w:rPr>
        <w:t>Darifenasiini on selektiivinen M3-muskariinireseptoriantagonisti (M</w:t>
      </w:r>
      <w:r w:rsidRPr="007777DD">
        <w:rPr>
          <w:b w:val="0"/>
          <w:bCs w:val="0"/>
          <w:color w:val="auto"/>
          <w:vertAlign w:val="subscript"/>
          <w:lang w:val="fi-FI"/>
        </w:rPr>
        <w:t>3</w:t>
      </w:r>
      <w:r w:rsidRPr="007777DD">
        <w:rPr>
          <w:b w:val="0"/>
          <w:bCs w:val="0"/>
          <w:color w:val="auto"/>
          <w:lang w:val="fi-FI"/>
        </w:rPr>
        <w:t xml:space="preserve"> </w:t>
      </w:r>
      <w:smartTag w:uri="urn:schemas-microsoft-com:office:smarttags" w:element="stockticker">
        <w:r w:rsidRPr="007777DD">
          <w:rPr>
            <w:b w:val="0"/>
            <w:bCs w:val="0"/>
            <w:color w:val="auto"/>
            <w:lang w:val="fi-FI"/>
          </w:rPr>
          <w:t>SRA</w:t>
        </w:r>
      </w:smartTag>
      <w:r w:rsidRPr="007777DD">
        <w:rPr>
          <w:b w:val="0"/>
          <w:bCs w:val="0"/>
          <w:color w:val="auto"/>
          <w:lang w:val="fi-FI"/>
        </w:rPr>
        <w:t xml:space="preserve">) </w:t>
      </w:r>
      <w:r w:rsidRPr="007777DD">
        <w:rPr>
          <w:b w:val="0"/>
          <w:bCs w:val="0"/>
          <w:i/>
          <w:iCs/>
          <w:color w:val="auto"/>
          <w:lang w:val="fi-FI"/>
        </w:rPr>
        <w:t>in vitro</w:t>
      </w:r>
      <w:r w:rsidRPr="007777DD">
        <w:rPr>
          <w:b w:val="0"/>
          <w:bCs w:val="0"/>
          <w:color w:val="auto"/>
          <w:lang w:val="fi-FI"/>
        </w:rPr>
        <w:t>. M3-reseptori on pääasiallinen virtsarakon lihassupistusta säätelevä alatyyppi. Ei tiedetä, onko M3-reseptori</w:t>
      </w:r>
      <w:r w:rsidR="007C68E2" w:rsidRPr="007777DD">
        <w:rPr>
          <w:b w:val="0"/>
          <w:bCs w:val="0"/>
          <w:color w:val="auto"/>
          <w:lang w:val="fi-FI"/>
        </w:rPr>
        <w:t>-</w:t>
      </w:r>
      <w:r w:rsidRPr="007777DD">
        <w:rPr>
          <w:b w:val="0"/>
          <w:bCs w:val="0"/>
          <w:color w:val="auto"/>
          <w:lang w:val="fi-FI"/>
        </w:rPr>
        <w:t>selektiivisyydestä kliinistä hyötyä hoidettaessa yliaktiivista virtsarakkoa.</w:t>
      </w:r>
    </w:p>
    <w:p w14:paraId="336739F8" w14:textId="77777777" w:rsidR="00C638F5" w:rsidRPr="007777DD" w:rsidRDefault="00C638F5" w:rsidP="003B6088">
      <w:pPr>
        <w:pStyle w:val="BodyTextIndent"/>
        <w:ind w:left="0" w:firstLine="0"/>
        <w:rPr>
          <w:b w:val="0"/>
          <w:bCs w:val="0"/>
          <w:color w:val="auto"/>
          <w:lang w:val="fi-FI"/>
        </w:rPr>
      </w:pPr>
    </w:p>
    <w:p w14:paraId="1A27B317" w14:textId="77777777" w:rsidR="001A5F2C" w:rsidRPr="007777DD" w:rsidRDefault="001A5F2C" w:rsidP="003B6088">
      <w:pPr>
        <w:keepNext/>
        <w:widowControl w:val="0"/>
        <w:numPr>
          <w:ilvl w:val="12"/>
          <w:numId w:val="0"/>
        </w:numPr>
        <w:adjustRightInd w:val="0"/>
        <w:textAlignment w:val="baseline"/>
        <w:rPr>
          <w:u w:val="single"/>
          <w:lang w:val="fi-FI" w:bidi="bn-IN"/>
        </w:rPr>
      </w:pPr>
      <w:r w:rsidRPr="007777DD">
        <w:rPr>
          <w:u w:val="single"/>
          <w:lang w:val="fi-FI" w:bidi="bn-IN"/>
        </w:rPr>
        <w:t>Kliininen teho ja turvallisuus</w:t>
      </w:r>
    </w:p>
    <w:p w14:paraId="000E4496"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Darifenasiinilla tehdyt kystometriset tutkimukset potilailla, joilla on tahatonta rakon supistelua, osoittivat rakon kapasiteetin lisääntyvän, epästabiilien supistusten volyymirajan suurenevan ja epästabiilien detrusorin supistusten frekvenssin harvenevan.</w:t>
      </w:r>
    </w:p>
    <w:p w14:paraId="3E69F00E" w14:textId="77777777" w:rsidR="00C638F5" w:rsidRPr="007777DD" w:rsidRDefault="00C638F5" w:rsidP="003B6088">
      <w:pPr>
        <w:pStyle w:val="BodyTextIndent"/>
        <w:ind w:left="0" w:firstLine="0"/>
        <w:rPr>
          <w:b w:val="0"/>
          <w:bCs w:val="0"/>
          <w:color w:val="auto"/>
          <w:lang w:val="fi-FI"/>
        </w:rPr>
      </w:pPr>
    </w:p>
    <w:p w14:paraId="012B2075" w14:textId="49D1A073" w:rsidR="00C638F5" w:rsidRPr="007777DD" w:rsidRDefault="00C638F5" w:rsidP="003B6088">
      <w:pPr>
        <w:pStyle w:val="BodyTextIndent"/>
        <w:ind w:left="0" w:firstLine="0"/>
        <w:rPr>
          <w:b w:val="0"/>
          <w:color w:val="auto"/>
          <w:lang w:val="fi-FI"/>
        </w:rPr>
      </w:pPr>
      <w:r w:rsidRPr="007777DD">
        <w:rPr>
          <w:b w:val="0"/>
          <w:color w:val="auto"/>
          <w:lang w:val="fi-FI"/>
        </w:rPr>
        <w:t>E</w:t>
      </w:r>
      <w:r w:rsidR="000A581D" w:rsidRPr="007777DD">
        <w:rPr>
          <w:b w:val="0"/>
          <w:color w:val="auto"/>
          <w:lang w:val="fi-FI"/>
        </w:rPr>
        <w:t>mselex</w:t>
      </w:r>
      <w:r w:rsidRPr="007777DD">
        <w:rPr>
          <w:b w:val="0"/>
          <w:color w:val="auto"/>
          <w:lang w:val="fi-FI"/>
        </w:rPr>
        <w:t xml:space="preserve">-hoitoa 7,5 mg ja 15 mg annoksella on tutkittu neljässä kaksoissokkoutetussa, </w:t>
      </w:r>
      <w:smartTag w:uri="urn:schemas-microsoft-com:office:smarttags" w:element="stockticker">
        <w:r w:rsidRPr="007777DD">
          <w:rPr>
            <w:b w:val="0"/>
            <w:color w:val="auto"/>
            <w:lang w:val="fi-FI"/>
          </w:rPr>
          <w:t>III</w:t>
        </w:r>
      </w:smartTag>
      <w:r w:rsidRPr="007777DD">
        <w:rPr>
          <w:b w:val="0"/>
          <w:color w:val="auto"/>
          <w:lang w:val="fi-FI"/>
        </w:rPr>
        <w:t>-vaiheen, satunnaistetussa, kontrolloidussa kliinisessä tutkimuksessa mies- ja naispotilailla, joilla oli yliaktiivisen rakon oireita. Kuten taulukosta 2 alla havaitaan, 3 tutkimuksen yhdistetyssä analyysissä 7,5 mg ja 15 mg E</w:t>
      </w:r>
      <w:r w:rsidR="000A581D" w:rsidRPr="007777DD">
        <w:rPr>
          <w:b w:val="0"/>
          <w:color w:val="auto"/>
          <w:lang w:val="fi-FI"/>
        </w:rPr>
        <w:t>mselex</w:t>
      </w:r>
      <w:r w:rsidRPr="007777DD">
        <w:rPr>
          <w:b w:val="0"/>
          <w:color w:val="auto"/>
          <w:lang w:val="fi-FI"/>
        </w:rPr>
        <w:t>-tableteilla saatiin tilastollisesti merkitsevä parannus ensisijaisen päätemu</w:t>
      </w:r>
      <w:r w:rsidR="007C68E2" w:rsidRPr="007777DD">
        <w:rPr>
          <w:b w:val="0"/>
          <w:color w:val="auto"/>
          <w:lang w:val="fi-FI"/>
        </w:rPr>
        <w:t>u</w:t>
      </w:r>
      <w:r w:rsidRPr="007777DD">
        <w:rPr>
          <w:b w:val="0"/>
          <w:color w:val="auto"/>
          <w:lang w:val="fi-FI"/>
        </w:rPr>
        <w:t>ttujan, inkontinenssikertojen määrän vähenemisen, kohdalla verrattuna plaseboon.</w:t>
      </w:r>
    </w:p>
    <w:p w14:paraId="6E88E1AC" w14:textId="77777777" w:rsidR="00C638F5" w:rsidRPr="007777DD" w:rsidRDefault="00C638F5" w:rsidP="003B6088">
      <w:pPr>
        <w:pStyle w:val="BodyTextIndent"/>
        <w:ind w:left="0" w:firstLine="0"/>
        <w:rPr>
          <w:b w:val="0"/>
          <w:bCs w:val="0"/>
          <w:color w:val="auto"/>
          <w:lang w:val="fi-FI"/>
        </w:rPr>
      </w:pPr>
    </w:p>
    <w:p w14:paraId="14467408"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Taulukko 2: Yhdistetty analyysi kolmesta vaihe-</w:t>
      </w:r>
      <w:smartTag w:uri="urn:schemas-microsoft-com:office:smarttags" w:element="stockticker">
        <w:r w:rsidRPr="007777DD">
          <w:rPr>
            <w:b w:val="0"/>
            <w:bCs w:val="0"/>
            <w:color w:val="auto"/>
            <w:lang w:val="fi-FI"/>
          </w:rPr>
          <w:t>III</w:t>
        </w:r>
      </w:smartTag>
      <w:r w:rsidRPr="007777DD">
        <w:rPr>
          <w:b w:val="0"/>
          <w:bCs w:val="0"/>
          <w:color w:val="auto"/>
          <w:lang w:val="fi-FI"/>
        </w:rPr>
        <w:t>:n kliinisestä tutkimuksesta kiinteällä 7,5 mg ja 15 mg E</w:t>
      </w:r>
      <w:r w:rsidR="000A581D" w:rsidRPr="007777DD">
        <w:rPr>
          <w:b w:val="0"/>
          <w:bCs w:val="0"/>
          <w:color w:val="auto"/>
          <w:lang w:val="fi-FI"/>
        </w:rPr>
        <w:t>mselex</w:t>
      </w:r>
      <w:r w:rsidRPr="007777DD">
        <w:rPr>
          <w:b w:val="0"/>
          <w:bCs w:val="0"/>
          <w:color w:val="auto"/>
          <w:lang w:val="fi-FI"/>
        </w:rPr>
        <w:t>-annoksella</w:t>
      </w:r>
    </w:p>
    <w:p w14:paraId="6DDE0F2D" w14:textId="77777777" w:rsidR="00C638F5" w:rsidRPr="007777DD" w:rsidRDefault="00C638F5" w:rsidP="003B6088">
      <w:pPr>
        <w:pStyle w:val="BodyTextIndent"/>
        <w:ind w:left="0" w:firstLine="0"/>
        <w:rPr>
          <w:b w:val="0"/>
          <w:bCs w:val="0"/>
          <w:color w:val="auto"/>
          <w:lang w:val="fi-F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
        <w:gridCol w:w="1418"/>
        <w:gridCol w:w="1275"/>
        <w:gridCol w:w="1701"/>
        <w:gridCol w:w="1276"/>
        <w:gridCol w:w="1559"/>
        <w:gridCol w:w="851"/>
      </w:tblGrid>
      <w:tr w:rsidR="00C638F5" w:rsidRPr="007777DD" w14:paraId="7D40B17C" w14:textId="77777777">
        <w:tc>
          <w:tcPr>
            <w:tcW w:w="1526" w:type="dxa"/>
          </w:tcPr>
          <w:p w14:paraId="7AF91AFE"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Annos</w:t>
            </w:r>
          </w:p>
        </w:tc>
        <w:tc>
          <w:tcPr>
            <w:tcW w:w="567" w:type="dxa"/>
          </w:tcPr>
          <w:p w14:paraId="418D86F9"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N</w:t>
            </w:r>
          </w:p>
        </w:tc>
        <w:tc>
          <w:tcPr>
            <w:tcW w:w="1418" w:type="dxa"/>
          </w:tcPr>
          <w:p w14:paraId="6D7FCC4E" w14:textId="77777777" w:rsidR="00C638F5" w:rsidRPr="007777DD" w:rsidRDefault="00C638F5" w:rsidP="003B6088">
            <w:pPr>
              <w:pStyle w:val="BodyTextIndent"/>
              <w:ind w:left="0" w:firstLine="0"/>
              <w:rPr>
                <w:b w:val="0"/>
                <w:bCs w:val="0"/>
                <w:color w:val="auto"/>
                <w:lang w:val="fi-FI"/>
              </w:rPr>
            </w:pPr>
          </w:p>
        </w:tc>
        <w:tc>
          <w:tcPr>
            <w:tcW w:w="4252" w:type="dxa"/>
            <w:gridSpan w:val="3"/>
          </w:tcPr>
          <w:p w14:paraId="5ACDC1F9"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Inkontinenssikertoja viikossa</w:t>
            </w:r>
          </w:p>
        </w:tc>
        <w:tc>
          <w:tcPr>
            <w:tcW w:w="1559" w:type="dxa"/>
          </w:tcPr>
          <w:p w14:paraId="22974E31" w14:textId="77777777" w:rsidR="00C638F5" w:rsidRPr="007777DD" w:rsidRDefault="00C638F5" w:rsidP="003B6088">
            <w:pPr>
              <w:pStyle w:val="BodyTextIndent"/>
              <w:ind w:left="0" w:firstLine="0"/>
              <w:rPr>
                <w:b w:val="0"/>
                <w:bCs w:val="0"/>
                <w:color w:val="auto"/>
                <w:lang w:val="fi-FI"/>
              </w:rPr>
            </w:pPr>
          </w:p>
        </w:tc>
        <w:tc>
          <w:tcPr>
            <w:tcW w:w="851" w:type="dxa"/>
          </w:tcPr>
          <w:p w14:paraId="219F7463" w14:textId="77777777" w:rsidR="00C638F5" w:rsidRPr="007777DD" w:rsidRDefault="00C638F5" w:rsidP="003B6088">
            <w:pPr>
              <w:pStyle w:val="BodyTextIndent"/>
              <w:ind w:left="0" w:firstLine="0"/>
              <w:rPr>
                <w:b w:val="0"/>
                <w:bCs w:val="0"/>
                <w:color w:val="auto"/>
                <w:lang w:val="fi-FI"/>
              </w:rPr>
            </w:pPr>
          </w:p>
        </w:tc>
      </w:tr>
      <w:tr w:rsidR="00C638F5" w:rsidRPr="007777DD" w14:paraId="7FA63E85" w14:textId="77777777">
        <w:tc>
          <w:tcPr>
            <w:tcW w:w="1526" w:type="dxa"/>
          </w:tcPr>
          <w:p w14:paraId="35E5D2BD" w14:textId="77777777" w:rsidR="00C638F5" w:rsidRPr="007777DD" w:rsidRDefault="00C638F5" w:rsidP="003B6088">
            <w:pPr>
              <w:pStyle w:val="BodyTextIndent"/>
              <w:ind w:left="0" w:firstLine="0"/>
              <w:rPr>
                <w:b w:val="0"/>
                <w:bCs w:val="0"/>
                <w:color w:val="auto"/>
                <w:lang w:val="fi-FI"/>
              </w:rPr>
            </w:pPr>
          </w:p>
        </w:tc>
        <w:tc>
          <w:tcPr>
            <w:tcW w:w="567" w:type="dxa"/>
          </w:tcPr>
          <w:p w14:paraId="4CD27DB1" w14:textId="77777777" w:rsidR="00C638F5" w:rsidRPr="007777DD" w:rsidRDefault="00C638F5" w:rsidP="003B6088">
            <w:pPr>
              <w:pStyle w:val="BodyTextIndent"/>
              <w:ind w:left="0" w:firstLine="0"/>
              <w:rPr>
                <w:b w:val="0"/>
                <w:bCs w:val="0"/>
                <w:color w:val="auto"/>
                <w:lang w:val="fi-FI"/>
              </w:rPr>
            </w:pPr>
          </w:p>
        </w:tc>
        <w:tc>
          <w:tcPr>
            <w:tcW w:w="1418" w:type="dxa"/>
          </w:tcPr>
          <w:p w14:paraId="422CD1C2"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Lähtötilanne (mediaani)</w:t>
            </w:r>
          </w:p>
        </w:tc>
        <w:tc>
          <w:tcPr>
            <w:tcW w:w="1275" w:type="dxa"/>
          </w:tcPr>
          <w:p w14:paraId="4C77CCE1"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Viikko 12 (mediaani)</w:t>
            </w:r>
          </w:p>
        </w:tc>
        <w:tc>
          <w:tcPr>
            <w:tcW w:w="1701" w:type="dxa"/>
          </w:tcPr>
          <w:p w14:paraId="2AFB9F91"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Muutos lähtötilanteesta (mediaani)</w:t>
            </w:r>
          </w:p>
        </w:tc>
        <w:tc>
          <w:tcPr>
            <w:tcW w:w="1276" w:type="dxa"/>
          </w:tcPr>
          <w:p w14:paraId="122550A0"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Ero plaseboon</w:t>
            </w:r>
            <w:r w:rsidRPr="007777DD">
              <w:rPr>
                <w:b w:val="0"/>
                <w:bCs w:val="0"/>
                <w:color w:val="auto"/>
                <w:vertAlign w:val="superscript"/>
                <w:lang w:val="fi-FI"/>
              </w:rPr>
              <w:t>1</w:t>
            </w:r>
            <w:r w:rsidRPr="007777DD">
              <w:rPr>
                <w:b w:val="0"/>
                <w:bCs w:val="0"/>
                <w:color w:val="auto"/>
                <w:lang w:val="fi-FI"/>
              </w:rPr>
              <w:t xml:space="preserve"> (mediaani)</w:t>
            </w:r>
          </w:p>
        </w:tc>
        <w:tc>
          <w:tcPr>
            <w:tcW w:w="1559" w:type="dxa"/>
          </w:tcPr>
          <w:p w14:paraId="3C92C086"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95 % luottamusväli</w:t>
            </w:r>
          </w:p>
        </w:tc>
        <w:tc>
          <w:tcPr>
            <w:tcW w:w="851" w:type="dxa"/>
          </w:tcPr>
          <w:p w14:paraId="64F0A992"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P-arvo</w:t>
            </w:r>
            <w:r w:rsidRPr="007777DD">
              <w:rPr>
                <w:b w:val="0"/>
                <w:bCs w:val="0"/>
                <w:color w:val="auto"/>
                <w:vertAlign w:val="superscript"/>
                <w:lang w:val="fi-FI"/>
              </w:rPr>
              <w:t>2</w:t>
            </w:r>
            <w:r w:rsidRPr="007777DD">
              <w:rPr>
                <w:b w:val="0"/>
                <w:bCs w:val="0"/>
                <w:color w:val="auto"/>
                <w:lang w:val="fi-FI"/>
              </w:rPr>
              <w:t xml:space="preserve"> </w:t>
            </w:r>
          </w:p>
        </w:tc>
      </w:tr>
      <w:tr w:rsidR="00C638F5" w:rsidRPr="007777DD" w14:paraId="1ACDD8E8" w14:textId="77777777">
        <w:tc>
          <w:tcPr>
            <w:tcW w:w="1526" w:type="dxa"/>
          </w:tcPr>
          <w:p w14:paraId="27B97785"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E</w:t>
            </w:r>
            <w:r w:rsidR="001B31D6" w:rsidRPr="007777DD">
              <w:rPr>
                <w:b w:val="0"/>
                <w:bCs w:val="0"/>
                <w:color w:val="auto"/>
                <w:lang w:val="fi-FI"/>
              </w:rPr>
              <w:t>mselex</w:t>
            </w:r>
            <w:r w:rsidRPr="007777DD">
              <w:rPr>
                <w:b w:val="0"/>
                <w:bCs w:val="0"/>
                <w:color w:val="auto"/>
                <w:lang w:val="fi-FI"/>
              </w:rPr>
              <w:t xml:space="preserve"> 7,5 mg kerran vuorokaudessa</w:t>
            </w:r>
          </w:p>
        </w:tc>
        <w:tc>
          <w:tcPr>
            <w:tcW w:w="567" w:type="dxa"/>
          </w:tcPr>
          <w:p w14:paraId="112ADEE5"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335</w:t>
            </w:r>
          </w:p>
        </w:tc>
        <w:tc>
          <w:tcPr>
            <w:tcW w:w="1418" w:type="dxa"/>
          </w:tcPr>
          <w:p w14:paraId="34B5A5CC"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16,0</w:t>
            </w:r>
          </w:p>
        </w:tc>
        <w:tc>
          <w:tcPr>
            <w:tcW w:w="1275" w:type="dxa"/>
          </w:tcPr>
          <w:p w14:paraId="37A65C33"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4,9</w:t>
            </w:r>
          </w:p>
        </w:tc>
        <w:tc>
          <w:tcPr>
            <w:tcW w:w="1701" w:type="dxa"/>
          </w:tcPr>
          <w:p w14:paraId="042BE93F"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-8,8 (-68 %)</w:t>
            </w:r>
          </w:p>
        </w:tc>
        <w:tc>
          <w:tcPr>
            <w:tcW w:w="1276" w:type="dxa"/>
          </w:tcPr>
          <w:p w14:paraId="239FCBC3"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-2,0</w:t>
            </w:r>
          </w:p>
        </w:tc>
        <w:tc>
          <w:tcPr>
            <w:tcW w:w="1559" w:type="dxa"/>
          </w:tcPr>
          <w:p w14:paraId="4458C252"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(-3,6; -0,7)</w:t>
            </w:r>
          </w:p>
        </w:tc>
        <w:tc>
          <w:tcPr>
            <w:tcW w:w="851" w:type="dxa"/>
          </w:tcPr>
          <w:p w14:paraId="1C238C66"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0,004</w:t>
            </w:r>
          </w:p>
        </w:tc>
      </w:tr>
      <w:tr w:rsidR="00C638F5" w:rsidRPr="007777DD" w14:paraId="08E1A13E" w14:textId="77777777">
        <w:tc>
          <w:tcPr>
            <w:tcW w:w="1526" w:type="dxa"/>
          </w:tcPr>
          <w:p w14:paraId="66070A6E"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Plasebo</w:t>
            </w:r>
          </w:p>
        </w:tc>
        <w:tc>
          <w:tcPr>
            <w:tcW w:w="567" w:type="dxa"/>
          </w:tcPr>
          <w:p w14:paraId="3728091C"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271</w:t>
            </w:r>
          </w:p>
        </w:tc>
        <w:tc>
          <w:tcPr>
            <w:tcW w:w="1418" w:type="dxa"/>
          </w:tcPr>
          <w:p w14:paraId="15F24746"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16,6</w:t>
            </w:r>
          </w:p>
        </w:tc>
        <w:tc>
          <w:tcPr>
            <w:tcW w:w="1275" w:type="dxa"/>
          </w:tcPr>
          <w:p w14:paraId="0AA50294"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7,9</w:t>
            </w:r>
          </w:p>
        </w:tc>
        <w:tc>
          <w:tcPr>
            <w:tcW w:w="1701" w:type="dxa"/>
          </w:tcPr>
          <w:p w14:paraId="77609971"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-7,0 (-54 %)</w:t>
            </w:r>
          </w:p>
        </w:tc>
        <w:tc>
          <w:tcPr>
            <w:tcW w:w="1276" w:type="dxa"/>
          </w:tcPr>
          <w:p w14:paraId="4FEB6E4C"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w:t>
            </w:r>
          </w:p>
        </w:tc>
        <w:tc>
          <w:tcPr>
            <w:tcW w:w="1559" w:type="dxa"/>
          </w:tcPr>
          <w:p w14:paraId="15F34955"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w:t>
            </w:r>
          </w:p>
        </w:tc>
        <w:tc>
          <w:tcPr>
            <w:tcW w:w="851" w:type="dxa"/>
          </w:tcPr>
          <w:p w14:paraId="3150EEB0"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w:t>
            </w:r>
          </w:p>
        </w:tc>
      </w:tr>
      <w:tr w:rsidR="00C638F5" w:rsidRPr="007777DD" w14:paraId="7831C680" w14:textId="77777777">
        <w:tc>
          <w:tcPr>
            <w:tcW w:w="1526" w:type="dxa"/>
          </w:tcPr>
          <w:p w14:paraId="52F3900E" w14:textId="77777777" w:rsidR="00C638F5" w:rsidRPr="007777DD" w:rsidRDefault="00C638F5" w:rsidP="003B6088">
            <w:pPr>
              <w:pStyle w:val="BodyTextIndent"/>
              <w:ind w:left="0" w:firstLine="0"/>
              <w:rPr>
                <w:b w:val="0"/>
                <w:bCs w:val="0"/>
                <w:color w:val="auto"/>
                <w:lang w:val="fi-FI"/>
              </w:rPr>
            </w:pPr>
          </w:p>
        </w:tc>
        <w:tc>
          <w:tcPr>
            <w:tcW w:w="567" w:type="dxa"/>
          </w:tcPr>
          <w:p w14:paraId="64EA3C54" w14:textId="77777777" w:rsidR="00C638F5" w:rsidRPr="007777DD" w:rsidRDefault="00C638F5" w:rsidP="003B6088">
            <w:pPr>
              <w:pStyle w:val="BodyTextIndent"/>
              <w:ind w:left="0" w:firstLine="0"/>
              <w:rPr>
                <w:b w:val="0"/>
                <w:bCs w:val="0"/>
                <w:color w:val="auto"/>
                <w:lang w:val="fi-FI"/>
              </w:rPr>
            </w:pPr>
          </w:p>
        </w:tc>
        <w:tc>
          <w:tcPr>
            <w:tcW w:w="1418" w:type="dxa"/>
          </w:tcPr>
          <w:p w14:paraId="09195B27" w14:textId="77777777" w:rsidR="00C638F5" w:rsidRPr="007777DD" w:rsidRDefault="00C638F5" w:rsidP="003B6088">
            <w:pPr>
              <w:pStyle w:val="BodyTextIndent"/>
              <w:ind w:left="0" w:firstLine="0"/>
              <w:rPr>
                <w:b w:val="0"/>
                <w:bCs w:val="0"/>
                <w:color w:val="auto"/>
                <w:lang w:val="fi-FI"/>
              </w:rPr>
            </w:pPr>
          </w:p>
        </w:tc>
        <w:tc>
          <w:tcPr>
            <w:tcW w:w="1275" w:type="dxa"/>
          </w:tcPr>
          <w:p w14:paraId="2CCAAB94" w14:textId="77777777" w:rsidR="00C638F5" w:rsidRPr="007777DD" w:rsidRDefault="00C638F5" w:rsidP="003B6088">
            <w:pPr>
              <w:pStyle w:val="BodyTextIndent"/>
              <w:ind w:left="0" w:firstLine="0"/>
              <w:rPr>
                <w:b w:val="0"/>
                <w:bCs w:val="0"/>
                <w:color w:val="auto"/>
                <w:lang w:val="fi-FI"/>
              </w:rPr>
            </w:pPr>
          </w:p>
        </w:tc>
        <w:tc>
          <w:tcPr>
            <w:tcW w:w="1701" w:type="dxa"/>
          </w:tcPr>
          <w:p w14:paraId="76252062" w14:textId="77777777" w:rsidR="00C638F5" w:rsidRPr="007777DD" w:rsidRDefault="00C638F5" w:rsidP="003B6088">
            <w:pPr>
              <w:pStyle w:val="BodyTextIndent"/>
              <w:ind w:left="0" w:firstLine="0"/>
              <w:rPr>
                <w:b w:val="0"/>
                <w:bCs w:val="0"/>
                <w:color w:val="auto"/>
                <w:lang w:val="fi-FI"/>
              </w:rPr>
            </w:pPr>
          </w:p>
        </w:tc>
        <w:tc>
          <w:tcPr>
            <w:tcW w:w="1276" w:type="dxa"/>
          </w:tcPr>
          <w:p w14:paraId="095844B8" w14:textId="77777777" w:rsidR="00C638F5" w:rsidRPr="007777DD" w:rsidRDefault="00C638F5" w:rsidP="003B6088">
            <w:pPr>
              <w:pStyle w:val="BodyTextIndent"/>
              <w:ind w:left="0" w:firstLine="0"/>
              <w:rPr>
                <w:b w:val="0"/>
                <w:bCs w:val="0"/>
                <w:color w:val="auto"/>
                <w:lang w:val="fi-FI"/>
              </w:rPr>
            </w:pPr>
          </w:p>
        </w:tc>
        <w:tc>
          <w:tcPr>
            <w:tcW w:w="1559" w:type="dxa"/>
          </w:tcPr>
          <w:p w14:paraId="1A50F6BA" w14:textId="77777777" w:rsidR="00C638F5" w:rsidRPr="007777DD" w:rsidRDefault="00C638F5" w:rsidP="003B6088">
            <w:pPr>
              <w:pStyle w:val="BodyTextIndent"/>
              <w:ind w:left="0" w:firstLine="0"/>
              <w:rPr>
                <w:b w:val="0"/>
                <w:bCs w:val="0"/>
                <w:color w:val="auto"/>
                <w:lang w:val="fi-FI"/>
              </w:rPr>
            </w:pPr>
          </w:p>
        </w:tc>
        <w:tc>
          <w:tcPr>
            <w:tcW w:w="851" w:type="dxa"/>
          </w:tcPr>
          <w:p w14:paraId="2F15F3AB" w14:textId="77777777" w:rsidR="00C638F5" w:rsidRPr="007777DD" w:rsidRDefault="00C638F5" w:rsidP="003B6088">
            <w:pPr>
              <w:pStyle w:val="BodyTextIndent"/>
              <w:ind w:left="0" w:firstLine="0"/>
              <w:rPr>
                <w:b w:val="0"/>
                <w:bCs w:val="0"/>
                <w:color w:val="auto"/>
                <w:lang w:val="fi-FI"/>
              </w:rPr>
            </w:pPr>
          </w:p>
        </w:tc>
      </w:tr>
      <w:tr w:rsidR="00C638F5" w:rsidRPr="007777DD" w14:paraId="0F96B7FA" w14:textId="77777777">
        <w:tc>
          <w:tcPr>
            <w:tcW w:w="1526" w:type="dxa"/>
          </w:tcPr>
          <w:p w14:paraId="28992578"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E</w:t>
            </w:r>
            <w:r w:rsidR="001B31D6" w:rsidRPr="007777DD">
              <w:rPr>
                <w:b w:val="0"/>
                <w:bCs w:val="0"/>
                <w:color w:val="auto"/>
                <w:lang w:val="fi-FI"/>
              </w:rPr>
              <w:t>mselex</w:t>
            </w:r>
            <w:r w:rsidRPr="007777DD">
              <w:rPr>
                <w:b w:val="0"/>
                <w:bCs w:val="0"/>
                <w:color w:val="auto"/>
                <w:lang w:val="fi-FI"/>
              </w:rPr>
              <w:t xml:space="preserve"> 15 mg kerran vuorokaudessa</w:t>
            </w:r>
          </w:p>
        </w:tc>
        <w:tc>
          <w:tcPr>
            <w:tcW w:w="567" w:type="dxa"/>
          </w:tcPr>
          <w:p w14:paraId="163F47EF"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330</w:t>
            </w:r>
          </w:p>
        </w:tc>
        <w:tc>
          <w:tcPr>
            <w:tcW w:w="1418" w:type="dxa"/>
          </w:tcPr>
          <w:p w14:paraId="14B75F6A"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16,9</w:t>
            </w:r>
          </w:p>
        </w:tc>
        <w:tc>
          <w:tcPr>
            <w:tcW w:w="1275" w:type="dxa"/>
          </w:tcPr>
          <w:p w14:paraId="59D412D7"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4,1</w:t>
            </w:r>
          </w:p>
        </w:tc>
        <w:tc>
          <w:tcPr>
            <w:tcW w:w="1701" w:type="dxa"/>
          </w:tcPr>
          <w:p w14:paraId="37E397D3"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-10,6 (-77 %)</w:t>
            </w:r>
          </w:p>
        </w:tc>
        <w:tc>
          <w:tcPr>
            <w:tcW w:w="1276" w:type="dxa"/>
          </w:tcPr>
          <w:p w14:paraId="31444BB3"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-3,2</w:t>
            </w:r>
          </w:p>
        </w:tc>
        <w:tc>
          <w:tcPr>
            <w:tcW w:w="1559" w:type="dxa"/>
          </w:tcPr>
          <w:p w14:paraId="2418E7E6"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(-4,5; -2,0)</w:t>
            </w:r>
          </w:p>
        </w:tc>
        <w:tc>
          <w:tcPr>
            <w:tcW w:w="851" w:type="dxa"/>
          </w:tcPr>
          <w:p w14:paraId="6A851C2C"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&lt;0,001</w:t>
            </w:r>
          </w:p>
        </w:tc>
      </w:tr>
      <w:tr w:rsidR="00C638F5" w:rsidRPr="007777DD" w14:paraId="7304FB49" w14:textId="77777777">
        <w:tc>
          <w:tcPr>
            <w:tcW w:w="1526" w:type="dxa"/>
          </w:tcPr>
          <w:p w14:paraId="241CAC31"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Plasebo</w:t>
            </w:r>
          </w:p>
        </w:tc>
        <w:tc>
          <w:tcPr>
            <w:tcW w:w="567" w:type="dxa"/>
          </w:tcPr>
          <w:p w14:paraId="7B069A61"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384</w:t>
            </w:r>
          </w:p>
        </w:tc>
        <w:tc>
          <w:tcPr>
            <w:tcW w:w="1418" w:type="dxa"/>
          </w:tcPr>
          <w:p w14:paraId="475D7F7D"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16,6</w:t>
            </w:r>
          </w:p>
        </w:tc>
        <w:tc>
          <w:tcPr>
            <w:tcW w:w="1275" w:type="dxa"/>
          </w:tcPr>
          <w:p w14:paraId="68F0A8D0"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6,4</w:t>
            </w:r>
          </w:p>
        </w:tc>
        <w:tc>
          <w:tcPr>
            <w:tcW w:w="1701" w:type="dxa"/>
          </w:tcPr>
          <w:p w14:paraId="73891B8F"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-7,5 (-58 %)</w:t>
            </w:r>
          </w:p>
        </w:tc>
        <w:tc>
          <w:tcPr>
            <w:tcW w:w="1276" w:type="dxa"/>
          </w:tcPr>
          <w:p w14:paraId="6DF341A5"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w:t>
            </w:r>
          </w:p>
        </w:tc>
        <w:tc>
          <w:tcPr>
            <w:tcW w:w="1559" w:type="dxa"/>
          </w:tcPr>
          <w:p w14:paraId="282A4B28"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w:t>
            </w:r>
          </w:p>
        </w:tc>
        <w:tc>
          <w:tcPr>
            <w:tcW w:w="851" w:type="dxa"/>
          </w:tcPr>
          <w:p w14:paraId="79920CE1"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w:t>
            </w:r>
          </w:p>
        </w:tc>
      </w:tr>
    </w:tbl>
    <w:p w14:paraId="212920EC" w14:textId="77777777" w:rsidR="00C638F5" w:rsidRPr="007777DD" w:rsidRDefault="00C638F5" w:rsidP="003B6088">
      <w:pPr>
        <w:pStyle w:val="BodyTextIndent"/>
        <w:ind w:left="0" w:firstLine="0"/>
        <w:rPr>
          <w:b w:val="0"/>
          <w:bCs w:val="0"/>
          <w:color w:val="auto"/>
          <w:lang w:val="fi-FI"/>
        </w:rPr>
      </w:pPr>
      <w:r w:rsidRPr="007777DD">
        <w:rPr>
          <w:b w:val="0"/>
          <w:bCs w:val="0"/>
          <w:color w:val="auto"/>
          <w:vertAlign w:val="superscript"/>
          <w:lang w:val="fi-FI"/>
        </w:rPr>
        <w:t xml:space="preserve">1  </w:t>
      </w:r>
      <w:r w:rsidRPr="007777DD">
        <w:rPr>
          <w:b w:val="0"/>
          <w:bCs w:val="0"/>
          <w:color w:val="auto"/>
          <w:lang w:val="fi-FI"/>
        </w:rPr>
        <w:t>Hodges Lehmann-estimaatti: mediaaniero plaseboon muutoksessa lähtötilanteesta</w:t>
      </w:r>
    </w:p>
    <w:p w14:paraId="41E0CBE3" w14:textId="77777777" w:rsidR="00C638F5" w:rsidRPr="007777DD" w:rsidRDefault="00C638F5" w:rsidP="003B6088">
      <w:pPr>
        <w:pStyle w:val="BodyTextIndent"/>
        <w:ind w:left="0" w:firstLine="0"/>
        <w:rPr>
          <w:b w:val="0"/>
          <w:bCs w:val="0"/>
          <w:color w:val="auto"/>
          <w:lang w:val="fi-FI"/>
        </w:rPr>
      </w:pPr>
      <w:r w:rsidRPr="007777DD">
        <w:rPr>
          <w:b w:val="0"/>
          <w:bCs w:val="0"/>
          <w:color w:val="auto"/>
          <w:vertAlign w:val="superscript"/>
          <w:lang w:val="fi-FI"/>
        </w:rPr>
        <w:lastRenderedPageBreak/>
        <w:t xml:space="preserve">2  </w:t>
      </w:r>
      <w:r w:rsidRPr="007777DD">
        <w:rPr>
          <w:b w:val="0"/>
          <w:bCs w:val="0"/>
          <w:color w:val="auto"/>
          <w:lang w:val="fi-FI"/>
        </w:rPr>
        <w:t>Stratifioitu Wilcoxonin testi erolle plaseboon</w:t>
      </w:r>
    </w:p>
    <w:p w14:paraId="67FA883F" w14:textId="77777777" w:rsidR="00C638F5" w:rsidRPr="007777DD" w:rsidRDefault="00C638F5" w:rsidP="003B6088">
      <w:pPr>
        <w:tabs>
          <w:tab w:val="clear" w:pos="567"/>
        </w:tabs>
        <w:spacing w:line="240" w:lineRule="auto"/>
        <w:rPr>
          <w:lang w:val="fi-FI"/>
        </w:rPr>
      </w:pPr>
    </w:p>
    <w:p w14:paraId="1149CF5A" w14:textId="77777777" w:rsidR="00C638F5" w:rsidRPr="007777DD" w:rsidRDefault="00C638F5" w:rsidP="003B6088">
      <w:pPr>
        <w:pStyle w:val="BodyTextIndent"/>
        <w:ind w:left="0" w:firstLine="0"/>
        <w:rPr>
          <w:b w:val="0"/>
          <w:bCs w:val="0"/>
          <w:color w:val="auto"/>
          <w:lang w:val="fi-FI"/>
        </w:rPr>
      </w:pPr>
      <w:r w:rsidRPr="007777DD">
        <w:rPr>
          <w:b w:val="0"/>
          <w:bCs w:val="0"/>
          <w:color w:val="auto"/>
          <w:lang w:val="fi-FI"/>
        </w:rPr>
        <w:t>E</w:t>
      </w:r>
      <w:r w:rsidR="001B31D6" w:rsidRPr="007777DD">
        <w:rPr>
          <w:b w:val="0"/>
          <w:bCs w:val="0"/>
          <w:color w:val="auto"/>
          <w:lang w:val="fi-FI"/>
        </w:rPr>
        <w:t>mselex</w:t>
      </w:r>
      <w:r w:rsidRPr="007777DD">
        <w:rPr>
          <w:b w:val="0"/>
          <w:bCs w:val="0"/>
          <w:color w:val="auto"/>
          <w:lang w:val="fi-FI"/>
        </w:rPr>
        <w:t xml:space="preserve"> 7,5 mg ja 15 mg annokset vähensivät merkitsevästi sekä virtsaamispakkokertojen vakavuutta että määrää ja virtsaamiskertojen määrää, </w:t>
      </w:r>
      <w:r w:rsidRPr="007777DD">
        <w:rPr>
          <w:b w:val="0"/>
          <w:color w:val="auto"/>
          <w:lang w:val="fi-FI"/>
        </w:rPr>
        <w:t>lisäten merkitsevästi keskimääräistä virtsamäärää lähtötilanteesta.</w:t>
      </w:r>
    </w:p>
    <w:p w14:paraId="57A469D7" w14:textId="77777777" w:rsidR="00C638F5" w:rsidRPr="007777DD" w:rsidRDefault="00C638F5" w:rsidP="003B6088">
      <w:pPr>
        <w:tabs>
          <w:tab w:val="clear" w:pos="567"/>
        </w:tabs>
        <w:spacing w:line="240" w:lineRule="auto"/>
        <w:rPr>
          <w:lang w:val="fi-FI"/>
        </w:rPr>
      </w:pPr>
    </w:p>
    <w:p w14:paraId="597D3525" w14:textId="77777777" w:rsidR="00C638F5" w:rsidRPr="007777DD" w:rsidRDefault="00C638F5" w:rsidP="003B6088">
      <w:pPr>
        <w:tabs>
          <w:tab w:val="clear" w:pos="567"/>
        </w:tabs>
        <w:spacing w:line="240" w:lineRule="auto"/>
        <w:rPr>
          <w:lang w:val="fi-FI"/>
        </w:rPr>
      </w:pPr>
      <w:r w:rsidRPr="007777DD">
        <w:rPr>
          <w:lang w:val="fi-FI"/>
        </w:rPr>
        <w:t>Käyttäen mittarina King’s Health Questionnairea, E</w:t>
      </w:r>
      <w:r w:rsidR="001B31D6" w:rsidRPr="007777DD">
        <w:rPr>
          <w:lang w:val="fi-FI"/>
        </w:rPr>
        <w:t>mselex</w:t>
      </w:r>
      <w:r w:rsidRPr="007777DD">
        <w:rPr>
          <w:lang w:val="fi-FI"/>
        </w:rPr>
        <w:t xml:space="preserve"> 7,5 mg ja 15 mg paransivat plaseboon verrattuna tilastollisesti merkitsevästi joitain elämänlaadun osa-alueita, mukaan lukien inkontinenssin vaikutus, toimintarajoitukset, sosiaaliset rajoitukset ja vaikeusaste.</w:t>
      </w:r>
    </w:p>
    <w:p w14:paraId="336CB6B1" w14:textId="77777777" w:rsidR="00C638F5" w:rsidRPr="007777DD" w:rsidRDefault="00C638F5" w:rsidP="003B6088">
      <w:pPr>
        <w:tabs>
          <w:tab w:val="clear" w:pos="567"/>
        </w:tabs>
        <w:spacing w:line="240" w:lineRule="auto"/>
        <w:rPr>
          <w:lang w:val="fi-FI"/>
        </w:rPr>
      </w:pPr>
    </w:p>
    <w:p w14:paraId="6CA96D81" w14:textId="53A002B5" w:rsidR="00C638F5" w:rsidRPr="007777DD" w:rsidRDefault="00C638F5" w:rsidP="003B6088">
      <w:pPr>
        <w:tabs>
          <w:tab w:val="clear" w:pos="567"/>
        </w:tabs>
        <w:spacing w:line="240" w:lineRule="auto"/>
        <w:rPr>
          <w:lang w:val="fi-FI"/>
        </w:rPr>
      </w:pPr>
      <w:r w:rsidRPr="007777DD">
        <w:rPr>
          <w:lang w:val="fi-FI"/>
        </w:rPr>
        <w:t>Viiko</w:t>
      </w:r>
      <w:r w:rsidR="00C71EAC" w:rsidRPr="007777DD">
        <w:rPr>
          <w:lang w:val="fi-FI"/>
        </w:rPr>
        <w:t>i</w:t>
      </w:r>
      <w:r w:rsidRPr="007777DD">
        <w:rPr>
          <w:lang w:val="fi-FI"/>
        </w:rPr>
        <w:t>ttaisten inkontinenssikertojen määrän vähenemisen prosentuaalinen mediaani lähtötasoon verrattuna oli molemmilla 7,5 mg ja 15 mg darifenasiiniannoksilla samanlainen sekä miehill</w:t>
      </w:r>
      <w:r w:rsidR="00E71EA3" w:rsidRPr="007777DD">
        <w:rPr>
          <w:lang w:val="fi-FI"/>
        </w:rPr>
        <w:t>ä</w:t>
      </w:r>
      <w:r w:rsidRPr="007777DD">
        <w:rPr>
          <w:lang w:val="fi-FI"/>
        </w:rPr>
        <w:t xml:space="preserve"> että naisilla. Plaseboon verrattuna inkontinenssikertojen määrä väheni prosentuaalisesti ja absoluuttisesti </w:t>
      </w:r>
      <w:r w:rsidR="00B87136" w:rsidRPr="007777DD">
        <w:rPr>
          <w:lang w:val="fi-FI"/>
        </w:rPr>
        <w:t xml:space="preserve">vähemmän </w:t>
      </w:r>
      <w:r w:rsidRPr="007777DD">
        <w:rPr>
          <w:lang w:val="fi-FI"/>
        </w:rPr>
        <w:t>miehillä kuin naisilla.</w:t>
      </w:r>
    </w:p>
    <w:p w14:paraId="3ADAD976" w14:textId="77777777" w:rsidR="00C638F5" w:rsidRPr="007777DD" w:rsidRDefault="00C638F5" w:rsidP="003B6088">
      <w:pPr>
        <w:tabs>
          <w:tab w:val="clear" w:pos="567"/>
        </w:tabs>
        <w:spacing w:line="240" w:lineRule="auto"/>
        <w:rPr>
          <w:lang w:val="fi-FI"/>
        </w:rPr>
      </w:pPr>
    </w:p>
    <w:p w14:paraId="78D55769" w14:textId="77777777" w:rsidR="00C638F5" w:rsidRPr="007777DD" w:rsidRDefault="00C638F5" w:rsidP="003B6088">
      <w:pPr>
        <w:tabs>
          <w:tab w:val="clear" w:pos="567"/>
        </w:tabs>
        <w:spacing w:line="240" w:lineRule="auto"/>
        <w:rPr>
          <w:lang w:val="fi-FI"/>
        </w:rPr>
      </w:pPr>
      <w:r w:rsidRPr="007777DD">
        <w:rPr>
          <w:lang w:val="fi-FI"/>
        </w:rPr>
        <w:t>Darifenasiinin 15 mg ja 75 mg annosten vaikutusta QT/QTc aikaan arvioitiin kuuden päivän ajan (vakaan tilan saavuttamiseen asti) tutkimuksessa, joka käsitti 179 tervettä aikuista (44 % miehiä ja 56 % naisia) iältään 18-65-vuotiaita. Terapeuttiset ja sen ylittäneet darifenasiinin annokset eivät aiheuttaneet QT/QTc ajan pidentymistä lähtötilanteeseen verrattuna, verrattuna plaseboon darifenasiinin suurimmalla altistuksella.</w:t>
      </w:r>
    </w:p>
    <w:p w14:paraId="2B87454A" w14:textId="77777777" w:rsidR="00C638F5" w:rsidRPr="007777DD" w:rsidRDefault="00C638F5" w:rsidP="003B6088">
      <w:pPr>
        <w:tabs>
          <w:tab w:val="clear" w:pos="567"/>
        </w:tabs>
        <w:spacing w:line="240" w:lineRule="auto"/>
        <w:rPr>
          <w:lang w:val="fi-FI"/>
        </w:rPr>
      </w:pPr>
    </w:p>
    <w:p w14:paraId="7F7A0251" w14:textId="77777777" w:rsidR="00C638F5" w:rsidRPr="007777DD" w:rsidRDefault="00C638F5" w:rsidP="003B6088">
      <w:pPr>
        <w:tabs>
          <w:tab w:val="clear" w:pos="567"/>
        </w:tabs>
        <w:spacing w:line="240" w:lineRule="auto"/>
        <w:ind w:left="567" w:hanging="567"/>
        <w:rPr>
          <w:b/>
          <w:bCs/>
          <w:lang w:val="fi-FI"/>
        </w:rPr>
      </w:pPr>
      <w:r w:rsidRPr="007777DD">
        <w:rPr>
          <w:b/>
          <w:bCs/>
          <w:lang w:val="fi-FI"/>
        </w:rPr>
        <w:t>5.2</w:t>
      </w:r>
      <w:r w:rsidRPr="007777DD">
        <w:rPr>
          <w:b/>
          <w:bCs/>
          <w:lang w:val="fi-FI"/>
        </w:rPr>
        <w:tab/>
        <w:t>Farmakokinetiikka</w:t>
      </w:r>
    </w:p>
    <w:p w14:paraId="06B7E6D9" w14:textId="77777777" w:rsidR="00C638F5" w:rsidRPr="007777DD" w:rsidRDefault="00C638F5" w:rsidP="003B6088">
      <w:pPr>
        <w:tabs>
          <w:tab w:val="clear" w:pos="567"/>
        </w:tabs>
        <w:spacing w:line="240" w:lineRule="auto"/>
        <w:rPr>
          <w:lang w:val="fi-FI"/>
        </w:rPr>
      </w:pPr>
    </w:p>
    <w:p w14:paraId="581FCB67" w14:textId="77777777" w:rsidR="00C638F5" w:rsidRPr="007777DD" w:rsidRDefault="00C638F5" w:rsidP="003B6088">
      <w:pPr>
        <w:tabs>
          <w:tab w:val="clear" w:pos="567"/>
        </w:tabs>
        <w:spacing w:line="240" w:lineRule="auto"/>
        <w:rPr>
          <w:lang w:val="fi-FI"/>
        </w:rPr>
      </w:pPr>
      <w:r w:rsidRPr="007777DD">
        <w:rPr>
          <w:lang w:val="fi-FI"/>
        </w:rPr>
        <w:t>Darifenasiini metaboloituu CYP3A4- ja CYP2D6-entsyymien välityksellä. Geneettisten erojen johdosta, noin 7 %:lla valkoihoisista puuttuu CYP2D6-entsyymi. Heitä kutsutaan hitaiksi metaboloijiksi. Pienellä osalla ihmisistä on suurentunut CYP2D6-entsyymitaso (ultranopeat metaboloijat). Alla oleva tieto soveltuu henkilöille, joilla on normaali CYP2D6:n toiminta (nopeat metaboloijat) ellei toisin sanota.</w:t>
      </w:r>
    </w:p>
    <w:p w14:paraId="56CB0D93" w14:textId="77777777" w:rsidR="00C638F5" w:rsidRPr="007777DD" w:rsidRDefault="00C638F5" w:rsidP="003B6088">
      <w:pPr>
        <w:tabs>
          <w:tab w:val="clear" w:pos="567"/>
        </w:tabs>
        <w:spacing w:line="240" w:lineRule="auto"/>
        <w:rPr>
          <w:lang w:val="fi-FI"/>
        </w:rPr>
      </w:pPr>
    </w:p>
    <w:p w14:paraId="46D4B477" w14:textId="77777777" w:rsidR="00C638F5" w:rsidRPr="007777DD" w:rsidRDefault="00C638F5" w:rsidP="003B6088">
      <w:pPr>
        <w:tabs>
          <w:tab w:val="clear" w:pos="567"/>
        </w:tabs>
        <w:spacing w:line="240" w:lineRule="auto"/>
        <w:rPr>
          <w:bCs/>
          <w:u w:val="single"/>
          <w:lang w:val="fi-FI"/>
        </w:rPr>
      </w:pPr>
      <w:r w:rsidRPr="007777DD">
        <w:rPr>
          <w:bCs/>
          <w:u w:val="single"/>
          <w:lang w:val="fi-FI"/>
        </w:rPr>
        <w:t>Imeytyminen</w:t>
      </w:r>
    </w:p>
    <w:p w14:paraId="691C20EE" w14:textId="3C94CD5E" w:rsidR="00C638F5" w:rsidRPr="007777DD" w:rsidRDefault="00C638F5" w:rsidP="003B6088">
      <w:pPr>
        <w:tabs>
          <w:tab w:val="clear" w:pos="567"/>
        </w:tabs>
        <w:spacing w:line="240" w:lineRule="auto"/>
        <w:rPr>
          <w:lang w:val="fi-FI"/>
        </w:rPr>
      </w:pPr>
      <w:r w:rsidRPr="007777DD">
        <w:rPr>
          <w:lang w:val="fi-FI"/>
        </w:rPr>
        <w:t>Suuren ensikierron metabolian johdosta darifenasiinin hyötyosuus vakaassa tilassa on noin 15 % annettaessa 7,5 mg ja 19 % annettaessa 15 mg vuorokaudessa. Huippupitoisuudet plasmassa saavutetaan noin 7 tunnin kuluttua depottablettien annosta ja vakaan tilan pitoisuudet plasmassa kuudentena hoitopäivänä. Vakaassa tilassa darifenasiinin huippupitoisuuksien ja alimpien pitoisuuksien välinen vaihtelu on vähäistä (PTF: 7,5 mg:lla 0,87 ja 15 mg:lla 0,76), joten terapeuttinen pitoisuus plasmassa säilyy annosten välillä. Ruoka ei vaikuttanut darifenasiinin farmakokinetiikkaan, kun depottabletteja annettiin toistuvina annoksina.</w:t>
      </w:r>
    </w:p>
    <w:p w14:paraId="77283348" w14:textId="77777777" w:rsidR="00C638F5" w:rsidRPr="007777DD" w:rsidRDefault="00C638F5" w:rsidP="003B6088">
      <w:pPr>
        <w:spacing w:line="240" w:lineRule="auto"/>
        <w:rPr>
          <w:lang w:val="fi-FI"/>
        </w:rPr>
      </w:pPr>
    </w:p>
    <w:p w14:paraId="5C4455C7" w14:textId="77777777" w:rsidR="00C638F5" w:rsidRPr="007777DD" w:rsidRDefault="00C638F5" w:rsidP="003B6088">
      <w:pPr>
        <w:tabs>
          <w:tab w:val="clear" w:pos="567"/>
        </w:tabs>
        <w:spacing w:line="240" w:lineRule="auto"/>
        <w:rPr>
          <w:bCs/>
          <w:u w:val="single"/>
          <w:lang w:val="fi-FI"/>
        </w:rPr>
      </w:pPr>
      <w:r w:rsidRPr="007777DD">
        <w:rPr>
          <w:bCs/>
          <w:u w:val="single"/>
          <w:lang w:val="fi-FI"/>
        </w:rPr>
        <w:t>Jakautuminen</w:t>
      </w:r>
    </w:p>
    <w:p w14:paraId="449BA09D" w14:textId="77777777" w:rsidR="00C638F5" w:rsidRPr="007777DD" w:rsidRDefault="00C638F5" w:rsidP="003B6088">
      <w:pPr>
        <w:spacing w:line="240" w:lineRule="auto"/>
        <w:rPr>
          <w:lang w:val="fi-FI"/>
        </w:rPr>
      </w:pPr>
      <w:r w:rsidRPr="007777DD">
        <w:rPr>
          <w:lang w:val="fi-FI"/>
        </w:rPr>
        <w:t>Darifenasiini on lipofiilinen emäs, joka sitoutuu 98-prosenttisesti plasman proteiineihin (pääasiassa alfa-1-hapon glykoproteiiniin). Vakaassa tilassa jakautumistilavuus (V</w:t>
      </w:r>
      <w:r w:rsidRPr="007777DD">
        <w:rPr>
          <w:vertAlign w:val="subscript"/>
          <w:lang w:val="fi-FI"/>
        </w:rPr>
        <w:t>ss</w:t>
      </w:r>
      <w:r w:rsidRPr="007777DD">
        <w:rPr>
          <w:lang w:val="fi-FI"/>
        </w:rPr>
        <w:t xml:space="preserve">) on arviolta </w:t>
      </w:r>
      <w:smartTag w:uri="urn:schemas-microsoft-com:office:smarttags" w:element="metricconverter">
        <w:smartTagPr>
          <w:attr w:name="ProductID" w:val="163ﾠlitraa"/>
        </w:smartTagPr>
        <w:r w:rsidRPr="007777DD">
          <w:rPr>
            <w:lang w:val="fi-FI"/>
          </w:rPr>
          <w:t>163 litraa</w:t>
        </w:r>
      </w:smartTag>
      <w:r w:rsidRPr="007777DD">
        <w:rPr>
          <w:lang w:val="fi-FI"/>
        </w:rPr>
        <w:t>.</w:t>
      </w:r>
    </w:p>
    <w:p w14:paraId="216D8167" w14:textId="77777777" w:rsidR="001B31D6" w:rsidRPr="007777DD" w:rsidRDefault="001B31D6" w:rsidP="003B6088">
      <w:pPr>
        <w:tabs>
          <w:tab w:val="clear" w:pos="567"/>
        </w:tabs>
        <w:spacing w:line="240" w:lineRule="auto"/>
        <w:rPr>
          <w:bCs/>
          <w:lang w:val="fi-FI"/>
        </w:rPr>
      </w:pPr>
    </w:p>
    <w:p w14:paraId="010A0225" w14:textId="33977367" w:rsidR="00C638F5" w:rsidRPr="007777DD" w:rsidRDefault="00F00B18" w:rsidP="003B6088">
      <w:pPr>
        <w:tabs>
          <w:tab w:val="clear" w:pos="567"/>
        </w:tabs>
        <w:spacing w:line="240" w:lineRule="auto"/>
        <w:rPr>
          <w:bCs/>
          <w:u w:val="single"/>
          <w:lang w:val="fi-FI"/>
        </w:rPr>
      </w:pPr>
      <w:r w:rsidRPr="007777DD">
        <w:rPr>
          <w:bCs/>
          <w:u w:val="single"/>
          <w:lang w:val="fi-FI"/>
        </w:rPr>
        <w:t>Biotransformaatio</w:t>
      </w:r>
    </w:p>
    <w:p w14:paraId="780101FB" w14:textId="77777777" w:rsidR="00C638F5" w:rsidRPr="007777DD" w:rsidRDefault="00C638F5" w:rsidP="003B6088">
      <w:pPr>
        <w:spacing w:line="240" w:lineRule="auto"/>
        <w:rPr>
          <w:lang w:val="fi-FI"/>
        </w:rPr>
      </w:pPr>
      <w:r w:rsidRPr="007777DD">
        <w:rPr>
          <w:lang w:val="fi-FI"/>
        </w:rPr>
        <w:t>Darifenasiini metaboloituu suurelta osin maksassa oraalisen annon jälkeen.</w:t>
      </w:r>
    </w:p>
    <w:p w14:paraId="59B5F165" w14:textId="77777777" w:rsidR="00C638F5" w:rsidRPr="007777DD" w:rsidRDefault="00C638F5" w:rsidP="003B6088">
      <w:pPr>
        <w:spacing w:line="240" w:lineRule="auto"/>
        <w:rPr>
          <w:lang w:val="fi-FI"/>
        </w:rPr>
      </w:pPr>
    </w:p>
    <w:p w14:paraId="33FA94C5" w14:textId="77777777" w:rsidR="00C638F5" w:rsidRPr="007777DD" w:rsidRDefault="00C638F5" w:rsidP="003B6088">
      <w:pPr>
        <w:spacing w:line="240" w:lineRule="auto"/>
        <w:rPr>
          <w:lang w:val="fi-FI"/>
        </w:rPr>
      </w:pPr>
      <w:r w:rsidRPr="007777DD">
        <w:rPr>
          <w:lang w:val="fi-FI"/>
        </w:rPr>
        <w:t>Darifenasiini metaboloituu merkittävästi sytokromien CYP3A4 ja CYP2D6 vaikutuksesta maksassa ja CYP3A4 vaikutuksesta suolen seinämässä. Kolme pääasiallista metaboliareittiä ovat:</w:t>
      </w:r>
    </w:p>
    <w:p w14:paraId="2F2A24AE" w14:textId="77777777" w:rsidR="00C638F5" w:rsidRPr="007777DD" w:rsidRDefault="00C638F5" w:rsidP="003B6088">
      <w:pPr>
        <w:tabs>
          <w:tab w:val="clear" w:pos="567"/>
        </w:tabs>
        <w:spacing w:line="240" w:lineRule="auto"/>
        <w:ind w:left="567" w:hanging="567"/>
        <w:rPr>
          <w:lang w:val="fi-FI"/>
        </w:rPr>
      </w:pPr>
      <w:r w:rsidRPr="007777DD">
        <w:rPr>
          <w:lang w:val="fi-FI"/>
        </w:rPr>
        <w:t>dihydrobentsofuraanirenkaan monohydroksylaatio;</w:t>
      </w:r>
    </w:p>
    <w:p w14:paraId="7ECDFC40" w14:textId="77777777" w:rsidR="00C638F5" w:rsidRPr="007777DD" w:rsidRDefault="00C638F5" w:rsidP="003B6088">
      <w:pPr>
        <w:tabs>
          <w:tab w:val="clear" w:pos="567"/>
        </w:tabs>
        <w:spacing w:line="240" w:lineRule="auto"/>
        <w:ind w:left="567" w:hanging="567"/>
        <w:rPr>
          <w:lang w:val="fi-FI"/>
        </w:rPr>
      </w:pPr>
      <w:r w:rsidRPr="007777DD">
        <w:rPr>
          <w:lang w:val="fi-FI"/>
        </w:rPr>
        <w:t>dihydrobentsofuraanirenkaan avautuminen ja</w:t>
      </w:r>
    </w:p>
    <w:p w14:paraId="3F5329AC" w14:textId="77777777" w:rsidR="00C638F5" w:rsidRPr="007777DD" w:rsidRDefault="00C638F5" w:rsidP="003B6088">
      <w:pPr>
        <w:tabs>
          <w:tab w:val="clear" w:pos="567"/>
        </w:tabs>
        <w:spacing w:line="240" w:lineRule="auto"/>
        <w:ind w:left="567" w:hanging="567"/>
        <w:rPr>
          <w:lang w:val="fi-FI"/>
        </w:rPr>
      </w:pPr>
      <w:r w:rsidRPr="007777DD">
        <w:rPr>
          <w:lang w:val="fi-FI"/>
        </w:rPr>
        <w:t>pyrrolidiinitypen N-dealkylaatio.</w:t>
      </w:r>
    </w:p>
    <w:p w14:paraId="7472803A" w14:textId="77777777" w:rsidR="00C638F5" w:rsidRPr="007777DD" w:rsidRDefault="00C638F5" w:rsidP="003B6088">
      <w:pPr>
        <w:spacing w:line="240" w:lineRule="auto"/>
        <w:rPr>
          <w:lang w:val="fi-FI"/>
        </w:rPr>
      </w:pPr>
    </w:p>
    <w:p w14:paraId="67AE1B9E" w14:textId="77777777" w:rsidR="00C638F5" w:rsidRPr="007777DD" w:rsidRDefault="00C638F5" w:rsidP="003B6088">
      <w:pPr>
        <w:spacing w:line="240" w:lineRule="auto"/>
        <w:rPr>
          <w:lang w:val="fi-FI"/>
        </w:rPr>
      </w:pPr>
      <w:r w:rsidRPr="007777DD">
        <w:rPr>
          <w:lang w:val="fi-FI"/>
        </w:rPr>
        <w:t>Hydroksylaatio- ja N-dealkylaatioreittien alkutuotteet ovat merkittävimmät verenkierrossa olevat metaboliitit, mutta yhdelläkään niistä ei ole merkittävää vaikutusta darifenasiinin kliiniseen tehoon.</w:t>
      </w:r>
    </w:p>
    <w:p w14:paraId="1D6661A1" w14:textId="77777777" w:rsidR="00C638F5" w:rsidRPr="007777DD" w:rsidRDefault="00C638F5" w:rsidP="003B6088">
      <w:pPr>
        <w:spacing w:line="240" w:lineRule="auto"/>
        <w:rPr>
          <w:lang w:val="fi-FI"/>
        </w:rPr>
      </w:pPr>
    </w:p>
    <w:p w14:paraId="7BBC202C" w14:textId="77777777" w:rsidR="00C638F5" w:rsidRPr="007777DD" w:rsidRDefault="00C638F5" w:rsidP="003B6088">
      <w:pPr>
        <w:spacing w:line="240" w:lineRule="auto"/>
        <w:rPr>
          <w:lang w:val="fi-FI"/>
        </w:rPr>
      </w:pPr>
      <w:r w:rsidRPr="007777DD">
        <w:rPr>
          <w:lang w:val="fi-FI"/>
        </w:rPr>
        <w:t>Darifenasiinin farmakokinetiikka vakaassa tilassa on sidoksissa annokseen CYP2D6-entsyymin saturoitumisen vuoksi.</w:t>
      </w:r>
    </w:p>
    <w:p w14:paraId="7B2B2B25" w14:textId="77777777" w:rsidR="00C638F5" w:rsidRPr="007777DD" w:rsidRDefault="00C638F5" w:rsidP="003B6088">
      <w:pPr>
        <w:tabs>
          <w:tab w:val="clear" w:pos="567"/>
        </w:tabs>
        <w:spacing w:line="240" w:lineRule="auto"/>
        <w:rPr>
          <w:lang w:val="fi-FI"/>
        </w:rPr>
      </w:pPr>
    </w:p>
    <w:p w14:paraId="422331B0" w14:textId="77777777" w:rsidR="00C638F5" w:rsidRPr="007777DD" w:rsidRDefault="00C638F5" w:rsidP="003B6088">
      <w:pPr>
        <w:tabs>
          <w:tab w:val="clear" w:pos="567"/>
        </w:tabs>
        <w:spacing w:line="240" w:lineRule="auto"/>
        <w:rPr>
          <w:lang w:val="fi-FI"/>
        </w:rPr>
      </w:pPr>
      <w:r w:rsidRPr="007777DD">
        <w:rPr>
          <w:lang w:val="fi-FI"/>
        </w:rPr>
        <w:lastRenderedPageBreak/>
        <w:t>Darifenasiiniannoksen kaksinkertaistaminen 7,5 mg:sta 15 mg:a</w:t>
      </w:r>
      <w:r w:rsidR="00E71EA3" w:rsidRPr="007777DD">
        <w:rPr>
          <w:lang w:val="fi-FI"/>
        </w:rPr>
        <w:t>a</w:t>
      </w:r>
      <w:r w:rsidRPr="007777DD">
        <w:rPr>
          <w:lang w:val="fi-FI"/>
        </w:rPr>
        <w:t>n suurentaa vakaan tilan altistusta 150 %. Tämä annosriippuvuus todennäköisesti johtuu CYP2D6:n katalysoiman metabolian saturoitumisesta mahdollisesti yhdessä suolen seinämässä tapahtuvan CYP3A4-välitteisen metabolian osittaisesta saturoitumisesta.</w:t>
      </w:r>
    </w:p>
    <w:p w14:paraId="5B360188" w14:textId="77777777" w:rsidR="00C638F5" w:rsidRPr="007777DD" w:rsidRDefault="00C638F5" w:rsidP="003B6088">
      <w:pPr>
        <w:spacing w:line="240" w:lineRule="auto"/>
        <w:rPr>
          <w:lang w:val="fi-FI"/>
        </w:rPr>
      </w:pPr>
    </w:p>
    <w:p w14:paraId="41E59B05" w14:textId="77777777" w:rsidR="00C638F5" w:rsidRPr="007777DD" w:rsidRDefault="00C638F5" w:rsidP="003B6088">
      <w:pPr>
        <w:tabs>
          <w:tab w:val="clear" w:pos="567"/>
        </w:tabs>
        <w:spacing w:line="240" w:lineRule="auto"/>
        <w:rPr>
          <w:bCs/>
          <w:u w:val="single"/>
          <w:lang w:val="fi-FI"/>
        </w:rPr>
      </w:pPr>
      <w:r w:rsidRPr="007777DD">
        <w:rPr>
          <w:bCs/>
          <w:u w:val="single"/>
          <w:lang w:val="fi-FI"/>
        </w:rPr>
        <w:t>Eliminaatio</w:t>
      </w:r>
    </w:p>
    <w:p w14:paraId="2078D5C7" w14:textId="77777777" w:rsidR="00C638F5" w:rsidRPr="007777DD" w:rsidRDefault="00C638F5" w:rsidP="003B6088">
      <w:pPr>
        <w:spacing w:line="240" w:lineRule="auto"/>
        <w:rPr>
          <w:lang w:val="fi-FI"/>
        </w:rPr>
      </w:pPr>
      <w:r w:rsidRPr="007777DD">
        <w:rPr>
          <w:lang w:val="fi-FI"/>
        </w:rPr>
        <w:t xml:space="preserve">Kun </w:t>
      </w:r>
      <w:r w:rsidRPr="007777DD">
        <w:rPr>
          <w:vertAlign w:val="superscript"/>
          <w:lang w:val="fi-FI"/>
        </w:rPr>
        <w:t>14</w:t>
      </w:r>
      <w:r w:rsidRPr="007777DD">
        <w:rPr>
          <w:lang w:val="fi-FI"/>
        </w:rPr>
        <w:t>C-darifenasiiniliuosta annettiin suun kautta terveille vapaaehtoisille, noin 60 % radioaktiivisuudesta mitattiin virtsassa ja 40 % ulosteessa. Vain pieni prosenttiosuus (3 %) annoksesta erittyi muuttumattomana darifenasiinina. Darifenasiinipuhdistuman arvioidaan olevan 40 l/h.</w:t>
      </w:r>
      <w:r w:rsidR="00FA7AC6" w:rsidRPr="007777DD">
        <w:rPr>
          <w:lang w:val="fi-FI"/>
        </w:rPr>
        <w:t xml:space="preserve"> Darifenasiinin eliminaation puoliintumisaika pitkä</w:t>
      </w:r>
      <w:r w:rsidR="001458C0" w:rsidRPr="007777DD">
        <w:rPr>
          <w:lang w:val="fi-FI"/>
        </w:rPr>
        <w:t>aika</w:t>
      </w:r>
      <w:r w:rsidR="00FA7AC6" w:rsidRPr="007777DD">
        <w:rPr>
          <w:lang w:val="fi-FI"/>
        </w:rPr>
        <w:t xml:space="preserve">isen </w:t>
      </w:r>
      <w:r w:rsidR="001458C0" w:rsidRPr="007777DD">
        <w:rPr>
          <w:lang w:val="fi-FI"/>
        </w:rPr>
        <w:t>käytö</w:t>
      </w:r>
      <w:r w:rsidR="00FA7AC6" w:rsidRPr="007777DD">
        <w:rPr>
          <w:lang w:val="fi-FI"/>
        </w:rPr>
        <w:t>n jälkeen on noin 13</w:t>
      </w:r>
      <w:r w:rsidR="00554BE4" w:rsidRPr="007777DD">
        <w:rPr>
          <w:lang w:val="fi-FI"/>
        </w:rPr>
        <w:noBreakHyphen/>
      </w:r>
      <w:r w:rsidR="00FA7AC6" w:rsidRPr="007777DD">
        <w:rPr>
          <w:lang w:val="fi-FI"/>
        </w:rPr>
        <w:t>19</w:t>
      </w:r>
      <w:r w:rsidR="00554BE4" w:rsidRPr="007777DD">
        <w:rPr>
          <w:lang w:val="fi-FI"/>
        </w:rPr>
        <w:t> </w:t>
      </w:r>
      <w:r w:rsidR="00FA7AC6" w:rsidRPr="007777DD">
        <w:rPr>
          <w:lang w:val="fi-FI"/>
        </w:rPr>
        <w:t>tuntia.</w:t>
      </w:r>
    </w:p>
    <w:p w14:paraId="56ADE74B" w14:textId="77777777" w:rsidR="00C638F5" w:rsidRPr="007777DD" w:rsidRDefault="00C638F5" w:rsidP="003B6088">
      <w:pPr>
        <w:spacing w:line="240" w:lineRule="auto"/>
        <w:rPr>
          <w:lang w:val="fi-FI"/>
        </w:rPr>
      </w:pPr>
    </w:p>
    <w:p w14:paraId="688F0455" w14:textId="77777777" w:rsidR="00C638F5" w:rsidRPr="007777DD" w:rsidRDefault="00C638F5" w:rsidP="003B6088">
      <w:pPr>
        <w:spacing w:line="240" w:lineRule="auto"/>
        <w:rPr>
          <w:u w:val="single"/>
          <w:lang w:val="fi-FI"/>
        </w:rPr>
      </w:pPr>
      <w:r w:rsidRPr="007777DD">
        <w:rPr>
          <w:u w:val="single"/>
          <w:lang w:val="fi-FI"/>
        </w:rPr>
        <w:t>Erityispotilasryhmät</w:t>
      </w:r>
    </w:p>
    <w:p w14:paraId="51A613C9" w14:textId="77777777" w:rsidR="00C638F5" w:rsidRPr="007777DD" w:rsidRDefault="00C638F5" w:rsidP="003B6088">
      <w:pPr>
        <w:tabs>
          <w:tab w:val="clear" w:pos="567"/>
        </w:tabs>
        <w:spacing w:line="240" w:lineRule="auto"/>
        <w:rPr>
          <w:bCs/>
          <w:i/>
          <w:lang w:val="fi-FI"/>
        </w:rPr>
      </w:pPr>
      <w:r w:rsidRPr="007777DD">
        <w:rPr>
          <w:bCs/>
          <w:i/>
          <w:lang w:val="fi-FI"/>
        </w:rPr>
        <w:t>Sukupuoli</w:t>
      </w:r>
    </w:p>
    <w:p w14:paraId="6B51D6DD" w14:textId="77777777" w:rsidR="00C638F5" w:rsidRPr="007777DD" w:rsidRDefault="00C638F5" w:rsidP="003B6088">
      <w:pPr>
        <w:spacing w:line="240" w:lineRule="auto"/>
        <w:rPr>
          <w:lang w:val="fi-FI"/>
        </w:rPr>
      </w:pPr>
      <w:r w:rsidRPr="007777DD">
        <w:rPr>
          <w:lang w:val="fi-FI"/>
        </w:rPr>
        <w:t>Potilastiedoista tehty populaatiofarmakokineettinen analyysi osoitti, että darifenasiinialtistus oli 23 % pienempi miehillä kuin naisilla (ks. kohta 5.1).</w:t>
      </w:r>
    </w:p>
    <w:p w14:paraId="3DACDC1D" w14:textId="77777777" w:rsidR="00C638F5" w:rsidRPr="007777DD" w:rsidRDefault="00C638F5" w:rsidP="003B6088">
      <w:pPr>
        <w:spacing w:line="240" w:lineRule="auto"/>
        <w:rPr>
          <w:lang w:val="fi-FI"/>
        </w:rPr>
      </w:pPr>
    </w:p>
    <w:p w14:paraId="2B8519E1" w14:textId="77777777" w:rsidR="00C638F5" w:rsidRPr="007777DD" w:rsidRDefault="00C638F5" w:rsidP="003B6088">
      <w:pPr>
        <w:tabs>
          <w:tab w:val="clear" w:pos="567"/>
        </w:tabs>
        <w:spacing w:line="240" w:lineRule="auto"/>
        <w:rPr>
          <w:bCs/>
          <w:i/>
          <w:lang w:val="fi-FI"/>
        </w:rPr>
      </w:pPr>
      <w:r w:rsidRPr="007777DD">
        <w:rPr>
          <w:bCs/>
          <w:i/>
          <w:lang w:val="fi-FI"/>
        </w:rPr>
        <w:t>Iäkkäät potilaat</w:t>
      </w:r>
    </w:p>
    <w:p w14:paraId="2C3EA24F" w14:textId="77777777" w:rsidR="00C638F5" w:rsidRPr="007777DD" w:rsidRDefault="00C638F5" w:rsidP="003B6088">
      <w:pPr>
        <w:pStyle w:val="Listlevel1"/>
        <w:spacing w:before="0" w:after="0"/>
        <w:ind w:left="0" w:firstLine="0"/>
        <w:rPr>
          <w:sz w:val="22"/>
          <w:szCs w:val="22"/>
          <w:lang w:val="fi-FI"/>
        </w:rPr>
      </w:pPr>
      <w:r w:rsidRPr="007777DD">
        <w:rPr>
          <w:sz w:val="22"/>
          <w:szCs w:val="22"/>
          <w:lang w:val="fi-FI"/>
        </w:rPr>
        <w:t xml:space="preserve">Potilastiedoista tehty populaatiofarmakokineettinen analyysi osoitti, että puhdistuma pyrkii pienentymään iän myötä (19 % kymmentä vuotta kohti perustuen vaihe </w:t>
      </w:r>
      <w:smartTag w:uri="urn:schemas-microsoft-com:office:smarttags" w:element="stockticker">
        <w:r w:rsidRPr="007777DD">
          <w:rPr>
            <w:sz w:val="22"/>
            <w:szCs w:val="22"/>
            <w:lang w:val="fi-FI"/>
          </w:rPr>
          <w:t>III</w:t>
        </w:r>
      </w:smartTag>
      <w:r w:rsidRPr="007777DD">
        <w:rPr>
          <w:sz w:val="22"/>
          <w:szCs w:val="22"/>
          <w:lang w:val="fi-FI"/>
        </w:rPr>
        <w:t>:n populaatiofarmakokineettiseen analyysiin 60-89-vuotiailla potilailla), ks. kohta 4.2.</w:t>
      </w:r>
    </w:p>
    <w:p w14:paraId="79E574CE" w14:textId="77777777" w:rsidR="00C638F5" w:rsidRPr="007777DD" w:rsidRDefault="00C638F5" w:rsidP="003B6088">
      <w:pPr>
        <w:spacing w:line="240" w:lineRule="auto"/>
        <w:rPr>
          <w:lang w:val="fi-FI"/>
        </w:rPr>
      </w:pPr>
    </w:p>
    <w:p w14:paraId="72BF074E" w14:textId="5433119B" w:rsidR="00C638F5" w:rsidRPr="007777DD" w:rsidRDefault="009E7CFF" w:rsidP="003B6088">
      <w:pPr>
        <w:tabs>
          <w:tab w:val="clear" w:pos="567"/>
        </w:tabs>
        <w:spacing w:line="240" w:lineRule="auto"/>
        <w:rPr>
          <w:bCs/>
          <w:i/>
          <w:lang w:val="fi-FI"/>
        </w:rPr>
      </w:pPr>
      <w:r w:rsidRPr="007777DD">
        <w:rPr>
          <w:bCs/>
          <w:i/>
          <w:lang w:val="fi-FI"/>
        </w:rPr>
        <w:t>Pediatri</w:t>
      </w:r>
      <w:r w:rsidR="00641E5F" w:rsidRPr="007777DD">
        <w:rPr>
          <w:bCs/>
          <w:i/>
          <w:lang w:val="fi-FI"/>
        </w:rPr>
        <w:t>set</w:t>
      </w:r>
      <w:r w:rsidRPr="007777DD">
        <w:rPr>
          <w:bCs/>
          <w:i/>
          <w:lang w:val="fi-FI"/>
        </w:rPr>
        <w:t xml:space="preserve"> po</w:t>
      </w:r>
      <w:r w:rsidR="00641E5F" w:rsidRPr="007777DD">
        <w:rPr>
          <w:bCs/>
          <w:i/>
          <w:lang w:val="fi-FI"/>
        </w:rPr>
        <w:t>tilaat</w:t>
      </w:r>
    </w:p>
    <w:p w14:paraId="258840EF" w14:textId="77777777" w:rsidR="00C638F5" w:rsidRPr="007777DD" w:rsidRDefault="00C638F5" w:rsidP="003B6088">
      <w:pPr>
        <w:spacing w:line="240" w:lineRule="auto"/>
        <w:rPr>
          <w:lang w:val="fi-FI"/>
        </w:rPr>
      </w:pPr>
      <w:r w:rsidRPr="007777DD">
        <w:rPr>
          <w:lang w:val="fi-FI"/>
        </w:rPr>
        <w:t>Darifenasiinin farmakokinetiikkasta lapsilla ei ole tutkimustuloksia.</w:t>
      </w:r>
    </w:p>
    <w:p w14:paraId="772FE591" w14:textId="77777777" w:rsidR="00C638F5" w:rsidRPr="007777DD" w:rsidRDefault="00C638F5" w:rsidP="003B6088">
      <w:pPr>
        <w:spacing w:line="240" w:lineRule="auto"/>
        <w:rPr>
          <w:lang w:val="fi-FI"/>
        </w:rPr>
      </w:pPr>
    </w:p>
    <w:p w14:paraId="0386D63A" w14:textId="77777777" w:rsidR="00C638F5" w:rsidRPr="007777DD" w:rsidRDefault="00C638F5" w:rsidP="003B6088">
      <w:pPr>
        <w:spacing w:line="240" w:lineRule="auto"/>
        <w:rPr>
          <w:i/>
          <w:lang w:val="fi-FI"/>
        </w:rPr>
      </w:pPr>
      <w:r w:rsidRPr="007777DD">
        <w:rPr>
          <w:i/>
          <w:lang w:val="fi-FI"/>
        </w:rPr>
        <w:t>CYP2D6:n suhteen hitaat metaboloijat</w:t>
      </w:r>
    </w:p>
    <w:p w14:paraId="66D52DEF" w14:textId="77777777" w:rsidR="00C638F5" w:rsidRPr="007777DD" w:rsidRDefault="00C638F5" w:rsidP="003B6088">
      <w:pPr>
        <w:spacing w:line="240" w:lineRule="auto"/>
        <w:rPr>
          <w:lang w:val="fi-FI"/>
        </w:rPr>
      </w:pPr>
      <w:r w:rsidRPr="007777DD">
        <w:rPr>
          <w:lang w:val="fi-FI"/>
        </w:rPr>
        <w:t xml:space="preserve">Darifenasiinin metabolia CYP2D6 suhteen hitailla metaboloijilla välittyy pääasiassa CYP3A4:n kautta. Yhdessä farmakokineettisessä tutkimuksessa vakaassa tilassa altistus hitailla metaboloijilla oli 164 % suurempi 7,5 mg:n annoksella ja 99 % suurempi 15 mg:n annoksella vuorokaudessa. Vaiheen </w:t>
      </w:r>
      <w:smartTag w:uri="urn:schemas-microsoft-com:office:smarttags" w:element="stockticker">
        <w:r w:rsidRPr="007777DD">
          <w:rPr>
            <w:lang w:val="fi-FI"/>
          </w:rPr>
          <w:t>III</w:t>
        </w:r>
      </w:smartTag>
      <w:r w:rsidRPr="007777DD">
        <w:rPr>
          <w:lang w:val="fi-FI"/>
        </w:rPr>
        <w:t xml:space="preserve"> aineiston populaatiofarmakokineettinen analyysi kuitenkin näytti, että keskimäärin vakaan tilan altistus on 66 % suurempi hitailla metaboloijilla verrattuna nopeisiin metaboloijiin. Näissä kahdessa populaatiossa havaittujen altistustasojen välillä oli kuitenkin huomattavaa päällekkäisyyttä (ks kohta 4.2).</w:t>
      </w:r>
    </w:p>
    <w:p w14:paraId="1B5012E0" w14:textId="77777777" w:rsidR="00C638F5" w:rsidRPr="007777DD" w:rsidRDefault="00C638F5" w:rsidP="003B6088">
      <w:pPr>
        <w:spacing w:line="240" w:lineRule="auto"/>
        <w:rPr>
          <w:lang w:val="fi-FI"/>
        </w:rPr>
      </w:pPr>
    </w:p>
    <w:p w14:paraId="69F0E82D" w14:textId="77777777" w:rsidR="00C638F5" w:rsidRPr="007777DD" w:rsidRDefault="00C638F5" w:rsidP="003B6088">
      <w:pPr>
        <w:tabs>
          <w:tab w:val="clear" w:pos="567"/>
        </w:tabs>
        <w:spacing w:line="240" w:lineRule="auto"/>
        <w:rPr>
          <w:bCs/>
          <w:i/>
          <w:lang w:val="fi-FI"/>
        </w:rPr>
      </w:pPr>
      <w:r w:rsidRPr="007777DD">
        <w:rPr>
          <w:bCs/>
          <w:i/>
          <w:lang w:val="fi-FI"/>
        </w:rPr>
        <w:t>Munuaisten vajaatoiminta</w:t>
      </w:r>
    </w:p>
    <w:p w14:paraId="5A07E727" w14:textId="77777777" w:rsidR="00C638F5" w:rsidRPr="007777DD" w:rsidRDefault="001458C0" w:rsidP="003B6088">
      <w:pPr>
        <w:spacing w:line="240" w:lineRule="auto"/>
        <w:rPr>
          <w:lang w:val="fi-FI"/>
        </w:rPr>
      </w:pPr>
      <w:r w:rsidRPr="007777DD">
        <w:rPr>
          <w:lang w:val="fi-FI"/>
        </w:rPr>
        <w:t>Pienessä t</w:t>
      </w:r>
      <w:r w:rsidR="00C638F5" w:rsidRPr="007777DD">
        <w:rPr>
          <w:lang w:val="fi-FI"/>
        </w:rPr>
        <w:t>utkimuksessa</w:t>
      </w:r>
      <w:r w:rsidRPr="007777DD">
        <w:rPr>
          <w:lang w:val="fi-FI"/>
        </w:rPr>
        <w:t xml:space="preserve"> (n=24)</w:t>
      </w:r>
      <w:r w:rsidR="00C638F5" w:rsidRPr="007777DD">
        <w:rPr>
          <w:lang w:val="fi-FI"/>
        </w:rPr>
        <w:t>, jossa darifenasiinia annettiin potilaille, joilla oli eriasteinen munuaisten vajaatoiminta (kreatiniinipuhdistuma 10–136 ml/min), 15 mg kerran vuorokaudessa vakaaseen tilaan asti, ei havaittu yhteyttä munuaistoiminnan ja darifenasiinipuhdistuman välillä (ks. kohta 4.2).</w:t>
      </w:r>
    </w:p>
    <w:p w14:paraId="7C3BB714" w14:textId="77777777" w:rsidR="00C638F5" w:rsidRPr="007777DD" w:rsidRDefault="00C638F5" w:rsidP="003B6088">
      <w:pPr>
        <w:spacing w:line="240" w:lineRule="auto"/>
        <w:rPr>
          <w:lang w:val="fi-FI"/>
        </w:rPr>
      </w:pPr>
    </w:p>
    <w:p w14:paraId="19EB7A65" w14:textId="77777777" w:rsidR="00C638F5" w:rsidRPr="007777DD" w:rsidRDefault="00C638F5" w:rsidP="003B6088">
      <w:pPr>
        <w:tabs>
          <w:tab w:val="clear" w:pos="567"/>
        </w:tabs>
        <w:spacing w:line="240" w:lineRule="auto"/>
        <w:rPr>
          <w:bCs/>
          <w:i/>
          <w:lang w:val="fi-FI"/>
        </w:rPr>
      </w:pPr>
      <w:r w:rsidRPr="007777DD">
        <w:rPr>
          <w:bCs/>
          <w:i/>
          <w:lang w:val="fi-FI"/>
        </w:rPr>
        <w:t>Maksan vajaatoiminta</w:t>
      </w:r>
    </w:p>
    <w:p w14:paraId="79C33F8B" w14:textId="77777777" w:rsidR="00C638F5" w:rsidRPr="007777DD" w:rsidRDefault="00C638F5" w:rsidP="003B6088">
      <w:pPr>
        <w:spacing w:line="240" w:lineRule="auto"/>
        <w:rPr>
          <w:lang w:val="fi-FI"/>
        </w:rPr>
      </w:pPr>
      <w:r w:rsidRPr="007777DD">
        <w:rPr>
          <w:lang w:val="fi-FI"/>
        </w:rPr>
        <w:t xml:space="preserve">Darifenasiinin farmakokinetiikkaa tutkittiin potilailla, joilla oli lievä (Child-Pugh A) tai keskivaikea (Child-Pugh B) maksan vajaatoiminta, ja joille annettiin darifenasiinia 15 mg kerran vuorokaudessa vakaaseen tilaan asti. Lievä maksan vajaatoiminta ei vaikuttanut darifenasiinin farmakokinetiikkaan. </w:t>
      </w:r>
      <w:r w:rsidR="00AA414E" w:rsidRPr="007777DD">
        <w:rPr>
          <w:lang w:val="fi-FI"/>
        </w:rPr>
        <w:t>D</w:t>
      </w:r>
      <w:r w:rsidR="005C0510" w:rsidRPr="007777DD">
        <w:rPr>
          <w:lang w:val="fi-FI"/>
        </w:rPr>
        <w:t xml:space="preserve">arifenasiinin proteiineihin sitoutuminen muuttui </w:t>
      </w:r>
      <w:r w:rsidR="00AA414E" w:rsidRPr="007777DD">
        <w:rPr>
          <w:lang w:val="fi-FI"/>
        </w:rPr>
        <w:t xml:space="preserve">kuitenkin </w:t>
      </w:r>
      <w:r w:rsidR="005C0510" w:rsidRPr="007777DD">
        <w:rPr>
          <w:lang w:val="fi-FI"/>
        </w:rPr>
        <w:t xml:space="preserve">keskivaikeassa maksan vajaatoiminnassa. </w:t>
      </w:r>
      <w:r w:rsidRPr="007777DD">
        <w:rPr>
          <w:lang w:val="fi-FI"/>
        </w:rPr>
        <w:t>Altistus vapaalle darifenasiinille oli arviolta 4,7–kertainen potilailla, joilla oli keskivaikea maksan vajaatoiminta verrattuna potilaisiin, joilla maksan toiminta oli normaali (ks. kohta 4.2).</w:t>
      </w:r>
    </w:p>
    <w:p w14:paraId="5269A2F1" w14:textId="77777777" w:rsidR="00C638F5" w:rsidRPr="007777DD" w:rsidRDefault="00C638F5" w:rsidP="003B6088">
      <w:pPr>
        <w:spacing w:line="240" w:lineRule="auto"/>
        <w:rPr>
          <w:lang w:val="fi-FI"/>
        </w:rPr>
      </w:pPr>
    </w:p>
    <w:p w14:paraId="399CE3AC" w14:textId="77777777" w:rsidR="00C638F5" w:rsidRPr="007777DD" w:rsidRDefault="00C638F5" w:rsidP="003B6088">
      <w:pPr>
        <w:tabs>
          <w:tab w:val="clear" w:pos="567"/>
        </w:tabs>
        <w:spacing w:line="240" w:lineRule="auto"/>
        <w:ind w:left="567" w:hanging="567"/>
        <w:rPr>
          <w:lang w:val="fi-FI"/>
        </w:rPr>
      </w:pPr>
      <w:r w:rsidRPr="007777DD">
        <w:rPr>
          <w:b/>
          <w:bCs/>
          <w:lang w:val="fi-FI"/>
        </w:rPr>
        <w:t>5.3</w:t>
      </w:r>
      <w:r w:rsidRPr="007777DD">
        <w:rPr>
          <w:b/>
          <w:bCs/>
          <w:lang w:val="fi-FI"/>
        </w:rPr>
        <w:tab/>
        <w:t>Prekliiniset tiedot turvallisuudesta</w:t>
      </w:r>
    </w:p>
    <w:p w14:paraId="52D71B72" w14:textId="77777777" w:rsidR="00C638F5" w:rsidRPr="007777DD" w:rsidRDefault="00C638F5" w:rsidP="003B6088">
      <w:pPr>
        <w:tabs>
          <w:tab w:val="clear" w:pos="567"/>
        </w:tabs>
        <w:spacing w:line="240" w:lineRule="auto"/>
        <w:rPr>
          <w:lang w:val="fi-FI"/>
        </w:rPr>
      </w:pPr>
    </w:p>
    <w:p w14:paraId="2144B5B7" w14:textId="3A1E4739" w:rsidR="00C638F5" w:rsidRPr="007777DD" w:rsidRDefault="00C638F5" w:rsidP="003B6088">
      <w:pPr>
        <w:tabs>
          <w:tab w:val="clear" w:pos="567"/>
        </w:tabs>
        <w:spacing w:line="240" w:lineRule="auto"/>
        <w:rPr>
          <w:lang w:val="fi-FI"/>
        </w:rPr>
      </w:pPr>
      <w:r w:rsidRPr="007777DD">
        <w:rPr>
          <w:lang w:val="fi-FI"/>
        </w:rPr>
        <w:t>Farmakologista turvallisuutta, toistuv</w:t>
      </w:r>
      <w:r w:rsidR="001B31D6" w:rsidRPr="007777DD">
        <w:rPr>
          <w:lang w:val="fi-FI"/>
        </w:rPr>
        <w:t>a</w:t>
      </w:r>
      <w:r w:rsidRPr="007777DD">
        <w:rPr>
          <w:lang w:val="fi-FI"/>
        </w:rPr>
        <w:t xml:space="preserve">n </w:t>
      </w:r>
      <w:r w:rsidR="001B31D6" w:rsidRPr="007777DD">
        <w:rPr>
          <w:lang w:val="fi-FI"/>
        </w:rPr>
        <w:t>altistuksen aiheuttamaa</w:t>
      </w:r>
      <w:r w:rsidRPr="007777DD">
        <w:rPr>
          <w:lang w:val="fi-FI"/>
        </w:rPr>
        <w:t xml:space="preserve"> toksisuutta, ge</w:t>
      </w:r>
      <w:r w:rsidR="001B31D6" w:rsidRPr="007777DD">
        <w:rPr>
          <w:lang w:val="fi-FI"/>
        </w:rPr>
        <w:t>e</w:t>
      </w:r>
      <w:r w:rsidRPr="007777DD">
        <w:rPr>
          <w:lang w:val="fi-FI"/>
        </w:rPr>
        <w:t>n</w:t>
      </w:r>
      <w:r w:rsidR="001B31D6" w:rsidRPr="007777DD">
        <w:rPr>
          <w:lang w:val="fi-FI"/>
        </w:rPr>
        <w:t>i</w:t>
      </w:r>
      <w:r w:rsidRPr="007777DD">
        <w:rPr>
          <w:lang w:val="fi-FI"/>
        </w:rPr>
        <w:t>toksisuutta</w:t>
      </w:r>
      <w:r w:rsidR="00714525" w:rsidRPr="007777DD">
        <w:rPr>
          <w:lang w:val="fi-FI"/>
        </w:rPr>
        <w:t xml:space="preserve"> ja</w:t>
      </w:r>
      <w:r w:rsidRPr="007777DD">
        <w:rPr>
          <w:lang w:val="fi-FI"/>
        </w:rPr>
        <w:t xml:space="preserve"> karsinogeenisuutta</w:t>
      </w:r>
      <w:r w:rsidR="001B31D6" w:rsidRPr="007777DD">
        <w:rPr>
          <w:lang w:val="fi-FI"/>
        </w:rPr>
        <w:t xml:space="preserve"> </w:t>
      </w:r>
      <w:r w:rsidRPr="007777DD">
        <w:rPr>
          <w:lang w:val="fi-FI"/>
        </w:rPr>
        <w:t xml:space="preserve">koskevien </w:t>
      </w:r>
      <w:r w:rsidR="001B31D6" w:rsidRPr="007777DD">
        <w:rPr>
          <w:lang w:val="fi-FI"/>
        </w:rPr>
        <w:t xml:space="preserve">konventionaalisten </w:t>
      </w:r>
      <w:r w:rsidRPr="007777DD">
        <w:rPr>
          <w:lang w:val="fi-FI"/>
        </w:rPr>
        <w:t>tutkimusten tulokset eivät viittaa erityiseen vaaraan ihmisille.</w:t>
      </w:r>
      <w:r w:rsidR="00610D07" w:rsidRPr="007777DD">
        <w:rPr>
          <w:lang w:val="fi-FI"/>
        </w:rPr>
        <w:t xml:space="preserve"> </w:t>
      </w:r>
      <w:r w:rsidR="00A97DF1" w:rsidRPr="007777DD">
        <w:rPr>
          <w:lang w:val="fi-FI"/>
        </w:rPr>
        <w:t xml:space="preserve">Hoidettaessa naaras- ja urosrottia </w:t>
      </w:r>
      <w:r w:rsidR="00610D07" w:rsidRPr="007777DD">
        <w:rPr>
          <w:lang w:val="fi-FI"/>
        </w:rPr>
        <w:t>50</w:t>
      </w:r>
      <w:r w:rsidR="00AA1048" w:rsidRPr="007777DD">
        <w:rPr>
          <w:lang w:val="fi-FI"/>
        </w:rPr>
        <w:t> </w:t>
      </w:r>
      <w:r w:rsidR="00610D07" w:rsidRPr="007777DD">
        <w:rPr>
          <w:lang w:val="fi-FI"/>
        </w:rPr>
        <w:t>mg/kg/päivä</w:t>
      </w:r>
      <w:r w:rsidR="00995954" w:rsidRPr="007777DD">
        <w:rPr>
          <w:lang w:val="fi-FI"/>
        </w:rPr>
        <w:t xml:space="preserve">annoksiin asti </w:t>
      </w:r>
      <w:r w:rsidR="00AA1048" w:rsidRPr="007777DD">
        <w:rPr>
          <w:lang w:val="fi-FI"/>
        </w:rPr>
        <w:t xml:space="preserve">(78 kertaa </w:t>
      </w:r>
      <w:r w:rsidR="00995954" w:rsidRPr="007777DD">
        <w:rPr>
          <w:lang w:val="fi-FI"/>
        </w:rPr>
        <w:t xml:space="preserve">suurempi kuin </w:t>
      </w:r>
      <w:r w:rsidR="007B6B16" w:rsidRPr="007777DD">
        <w:rPr>
          <w:lang w:val="fi-FI"/>
        </w:rPr>
        <w:t xml:space="preserve">suurimmalla </w:t>
      </w:r>
      <w:r w:rsidR="00995954" w:rsidRPr="007777DD">
        <w:rPr>
          <w:lang w:val="fi-FI"/>
        </w:rPr>
        <w:t>ihmisill</w:t>
      </w:r>
      <w:r w:rsidR="007B6B16" w:rsidRPr="007777DD">
        <w:rPr>
          <w:lang w:val="fi-FI"/>
        </w:rPr>
        <w:t>e</w:t>
      </w:r>
      <w:r w:rsidR="00995954" w:rsidRPr="007777DD">
        <w:rPr>
          <w:lang w:val="fi-FI"/>
        </w:rPr>
        <w:t xml:space="preserve"> suositel</w:t>
      </w:r>
      <w:r w:rsidR="007B6B16" w:rsidRPr="007777DD">
        <w:rPr>
          <w:lang w:val="fi-FI"/>
        </w:rPr>
        <w:t>l</w:t>
      </w:r>
      <w:r w:rsidR="00995954" w:rsidRPr="007777DD">
        <w:rPr>
          <w:lang w:val="fi-FI"/>
        </w:rPr>
        <w:t>u</w:t>
      </w:r>
      <w:r w:rsidR="007B6B16" w:rsidRPr="007777DD">
        <w:rPr>
          <w:lang w:val="fi-FI"/>
        </w:rPr>
        <w:t>lla annoksella saavutettava</w:t>
      </w:r>
      <w:r w:rsidR="00995954" w:rsidRPr="007777DD">
        <w:rPr>
          <w:lang w:val="fi-FI"/>
        </w:rPr>
        <w:t xml:space="preserve"> </w:t>
      </w:r>
      <w:r w:rsidR="00570A98" w:rsidRPr="007777DD">
        <w:rPr>
          <w:lang w:val="fi-FI"/>
        </w:rPr>
        <w:t>vapaa</w:t>
      </w:r>
      <w:r w:rsidR="007B6B16" w:rsidRPr="007777DD">
        <w:rPr>
          <w:lang w:val="fi-FI"/>
        </w:rPr>
        <w:t>n</w:t>
      </w:r>
      <w:r w:rsidR="00570A98" w:rsidRPr="007777DD">
        <w:rPr>
          <w:lang w:val="fi-FI"/>
        </w:rPr>
        <w:t xml:space="preserve"> plasmapitoisuu</w:t>
      </w:r>
      <w:r w:rsidR="007B6B16" w:rsidRPr="007777DD">
        <w:rPr>
          <w:lang w:val="fi-FI"/>
        </w:rPr>
        <w:t>den</w:t>
      </w:r>
      <w:r w:rsidR="00570A98" w:rsidRPr="007777DD">
        <w:rPr>
          <w:lang w:val="fi-FI"/>
        </w:rPr>
        <w:t xml:space="preserve"> </w:t>
      </w:r>
      <w:r w:rsidR="00AA1048" w:rsidRPr="007777DD">
        <w:rPr>
          <w:lang w:val="fi-FI"/>
        </w:rPr>
        <w:t>AUC</w:t>
      </w:r>
      <w:r w:rsidR="00AA1048" w:rsidRPr="007777DD">
        <w:rPr>
          <w:vertAlign w:val="subscript"/>
          <w:lang w:val="fi-FI"/>
        </w:rPr>
        <w:t>0-24h</w:t>
      </w:r>
      <w:r w:rsidR="00570A98" w:rsidRPr="007777DD">
        <w:rPr>
          <w:lang w:val="fi-FI"/>
        </w:rPr>
        <w:t xml:space="preserve">) </w:t>
      </w:r>
      <w:r w:rsidR="00DE1A74" w:rsidRPr="007777DD">
        <w:rPr>
          <w:lang w:val="fi-FI"/>
        </w:rPr>
        <w:t>ei todettu mitään vaikutuksia hedelmällisyyteen</w:t>
      </w:r>
      <w:r w:rsidR="00570A98" w:rsidRPr="007777DD">
        <w:rPr>
          <w:lang w:val="fi-FI"/>
        </w:rPr>
        <w:t>. Vaikutusta sukupuolielimiin ei todettu kumma</w:t>
      </w:r>
      <w:r w:rsidR="007B6B16" w:rsidRPr="007777DD">
        <w:rPr>
          <w:lang w:val="fi-FI"/>
        </w:rPr>
        <w:t>llakaan sukupuolella</w:t>
      </w:r>
      <w:r w:rsidR="00570A98" w:rsidRPr="007777DD">
        <w:rPr>
          <w:lang w:val="fi-FI"/>
        </w:rPr>
        <w:t xml:space="preserve"> koirilla </w:t>
      </w:r>
      <w:r w:rsidR="007B6B16" w:rsidRPr="007777DD">
        <w:rPr>
          <w:lang w:val="fi-FI"/>
        </w:rPr>
        <w:t>tehdyissä kokeissa, jossa eläimiä</w:t>
      </w:r>
      <w:r w:rsidR="00995954" w:rsidRPr="007777DD">
        <w:rPr>
          <w:lang w:val="fi-FI"/>
        </w:rPr>
        <w:t xml:space="preserve"> hoidettiin suun kautta ote</w:t>
      </w:r>
      <w:r w:rsidR="007B6B16" w:rsidRPr="007777DD">
        <w:rPr>
          <w:lang w:val="fi-FI"/>
        </w:rPr>
        <w:t>t</w:t>
      </w:r>
      <w:r w:rsidR="00995954" w:rsidRPr="007777DD">
        <w:rPr>
          <w:lang w:val="fi-FI"/>
        </w:rPr>
        <w:t>tui</w:t>
      </w:r>
      <w:r w:rsidR="007B6B16" w:rsidRPr="007777DD">
        <w:rPr>
          <w:lang w:val="fi-FI"/>
        </w:rPr>
        <w:t>hi</w:t>
      </w:r>
      <w:r w:rsidR="00995954" w:rsidRPr="007777DD">
        <w:rPr>
          <w:lang w:val="fi-FI"/>
        </w:rPr>
        <w:t xml:space="preserve">n </w:t>
      </w:r>
      <w:r w:rsidR="007B6B16" w:rsidRPr="007777DD">
        <w:rPr>
          <w:lang w:val="fi-FI"/>
        </w:rPr>
        <w:t xml:space="preserve">6 mg/kg </w:t>
      </w:r>
      <w:r w:rsidR="00570A98" w:rsidRPr="007777DD">
        <w:rPr>
          <w:lang w:val="fi-FI"/>
        </w:rPr>
        <w:t>päivä</w:t>
      </w:r>
      <w:r w:rsidR="00995954" w:rsidRPr="007777DD">
        <w:rPr>
          <w:lang w:val="fi-FI"/>
        </w:rPr>
        <w:t xml:space="preserve">annoksiin asti </w:t>
      </w:r>
      <w:r w:rsidR="0080233C" w:rsidRPr="007777DD">
        <w:rPr>
          <w:lang w:val="fi-FI"/>
        </w:rPr>
        <w:t xml:space="preserve">1 vuoden </w:t>
      </w:r>
      <w:r w:rsidR="007B6B16" w:rsidRPr="007777DD">
        <w:rPr>
          <w:lang w:val="fi-FI"/>
        </w:rPr>
        <w:t xml:space="preserve">ajan </w:t>
      </w:r>
      <w:r w:rsidR="00570A98" w:rsidRPr="007777DD">
        <w:rPr>
          <w:lang w:val="fi-FI"/>
        </w:rPr>
        <w:t xml:space="preserve">(82 kertaa </w:t>
      </w:r>
      <w:r w:rsidR="00995954" w:rsidRPr="007777DD">
        <w:rPr>
          <w:lang w:val="fi-FI"/>
        </w:rPr>
        <w:t xml:space="preserve">suurempi kuin </w:t>
      </w:r>
      <w:r w:rsidR="007B6B16" w:rsidRPr="007777DD">
        <w:rPr>
          <w:lang w:val="fi-FI"/>
        </w:rPr>
        <w:t xml:space="preserve">suurimmalla </w:t>
      </w:r>
      <w:r w:rsidR="00995954" w:rsidRPr="007777DD">
        <w:rPr>
          <w:lang w:val="fi-FI"/>
        </w:rPr>
        <w:t>ihmisill</w:t>
      </w:r>
      <w:r w:rsidR="007B6B16" w:rsidRPr="007777DD">
        <w:rPr>
          <w:lang w:val="fi-FI"/>
        </w:rPr>
        <w:t>e</w:t>
      </w:r>
      <w:r w:rsidR="00995954" w:rsidRPr="007777DD">
        <w:rPr>
          <w:lang w:val="fi-FI"/>
        </w:rPr>
        <w:t xml:space="preserve"> suositel</w:t>
      </w:r>
      <w:r w:rsidR="001E0A46" w:rsidRPr="007777DD">
        <w:rPr>
          <w:lang w:val="fi-FI"/>
        </w:rPr>
        <w:t>l</w:t>
      </w:r>
      <w:r w:rsidR="00995954" w:rsidRPr="007777DD">
        <w:rPr>
          <w:lang w:val="fi-FI"/>
        </w:rPr>
        <w:t>u</w:t>
      </w:r>
      <w:r w:rsidR="001E0A46" w:rsidRPr="007777DD">
        <w:rPr>
          <w:lang w:val="fi-FI"/>
        </w:rPr>
        <w:t>lla annoksella saavutettava</w:t>
      </w:r>
      <w:r w:rsidR="00995954" w:rsidRPr="007777DD">
        <w:rPr>
          <w:lang w:val="fi-FI"/>
        </w:rPr>
        <w:t xml:space="preserve"> </w:t>
      </w:r>
      <w:r w:rsidR="00570A98" w:rsidRPr="007777DD">
        <w:rPr>
          <w:lang w:val="fi-FI"/>
        </w:rPr>
        <w:t>vapaa</w:t>
      </w:r>
      <w:r w:rsidR="001E0A46" w:rsidRPr="007777DD">
        <w:rPr>
          <w:lang w:val="fi-FI"/>
        </w:rPr>
        <w:t>n</w:t>
      </w:r>
      <w:r w:rsidR="00570A98" w:rsidRPr="007777DD">
        <w:rPr>
          <w:lang w:val="fi-FI"/>
        </w:rPr>
        <w:t xml:space="preserve"> plasmapitoisuu</w:t>
      </w:r>
      <w:r w:rsidR="001E0A46" w:rsidRPr="007777DD">
        <w:rPr>
          <w:lang w:val="fi-FI"/>
        </w:rPr>
        <w:t>den</w:t>
      </w:r>
      <w:r w:rsidR="00570A98" w:rsidRPr="007777DD">
        <w:rPr>
          <w:lang w:val="fi-FI"/>
        </w:rPr>
        <w:t xml:space="preserve"> AUC</w:t>
      </w:r>
      <w:r w:rsidR="00570A98" w:rsidRPr="007777DD">
        <w:rPr>
          <w:vertAlign w:val="subscript"/>
          <w:lang w:val="fi-FI"/>
        </w:rPr>
        <w:t>0-24h</w:t>
      </w:r>
      <w:r w:rsidR="00570A98" w:rsidRPr="007777DD">
        <w:rPr>
          <w:lang w:val="fi-FI"/>
        </w:rPr>
        <w:t>)</w:t>
      </w:r>
      <w:r w:rsidR="006D4041" w:rsidRPr="007777DD">
        <w:rPr>
          <w:lang w:val="fi-FI"/>
        </w:rPr>
        <w:t xml:space="preserve">. Dariferasiini ei ollut teratogeeninen </w:t>
      </w:r>
      <w:r w:rsidR="006D4041" w:rsidRPr="007777DD">
        <w:rPr>
          <w:lang w:val="fi-FI"/>
        </w:rPr>
        <w:lastRenderedPageBreak/>
        <w:t xml:space="preserve">rotilla ja kaneilla </w:t>
      </w:r>
      <w:r w:rsidR="0080233C" w:rsidRPr="007777DD">
        <w:rPr>
          <w:lang w:val="fi-FI"/>
        </w:rPr>
        <w:t xml:space="preserve">vastaavasti </w:t>
      </w:r>
      <w:r w:rsidR="00995954" w:rsidRPr="007777DD">
        <w:rPr>
          <w:lang w:val="fi-FI"/>
        </w:rPr>
        <w:t xml:space="preserve">annoksiin </w:t>
      </w:r>
      <w:r w:rsidR="006D4041" w:rsidRPr="007777DD">
        <w:rPr>
          <w:lang w:val="fi-FI"/>
        </w:rPr>
        <w:t>50 ja 30 mg/kg/päivä</w:t>
      </w:r>
      <w:r w:rsidR="00995954" w:rsidRPr="007777DD">
        <w:rPr>
          <w:lang w:val="fi-FI"/>
        </w:rPr>
        <w:t xml:space="preserve"> asti</w:t>
      </w:r>
      <w:r w:rsidR="006D4041" w:rsidRPr="007777DD">
        <w:rPr>
          <w:lang w:val="fi-FI"/>
        </w:rPr>
        <w:t xml:space="preserve">. </w:t>
      </w:r>
      <w:r w:rsidR="00995954" w:rsidRPr="007777DD">
        <w:rPr>
          <w:lang w:val="fi-FI"/>
        </w:rPr>
        <w:t xml:space="preserve">Kun rottia hoidettiin </w:t>
      </w:r>
      <w:r w:rsidR="006D4041" w:rsidRPr="007777DD">
        <w:rPr>
          <w:lang w:val="fi-FI"/>
        </w:rPr>
        <w:t>50 mg/kg</w:t>
      </w:r>
      <w:r w:rsidR="001E0A46" w:rsidRPr="007777DD">
        <w:rPr>
          <w:lang w:val="fi-FI"/>
        </w:rPr>
        <w:t xml:space="preserve"> </w:t>
      </w:r>
      <w:r w:rsidR="006D4041" w:rsidRPr="007777DD">
        <w:rPr>
          <w:lang w:val="fi-FI"/>
        </w:rPr>
        <w:t>päiväannoks</w:t>
      </w:r>
      <w:r w:rsidR="00995954" w:rsidRPr="007777DD">
        <w:rPr>
          <w:lang w:val="fi-FI"/>
        </w:rPr>
        <w:t>illa</w:t>
      </w:r>
      <w:r w:rsidR="006D4041" w:rsidRPr="007777DD">
        <w:rPr>
          <w:lang w:val="fi-FI"/>
        </w:rPr>
        <w:t xml:space="preserve"> </w:t>
      </w:r>
      <w:r w:rsidR="00AD280F" w:rsidRPr="007777DD">
        <w:rPr>
          <w:lang w:val="fi-FI"/>
        </w:rPr>
        <w:t xml:space="preserve">(59 kertaa </w:t>
      </w:r>
      <w:r w:rsidR="00995954" w:rsidRPr="007777DD">
        <w:rPr>
          <w:lang w:val="fi-FI"/>
        </w:rPr>
        <w:t xml:space="preserve">suurempi kuin </w:t>
      </w:r>
      <w:r w:rsidR="001E0A46" w:rsidRPr="007777DD">
        <w:rPr>
          <w:lang w:val="fi-FI"/>
        </w:rPr>
        <w:t xml:space="preserve">suurimmalla </w:t>
      </w:r>
      <w:r w:rsidR="00995954" w:rsidRPr="007777DD">
        <w:rPr>
          <w:lang w:val="fi-FI"/>
        </w:rPr>
        <w:t>ihmisill</w:t>
      </w:r>
      <w:r w:rsidR="001E0A46" w:rsidRPr="007777DD">
        <w:rPr>
          <w:lang w:val="fi-FI"/>
        </w:rPr>
        <w:t>e</w:t>
      </w:r>
      <w:r w:rsidR="00995954" w:rsidRPr="007777DD">
        <w:rPr>
          <w:lang w:val="fi-FI"/>
        </w:rPr>
        <w:t xml:space="preserve"> suositel</w:t>
      </w:r>
      <w:r w:rsidR="001E0A46" w:rsidRPr="007777DD">
        <w:rPr>
          <w:lang w:val="fi-FI"/>
        </w:rPr>
        <w:t>l</w:t>
      </w:r>
      <w:r w:rsidR="00995954" w:rsidRPr="007777DD">
        <w:rPr>
          <w:lang w:val="fi-FI"/>
        </w:rPr>
        <w:t>u</w:t>
      </w:r>
      <w:r w:rsidR="001E0A46" w:rsidRPr="007777DD">
        <w:rPr>
          <w:lang w:val="fi-FI"/>
        </w:rPr>
        <w:t>lla annoksella saavutettava</w:t>
      </w:r>
      <w:r w:rsidR="00995954" w:rsidRPr="007777DD">
        <w:rPr>
          <w:lang w:val="fi-FI"/>
        </w:rPr>
        <w:t xml:space="preserve"> </w:t>
      </w:r>
      <w:r w:rsidR="00AD280F" w:rsidRPr="007777DD">
        <w:rPr>
          <w:lang w:val="fi-FI"/>
        </w:rPr>
        <w:t>vapaa</w:t>
      </w:r>
      <w:r w:rsidR="001E0A46" w:rsidRPr="007777DD">
        <w:rPr>
          <w:lang w:val="fi-FI"/>
        </w:rPr>
        <w:t>n</w:t>
      </w:r>
      <w:r w:rsidR="00AD280F" w:rsidRPr="007777DD">
        <w:rPr>
          <w:lang w:val="fi-FI"/>
        </w:rPr>
        <w:t xml:space="preserve"> plasmapitoisuu</w:t>
      </w:r>
      <w:r w:rsidR="001E0A46" w:rsidRPr="007777DD">
        <w:rPr>
          <w:lang w:val="fi-FI"/>
        </w:rPr>
        <w:t>den</w:t>
      </w:r>
      <w:r w:rsidR="00AD280F" w:rsidRPr="007777DD">
        <w:rPr>
          <w:lang w:val="fi-FI"/>
        </w:rPr>
        <w:t xml:space="preserve"> AUC</w:t>
      </w:r>
      <w:r w:rsidR="00AD280F" w:rsidRPr="007777DD">
        <w:rPr>
          <w:vertAlign w:val="subscript"/>
          <w:lang w:val="fi-FI"/>
        </w:rPr>
        <w:t>0-24h</w:t>
      </w:r>
      <w:r w:rsidR="00AD280F" w:rsidRPr="007777DD">
        <w:rPr>
          <w:lang w:val="fi-FI"/>
        </w:rPr>
        <w:t>)</w:t>
      </w:r>
      <w:r w:rsidR="006D4041" w:rsidRPr="007777DD">
        <w:rPr>
          <w:lang w:val="fi-FI"/>
        </w:rPr>
        <w:t xml:space="preserve"> huomattiin luunmuodostumisen hidastumista</w:t>
      </w:r>
      <w:r w:rsidR="0021295A" w:rsidRPr="007777DD">
        <w:rPr>
          <w:lang w:val="fi-FI"/>
        </w:rPr>
        <w:t xml:space="preserve"> risti- ja häntänikamissa</w:t>
      </w:r>
      <w:r w:rsidR="0080233C" w:rsidRPr="007777DD">
        <w:rPr>
          <w:lang w:val="fi-FI"/>
        </w:rPr>
        <w:t xml:space="preserve">. </w:t>
      </w:r>
      <w:r w:rsidR="00995954" w:rsidRPr="007777DD">
        <w:rPr>
          <w:lang w:val="fi-FI"/>
        </w:rPr>
        <w:t xml:space="preserve">Kun hoidettiin kaneja </w:t>
      </w:r>
      <w:r w:rsidR="007B1E96" w:rsidRPr="007777DD">
        <w:rPr>
          <w:lang w:val="fi-FI"/>
        </w:rPr>
        <w:t>30 mg/kg</w:t>
      </w:r>
      <w:r w:rsidR="001E0A46" w:rsidRPr="007777DD">
        <w:rPr>
          <w:lang w:val="fi-FI"/>
        </w:rPr>
        <w:t xml:space="preserve"> </w:t>
      </w:r>
      <w:r w:rsidR="007B1E96" w:rsidRPr="007777DD">
        <w:rPr>
          <w:lang w:val="fi-FI"/>
        </w:rPr>
        <w:t>päiväannoks</w:t>
      </w:r>
      <w:r w:rsidR="00995954" w:rsidRPr="007777DD">
        <w:rPr>
          <w:lang w:val="fi-FI"/>
        </w:rPr>
        <w:t>illa</w:t>
      </w:r>
      <w:r w:rsidR="007B1E96" w:rsidRPr="007777DD">
        <w:rPr>
          <w:lang w:val="fi-FI"/>
        </w:rPr>
        <w:t xml:space="preserve"> (</w:t>
      </w:r>
      <w:r w:rsidR="00BA7F3A" w:rsidRPr="007777DD">
        <w:rPr>
          <w:lang w:val="fi-FI"/>
        </w:rPr>
        <w:t>28</w:t>
      </w:r>
      <w:r w:rsidR="007B1E96" w:rsidRPr="007777DD">
        <w:rPr>
          <w:lang w:val="fi-FI"/>
        </w:rPr>
        <w:t xml:space="preserve"> kertaa </w:t>
      </w:r>
      <w:r w:rsidR="00995954" w:rsidRPr="007777DD">
        <w:rPr>
          <w:lang w:val="fi-FI"/>
        </w:rPr>
        <w:t>suurempi ku</w:t>
      </w:r>
      <w:r w:rsidR="00A32E63" w:rsidRPr="007777DD">
        <w:rPr>
          <w:lang w:val="fi-FI"/>
        </w:rPr>
        <w:t>i</w:t>
      </w:r>
      <w:r w:rsidR="00995954" w:rsidRPr="007777DD">
        <w:rPr>
          <w:lang w:val="fi-FI"/>
        </w:rPr>
        <w:t>n</w:t>
      </w:r>
      <w:r w:rsidR="00A32E63" w:rsidRPr="007777DD">
        <w:rPr>
          <w:lang w:val="fi-FI"/>
        </w:rPr>
        <w:t xml:space="preserve"> suurimmalla</w:t>
      </w:r>
      <w:r w:rsidR="00995954" w:rsidRPr="007777DD">
        <w:rPr>
          <w:lang w:val="fi-FI"/>
        </w:rPr>
        <w:t xml:space="preserve"> ihmisill</w:t>
      </w:r>
      <w:r w:rsidR="00A32E63" w:rsidRPr="007777DD">
        <w:rPr>
          <w:lang w:val="fi-FI"/>
        </w:rPr>
        <w:t>e</w:t>
      </w:r>
      <w:r w:rsidR="00995954" w:rsidRPr="007777DD">
        <w:rPr>
          <w:lang w:val="fi-FI"/>
        </w:rPr>
        <w:t xml:space="preserve"> suositel</w:t>
      </w:r>
      <w:r w:rsidR="00A32E63" w:rsidRPr="007777DD">
        <w:rPr>
          <w:lang w:val="fi-FI"/>
        </w:rPr>
        <w:t>l</w:t>
      </w:r>
      <w:r w:rsidR="00995954" w:rsidRPr="007777DD">
        <w:rPr>
          <w:lang w:val="fi-FI"/>
        </w:rPr>
        <w:t>u</w:t>
      </w:r>
      <w:r w:rsidR="00A32E63" w:rsidRPr="007777DD">
        <w:rPr>
          <w:lang w:val="fi-FI"/>
        </w:rPr>
        <w:t>lla annoksella saavutettava</w:t>
      </w:r>
      <w:r w:rsidR="00995954" w:rsidRPr="007777DD">
        <w:rPr>
          <w:lang w:val="fi-FI"/>
        </w:rPr>
        <w:t xml:space="preserve"> </w:t>
      </w:r>
      <w:r w:rsidR="007B1E96" w:rsidRPr="007777DD">
        <w:rPr>
          <w:lang w:val="fi-FI"/>
        </w:rPr>
        <w:t>vapaa</w:t>
      </w:r>
      <w:r w:rsidR="00A32E63" w:rsidRPr="007777DD">
        <w:rPr>
          <w:lang w:val="fi-FI"/>
        </w:rPr>
        <w:t>n</w:t>
      </w:r>
      <w:r w:rsidR="007B1E96" w:rsidRPr="007777DD">
        <w:rPr>
          <w:lang w:val="fi-FI"/>
        </w:rPr>
        <w:t xml:space="preserve"> plasmapitoisuu</w:t>
      </w:r>
      <w:r w:rsidR="00A32E63" w:rsidRPr="007777DD">
        <w:rPr>
          <w:lang w:val="fi-FI"/>
        </w:rPr>
        <w:t>den</w:t>
      </w:r>
      <w:r w:rsidR="007B1E96" w:rsidRPr="007777DD">
        <w:rPr>
          <w:lang w:val="fi-FI"/>
        </w:rPr>
        <w:t xml:space="preserve"> AUC</w:t>
      </w:r>
      <w:r w:rsidR="007B1E96" w:rsidRPr="007777DD">
        <w:rPr>
          <w:vertAlign w:val="subscript"/>
          <w:lang w:val="fi-FI"/>
        </w:rPr>
        <w:t>0-24h</w:t>
      </w:r>
      <w:r w:rsidR="007B1E96" w:rsidRPr="007777DD">
        <w:rPr>
          <w:lang w:val="fi-FI"/>
        </w:rPr>
        <w:t>)</w:t>
      </w:r>
      <w:r w:rsidR="007F526C" w:rsidRPr="007777DD">
        <w:rPr>
          <w:lang w:val="fi-FI"/>
        </w:rPr>
        <w:t xml:space="preserve"> huomattiin</w:t>
      </w:r>
      <w:r w:rsidR="00BA7F3A" w:rsidRPr="007777DD">
        <w:rPr>
          <w:lang w:val="fi-FI"/>
        </w:rPr>
        <w:t xml:space="preserve"> </w:t>
      </w:r>
      <w:r w:rsidR="00714525" w:rsidRPr="007777DD">
        <w:rPr>
          <w:lang w:val="fi-FI"/>
        </w:rPr>
        <w:t xml:space="preserve">emon </w:t>
      </w:r>
      <w:r w:rsidR="0080233C" w:rsidRPr="007777DD">
        <w:rPr>
          <w:lang w:val="fi-FI"/>
        </w:rPr>
        <w:t>ja sikiö</w:t>
      </w:r>
      <w:r w:rsidR="00714525" w:rsidRPr="007777DD">
        <w:rPr>
          <w:lang w:val="fi-FI"/>
        </w:rPr>
        <w:t>ide</w:t>
      </w:r>
      <w:r w:rsidR="0080233C" w:rsidRPr="007777DD">
        <w:rPr>
          <w:lang w:val="fi-FI"/>
        </w:rPr>
        <w:t xml:space="preserve">n </w:t>
      </w:r>
      <w:r w:rsidR="00BA7F3A" w:rsidRPr="007777DD">
        <w:rPr>
          <w:lang w:val="fi-FI"/>
        </w:rPr>
        <w:t xml:space="preserve">toksisuutta </w:t>
      </w:r>
      <w:r w:rsidR="007F526C" w:rsidRPr="007777DD">
        <w:rPr>
          <w:lang w:val="fi-FI"/>
        </w:rPr>
        <w:t>(vähentymistä munasolu</w:t>
      </w:r>
      <w:r w:rsidR="00714525" w:rsidRPr="007777DD">
        <w:rPr>
          <w:lang w:val="fi-FI"/>
        </w:rPr>
        <w:t>je</w:t>
      </w:r>
      <w:r w:rsidR="007F526C" w:rsidRPr="007777DD">
        <w:rPr>
          <w:lang w:val="fi-FI"/>
        </w:rPr>
        <w:t xml:space="preserve">n kiinnittymisessä ja vähentynyt elinkelpoisten sikiöiden määrä poikueessa). </w:t>
      </w:r>
      <w:r w:rsidR="00A32E63" w:rsidRPr="007777DD">
        <w:rPr>
          <w:lang w:val="fi-FI"/>
        </w:rPr>
        <w:t>Pre- ja postnataalisissa</w:t>
      </w:r>
      <w:r w:rsidR="007F526C" w:rsidRPr="007777DD">
        <w:rPr>
          <w:lang w:val="fi-FI"/>
        </w:rPr>
        <w:t xml:space="preserve"> rottatutkimuksissa</w:t>
      </w:r>
      <w:r w:rsidR="003F466A" w:rsidRPr="007777DD">
        <w:rPr>
          <w:lang w:val="fi-FI"/>
        </w:rPr>
        <w:t xml:space="preserve">, </w:t>
      </w:r>
      <w:r w:rsidR="00A32E63" w:rsidRPr="007777DD">
        <w:rPr>
          <w:lang w:val="fi-FI"/>
        </w:rPr>
        <w:t>joissa</w:t>
      </w:r>
      <w:r w:rsidR="003A7BAD" w:rsidRPr="007777DD">
        <w:rPr>
          <w:lang w:val="fi-FI"/>
        </w:rPr>
        <w:t xml:space="preserve"> </w:t>
      </w:r>
      <w:r w:rsidR="003F466A" w:rsidRPr="007777DD">
        <w:rPr>
          <w:lang w:val="fi-FI"/>
        </w:rPr>
        <w:t>systeemi</w:t>
      </w:r>
      <w:r w:rsidR="003A7BAD" w:rsidRPr="007777DD">
        <w:rPr>
          <w:lang w:val="fi-FI"/>
        </w:rPr>
        <w:t xml:space="preserve">nen </w:t>
      </w:r>
      <w:r w:rsidR="003F466A" w:rsidRPr="007777DD">
        <w:rPr>
          <w:lang w:val="fi-FI"/>
        </w:rPr>
        <w:t>altistus</w:t>
      </w:r>
      <w:r w:rsidR="003A7BAD" w:rsidRPr="007777DD">
        <w:rPr>
          <w:lang w:val="fi-FI"/>
        </w:rPr>
        <w:t xml:space="preserve"> </w:t>
      </w:r>
      <w:r w:rsidR="00A32E63" w:rsidRPr="007777DD">
        <w:rPr>
          <w:lang w:val="fi-FI"/>
        </w:rPr>
        <w:t>oli enimmillään</w:t>
      </w:r>
      <w:r w:rsidR="003F466A" w:rsidRPr="007777DD">
        <w:rPr>
          <w:lang w:val="fi-FI"/>
        </w:rPr>
        <w:t xml:space="preserve"> 11 kertaa</w:t>
      </w:r>
      <w:r w:rsidR="00AE7F0B" w:rsidRPr="007777DD">
        <w:rPr>
          <w:lang w:val="fi-FI"/>
        </w:rPr>
        <w:t xml:space="preserve"> </w:t>
      </w:r>
      <w:r w:rsidR="003A7BAD" w:rsidRPr="007777DD">
        <w:rPr>
          <w:lang w:val="fi-FI"/>
        </w:rPr>
        <w:t>suurempi kuin</w:t>
      </w:r>
      <w:r w:rsidR="00A32E63" w:rsidRPr="007777DD">
        <w:rPr>
          <w:lang w:val="fi-FI"/>
        </w:rPr>
        <w:t xml:space="preserve"> suurimmalla</w:t>
      </w:r>
      <w:r w:rsidR="003A7BAD" w:rsidRPr="007777DD">
        <w:rPr>
          <w:lang w:val="fi-FI"/>
        </w:rPr>
        <w:t xml:space="preserve"> ihmisill</w:t>
      </w:r>
      <w:r w:rsidR="00A32E63" w:rsidRPr="007777DD">
        <w:rPr>
          <w:lang w:val="fi-FI"/>
        </w:rPr>
        <w:t>e</w:t>
      </w:r>
      <w:r w:rsidR="003A7BAD" w:rsidRPr="007777DD">
        <w:rPr>
          <w:lang w:val="fi-FI"/>
        </w:rPr>
        <w:t xml:space="preserve"> suositel</w:t>
      </w:r>
      <w:r w:rsidR="00A32E63" w:rsidRPr="007777DD">
        <w:rPr>
          <w:lang w:val="fi-FI"/>
        </w:rPr>
        <w:t>l</w:t>
      </w:r>
      <w:r w:rsidR="003A7BAD" w:rsidRPr="007777DD">
        <w:rPr>
          <w:lang w:val="fi-FI"/>
        </w:rPr>
        <w:t>u</w:t>
      </w:r>
      <w:r w:rsidR="00A32E63" w:rsidRPr="007777DD">
        <w:rPr>
          <w:lang w:val="fi-FI"/>
        </w:rPr>
        <w:t>lla annoksella saavutettava</w:t>
      </w:r>
      <w:r w:rsidR="003A7BAD" w:rsidRPr="007777DD">
        <w:rPr>
          <w:lang w:val="fi-FI"/>
        </w:rPr>
        <w:t xml:space="preserve"> </w:t>
      </w:r>
      <w:r w:rsidR="00AE7F0B" w:rsidRPr="007777DD">
        <w:rPr>
          <w:lang w:val="fi-FI"/>
        </w:rPr>
        <w:t>vapaan plasmapitoisuuden AUC</w:t>
      </w:r>
      <w:r w:rsidR="00AE7F0B" w:rsidRPr="007777DD">
        <w:rPr>
          <w:vertAlign w:val="subscript"/>
          <w:lang w:val="fi-FI"/>
        </w:rPr>
        <w:t>0-24h</w:t>
      </w:r>
      <w:r w:rsidR="009D11A3" w:rsidRPr="007777DD">
        <w:rPr>
          <w:lang w:val="fi-FI"/>
        </w:rPr>
        <w:t>,</w:t>
      </w:r>
      <w:r w:rsidR="00AE7F0B" w:rsidRPr="007777DD">
        <w:rPr>
          <w:lang w:val="fi-FI"/>
        </w:rPr>
        <w:t xml:space="preserve"> </w:t>
      </w:r>
      <w:r w:rsidR="007F526C" w:rsidRPr="007777DD">
        <w:rPr>
          <w:lang w:val="fi-FI"/>
        </w:rPr>
        <w:t xml:space="preserve">havaittiin synnytyshäiriöitä, </w:t>
      </w:r>
      <w:r w:rsidR="003F466A" w:rsidRPr="007777DD">
        <w:rPr>
          <w:lang w:val="fi-FI"/>
        </w:rPr>
        <w:t>lisääntynyttä sikiökuolleisuutta kohdussa ja toksisuutta synnytyksen jälkeisessä kehityksessä</w:t>
      </w:r>
      <w:r w:rsidR="00A32E63" w:rsidRPr="007777DD">
        <w:rPr>
          <w:lang w:val="fi-FI"/>
        </w:rPr>
        <w:t xml:space="preserve"> (</w:t>
      </w:r>
      <w:r w:rsidR="003F466A" w:rsidRPr="007777DD">
        <w:rPr>
          <w:lang w:val="fi-FI"/>
        </w:rPr>
        <w:t>poikasen paino ja kehitys)</w:t>
      </w:r>
      <w:r w:rsidR="006B21DC" w:rsidRPr="007777DD">
        <w:rPr>
          <w:lang w:val="fi-FI"/>
        </w:rPr>
        <w:t>.</w:t>
      </w:r>
    </w:p>
    <w:p w14:paraId="63FBE407" w14:textId="77777777" w:rsidR="00C638F5" w:rsidRPr="007777DD" w:rsidRDefault="00C638F5" w:rsidP="003B6088">
      <w:pPr>
        <w:tabs>
          <w:tab w:val="clear" w:pos="567"/>
        </w:tabs>
        <w:spacing w:line="240" w:lineRule="auto"/>
        <w:ind w:left="567" w:hanging="567"/>
        <w:rPr>
          <w:lang w:val="fi-FI"/>
        </w:rPr>
      </w:pPr>
    </w:p>
    <w:p w14:paraId="5167C35F" w14:textId="77777777" w:rsidR="00C638F5" w:rsidRPr="007777DD" w:rsidRDefault="00C638F5" w:rsidP="003B6088">
      <w:pPr>
        <w:tabs>
          <w:tab w:val="clear" w:pos="567"/>
        </w:tabs>
        <w:spacing w:line="240" w:lineRule="auto"/>
        <w:ind w:left="567" w:hanging="567"/>
        <w:rPr>
          <w:lang w:val="fi-FI"/>
        </w:rPr>
      </w:pPr>
    </w:p>
    <w:p w14:paraId="14BF03C2" w14:textId="77777777" w:rsidR="00C638F5" w:rsidRPr="007777DD" w:rsidRDefault="00C638F5" w:rsidP="003B6088">
      <w:pPr>
        <w:tabs>
          <w:tab w:val="clear" w:pos="567"/>
        </w:tabs>
        <w:spacing w:line="240" w:lineRule="auto"/>
        <w:ind w:left="567" w:hanging="567"/>
        <w:rPr>
          <w:b/>
          <w:bCs/>
          <w:lang w:val="fi-FI"/>
        </w:rPr>
      </w:pPr>
      <w:r w:rsidRPr="007777DD">
        <w:rPr>
          <w:b/>
          <w:bCs/>
          <w:lang w:val="fi-FI"/>
        </w:rPr>
        <w:t>6.</w:t>
      </w:r>
      <w:r w:rsidRPr="007777DD">
        <w:rPr>
          <w:b/>
          <w:bCs/>
          <w:lang w:val="fi-FI"/>
        </w:rPr>
        <w:tab/>
        <w:t>FARMASEUTTISET TIEDOT</w:t>
      </w:r>
    </w:p>
    <w:p w14:paraId="7EFFE0B2" w14:textId="77777777" w:rsidR="00C638F5" w:rsidRPr="007777DD" w:rsidRDefault="00C638F5" w:rsidP="003B6088">
      <w:pPr>
        <w:tabs>
          <w:tab w:val="clear" w:pos="567"/>
        </w:tabs>
        <w:spacing w:line="240" w:lineRule="auto"/>
        <w:rPr>
          <w:lang w:val="fi-FI"/>
        </w:rPr>
      </w:pPr>
    </w:p>
    <w:p w14:paraId="395C07D9" w14:textId="77777777" w:rsidR="00C638F5" w:rsidRPr="007777DD" w:rsidRDefault="00C638F5" w:rsidP="003B6088">
      <w:pPr>
        <w:tabs>
          <w:tab w:val="clear" w:pos="567"/>
        </w:tabs>
        <w:spacing w:line="240" w:lineRule="auto"/>
        <w:ind w:left="567" w:hanging="567"/>
        <w:rPr>
          <w:b/>
          <w:bCs/>
          <w:lang w:val="fi-FI"/>
        </w:rPr>
      </w:pPr>
      <w:r w:rsidRPr="007777DD">
        <w:rPr>
          <w:b/>
          <w:bCs/>
          <w:lang w:val="fi-FI"/>
        </w:rPr>
        <w:t>6.1</w:t>
      </w:r>
      <w:r w:rsidRPr="007777DD">
        <w:rPr>
          <w:b/>
          <w:bCs/>
          <w:lang w:val="fi-FI"/>
        </w:rPr>
        <w:tab/>
        <w:t>Apuaineet</w:t>
      </w:r>
    </w:p>
    <w:p w14:paraId="1AA5DAFD" w14:textId="77777777" w:rsidR="00C638F5" w:rsidRPr="007777DD" w:rsidRDefault="00C638F5" w:rsidP="003B6088">
      <w:pPr>
        <w:tabs>
          <w:tab w:val="clear" w:pos="567"/>
        </w:tabs>
        <w:spacing w:line="240" w:lineRule="auto"/>
        <w:rPr>
          <w:lang w:val="fi-FI"/>
        </w:rPr>
      </w:pPr>
    </w:p>
    <w:p w14:paraId="67CED681" w14:textId="77777777" w:rsidR="00C638F5" w:rsidRPr="007777DD" w:rsidRDefault="00C638F5" w:rsidP="003B6088">
      <w:pPr>
        <w:tabs>
          <w:tab w:val="clear" w:pos="567"/>
        </w:tabs>
        <w:spacing w:line="240" w:lineRule="auto"/>
        <w:rPr>
          <w:u w:val="single"/>
          <w:lang w:val="fi-FI"/>
        </w:rPr>
      </w:pPr>
      <w:r w:rsidRPr="007777DD">
        <w:rPr>
          <w:u w:val="single"/>
          <w:lang w:val="fi-FI"/>
        </w:rPr>
        <w:t>Tabletin ydin</w:t>
      </w:r>
    </w:p>
    <w:p w14:paraId="0507EE5B" w14:textId="77777777" w:rsidR="00C638F5" w:rsidRPr="007777DD" w:rsidRDefault="00C638F5" w:rsidP="003B6088">
      <w:pPr>
        <w:tabs>
          <w:tab w:val="clear" w:pos="567"/>
        </w:tabs>
        <w:spacing w:line="240" w:lineRule="auto"/>
        <w:rPr>
          <w:lang w:val="fi-FI"/>
        </w:rPr>
      </w:pPr>
      <w:r w:rsidRPr="007777DD">
        <w:rPr>
          <w:lang w:val="fi-FI"/>
        </w:rPr>
        <w:t>Kalsiumvetyfosfaatti, vedetön</w:t>
      </w:r>
    </w:p>
    <w:p w14:paraId="1C4FC438" w14:textId="77777777" w:rsidR="00C638F5" w:rsidRPr="007777DD" w:rsidRDefault="00C638F5" w:rsidP="003B6088">
      <w:pPr>
        <w:tabs>
          <w:tab w:val="clear" w:pos="567"/>
        </w:tabs>
        <w:spacing w:line="240" w:lineRule="auto"/>
        <w:rPr>
          <w:lang w:val="fi-FI"/>
        </w:rPr>
      </w:pPr>
      <w:r w:rsidRPr="007777DD">
        <w:rPr>
          <w:lang w:val="fi-FI"/>
        </w:rPr>
        <w:t>Hypromelloosi</w:t>
      </w:r>
    </w:p>
    <w:p w14:paraId="3B2763CC" w14:textId="77777777" w:rsidR="00C638F5" w:rsidRPr="007777DD" w:rsidRDefault="00C638F5" w:rsidP="003B6088">
      <w:pPr>
        <w:tabs>
          <w:tab w:val="clear" w:pos="567"/>
        </w:tabs>
        <w:spacing w:line="240" w:lineRule="auto"/>
        <w:rPr>
          <w:lang w:val="fi-FI"/>
        </w:rPr>
      </w:pPr>
      <w:r w:rsidRPr="007777DD">
        <w:rPr>
          <w:lang w:val="fi-FI"/>
        </w:rPr>
        <w:t>Magnesiumstearaatti</w:t>
      </w:r>
    </w:p>
    <w:p w14:paraId="712C5F93" w14:textId="77777777" w:rsidR="00C638F5" w:rsidRPr="007777DD" w:rsidRDefault="00C638F5" w:rsidP="003B6088">
      <w:pPr>
        <w:tabs>
          <w:tab w:val="clear" w:pos="567"/>
        </w:tabs>
        <w:spacing w:line="240" w:lineRule="auto"/>
        <w:rPr>
          <w:u w:val="single"/>
          <w:lang w:val="fi-FI"/>
        </w:rPr>
      </w:pPr>
    </w:p>
    <w:p w14:paraId="4E5B7BC5" w14:textId="77777777" w:rsidR="00C638F5" w:rsidRPr="007777DD" w:rsidRDefault="00C638F5" w:rsidP="003B6088">
      <w:pPr>
        <w:tabs>
          <w:tab w:val="clear" w:pos="567"/>
        </w:tabs>
        <w:spacing w:line="240" w:lineRule="auto"/>
        <w:rPr>
          <w:u w:val="single"/>
          <w:lang w:val="fi-FI"/>
        </w:rPr>
      </w:pPr>
      <w:r w:rsidRPr="007777DD">
        <w:rPr>
          <w:u w:val="single"/>
          <w:lang w:val="fi-FI"/>
        </w:rPr>
        <w:t>Kalvopäällyste</w:t>
      </w:r>
    </w:p>
    <w:p w14:paraId="26A807AA" w14:textId="77777777" w:rsidR="00C638F5" w:rsidRPr="007777DD" w:rsidRDefault="00471FF4" w:rsidP="003B6088">
      <w:pPr>
        <w:tabs>
          <w:tab w:val="clear" w:pos="567"/>
        </w:tabs>
        <w:spacing w:line="240" w:lineRule="auto"/>
        <w:rPr>
          <w:lang w:val="fi-FI"/>
        </w:rPr>
      </w:pPr>
      <w:r w:rsidRPr="007777DD">
        <w:rPr>
          <w:lang w:val="fi-FI"/>
        </w:rPr>
        <w:t>Polyetyleeniglykoli</w:t>
      </w:r>
    </w:p>
    <w:p w14:paraId="173AC918" w14:textId="77777777" w:rsidR="00C638F5" w:rsidRPr="007777DD" w:rsidRDefault="00C638F5" w:rsidP="003B6088">
      <w:pPr>
        <w:tabs>
          <w:tab w:val="clear" w:pos="567"/>
        </w:tabs>
        <w:spacing w:line="240" w:lineRule="auto"/>
        <w:rPr>
          <w:lang w:val="fi-FI"/>
        </w:rPr>
      </w:pPr>
      <w:r w:rsidRPr="007777DD">
        <w:rPr>
          <w:lang w:val="fi-FI"/>
        </w:rPr>
        <w:t>Hypromelloosi</w:t>
      </w:r>
    </w:p>
    <w:p w14:paraId="45416A5F" w14:textId="77777777" w:rsidR="00C638F5" w:rsidRPr="007777DD" w:rsidRDefault="00C638F5" w:rsidP="003B6088">
      <w:pPr>
        <w:tabs>
          <w:tab w:val="clear" w:pos="567"/>
        </w:tabs>
        <w:spacing w:line="240" w:lineRule="auto"/>
        <w:rPr>
          <w:lang w:val="fi-FI"/>
        </w:rPr>
      </w:pPr>
      <w:r w:rsidRPr="007777DD">
        <w:rPr>
          <w:lang w:val="fi-FI"/>
        </w:rPr>
        <w:t>Titaanidioksidi (E171)</w:t>
      </w:r>
    </w:p>
    <w:p w14:paraId="799A9161" w14:textId="77777777" w:rsidR="00C638F5" w:rsidRPr="007777DD" w:rsidRDefault="00471FF4" w:rsidP="003B6088">
      <w:pPr>
        <w:tabs>
          <w:tab w:val="clear" w:pos="567"/>
        </w:tabs>
        <w:spacing w:line="240" w:lineRule="auto"/>
        <w:rPr>
          <w:lang w:val="fi-FI"/>
        </w:rPr>
      </w:pPr>
      <w:r w:rsidRPr="007777DD">
        <w:rPr>
          <w:lang w:val="fi-FI"/>
        </w:rPr>
        <w:t>Talkki</w:t>
      </w:r>
    </w:p>
    <w:p w14:paraId="39C83265" w14:textId="77777777" w:rsidR="00C638F5" w:rsidRPr="007777DD" w:rsidRDefault="00C638F5" w:rsidP="003B6088">
      <w:pPr>
        <w:tabs>
          <w:tab w:val="clear" w:pos="567"/>
        </w:tabs>
        <w:spacing w:line="240" w:lineRule="auto"/>
        <w:ind w:left="567" w:hanging="567"/>
        <w:rPr>
          <w:lang w:val="fi-FI"/>
        </w:rPr>
      </w:pPr>
    </w:p>
    <w:p w14:paraId="504225C8" w14:textId="77777777" w:rsidR="00C638F5" w:rsidRPr="007777DD" w:rsidRDefault="00C638F5" w:rsidP="003B6088">
      <w:pPr>
        <w:tabs>
          <w:tab w:val="clear" w:pos="567"/>
        </w:tabs>
        <w:spacing w:line="240" w:lineRule="auto"/>
        <w:ind w:left="567" w:hanging="567"/>
        <w:rPr>
          <w:lang w:val="fi-FI"/>
        </w:rPr>
      </w:pPr>
      <w:r w:rsidRPr="007777DD">
        <w:rPr>
          <w:b/>
          <w:bCs/>
          <w:lang w:val="fi-FI"/>
        </w:rPr>
        <w:t>6.2</w:t>
      </w:r>
      <w:r w:rsidRPr="007777DD">
        <w:rPr>
          <w:b/>
          <w:bCs/>
          <w:lang w:val="fi-FI"/>
        </w:rPr>
        <w:tab/>
        <w:t>Yhteensopimattomuudet</w:t>
      </w:r>
    </w:p>
    <w:p w14:paraId="14B04260" w14:textId="77777777" w:rsidR="00C638F5" w:rsidRPr="007777DD" w:rsidRDefault="00C638F5" w:rsidP="003B6088">
      <w:pPr>
        <w:pStyle w:val="EndnoteText"/>
        <w:tabs>
          <w:tab w:val="clear" w:pos="567"/>
        </w:tabs>
        <w:rPr>
          <w:lang w:val="fi-FI"/>
        </w:rPr>
      </w:pPr>
    </w:p>
    <w:p w14:paraId="48EF12C0" w14:textId="77777777" w:rsidR="00C638F5" w:rsidRPr="007777DD" w:rsidRDefault="00C638F5" w:rsidP="003B6088">
      <w:pPr>
        <w:spacing w:line="240" w:lineRule="auto"/>
        <w:rPr>
          <w:lang w:val="fi-FI"/>
        </w:rPr>
      </w:pPr>
      <w:r w:rsidRPr="007777DD">
        <w:rPr>
          <w:lang w:val="fi-FI"/>
        </w:rPr>
        <w:t>Ei oleellinen</w:t>
      </w:r>
    </w:p>
    <w:p w14:paraId="16AF1A3B" w14:textId="77777777" w:rsidR="00C638F5" w:rsidRPr="007777DD" w:rsidRDefault="00C638F5" w:rsidP="003B6088">
      <w:pPr>
        <w:tabs>
          <w:tab w:val="clear" w:pos="567"/>
        </w:tabs>
        <w:spacing w:line="240" w:lineRule="auto"/>
        <w:rPr>
          <w:lang w:val="fi-FI"/>
        </w:rPr>
      </w:pPr>
    </w:p>
    <w:p w14:paraId="568E120A" w14:textId="77777777" w:rsidR="00C638F5" w:rsidRPr="007777DD" w:rsidRDefault="00C638F5" w:rsidP="003B6088">
      <w:pPr>
        <w:tabs>
          <w:tab w:val="clear" w:pos="567"/>
        </w:tabs>
        <w:spacing w:line="240" w:lineRule="auto"/>
        <w:ind w:left="567" w:hanging="567"/>
        <w:rPr>
          <w:lang w:val="fi-FI"/>
        </w:rPr>
      </w:pPr>
      <w:r w:rsidRPr="007777DD">
        <w:rPr>
          <w:b/>
          <w:bCs/>
          <w:lang w:val="fi-FI"/>
        </w:rPr>
        <w:t>6.3</w:t>
      </w:r>
      <w:r w:rsidRPr="007777DD">
        <w:rPr>
          <w:b/>
          <w:bCs/>
          <w:lang w:val="fi-FI"/>
        </w:rPr>
        <w:tab/>
        <w:t>Kestoaika</w:t>
      </w:r>
    </w:p>
    <w:p w14:paraId="2356E3D9" w14:textId="77777777" w:rsidR="00C638F5" w:rsidRPr="007777DD" w:rsidRDefault="00C638F5" w:rsidP="003B6088">
      <w:pPr>
        <w:tabs>
          <w:tab w:val="clear" w:pos="567"/>
        </w:tabs>
        <w:spacing w:line="240" w:lineRule="auto"/>
        <w:rPr>
          <w:lang w:val="fi-FI"/>
        </w:rPr>
      </w:pPr>
    </w:p>
    <w:p w14:paraId="576FC9FB" w14:textId="45007A3B" w:rsidR="00C638F5" w:rsidRPr="007777DD" w:rsidRDefault="00C638F5" w:rsidP="003B6088">
      <w:pPr>
        <w:tabs>
          <w:tab w:val="clear" w:pos="567"/>
        </w:tabs>
        <w:spacing w:line="240" w:lineRule="auto"/>
        <w:rPr>
          <w:lang w:val="fi-FI"/>
        </w:rPr>
      </w:pPr>
      <w:r w:rsidRPr="007777DD">
        <w:rPr>
          <w:lang w:val="fi-FI"/>
        </w:rPr>
        <w:t>3 vuotta</w:t>
      </w:r>
      <w:r w:rsidR="00B35B82" w:rsidRPr="007777DD">
        <w:rPr>
          <w:lang w:val="fi-FI"/>
        </w:rPr>
        <w:t>.</w:t>
      </w:r>
    </w:p>
    <w:p w14:paraId="76A48D54" w14:textId="77777777" w:rsidR="00C638F5" w:rsidRPr="007777DD" w:rsidRDefault="00C638F5" w:rsidP="003B6088">
      <w:pPr>
        <w:tabs>
          <w:tab w:val="clear" w:pos="567"/>
        </w:tabs>
        <w:spacing w:line="240" w:lineRule="auto"/>
        <w:rPr>
          <w:lang w:val="fi-FI"/>
        </w:rPr>
      </w:pPr>
    </w:p>
    <w:p w14:paraId="21CEC5FB" w14:textId="77777777" w:rsidR="00C638F5" w:rsidRPr="007777DD" w:rsidRDefault="00C638F5" w:rsidP="003B6088">
      <w:pPr>
        <w:tabs>
          <w:tab w:val="clear" w:pos="567"/>
        </w:tabs>
        <w:spacing w:line="240" w:lineRule="auto"/>
        <w:ind w:left="567" w:hanging="567"/>
        <w:rPr>
          <w:lang w:val="fi-FI"/>
        </w:rPr>
      </w:pPr>
      <w:r w:rsidRPr="007777DD">
        <w:rPr>
          <w:b/>
          <w:bCs/>
          <w:lang w:val="fi-FI"/>
        </w:rPr>
        <w:t>6.4</w:t>
      </w:r>
      <w:r w:rsidRPr="007777DD">
        <w:rPr>
          <w:b/>
          <w:bCs/>
          <w:lang w:val="fi-FI"/>
        </w:rPr>
        <w:tab/>
        <w:t>Säilytys</w:t>
      </w:r>
    </w:p>
    <w:p w14:paraId="148DE868" w14:textId="77777777" w:rsidR="00C638F5" w:rsidRPr="007777DD" w:rsidRDefault="00C638F5" w:rsidP="003B6088">
      <w:pPr>
        <w:tabs>
          <w:tab w:val="clear" w:pos="567"/>
        </w:tabs>
        <w:spacing w:line="240" w:lineRule="auto"/>
        <w:rPr>
          <w:lang w:val="fi-FI"/>
        </w:rPr>
      </w:pPr>
    </w:p>
    <w:p w14:paraId="2319966E" w14:textId="77777777" w:rsidR="00C638F5" w:rsidRPr="007777DD" w:rsidRDefault="00C638F5" w:rsidP="003B6088">
      <w:pPr>
        <w:tabs>
          <w:tab w:val="clear" w:pos="567"/>
        </w:tabs>
        <w:spacing w:line="240" w:lineRule="auto"/>
        <w:rPr>
          <w:lang w:val="fi-FI"/>
        </w:rPr>
      </w:pPr>
      <w:r w:rsidRPr="007777DD">
        <w:rPr>
          <w:lang w:val="fi-FI"/>
        </w:rPr>
        <w:t>Pidä läpipainopakkaukset ulkopakkauksessa. Herkkä valolle.</w:t>
      </w:r>
    </w:p>
    <w:p w14:paraId="27ACB9BA" w14:textId="77777777" w:rsidR="00C638F5" w:rsidRPr="007777DD" w:rsidRDefault="00C638F5" w:rsidP="003B6088">
      <w:pPr>
        <w:tabs>
          <w:tab w:val="clear" w:pos="567"/>
        </w:tabs>
        <w:spacing w:line="240" w:lineRule="auto"/>
        <w:rPr>
          <w:lang w:val="fi-FI"/>
        </w:rPr>
      </w:pPr>
    </w:p>
    <w:p w14:paraId="285DDE27" w14:textId="77777777" w:rsidR="00C638F5" w:rsidRPr="007777DD" w:rsidRDefault="00C638F5" w:rsidP="003B6088">
      <w:pPr>
        <w:tabs>
          <w:tab w:val="clear" w:pos="567"/>
        </w:tabs>
        <w:spacing w:line="240" w:lineRule="auto"/>
        <w:ind w:left="567" w:hanging="567"/>
        <w:rPr>
          <w:lang w:val="fi-FI"/>
        </w:rPr>
      </w:pPr>
      <w:r w:rsidRPr="007777DD">
        <w:rPr>
          <w:b/>
          <w:bCs/>
          <w:lang w:val="fi-FI"/>
        </w:rPr>
        <w:t>6.5</w:t>
      </w:r>
      <w:r w:rsidRPr="007777DD">
        <w:rPr>
          <w:b/>
          <w:bCs/>
          <w:lang w:val="fi-FI"/>
        </w:rPr>
        <w:tab/>
        <w:t>Pakkaustyyppi ja pakkauskoot</w:t>
      </w:r>
    </w:p>
    <w:p w14:paraId="34203FE2" w14:textId="77777777" w:rsidR="00C638F5" w:rsidRPr="007777DD" w:rsidRDefault="00C638F5" w:rsidP="003B6088">
      <w:pPr>
        <w:tabs>
          <w:tab w:val="clear" w:pos="567"/>
        </w:tabs>
        <w:spacing w:line="240" w:lineRule="auto"/>
        <w:rPr>
          <w:lang w:val="fi-FI"/>
        </w:rPr>
      </w:pPr>
    </w:p>
    <w:p w14:paraId="543F800A" w14:textId="77777777" w:rsidR="00C638F5" w:rsidRPr="007777DD" w:rsidRDefault="00C638F5" w:rsidP="003B6088">
      <w:pPr>
        <w:tabs>
          <w:tab w:val="clear" w:pos="567"/>
        </w:tabs>
        <w:spacing w:line="240" w:lineRule="auto"/>
        <w:rPr>
          <w:lang w:val="fi-FI"/>
        </w:rPr>
      </w:pPr>
      <w:r w:rsidRPr="007777DD">
        <w:rPr>
          <w:lang w:val="fi-FI"/>
        </w:rPr>
        <w:t xml:space="preserve">Läpinäkyvät PVC/CTFE/Alumiini- tai PVC/PVDC/Alumiini -läpipainopakkaukset pahvipakkauksissa, jotka sisältävät 7, 14, 28, 49, 56 tai 98 tablettia yksikköpakkauksena tai kerrannaispakkauksina, jotka </w:t>
      </w:r>
      <w:r w:rsidR="00390DDB" w:rsidRPr="007777DD">
        <w:rPr>
          <w:lang w:val="fi-FI"/>
        </w:rPr>
        <w:t>sisältävät 140</w:t>
      </w:r>
      <w:r w:rsidR="00DF15A2" w:rsidRPr="007777DD">
        <w:rPr>
          <w:lang w:val="fi-FI"/>
        </w:rPr>
        <w:t> </w:t>
      </w:r>
      <w:r w:rsidR="00390DDB" w:rsidRPr="007777DD">
        <w:rPr>
          <w:lang w:val="fi-FI"/>
        </w:rPr>
        <w:t>(10 x 14) tablettia</w:t>
      </w:r>
      <w:r w:rsidRPr="007777DD">
        <w:rPr>
          <w:lang w:val="fi-FI"/>
        </w:rPr>
        <w:t>.</w:t>
      </w:r>
    </w:p>
    <w:p w14:paraId="231FEFA7" w14:textId="77777777" w:rsidR="00C638F5" w:rsidRPr="007777DD" w:rsidRDefault="00C638F5" w:rsidP="003B6088">
      <w:pPr>
        <w:tabs>
          <w:tab w:val="clear" w:pos="567"/>
        </w:tabs>
        <w:spacing w:line="240" w:lineRule="auto"/>
        <w:rPr>
          <w:lang w:val="fi-FI"/>
        </w:rPr>
      </w:pPr>
    </w:p>
    <w:p w14:paraId="1B39A25A" w14:textId="77777777" w:rsidR="00C638F5" w:rsidRPr="007777DD" w:rsidRDefault="00C638F5" w:rsidP="003B6088">
      <w:pPr>
        <w:tabs>
          <w:tab w:val="clear" w:pos="567"/>
        </w:tabs>
        <w:spacing w:line="240" w:lineRule="auto"/>
        <w:rPr>
          <w:lang w:val="fi-FI"/>
        </w:rPr>
      </w:pPr>
      <w:r w:rsidRPr="007777DD">
        <w:rPr>
          <w:lang w:val="fi-FI"/>
        </w:rPr>
        <w:t>Kaikkia pakkauskokoja ei välttämättä ole myynnissä.</w:t>
      </w:r>
    </w:p>
    <w:p w14:paraId="0D161184" w14:textId="77777777" w:rsidR="00C638F5" w:rsidRPr="007777DD" w:rsidRDefault="00C638F5" w:rsidP="003B6088">
      <w:pPr>
        <w:tabs>
          <w:tab w:val="clear" w:pos="567"/>
        </w:tabs>
        <w:spacing w:line="240" w:lineRule="auto"/>
        <w:rPr>
          <w:lang w:val="fi-FI"/>
        </w:rPr>
      </w:pPr>
    </w:p>
    <w:p w14:paraId="22AABEFC" w14:textId="77777777" w:rsidR="00C638F5" w:rsidRPr="007777DD" w:rsidRDefault="00C638F5" w:rsidP="003B6088">
      <w:pPr>
        <w:tabs>
          <w:tab w:val="clear" w:pos="567"/>
        </w:tabs>
        <w:spacing w:line="240" w:lineRule="auto"/>
        <w:ind w:left="567" w:hanging="567"/>
        <w:rPr>
          <w:lang w:val="fi-FI"/>
        </w:rPr>
      </w:pPr>
      <w:r w:rsidRPr="007777DD">
        <w:rPr>
          <w:b/>
          <w:bCs/>
          <w:lang w:val="fi-FI"/>
        </w:rPr>
        <w:t>6.6</w:t>
      </w:r>
      <w:r w:rsidRPr="007777DD">
        <w:rPr>
          <w:b/>
          <w:bCs/>
          <w:lang w:val="fi-FI"/>
        </w:rPr>
        <w:tab/>
      </w:r>
      <w:r w:rsidR="006A7BF1" w:rsidRPr="007777DD">
        <w:rPr>
          <w:b/>
          <w:lang w:val="fi-FI"/>
        </w:rPr>
        <w:t>Erityiset varotoimet hävittämiselle</w:t>
      </w:r>
    </w:p>
    <w:p w14:paraId="0B6D8EB6" w14:textId="77777777" w:rsidR="00C638F5" w:rsidRPr="007777DD" w:rsidRDefault="00C638F5" w:rsidP="003B6088">
      <w:pPr>
        <w:tabs>
          <w:tab w:val="clear" w:pos="567"/>
        </w:tabs>
        <w:spacing w:line="240" w:lineRule="auto"/>
        <w:rPr>
          <w:lang w:val="fi-FI"/>
        </w:rPr>
      </w:pPr>
    </w:p>
    <w:p w14:paraId="05088256" w14:textId="77777777" w:rsidR="00C638F5" w:rsidRPr="007777DD" w:rsidRDefault="00C638F5" w:rsidP="003B6088">
      <w:pPr>
        <w:tabs>
          <w:tab w:val="clear" w:pos="567"/>
        </w:tabs>
        <w:spacing w:line="240" w:lineRule="auto"/>
        <w:rPr>
          <w:lang w:val="fi-FI"/>
        </w:rPr>
      </w:pPr>
      <w:r w:rsidRPr="007777DD">
        <w:rPr>
          <w:lang w:val="fi-FI"/>
        </w:rPr>
        <w:t>Ei erityis</w:t>
      </w:r>
      <w:r w:rsidR="006A7BF1" w:rsidRPr="007777DD">
        <w:rPr>
          <w:lang w:val="fi-FI"/>
        </w:rPr>
        <w:t>vaatimuksia</w:t>
      </w:r>
      <w:r w:rsidRPr="007777DD">
        <w:rPr>
          <w:lang w:val="fi-FI"/>
        </w:rPr>
        <w:t>.</w:t>
      </w:r>
    </w:p>
    <w:p w14:paraId="327CC2C8" w14:textId="77777777" w:rsidR="00C638F5" w:rsidRPr="007777DD" w:rsidRDefault="00C638F5" w:rsidP="003B6088">
      <w:pPr>
        <w:tabs>
          <w:tab w:val="clear" w:pos="567"/>
        </w:tabs>
        <w:spacing w:line="240" w:lineRule="auto"/>
        <w:rPr>
          <w:lang w:val="fi-FI"/>
        </w:rPr>
      </w:pPr>
    </w:p>
    <w:p w14:paraId="77494C91" w14:textId="77777777" w:rsidR="00C638F5" w:rsidRPr="007777DD" w:rsidRDefault="00C638F5" w:rsidP="003B6088">
      <w:pPr>
        <w:tabs>
          <w:tab w:val="clear" w:pos="567"/>
        </w:tabs>
        <w:spacing w:line="240" w:lineRule="auto"/>
        <w:rPr>
          <w:lang w:val="fi-FI"/>
        </w:rPr>
      </w:pPr>
    </w:p>
    <w:p w14:paraId="520B55AE" w14:textId="77777777" w:rsidR="00C638F5" w:rsidRPr="007777DD" w:rsidRDefault="00C638F5" w:rsidP="003B6088">
      <w:pPr>
        <w:tabs>
          <w:tab w:val="clear" w:pos="567"/>
        </w:tabs>
        <w:spacing w:line="240" w:lineRule="auto"/>
        <w:ind w:left="567" w:hanging="567"/>
        <w:rPr>
          <w:lang w:val="fi-FI"/>
        </w:rPr>
      </w:pPr>
      <w:r w:rsidRPr="007777DD">
        <w:rPr>
          <w:b/>
          <w:bCs/>
          <w:lang w:val="fi-FI"/>
        </w:rPr>
        <w:t>7.</w:t>
      </w:r>
      <w:r w:rsidRPr="007777DD">
        <w:rPr>
          <w:b/>
          <w:bCs/>
          <w:lang w:val="fi-FI"/>
        </w:rPr>
        <w:tab/>
        <w:t>MYYNTILUVAN HALTIJA</w:t>
      </w:r>
    </w:p>
    <w:p w14:paraId="17E2C98F" w14:textId="77777777" w:rsidR="00C638F5" w:rsidRPr="007777DD" w:rsidRDefault="00C638F5" w:rsidP="003B6088">
      <w:pPr>
        <w:tabs>
          <w:tab w:val="clear" w:pos="567"/>
        </w:tabs>
        <w:spacing w:line="240" w:lineRule="auto"/>
        <w:rPr>
          <w:lang w:val="fi-FI"/>
        </w:rPr>
      </w:pPr>
    </w:p>
    <w:p w14:paraId="5EC06A78" w14:textId="0FB2E51D" w:rsidR="00203690" w:rsidRPr="007777DD" w:rsidRDefault="00203690" w:rsidP="003B6088">
      <w:pPr>
        <w:tabs>
          <w:tab w:val="clear" w:pos="567"/>
          <w:tab w:val="left" w:pos="708"/>
        </w:tabs>
        <w:suppressAutoHyphens/>
        <w:spacing w:line="240" w:lineRule="auto"/>
        <w:rPr>
          <w:snapToGrid/>
          <w:szCs w:val="20"/>
          <w:lang w:val="fi-FI" w:eastAsia="en-US"/>
        </w:rPr>
      </w:pPr>
      <w:r w:rsidRPr="007777DD">
        <w:rPr>
          <w:lang w:val="fi-FI"/>
        </w:rPr>
        <w:t>pharma</w:t>
      </w:r>
      <w:r w:rsidR="00350E36" w:rsidRPr="007777DD">
        <w:rPr>
          <w:lang w:val="fi-FI"/>
        </w:rPr>
        <w:t>and</w:t>
      </w:r>
      <w:r w:rsidRPr="007777DD">
        <w:rPr>
          <w:lang w:val="fi-FI"/>
        </w:rPr>
        <w:t xml:space="preserve"> GmbH</w:t>
      </w:r>
    </w:p>
    <w:p w14:paraId="16C169F1" w14:textId="5D0C4A7F" w:rsidR="00203690" w:rsidRPr="007777DD" w:rsidRDefault="00F16980" w:rsidP="003B6088">
      <w:pPr>
        <w:tabs>
          <w:tab w:val="clear" w:pos="567"/>
          <w:tab w:val="left" w:pos="708"/>
        </w:tabs>
        <w:suppressAutoHyphens/>
        <w:spacing w:line="240" w:lineRule="auto"/>
        <w:rPr>
          <w:lang w:val="fi-FI"/>
        </w:rPr>
      </w:pPr>
      <w:r w:rsidRPr="007777DD">
        <w:rPr>
          <w:lang w:val="fi-FI"/>
        </w:rPr>
        <w:t>Taborstrasse 1</w:t>
      </w:r>
    </w:p>
    <w:p w14:paraId="150A0F0E" w14:textId="3B92D67C" w:rsidR="00203690" w:rsidRPr="007777DD" w:rsidRDefault="00F16980" w:rsidP="003B6088">
      <w:pPr>
        <w:tabs>
          <w:tab w:val="clear" w:pos="567"/>
          <w:tab w:val="left" w:pos="708"/>
        </w:tabs>
        <w:suppressAutoHyphens/>
        <w:spacing w:line="240" w:lineRule="auto"/>
        <w:rPr>
          <w:lang w:val="fi-FI"/>
        </w:rPr>
      </w:pPr>
      <w:r w:rsidRPr="007777DD">
        <w:rPr>
          <w:lang w:val="fi-FI"/>
        </w:rPr>
        <w:lastRenderedPageBreak/>
        <w:t>1020</w:t>
      </w:r>
      <w:r w:rsidR="00203690" w:rsidRPr="007777DD">
        <w:rPr>
          <w:lang w:val="fi-FI"/>
        </w:rPr>
        <w:t xml:space="preserve"> Wien</w:t>
      </w:r>
    </w:p>
    <w:p w14:paraId="3DF05105" w14:textId="74CE3BAA" w:rsidR="00203690" w:rsidRPr="007777DD" w:rsidRDefault="00203690" w:rsidP="003B6088">
      <w:pPr>
        <w:tabs>
          <w:tab w:val="clear" w:pos="567"/>
          <w:tab w:val="left" w:pos="708"/>
        </w:tabs>
        <w:suppressAutoHyphens/>
        <w:spacing w:line="240" w:lineRule="auto"/>
        <w:rPr>
          <w:lang w:val="fi-FI"/>
        </w:rPr>
      </w:pPr>
      <w:r w:rsidRPr="007777DD">
        <w:rPr>
          <w:lang w:val="fi-FI"/>
        </w:rPr>
        <w:t>Itävalta</w:t>
      </w:r>
    </w:p>
    <w:p w14:paraId="53D6280B" w14:textId="77777777" w:rsidR="00C638F5" w:rsidRPr="007777DD" w:rsidRDefault="00C638F5" w:rsidP="003B6088">
      <w:pPr>
        <w:tabs>
          <w:tab w:val="clear" w:pos="567"/>
        </w:tabs>
        <w:spacing w:line="240" w:lineRule="auto"/>
        <w:rPr>
          <w:lang w:val="fi-FI"/>
        </w:rPr>
      </w:pPr>
    </w:p>
    <w:p w14:paraId="59CAFE8B" w14:textId="77777777" w:rsidR="00C638F5" w:rsidRPr="007777DD" w:rsidRDefault="00C638F5" w:rsidP="003B6088">
      <w:pPr>
        <w:tabs>
          <w:tab w:val="clear" w:pos="567"/>
        </w:tabs>
        <w:spacing w:line="240" w:lineRule="auto"/>
        <w:rPr>
          <w:lang w:val="fi-FI"/>
        </w:rPr>
      </w:pPr>
    </w:p>
    <w:p w14:paraId="5B93FE73" w14:textId="77777777" w:rsidR="00C638F5" w:rsidRPr="007777DD" w:rsidRDefault="00C638F5" w:rsidP="003B6088">
      <w:pPr>
        <w:tabs>
          <w:tab w:val="clear" w:pos="567"/>
        </w:tabs>
        <w:spacing w:line="240" w:lineRule="auto"/>
        <w:ind w:left="567" w:hanging="567"/>
        <w:rPr>
          <w:b/>
          <w:bCs/>
          <w:lang w:val="fi-FI"/>
        </w:rPr>
      </w:pPr>
      <w:r w:rsidRPr="007777DD">
        <w:rPr>
          <w:b/>
          <w:bCs/>
          <w:lang w:val="fi-FI"/>
        </w:rPr>
        <w:t>8.</w:t>
      </w:r>
      <w:r w:rsidRPr="007777DD">
        <w:rPr>
          <w:b/>
          <w:bCs/>
          <w:lang w:val="fi-FI"/>
        </w:rPr>
        <w:tab/>
        <w:t>MYYNTILUVAN NUMERO(T)</w:t>
      </w:r>
    </w:p>
    <w:p w14:paraId="57956774" w14:textId="77777777" w:rsidR="00C638F5" w:rsidRPr="007777DD" w:rsidRDefault="00C638F5" w:rsidP="003B6088">
      <w:pPr>
        <w:pStyle w:val="EndnoteText"/>
        <w:tabs>
          <w:tab w:val="clear" w:pos="567"/>
        </w:tabs>
        <w:rPr>
          <w:lang w:val="fi-FI"/>
        </w:rPr>
      </w:pPr>
    </w:p>
    <w:p w14:paraId="19AEB9A4" w14:textId="77777777" w:rsidR="00C638F5" w:rsidRPr="007777DD" w:rsidRDefault="00C638F5" w:rsidP="003B6088">
      <w:pPr>
        <w:tabs>
          <w:tab w:val="clear" w:pos="567"/>
        </w:tabs>
        <w:spacing w:line="240" w:lineRule="auto"/>
        <w:rPr>
          <w:lang w:val="fi-FI"/>
        </w:rPr>
      </w:pPr>
      <w:r w:rsidRPr="007777DD">
        <w:rPr>
          <w:lang w:val="fi-FI"/>
        </w:rPr>
        <w:t>EU/1/04/294/001-006</w:t>
      </w:r>
    </w:p>
    <w:p w14:paraId="5F147CA7" w14:textId="77777777" w:rsidR="00C638F5" w:rsidRPr="007777DD" w:rsidRDefault="00C638F5" w:rsidP="003B6088">
      <w:pPr>
        <w:tabs>
          <w:tab w:val="clear" w:pos="567"/>
        </w:tabs>
        <w:spacing w:line="240" w:lineRule="auto"/>
        <w:rPr>
          <w:lang w:val="fi-FI"/>
        </w:rPr>
      </w:pPr>
      <w:r w:rsidRPr="007777DD">
        <w:rPr>
          <w:lang w:val="fi-FI"/>
        </w:rPr>
        <w:t>EU/1/04/294/013</w:t>
      </w:r>
    </w:p>
    <w:p w14:paraId="2FFEF5B9" w14:textId="77777777" w:rsidR="00C638F5" w:rsidRPr="007777DD" w:rsidRDefault="00C638F5" w:rsidP="003B6088">
      <w:pPr>
        <w:tabs>
          <w:tab w:val="clear" w:pos="567"/>
        </w:tabs>
        <w:spacing w:line="240" w:lineRule="auto"/>
        <w:rPr>
          <w:lang w:val="fi-FI"/>
        </w:rPr>
      </w:pPr>
      <w:r w:rsidRPr="007777DD">
        <w:rPr>
          <w:lang w:val="fi-FI"/>
        </w:rPr>
        <w:t>EU/1/04/294/015-020</w:t>
      </w:r>
    </w:p>
    <w:p w14:paraId="632598FD" w14:textId="77777777" w:rsidR="00C638F5" w:rsidRPr="007777DD" w:rsidRDefault="00C638F5" w:rsidP="003B6088">
      <w:pPr>
        <w:tabs>
          <w:tab w:val="clear" w:pos="567"/>
        </w:tabs>
        <w:spacing w:line="240" w:lineRule="auto"/>
        <w:rPr>
          <w:lang w:val="fi-FI"/>
        </w:rPr>
      </w:pPr>
      <w:r w:rsidRPr="007777DD">
        <w:rPr>
          <w:lang w:val="fi-FI"/>
        </w:rPr>
        <w:t>EU/1/04/294/027</w:t>
      </w:r>
    </w:p>
    <w:p w14:paraId="346B197F" w14:textId="77777777" w:rsidR="00C638F5" w:rsidRPr="007777DD" w:rsidRDefault="00C638F5" w:rsidP="003B6088">
      <w:pPr>
        <w:tabs>
          <w:tab w:val="clear" w:pos="567"/>
        </w:tabs>
        <w:spacing w:line="240" w:lineRule="auto"/>
        <w:rPr>
          <w:lang w:val="fi-FI"/>
        </w:rPr>
      </w:pPr>
    </w:p>
    <w:p w14:paraId="0BBDF315" w14:textId="77777777" w:rsidR="00C638F5" w:rsidRPr="007777DD" w:rsidRDefault="00C638F5" w:rsidP="003B6088">
      <w:pPr>
        <w:tabs>
          <w:tab w:val="clear" w:pos="567"/>
        </w:tabs>
        <w:spacing w:line="240" w:lineRule="auto"/>
        <w:rPr>
          <w:lang w:val="fi-FI"/>
        </w:rPr>
      </w:pPr>
    </w:p>
    <w:p w14:paraId="11232D38" w14:textId="77777777" w:rsidR="00C638F5" w:rsidRPr="007777DD" w:rsidRDefault="00C638F5" w:rsidP="003B6088">
      <w:pPr>
        <w:tabs>
          <w:tab w:val="clear" w:pos="567"/>
        </w:tabs>
        <w:spacing w:line="240" w:lineRule="auto"/>
        <w:ind w:left="567" w:hanging="567"/>
        <w:rPr>
          <w:lang w:val="fi-FI"/>
        </w:rPr>
      </w:pPr>
      <w:r w:rsidRPr="007777DD">
        <w:rPr>
          <w:b/>
          <w:bCs/>
          <w:lang w:val="fi-FI"/>
        </w:rPr>
        <w:t>9.</w:t>
      </w:r>
      <w:r w:rsidRPr="007777DD">
        <w:rPr>
          <w:b/>
          <w:bCs/>
          <w:lang w:val="fi-FI"/>
        </w:rPr>
        <w:tab/>
        <w:t>MYYNTILUVAN MYÖNTÄMISPÄIVÄMÄÄRÄ/UUDISTAMISPÄIVÄMÄÄRÄ</w:t>
      </w:r>
    </w:p>
    <w:p w14:paraId="0D8A86DA" w14:textId="77777777" w:rsidR="00C638F5" w:rsidRPr="007777DD" w:rsidRDefault="00C638F5" w:rsidP="003B6088">
      <w:pPr>
        <w:tabs>
          <w:tab w:val="clear" w:pos="567"/>
        </w:tabs>
        <w:spacing w:line="240" w:lineRule="auto"/>
        <w:rPr>
          <w:lang w:val="fi-FI"/>
        </w:rPr>
      </w:pPr>
    </w:p>
    <w:p w14:paraId="166413F1" w14:textId="369F2E6C" w:rsidR="00C638F5" w:rsidRPr="007777DD" w:rsidRDefault="00390DDB" w:rsidP="003B6088">
      <w:pPr>
        <w:tabs>
          <w:tab w:val="clear" w:pos="567"/>
        </w:tabs>
        <w:spacing w:line="240" w:lineRule="auto"/>
        <w:rPr>
          <w:lang w:val="fi-FI"/>
        </w:rPr>
      </w:pPr>
      <w:r w:rsidRPr="007777DD">
        <w:rPr>
          <w:lang w:val="fi-FI"/>
        </w:rPr>
        <w:t>Myyntiluvan myöntämis</w:t>
      </w:r>
      <w:r w:rsidR="000E3F9F" w:rsidRPr="007777DD">
        <w:rPr>
          <w:lang w:val="fi-FI"/>
        </w:rPr>
        <w:t xml:space="preserve">en </w:t>
      </w:r>
      <w:r w:rsidRPr="007777DD">
        <w:rPr>
          <w:lang w:val="fi-FI"/>
        </w:rPr>
        <w:t xml:space="preserve">päivämäärä: </w:t>
      </w:r>
      <w:r w:rsidR="00C638F5" w:rsidRPr="007777DD">
        <w:rPr>
          <w:lang w:val="fi-FI"/>
        </w:rPr>
        <w:t>22</w:t>
      </w:r>
      <w:r w:rsidR="00B35B82" w:rsidRPr="007777DD">
        <w:rPr>
          <w:lang w:val="fi-FI"/>
        </w:rPr>
        <w:t>.</w:t>
      </w:r>
      <w:r w:rsidR="00542E70" w:rsidRPr="007777DD">
        <w:rPr>
          <w:lang w:val="fi-FI"/>
        </w:rPr>
        <w:t xml:space="preserve"> </w:t>
      </w:r>
      <w:r w:rsidR="00254D72" w:rsidRPr="007777DD">
        <w:rPr>
          <w:lang w:val="fi-FI"/>
        </w:rPr>
        <w:t>l</w:t>
      </w:r>
      <w:r w:rsidR="00542E70" w:rsidRPr="007777DD">
        <w:rPr>
          <w:lang w:val="fi-FI"/>
        </w:rPr>
        <w:t>okakuu</w:t>
      </w:r>
      <w:r w:rsidR="00B35B82" w:rsidRPr="007777DD">
        <w:rPr>
          <w:lang w:val="fi-FI"/>
        </w:rPr>
        <w:t>ta</w:t>
      </w:r>
      <w:r w:rsidR="00542E70" w:rsidRPr="007777DD">
        <w:rPr>
          <w:lang w:val="fi-FI"/>
        </w:rPr>
        <w:t xml:space="preserve"> </w:t>
      </w:r>
      <w:r w:rsidR="00C638F5" w:rsidRPr="007777DD">
        <w:rPr>
          <w:lang w:val="fi-FI"/>
        </w:rPr>
        <w:t>2004</w:t>
      </w:r>
    </w:p>
    <w:p w14:paraId="185DC79D" w14:textId="13C4C179" w:rsidR="00390DDB" w:rsidRPr="007777DD" w:rsidRDefault="00390DDB" w:rsidP="003B6088">
      <w:pPr>
        <w:tabs>
          <w:tab w:val="clear" w:pos="567"/>
        </w:tabs>
        <w:spacing w:line="240" w:lineRule="auto"/>
        <w:rPr>
          <w:lang w:val="fi-FI"/>
        </w:rPr>
      </w:pPr>
      <w:r w:rsidRPr="007777DD">
        <w:rPr>
          <w:lang w:val="fi-FI"/>
        </w:rPr>
        <w:t>Viimeisi</w:t>
      </w:r>
      <w:r w:rsidR="000E3F9F" w:rsidRPr="007777DD">
        <w:rPr>
          <w:lang w:val="fi-FI"/>
        </w:rPr>
        <w:t>mmä</w:t>
      </w:r>
      <w:r w:rsidRPr="007777DD">
        <w:rPr>
          <w:lang w:val="fi-FI"/>
        </w:rPr>
        <w:t>n uudistamis</w:t>
      </w:r>
      <w:r w:rsidR="000E3F9F" w:rsidRPr="007777DD">
        <w:rPr>
          <w:lang w:val="fi-FI"/>
        </w:rPr>
        <w:t xml:space="preserve">en </w:t>
      </w:r>
      <w:r w:rsidRPr="007777DD">
        <w:rPr>
          <w:lang w:val="fi-FI"/>
        </w:rPr>
        <w:t>päivämäärä:</w:t>
      </w:r>
      <w:r w:rsidR="00960F83" w:rsidRPr="007777DD">
        <w:rPr>
          <w:lang w:val="fi-FI"/>
        </w:rPr>
        <w:t xml:space="preserve"> 2</w:t>
      </w:r>
      <w:r w:rsidR="00A46D82" w:rsidRPr="007777DD">
        <w:rPr>
          <w:lang w:val="fi-FI"/>
        </w:rPr>
        <w:t>4</w:t>
      </w:r>
      <w:r w:rsidR="00B35B82" w:rsidRPr="007777DD">
        <w:rPr>
          <w:lang w:val="fi-FI"/>
        </w:rPr>
        <w:t>.</w:t>
      </w:r>
      <w:r w:rsidR="00542E70" w:rsidRPr="007777DD">
        <w:rPr>
          <w:lang w:val="fi-FI"/>
        </w:rPr>
        <w:t xml:space="preserve"> </w:t>
      </w:r>
      <w:r w:rsidR="00254D72" w:rsidRPr="007777DD">
        <w:rPr>
          <w:lang w:val="fi-FI"/>
        </w:rPr>
        <w:t>s</w:t>
      </w:r>
      <w:r w:rsidR="00542E70" w:rsidRPr="007777DD">
        <w:rPr>
          <w:lang w:val="fi-FI"/>
        </w:rPr>
        <w:t>yyskuu</w:t>
      </w:r>
      <w:r w:rsidR="00B35B82" w:rsidRPr="007777DD">
        <w:rPr>
          <w:lang w:val="fi-FI"/>
        </w:rPr>
        <w:t>ta</w:t>
      </w:r>
      <w:r w:rsidR="00542E70" w:rsidRPr="007777DD" w:rsidDel="00542E70">
        <w:rPr>
          <w:lang w:val="fi-FI"/>
        </w:rPr>
        <w:t xml:space="preserve"> </w:t>
      </w:r>
      <w:r w:rsidR="00960F83" w:rsidRPr="007777DD">
        <w:rPr>
          <w:lang w:val="fi-FI"/>
        </w:rPr>
        <w:t>2009</w:t>
      </w:r>
    </w:p>
    <w:p w14:paraId="60BF9B50" w14:textId="77777777" w:rsidR="00C638F5" w:rsidRPr="007777DD" w:rsidRDefault="00C638F5" w:rsidP="003B6088">
      <w:pPr>
        <w:tabs>
          <w:tab w:val="clear" w:pos="567"/>
        </w:tabs>
        <w:spacing w:line="240" w:lineRule="auto"/>
        <w:rPr>
          <w:lang w:val="fi-FI"/>
        </w:rPr>
      </w:pPr>
    </w:p>
    <w:p w14:paraId="31B63EA1" w14:textId="77777777" w:rsidR="00C638F5" w:rsidRPr="007777DD" w:rsidRDefault="00C638F5" w:rsidP="003B6088">
      <w:pPr>
        <w:tabs>
          <w:tab w:val="clear" w:pos="567"/>
        </w:tabs>
        <w:spacing w:line="240" w:lineRule="auto"/>
        <w:rPr>
          <w:lang w:val="fi-FI"/>
        </w:rPr>
      </w:pPr>
    </w:p>
    <w:p w14:paraId="378D75EA"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10.</w:t>
      </w:r>
      <w:r w:rsidRPr="007777DD">
        <w:rPr>
          <w:b/>
          <w:bCs/>
          <w:lang w:val="fi-FI"/>
        </w:rPr>
        <w:tab/>
        <w:t>TEKSTIN MUUTTAMISPÄIVÄMÄÄRÄ</w:t>
      </w:r>
    </w:p>
    <w:p w14:paraId="48F15A2A" w14:textId="77777777" w:rsidR="008B0F40" w:rsidRPr="007777DD" w:rsidRDefault="008B0F40" w:rsidP="003B6088">
      <w:pPr>
        <w:tabs>
          <w:tab w:val="clear" w:pos="567"/>
        </w:tabs>
        <w:spacing w:line="240" w:lineRule="auto"/>
        <w:rPr>
          <w:bCs/>
          <w:lang w:val="fi-FI"/>
        </w:rPr>
      </w:pPr>
    </w:p>
    <w:p w14:paraId="6E1CD406" w14:textId="5359D64B" w:rsidR="001C44FB" w:rsidRPr="007777DD" w:rsidRDefault="001C44FB" w:rsidP="003B6088">
      <w:pPr>
        <w:tabs>
          <w:tab w:val="clear" w:pos="567"/>
        </w:tabs>
        <w:spacing w:line="240" w:lineRule="auto"/>
        <w:rPr>
          <w:lang w:val="fi-FI"/>
        </w:rPr>
      </w:pPr>
      <w:r w:rsidRPr="007777DD">
        <w:rPr>
          <w:noProof/>
          <w:szCs w:val="24"/>
          <w:lang w:val="fi-FI"/>
        </w:rPr>
        <w:t xml:space="preserve">Lisätietoa tästä lääkevalmisteesta on Euroopan lääkeviraston </w:t>
      </w:r>
      <w:r w:rsidR="00B35B82" w:rsidRPr="007777DD">
        <w:rPr>
          <w:noProof/>
          <w:szCs w:val="24"/>
          <w:lang w:val="fi-FI"/>
        </w:rPr>
        <w:t>verkkosivulla</w:t>
      </w:r>
      <w:r w:rsidRPr="007777DD">
        <w:rPr>
          <w:noProof/>
          <w:szCs w:val="24"/>
          <w:lang w:val="fi-FI"/>
        </w:rPr>
        <w:t xml:space="preserve"> http://www.ema.europa.eu</w:t>
      </w:r>
      <w:r w:rsidR="00B35B82" w:rsidRPr="007777DD">
        <w:rPr>
          <w:noProof/>
          <w:szCs w:val="24"/>
          <w:lang w:val="fi-FI"/>
        </w:rPr>
        <w:t>/</w:t>
      </w:r>
    </w:p>
    <w:p w14:paraId="62FED10E" w14:textId="77777777" w:rsidR="00C638F5" w:rsidRPr="007777DD" w:rsidRDefault="00C638F5" w:rsidP="003B6088">
      <w:pPr>
        <w:tabs>
          <w:tab w:val="clear" w:pos="567"/>
        </w:tabs>
        <w:spacing w:line="240" w:lineRule="auto"/>
        <w:ind w:left="567" w:hanging="567"/>
        <w:rPr>
          <w:lang w:val="fi-FI"/>
        </w:rPr>
      </w:pPr>
      <w:r w:rsidRPr="007777DD">
        <w:rPr>
          <w:lang w:val="fi-FI"/>
        </w:rPr>
        <w:br w:type="page"/>
      </w:r>
      <w:r w:rsidRPr="007777DD">
        <w:rPr>
          <w:b/>
          <w:bCs/>
          <w:lang w:val="fi-FI"/>
        </w:rPr>
        <w:lastRenderedPageBreak/>
        <w:t>1.</w:t>
      </w:r>
      <w:r w:rsidRPr="007777DD">
        <w:rPr>
          <w:b/>
          <w:bCs/>
          <w:lang w:val="fi-FI"/>
        </w:rPr>
        <w:tab/>
        <w:t>LÄÄKEVALMISTEEN NIMI</w:t>
      </w:r>
    </w:p>
    <w:p w14:paraId="64A6EF0F" w14:textId="77777777" w:rsidR="00C638F5" w:rsidRPr="007777DD" w:rsidRDefault="00C638F5" w:rsidP="003B6088">
      <w:pPr>
        <w:pStyle w:val="EndnoteText"/>
        <w:tabs>
          <w:tab w:val="clear" w:pos="567"/>
        </w:tabs>
        <w:rPr>
          <w:lang w:val="fi-FI"/>
        </w:rPr>
      </w:pPr>
    </w:p>
    <w:p w14:paraId="732DFEA5" w14:textId="77777777" w:rsidR="00C638F5" w:rsidRPr="007777DD" w:rsidRDefault="00C638F5" w:rsidP="003B6088">
      <w:pPr>
        <w:tabs>
          <w:tab w:val="clear" w:pos="567"/>
        </w:tabs>
        <w:spacing w:line="240" w:lineRule="auto"/>
        <w:rPr>
          <w:lang w:val="fi-FI"/>
        </w:rPr>
      </w:pPr>
      <w:r w:rsidRPr="007777DD">
        <w:rPr>
          <w:lang w:val="fi-FI"/>
        </w:rPr>
        <w:t>E</w:t>
      </w:r>
      <w:r w:rsidR="00640C3D" w:rsidRPr="007777DD">
        <w:rPr>
          <w:lang w:val="fi-FI"/>
        </w:rPr>
        <w:t>mselex</w:t>
      </w:r>
      <w:r w:rsidRPr="007777DD">
        <w:rPr>
          <w:lang w:val="fi-FI"/>
        </w:rPr>
        <w:t xml:space="preserve"> 15 mg depottabletit</w:t>
      </w:r>
    </w:p>
    <w:p w14:paraId="468EE4DF" w14:textId="77777777" w:rsidR="00C638F5" w:rsidRPr="007777DD" w:rsidRDefault="00C638F5" w:rsidP="003B6088">
      <w:pPr>
        <w:tabs>
          <w:tab w:val="clear" w:pos="567"/>
        </w:tabs>
        <w:spacing w:line="240" w:lineRule="auto"/>
        <w:rPr>
          <w:lang w:val="fi-FI"/>
        </w:rPr>
      </w:pPr>
    </w:p>
    <w:p w14:paraId="72EF0C43" w14:textId="77777777" w:rsidR="00C638F5" w:rsidRPr="007777DD" w:rsidRDefault="00C638F5" w:rsidP="003B6088">
      <w:pPr>
        <w:tabs>
          <w:tab w:val="clear" w:pos="567"/>
        </w:tabs>
        <w:spacing w:line="240" w:lineRule="auto"/>
        <w:rPr>
          <w:lang w:val="fi-FI"/>
        </w:rPr>
      </w:pPr>
    </w:p>
    <w:p w14:paraId="57B64A98" w14:textId="77777777" w:rsidR="00C638F5" w:rsidRPr="007777DD" w:rsidRDefault="00C638F5" w:rsidP="003B6088">
      <w:pPr>
        <w:tabs>
          <w:tab w:val="clear" w:pos="567"/>
        </w:tabs>
        <w:spacing w:line="240" w:lineRule="auto"/>
        <w:ind w:left="567" w:hanging="567"/>
        <w:rPr>
          <w:b/>
          <w:bCs/>
          <w:lang w:val="fi-FI"/>
        </w:rPr>
      </w:pPr>
      <w:r w:rsidRPr="007777DD">
        <w:rPr>
          <w:b/>
          <w:bCs/>
          <w:lang w:val="fi-FI"/>
        </w:rPr>
        <w:t>2.</w:t>
      </w:r>
      <w:r w:rsidRPr="007777DD">
        <w:rPr>
          <w:b/>
          <w:bCs/>
          <w:lang w:val="fi-FI"/>
        </w:rPr>
        <w:tab/>
        <w:t>VAIKUTTAVAT AINEET JA NIIDEN MÄÄRÄT</w:t>
      </w:r>
    </w:p>
    <w:p w14:paraId="0758848F" w14:textId="77777777" w:rsidR="00C638F5" w:rsidRPr="007777DD" w:rsidRDefault="00C638F5" w:rsidP="003B6088">
      <w:pPr>
        <w:tabs>
          <w:tab w:val="clear" w:pos="567"/>
        </w:tabs>
        <w:spacing w:line="240" w:lineRule="auto"/>
        <w:rPr>
          <w:lang w:val="fi-FI"/>
        </w:rPr>
      </w:pPr>
    </w:p>
    <w:p w14:paraId="69E22588" w14:textId="77777777" w:rsidR="00C638F5" w:rsidRPr="007777DD" w:rsidRDefault="00C638F5" w:rsidP="003B6088">
      <w:pPr>
        <w:spacing w:line="240" w:lineRule="auto"/>
        <w:rPr>
          <w:lang w:val="fi-FI"/>
        </w:rPr>
      </w:pPr>
      <w:r w:rsidRPr="007777DD">
        <w:rPr>
          <w:lang w:val="fi-FI"/>
        </w:rPr>
        <w:t>Yksi tabletti sisältää 15 mg darifenasiinia (hydrobromidina)</w:t>
      </w:r>
    </w:p>
    <w:p w14:paraId="23C6CC77" w14:textId="77777777" w:rsidR="00C638F5" w:rsidRPr="007777DD" w:rsidRDefault="00C638F5" w:rsidP="003B6088">
      <w:pPr>
        <w:tabs>
          <w:tab w:val="clear" w:pos="567"/>
        </w:tabs>
        <w:spacing w:line="240" w:lineRule="auto"/>
        <w:rPr>
          <w:lang w:val="fi-FI"/>
        </w:rPr>
      </w:pPr>
    </w:p>
    <w:p w14:paraId="1C9EC6F3" w14:textId="77777777" w:rsidR="00C638F5" w:rsidRPr="007777DD" w:rsidRDefault="00CB2173" w:rsidP="003B6088">
      <w:pPr>
        <w:tabs>
          <w:tab w:val="clear" w:pos="567"/>
        </w:tabs>
        <w:spacing w:line="240" w:lineRule="auto"/>
        <w:rPr>
          <w:lang w:val="fi-FI"/>
        </w:rPr>
      </w:pPr>
      <w:r w:rsidRPr="007777DD">
        <w:rPr>
          <w:lang w:val="fi-FI"/>
        </w:rPr>
        <w:t>Täydellinen apuaineluettelo</w:t>
      </w:r>
      <w:r w:rsidR="00C638F5" w:rsidRPr="007777DD">
        <w:rPr>
          <w:lang w:val="fi-FI"/>
        </w:rPr>
        <w:t>, ks. kohta 6.1.</w:t>
      </w:r>
    </w:p>
    <w:p w14:paraId="12432A54" w14:textId="77777777" w:rsidR="00C638F5" w:rsidRPr="007777DD" w:rsidRDefault="00C638F5" w:rsidP="003B6088">
      <w:pPr>
        <w:tabs>
          <w:tab w:val="clear" w:pos="567"/>
        </w:tabs>
        <w:spacing w:line="240" w:lineRule="auto"/>
        <w:rPr>
          <w:lang w:val="fi-FI"/>
        </w:rPr>
      </w:pPr>
    </w:p>
    <w:p w14:paraId="35BB8805" w14:textId="77777777" w:rsidR="00C638F5" w:rsidRPr="007777DD" w:rsidRDefault="00C638F5" w:rsidP="003B6088">
      <w:pPr>
        <w:tabs>
          <w:tab w:val="clear" w:pos="567"/>
        </w:tabs>
        <w:spacing w:line="240" w:lineRule="auto"/>
        <w:rPr>
          <w:lang w:val="fi-FI"/>
        </w:rPr>
      </w:pPr>
    </w:p>
    <w:p w14:paraId="765E07CC" w14:textId="77777777" w:rsidR="00C638F5" w:rsidRPr="007777DD" w:rsidRDefault="00C638F5" w:rsidP="003B6088">
      <w:pPr>
        <w:tabs>
          <w:tab w:val="clear" w:pos="567"/>
        </w:tabs>
        <w:spacing w:line="240" w:lineRule="auto"/>
        <w:ind w:left="567" w:hanging="567"/>
        <w:rPr>
          <w:caps/>
          <w:lang w:val="fi-FI"/>
        </w:rPr>
      </w:pPr>
      <w:r w:rsidRPr="007777DD">
        <w:rPr>
          <w:b/>
          <w:bCs/>
          <w:lang w:val="fi-FI"/>
        </w:rPr>
        <w:t>3.</w:t>
      </w:r>
      <w:r w:rsidRPr="007777DD">
        <w:rPr>
          <w:b/>
          <w:bCs/>
          <w:lang w:val="fi-FI"/>
        </w:rPr>
        <w:tab/>
        <w:t>LÄÄKEMUOTO</w:t>
      </w:r>
    </w:p>
    <w:p w14:paraId="105E111A" w14:textId="77777777" w:rsidR="00C638F5" w:rsidRPr="007777DD" w:rsidRDefault="00C638F5" w:rsidP="003B6088">
      <w:pPr>
        <w:tabs>
          <w:tab w:val="clear" w:pos="567"/>
        </w:tabs>
        <w:spacing w:line="240" w:lineRule="auto"/>
        <w:rPr>
          <w:lang w:val="fi-FI"/>
        </w:rPr>
      </w:pPr>
    </w:p>
    <w:p w14:paraId="03C2CCD2" w14:textId="77777777" w:rsidR="00C638F5" w:rsidRPr="007777DD" w:rsidRDefault="00C638F5" w:rsidP="003B6088">
      <w:pPr>
        <w:tabs>
          <w:tab w:val="clear" w:pos="567"/>
        </w:tabs>
        <w:spacing w:line="240" w:lineRule="auto"/>
        <w:rPr>
          <w:lang w:val="fi-FI"/>
        </w:rPr>
      </w:pPr>
      <w:r w:rsidRPr="007777DD">
        <w:rPr>
          <w:lang w:val="fi-FI"/>
        </w:rPr>
        <w:t>Depottablett</w:t>
      </w:r>
      <w:r w:rsidR="00480873" w:rsidRPr="007777DD">
        <w:rPr>
          <w:lang w:val="fi-FI"/>
        </w:rPr>
        <w:t>i</w:t>
      </w:r>
    </w:p>
    <w:p w14:paraId="63383482" w14:textId="77777777" w:rsidR="00C638F5" w:rsidRPr="007777DD" w:rsidRDefault="00C638F5" w:rsidP="003B6088">
      <w:pPr>
        <w:tabs>
          <w:tab w:val="clear" w:pos="567"/>
        </w:tabs>
        <w:spacing w:line="240" w:lineRule="auto"/>
        <w:rPr>
          <w:lang w:val="fi-FI"/>
        </w:rPr>
      </w:pPr>
    </w:p>
    <w:p w14:paraId="7E433D1C" w14:textId="77777777" w:rsidR="00C638F5" w:rsidRPr="007777DD" w:rsidRDefault="00C638F5" w:rsidP="003B6088">
      <w:pPr>
        <w:tabs>
          <w:tab w:val="clear" w:pos="567"/>
        </w:tabs>
        <w:spacing w:line="240" w:lineRule="auto"/>
        <w:rPr>
          <w:lang w:val="fi-FI"/>
        </w:rPr>
      </w:pPr>
      <w:r w:rsidRPr="007777DD">
        <w:rPr>
          <w:lang w:val="fi-FI"/>
        </w:rPr>
        <w:t>Vaalean persikanvärinen, pyöreä, kupera tabletti, jossa toisella puolella merkintä ”DF” ja toisella ”</w:t>
      </w:r>
      <w:smartTag w:uri="urn:schemas-microsoft-com:office:smarttags" w:element="metricconverter">
        <w:smartTagPr>
          <w:attr w:name="ProductID" w:val="15”"/>
        </w:smartTagPr>
        <w:r w:rsidRPr="007777DD">
          <w:rPr>
            <w:lang w:val="fi-FI"/>
          </w:rPr>
          <w:t>15”</w:t>
        </w:r>
      </w:smartTag>
      <w:r w:rsidRPr="007777DD">
        <w:rPr>
          <w:lang w:val="fi-FI"/>
        </w:rPr>
        <w:t>.</w:t>
      </w:r>
    </w:p>
    <w:p w14:paraId="748C4BDC" w14:textId="77777777" w:rsidR="00C638F5" w:rsidRPr="007777DD" w:rsidRDefault="00C638F5" w:rsidP="003B6088">
      <w:pPr>
        <w:tabs>
          <w:tab w:val="clear" w:pos="567"/>
        </w:tabs>
        <w:spacing w:line="240" w:lineRule="auto"/>
        <w:rPr>
          <w:lang w:val="fi-FI"/>
        </w:rPr>
      </w:pPr>
    </w:p>
    <w:p w14:paraId="45473E51" w14:textId="77777777" w:rsidR="00C638F5" w:rsidRPr="007777DD" w:rsidRDefault="00C638F5" w:rsidP="003B6088">
      <w:pPr>
        <w:tabs>
          <w:tab w:val="clear" w:pos="567"/>
        </w:tabs>
        <w:spacing w:line="240" w:lineRule="auto"/>
        <w:rPr>
          <w:lang w:val="fi-FI"/>
        </w:rPr>
      </w:pPr>
    </w:p>
    <w:p w14:paraId="592E8BF5" w14:textId="77777777" w:rsidR="00AC77A9" w:rsidRPr="007777DD" w:rsidRDefault="00AC77A9" w:rsidP="003B6088">
      <w:pPr>
        <w:tabs>
          <w:tab w:val="clear" w:pos="567"/>
        </w:tabs>
        <w:spacing w:line="240" w:lineRule="auto"/>
        <w:ind w:left="567" w:hanging="567"/>
        <w:rPr>
          <w:caps/>
          <w:lang w:val="fi-FI"/>
        </w:rPr>
      </w:pPr>
      <w:r w:rsidRPr="007777DD">
        <w:rPr>
          <w:b/>
          <w:bCs/>
          <w:caps/>
          <w:lang w:val="fi-FI"/>
        </w:rPr>
        <w:t>4.</w:t>
      </w:r>
      <w:r w:rsidRPr="007777DD">
        <w:rPr>
          <w:b/>
          <w:bCs/>
          <w:caps/>
          <w:lang w:val="fi-FI"/>
        </w:rPr>
        <w:tab/>
        <w:t>Kliiniset tiedot</w:t>
      </w:r>
    </w:p>
    <w:p w14:paraId="69BC0A5F" w14:textId="77777777" w:rsidR="00AC77A9" w:rsidRPr="007777DD" w:rsidRDefault="00AC77A9" w:rsidP="003B6088">
      <w:pPr>
        <w:tabs>
          <w:tab w:val="clear" w:pos="567"/>
        </w:tabs>
        <w:spacing w:line="240" w:lineRule="auto"/>
        <w:rPr>
          <w:lang w:val="fi-FI"/>
        </w:rPr>
      </w:pPr>
    </w:p>
    <w:p w14:paraId="6DE6CC94" w14:textId="77777777" w:rsidR="00AC77A9" w:rsidRPr="007777DD" w:rsidRDefault="00AC77A9" w:rsidP="003B6088">
      <w:pPr>
        <w:tabs>
          <w:tab w:val="clear" w:pos="567"/>
        </w:tabs>
        <w:spacing w:line="240" w:lineRule="auto"/>
        <w:ind w:left="567" w:hanging="567"/>
        <w:rPr>
          <w:lang w:val="fi-FI"/>
        </w:rPr>
      </w:pPr>
      <w:r w:rsidRPr="007777DD">
        <w:rPr>
          <w:b/>
          <w:bCs/>
          <w:lang w:val="fi-FI"/>
        </w:rPr>
        <w:t>4.1</w:t>
      </w:r>
      <w:r w:rsidRPr="007777DD">
        <w:rPr>
          <w:b/>
          <w:bCs/>
          <w:lang w:val="fi-FI"/>
        </w:rPr>
        <w:tab/>
        <w:t>Käyttöaiheet</w:t>
      </w:r>
    </w:p>
    <w:p w14:paraId="4A434373" w14:textId="77777777" w:rsidR="00AC77A9" w:rsidRPr="007777DD" w:rsidRDefault="00AC77A9" w:rsidP="003B6088">
      <w:pPr>
        <w:pStyle w:val="EndnoteText"/>
        <w:tabs>
          <w:tab w:val="clear" w:pos="567"/>
        </w:tabs>
        <w:rPr>
          <w:lang w:val="fi-FI"/>
        </w:rPr>
      </w:pPr>
    </w:p>
    <w:p w14:paraId="117F6C05" w14:textId="77777777" w:rsidR="00AC77A9" w:rsidRPr="007777DD" w:rsidRDefault="00AC77A9" w:rsidP="003B6088">
      <w:pPr>
        <w:spacing w:line="240" w:lineRule="auto"/>
        <w:rPr>
          <w:lang w:val="fi-FI"/>
        </w:rPr>
      </w:pPr>
      <w:r w:rsidRPr="007777DD">
        <w:rPr>
          <w:lang w:val="fi-FI"/>
        </w:rPr>
        <w:t>Pakkoinkontinenssin ja/tai tihentyneen virtsaamistarpeen ja virtsaamispakon oireenmukainen hoito. Näitä oireita voi esiintyä aikuispotilailla, joilla on yliaktiivinen virtsarakko.</w:t>
      </w:r>
    </w:p>
    <w:p w14:paraId="605FBC1A" w14:textId="77777777" w:rsidR="00AC77A9" w:rsidRPr="007777DD" w:rsidRDefault="00AC77A9" w:rsidP="003B6088">
      <w:pPr>
        <w:tabs>
          <w:tab w:val="clear" w:pos="567"/>
        </w:tabs>
        <w:spacing w:line="240" w:lineRule="auto"/>
        <w:rPr>
          <w:lang w:val="fi-FI"/>
        </w:rPr>
      </w:pPr>
    </w:p>
    <w:p w14:paraId="53C02BCD" w14:textId="77777777" w:rsidR="00AC77A9" w:rsidRPr="007777DD" w:rsidRDefault="00AC77A9" w:rsidP="003B6088">
      <w:pPr>
        <w:tabs>
          <w:tab w:val="clear" w:pos="567"/>
        </w:tabs>
        <w:spacing w:line="240" w:lineRule="auto"/>
        <w:ind w:left="567" w:hanging="567"/>
        <w:rPr>
          <w:b/>
          <w:bCs/>
          <w:lang w:val="fi-FI"/>
        </w:rPr>
      </w:pPr>
      <w:r w:rsidRPr="007777DD">
        <w:rPr>
          <w:b/>
          <w:bCs/>
          <w:lang w:val="fi-FI"/>
        </w:rPr>
        <w:t>4.2</w:t>
      </w:r>
      <w:r w:rsidRPr="007777DD">
        <w:rPr>
          <w:b/>
          <w:bCs/>
          <w:lang w:val="fi-FI"/>
        </w:rPr>
        <w:tab/>
        <w:t>Annostus ja antotapa</w:t>
      </w:r>
    </w:p>
    <w:p w14:paraId="0E5D4911" w14:textId="77777777" w:rsidR="00AC77A9" w:rsidRPr="007777DD" w:rsidRDefault="00AC77A9" w:rsidP="003B6088">
      <w:pPr>
        <w:tabs>
          <w:tab w:val="clear" w:pos="567"/>
        </w:tabs>
        <w:spacing w:line="240" w:lineRule="auto"/>
        <w:rPr>
          <w:lang w:val="fi-FI"/>
        </w:rPr>
      </w:pPr>
    </w:p>
    <w:p w14:paraId="2BC8D2BD" w14:textId="77777777" w:rsidR="00484F35" w:rsidRPr="007777DD" w:rsidRDefault="00484F35" w:rsidP="003B6088">
      <w:pPr>
        <w:keepNext/>
        <w:tabs>
          <w:tab w:val="clear" w:pos="567"/>
        </w:tabs>
        <w:spacing w:line="240" w:lineRule="auto"/>
        <w:rPr>
          <w:u w:val="single"/>
          <w:lang w:val="fi-FI" w:bidi="bn-IN"/>
        </w:rPr>
      </w:pPr>
      <w:r w:rsidRPr="007777DD">
        <w:rPr>
          <w:u w:val="single"/>
          <w:lang w:val="fi-FI" w:bidi="bn-IN"/>
        </w:rPr>
        <w:t>Annostus</w:t>
      </w:r>
    </w:p>
    <w:p w14:paraId="52497407" w14:textId="77777777" w:rsidR="00484F35" w:rsidRPr="007777DD" w:rsidRDefault="00484F35" w:rsidP="003B6088">
      <w:pPr>
        <w:pStyle w:val="Title"/>
        <w:jc w:val="left"/>
        <w:rPr>
          <w:rFonts w:ascii="Times New Roman" w:hAnsi="Times New Roman" w:cs="Times New Roman"/>
          <w:b w:val="0"/>
          <w:bCs w:val="0"/>
          <w:iCs/>
          <w:sz w:val="22"/>
          <w:szCs w:val="22"/>
          <w:lang w:val="fi-FI"/>
        </w:rPr>
      </w:pPr>
    </w:p>
    <w:p w14:paraId="66F50270" w14:textId="77777777" w:rsidR="00AC77A9" w:rsidRPr="007777DD" w:rsidRDefault="00AC77A9" w:rsidP="003B6088">
      <w:pPr>
        <w:pStyle w:val="Title"/>
        <w:jc w:val="left"/>
        <w:rPr>
          <w:rFonts w:ascii="Times New Roman" w:hAnsi="Times New Roman" w:cs="Times New Roman"/>
          <w:b w:val="0"/>
          <w:bCs w:val="0"/>
          <w:i/>
          <w:iCs/>
          <w:sz w:val="22"/>
          <w:szCs w:val="22"/>
          <w:u w:val="none"/>
          <w:lang w:val="fi-FI"/>
        </w:rPr>
      </w:pPr>
      <w:r w:rsidRPr="007777DD">
        <w:rPr>
          <w:rFonts w:ascii="Times New Roman" w:hAnsi="Times New Roman" w:cs="Times New Roman"/>
          <w:b w:val="0"/>
          <w:bCs w:val="0"/>
          <w:i/>
          <w:iCs/>
          <w:sz w:val="22"/>
          <w:szCs w:val="22"/>
          <w:u w:val="none"/>
          <w:lang w:val="fi-FI"/>
        </w:rPr>
        <w:t>Aikuiset</w:t>
      </w:r>
    </w:p>
    <w:p w14:paraId="606B70FB" w14:textId="77777777" w:rsidR="00AC77A9" w:rsidRPr="007777DD" w:rsidRDefault="00AC77A9" w:rsidP="003B6088">
      <w:pPr>
        <w:pStyle w:val="Title"/>
        <w:jc w:val="left"/>
        <w:rPr>
          <w:rFonts w:ascii="Times New Roman" w:hAnsi="Times New Roman" w:cs="Times New Roman"/>
          <w:b w:val="0"/>
          <w:bCs w:val="0"/>
          <w:sz w:val="22"/>
          <w:szCs w:val="22"/>
          <w:u w:val="none"/>
          <w:lang w:val="fi-FI"/>
        </w:rPr>
      </w:pPr>
      <w:r w:rsidRPr="007777DD">
        <w:rPr>
          <w:rFonts w:ascii="Times New Roman" w:hAnsi="Times New Roman" w:cs="Times New Roman"/>
          <w:b w:val="0"/>
          <w:bCs w:val="0"/>
          <w:sz w:val="22"/>
          <w:szCs w:val="22"/>
          <w:u w:val="none"/>
          <w:lang w:val="fi-FI"/>
        </w:rPr>
        <w:t>Suositettu aloitusannos on 7,5 mg vuorokaudessa. Kahden viikon kuluttua hoidon aloittamisesta potilaat tulee arvioida uudelleen. Potilailla, jotka tarvitsevat tehokkaampaa oireiden lievitystä, annosta voidaan suurentaa yksilöllisen vasteen mukaan tasolle 15 mg vuorokaudessa.</w:t>
      </w:r>
    </w:p>
    <w:p w14:paraId="14DA3569" w14:textId="77777777" w:rsidR="00AC77A9" w:rsidRPr="007777DD" w:rsidRDefault="00AC77A9" w:rsidP="003B6088">
      <w:pPr>
        <w:pStyle w:val="Title"/>
        <w:jc w:val="left"/>
        <w:rPr>
          <w:rFonts w:ascii="Times New Roman" w:hAnsi="Times New Roman" w:cs="Times New Roman"/>
          <w:b w:val="0"/>
          <w:bCs w:val="0"/>
          <w:sz w:val="22"/>
          <w:szCs w:val="22"/>
          <w:u w:val="none"/>
          <w:lang w:val="fi-FI"/>
        </w:rPr>
      </w:pPr>
    </w:p>
    <w:p w14:paraId="123FCA06" w14:textId="77777777" w:rsidR="00AC77A9" w:rsidRPr="007777DD" w:rsidRDefault="00AC77A9" w:rsidP="003B6088">
      <w:pPr>
        <w:pStyle w:val="Title"/>
        <w:jc w:val="left"/>
        <w:rPr>
          <w:rFonts w:ascii="Times New Roman" w:hAnsi="Times New Roman" w:cs="Times New Roman"/>
          <w:b w:val="0"/>
          <w:bCs w:val="0"/>
          <w:i/>
          <w:iCs/>
          <w:sz w:val="22"/>
          <w:szCs w:val="22"/>
          <w:u w:val="none"/>
          <w:lang w:val="fi-FI"/>
        </w:rPr>
      </w:pPr>
      <w:r w:rsidRPr="007777DD">
        <w:rPr>
          <w:rFonts w:ascii="Times New Roman" w:hAnsi="Times New Roman" w:cs="Times New Roman"/>
          <w:b w:val="0"/>
          <w:bCs w:val="0"/>
          <w:i/>
          <w:iCs/>
          <w:sz w:val="22"/>
          <w:szCs w:val="22"/>
          <w:u w:val="none"/>
          <w:lang w:val="fi-FI"/>
        </w:rPr>
        <w:t>Vanhukset (</w:t>
      </w:r>
      <w:r w:rsidRPr="007777DD">
        <w:rPr>
          <w:rFonts w:ascii="Times New Roman" w:hAnsi="Times New Roman" w:cs="Times New Roman"/>
          <w:b w:val="0"/>
          <w:bCs w:val="0"/>
          <w:i/>
          <w:iCs/>
          <w:sz w:val="22"/>
          <w:szCs w:val="22"/>
          <w:u w:val="none"/>
          <w:lang w:val="fi-FI"/>
        </w:rPr>
        <w:sym w:font="Symbol" w:char="F0B3"/>
      </w:r>
      <w:r w:rsidRPr="007777DD">
        <w:rPr>
          <w:rFonts w:ascii="Times New Roman" w:hAnsi="Times New Roman" w:cs="Times New Roman"/>
          <w:b w:val="0"/>
          <w:bCs w:val="0"/>
          <w:i/>
          <w:iCs/>
          <w:sz w:val="22"/>
          <w:szCs w:val="22"/>
          <w:u w:val="none"/>
          <w:lang w:val="fi-FI"/>
        </w:rPr>
        <w:t> 65-vuotiaat)</w:t>
      </w:r>
    </w:p>
    <w:p w14:paraId="34360998" w14:textId="77777777" w:rsidR="00AC77A9" w:rsidRPr="007777DD" w:rsidRDefault="00AC77A9" w:rsidP="003B6088">
      <w:pPr>
        <w:pStyle w:val="Subtitle"/>
        <w:rPr>
          <w:i w:val="0"/>
          <w:iCs w:val="0"/>
          <w:lang w:val="fi-FI"/>
        </w:rPr>
      </w:pPr>
      <w:r w:rsidRPr="007777DD">
        <w:rPr>
          <w:i w:val="0"/>
          <w:iCs w:val="0"/>
          <w:lang w:val="fi-FI"/>
        </w:rPr>
        <w:t xml:space="preserve">Suositettu aloitusannos vanhuksille on 7,5 mg vuorokaudessa. </w:t>
      </w:r>
      <w:r w:rsidRPr="007777DD">
        <w:rPr>
          <w:bCs/>
          <w:i w:val="0"/>
          <w:lang w:val="fi-FI"/>
        </w:rPr>
        <w:t>Kahden viikon kuluttua hoidon aloittamisesta potilaat tulee arvioida tehokkuuden ja turvallisuuden kannalta uudelleen</w:t>
      </w:r>
      <w:r w:rsidRPr="007777DD">
        <w:rPr>
          <w:i w:val="0"/>
          <w:iCs w:val="0"/>
          <w:lang w:val="fi-FI"/>
        </w:rPr>
        <w:t xml:space="preserve">. </w:t>
      </w:r>
      <w:r w:rsidRPr="007777DD">
        <w:rPr>
          <w:bCs/>
          <w:i w:val="0"/>
          <w:lang w:val="fi-FI"/>
        </w:rPr>
        <w:t xml:space="preserve">Potilailla, joilla siedettävyys on hyväksyttävä, mutta jotka tarvitsevat tehokkaampaa oireiden lievitystä, annosta voidaan suurentaa yksilöllisen vasteen mukaan tasolle 15 mg vuorokaudessa </w:t>
      </w:r>
      <w:r w:rsidRPr="007777DD">
        <w:rPr>
          <w:i w:val="0"/>
          <w:iCs w:val="0"/>
          <w:lang w:val="fi-FI"/>
        </w:rPr>
        <w:t>(ks. kohta 5.2).</w:t>
      </w:r>
    </w:p>
    <w:p w14:paraId="181AD5A7" w14:textId="77777777" w:rsidR="00AC77A9" w:rsidRPr="007777DD" w:rsidRDefault="00AC77A9" w:rsidP="003B6088">
      <w:pPr>
        <w:pStyle w:val="Subtitle"/>
        <w:rPr>
          <w:lang w:val="fi-FI"/>
        </w:rPr>
      </w:pPr>
    </w:p>
    <w:p w14:paraId="58831B71" w14:textId="77777777" w:rsidR="00AC77A9" w:rsidRPr="007777DD" w:rsidRDefault="00AC77A9" w:rsidP="003B6088">
      <w:pPr>
        <w:pStyle w:val="Title"/>
        <w:jc w:val="left"/>
        <w:rPr>
          <w:rFonts w:ascii="Times New Roman" w:hAnsi="Times New Roman" w:cs="Times New Roman"/>
          <w:b w:val="0"/>
          <w:bCs w:val="0"/>
          <w:i/>
          <w:iCs/>
          <w:sz w:val="22"/>
          <w:szCs w:val="22"/>
          <w:u w:val="none"/>
          <w:lang w:val="fi-FI"/>
        </w:rPr>
      </w:pPr>
      <w:r w:rsidRPr="007777DD">
        <w:rPr>
          <w:rFonts w:ascii="Times New Roman" w:hAnsi="Times New Roman" w:cs="Times New Roman"/>
          <w:b w:val="0"/>
          <w:bCs w:val="0"/>
          <w:i/>
          <w:iCs/>
          <w:sz w:val="22"/>
          <w:szCs w:val="22"/>
          <w:u w:val="none"/>
          <w:lang w:val="fi-FI"/>
        </w:rPr>
        <w:t>Pediatriset potilaat</w:t>
      </w:r>
    </w:p>
    <w:p w14:paraId="38C0AB99" w14:textId="77777777" w:rsidR="00AC77A9" w:rsidRPr="007777DD" w:rsidRDefault="00AC77A9" w:rsidP="003B6088">
      <w:pPr>
        <w:pStyle w:val="Title"/>
        <w:jc w:val="left"/>
        <w:rPr>
          <w:rFonts w:ascii="Times New Roman" w:hAnsi="Times New Roman" w:cs="Times New Roman"/>
          <w:b w:val="0"/>
          <w:bCs w:val="0"/>
          <w:sz w:val="22"/>
          <w:szCs w:val="22"/>
          <w:u w:val="none"/>
          <w:lang w:val="fi-FI"/>
        </w:rPr>
      </w:pPr>
      <w:r w:rsidRPr="007777DD">
        <w:rPr>
          <w:rFonts w:ascii="Times New Roman" w:hAnsi="Times New Roman" w:cs="Times New Roman"/>
          <w:b w:val="0"/>
          <w:bCs w:val="0"/>
          <w:sz w:val="22"/>
          <w:szCs w:val="22"/>
          <w:u w:val="none"/>
          <w:lang w:val="fi-FI"/>
        </w:rPr>
        <w:t>Emselexin käyttöä alle 18-vuotiaille lapsille ei suositella, koska tiedot turvallisuudesta ja tehosta ovat riittämättömät.</w:t>
      </w:r>
    </w:p>
    <w:p w14:paraId="5283D57D" w14:textId="77777777" w:rsidR="00AC77A9" w:rsidRPr="007777DD" w:rsidRDefault="00AC77A9" w:rsidP="003B6088">
      <w:pPr>
        <w:pStyle w:val="Subtitle"/>
        <w:rPr>
          <w:i w:val="0"/>
          <w:lang w:val="fi-FI"/>
        </w:rPr>
      </w:pPr>
    </w:p>
    <w:p w14:paraId="26A1EC23" w14:textId="77777777" w:rsidR="00AC77A9" w:rsidRPr="007777DD" w:rsidRDefault="00AC77A9" w:rsidP="003B6088">
      <w:pPr>
        <w:pStyle w:val="Title"/>
        <w:jc w:val="left"/>
        <w:rPr>
          <w:rFonts w:ascii="Times New Roman" w:hAnsi="Times New Roman" w:cs="Times New Roman"/>
          <w:b w:val="0"/>
          <w:bCs w:val="0"/>
          <w:i/>
          <w:iCs/>
          <w:sz w:val="22"/>
          <w:szCs w:val="22"/>
          <w:u w:val="none"/>
          <w:lang w:val="fi-FI"/>
        </w:rPr>
      </w:pPr>
      <w:r w:rsidRPr="007777DD">
        <w:rPr>
          <w:rFonts w:ascii="Times New Roman" w:hAnsi="Times New Roman" w:cs="Times New Roman"/>
          <w:b w:val="0"/>
          <w:bCs w:val="0"/>
          <w:i/>
          <w:iCs/>
          <w:sz w:val="22"/>
          <w:szCs w:val="22"/>
          <w:u w:val="none"/>
          <w:lang w:val="fi-FI"/>
        </w:rPr>
        <w:t>Munuaisten vajaatoiminta</w:t>
      </w:r>
    </w:p>
    <w:p w14:paraId="2CECB862" w14:textId="77777777" w:rsidR="00AC77A9" w:rsidRPr="007777DD" w:rsidRDefault="00AC77A9" w:rsidP="003B6088">
      <w:pPr>
        <w:tabs>
          <w:tab w:val="clear" w:pos="567"/>
        </w:tabs>
        <w:spacing w:line="240" w:lineRule="auto"/>
        <w:rPr>
          <w:lang w:val="fi-FI"/>
        </w:rPr>
      </w:pPr>
      <w:r w:rsidRPr="007777DD">
        <w:rPr>
          <w:lang w:val="fi-FI"/>
        </w:rPr>
        <w:t>Annoksen säätö ei ole tarpeen potilailla, joilla on heikentynyt munuaisten toiminta. Varovaisuutta tulee kuitenkin noudattaa hoidettaessa näitä potilaita (ks. kohta 5.2).</w:t>
      </w:r>
    </w:p>
    <w:p w14:paraId="106A4DE3" w14:textId="77777777" w:rsidR="00AC77A9" w:rsidRPr="007777DD" w:rsidRDefault="00AC77A9" w:rsidP="003B6088">
      <w:pPr>
        <w:pStyle w:val="Title"/>
        <w:jc w:val="left"/>
        <w:rPr>
          <w:rFonts w:ascii="Times New Roman" w:hAnsi="Times New Roman" w:cs="Times New Roman"/>
          <w:b w:val="0"/>
          <w:bCs w:val="0"/>
          <w:i/>
          <w:iCs/>
          <w:sz w:val="22"/>
          <w:szCs w:val="22"/>
          <w:u w:val="none"/>
          <w:lang w:val="fi-FI"/>
        </w:rPr>
      </w:pPr>
    </w:p>
    <w:p w14:paraId="593ABF7A" w14:textId="77777777" w:rsidR="00AC77A9" w:rsidRPr="007777DD" w:rsidRDefault="00AC77A9" w:rsidP="003B6088">
      <w:pPr>
        <w:pStyle w:val="Title"/>
        <w:jc w:val="left"/>
        <w:rPr>
          <w:rFonts w:ascii="Times New Roman" w:hAnsi="Times New Roman" w:cs="Times New Roman"/>
          <w:b w:val="0"/>
          <w:bCs w:val="0"/>
          <w:i/>
          <w:iCs/>
          <w:sz w:val="22"/>
          <w:szCs w:val="22"/>
          <w:u w:val="none"/>
          <w:lang w:val="fi-FI"/>
        </w:rPr>
      </w:pPr>
      <w:r w:rsidRPr="007777DD">
        <w:rPr>
          <w:rFonts w:ascii="Times New Roman" w:hAnsi="Times New Roman" w:cs="Times New Roman"/>
          <w:b w:val="0"/>
          <w:bCs w:val="0"/>
          <w:i/>
          <w:iCs/>
          <w:sz w:val="22"/>
          <w:szCs w:val="22"/>
          <w:u w:val="none"/>
          <w:lang w:val="fi-FI"/>
        </w:rPr>
        <w:t>Maksan vajaatoiminta</w:t>
      </w:r>
    </w:p>
    <w:p w14:paraId="3DD08622" w14:textId="77777777" w:rsidR="00AC77A9" w:rsidRPr="007777DD" w:rsidRDefault="00AC77A9" w:rsidP="003B6088">
      <w:pPr>
        <w:tabs>
          <w:tab w:val="clear" w:pos="567"/>
        </w:tabs>
        <w:spacing w:line="240" w:lineRule="auto"/>
        <w:rPr>
          <w:lang w:val="fi-FI"/>
        </w:rPr>
      </w:pPr>
      <w:r w:rsidRPr="007777DD">
        <w:rPr>
          <w:lang w:val="fi-FI"/>
        </w:rPr>
        <w:t>Annoksen säätö ei ole tarpeen potilailla, joilla on lievä maksan vajaatoiminta (Child-Pugh A). Tällä potilasryhmällä on kuitenkin vaara, että altistus suurenee (ks. kohta 5.2).</w:t>
      </w:r>
    </w:p>
    <w:p w14:paraId="03B6A5E4" w14:textId="77777777" w:rsidR="00AC77A9" w:rsidRPr="007777DD" w:rsidRDefault="00AC77A9" w:rsidP="003B6088">
      <w:pPr>
        <w:tabs>
          <w:tab w:val="clear" w:pos="567"/>
        </w:tabs>
        <w:spacing w:line="240" w:lineRule="auto"/>
        <w:rPr>
          <w:lang w:val="fi-FI"/>
        </w:rPr>
      </w:pPr>
    </w:p>
    <w:p w14:paraId="1106BFA6" w14:textId="77777777" w:rsidR="00AC77A9" w:rsidRPr="007777DD" w:rsidRDefault="00AC77A9" w:rsidP="003B6088">
      <w:pPr>
        <w:tabs>
          <w:tab w:val="clear" w:pos="567"/>
        </w:tabs>
        <w:spacing w:line="240" w:lineRule="auto"/>
        <w:rPr>
          <w:lang w:val="fi-FI"/>
        </w:rPr>
      </w:pPr>
      <w:r w:rsidRPr="007777DD">
        <w:rPr>
          <w:lang w:val="fi-FI"/>
        </w:rPr>
        <w:t>Potilaita, joilla on kohtalainen maksan vajaatoiminta (Child-Pugh B), tulisi hoitaa ainoastaan, jos hoidon hyöty on suurempi kuin vaarat, ja annos tulee rajoittaa 7,5 mg:aan vuorokaudessa (ks. kohta 5.2). Emselex-hoito on vasta-aiheista vaikeaa maksan vajaatoimintaa (Child-Pugh C) sairastaville potilaille (ks. kohta 4.3).</w:t>
      </w:r>
    </w:p>
    <w:p w14:paraId="4AF2F009" w14:textId="77777777" w:rsidR="00AC77A9" w:rsidRPr="007777DD" w:rsidRDefault="00AC77A9" w:rsidP="003B6088">
      <w:pPr>
        <w:tabs>
          <w:tab w:val="clear" w:pos="567"/>
        </w:tabs>
        <w:spacing w:line="240" w:lineRule="auto"/>
        <w:rPr>
          <w:lang w:val="fi-FI"/>
        </w:rPr>
      </w:pPr>
    </w:p>
    <w:p w14:paraId="64EF73F7" w14:textId="77777777" w:rsidR="00AC77A9" w:rsidRPr="007777DD" w:rsidRDefault="00AC77A9" w:rsidP="003B6088">
      <w:pPr>
        <w:pStyle w:val="Title"/>
        <w:jc w:val="left"/>
        <w:rPr>
          <w:rFonts w:ascii="Times New Roman" w:hAnsi="Times New Roman" w:cs="Times New Roman"/>
          <w:b w:val="0"/>
          <w:bCs w:val="0"/>
          <w:i/>
          <w:iCs/>
          <w:sz w:val="22"/>
          <w:szCs w:val="22"/>
          <w:u w:val="none"/>
          <w:lang w:val="fi-FI"/>
        </w:rPr>
      </w:pPr>
      <w:r w:rsidRPr="007777DD">
        <w:rPr>
          <w:rFonts w:ascii="Times New Roman" w:hAnsi="Times New Roman" w:cs="Times New Roman"/>
          <w:b w:val="0"/>
          <w:bCs w:val="0"/>
          <w:i/>
          <w:iCs/>
          <w:sz w:val="22"/>
          <w:szCs w:val="22"/>
          <w:u w:val="none"/>
          <w:lang w:val="fi-FI"/>
        </w:rPr>
        <w:t>Potilaat, jotka saavat samanaikaisesti lääkkeitä, jotka ovat voimakkaita CYP2D6:n estäjiä tai kohtalaisia CYP3A4:n estäjiä</w:t>
      </w:r>
    </w:p>
    <w:p w14:paraId="5140BDBF" w14:textId="77777777" w:rsidR="00AC77A9" w:rsidRPr="007777DD" w:rsidRDefault="00AC77A9" w:rsidP="003B6088">
      <w:pPr>
        <w:tabs>
          <w:tab w:val="clear" w:pos="567"/>
        </w:tabs>
        <w:spacing w:line="240" w:lineRule="auto"/>
        <w:rPr>
          <w:lang w:val="fi-FI"/>
        </w:rPr>
      </w:pPr>
      <w:r w:rsidRPr="007777DD">
        <w:rPr>
          <w:lang w:val="fi-FI"/>
        </w:rPr>
        <w:t>Potilailla, jotka saavat voimakkaita CYP2D6:n estäjiä, kuten paroksetiini, terbinafiini, kinidiini ja simetidiini, hoito tulee aloittaa 7,5 mg annoksella. Annos voidaan titrata 15 mg:aan vuorokaudessa paremman kliinisen vasteen aikaansaamiseksi, mikäli annos on hyvin siedetty. Varovaisuutta täytyy kuitenkin noudattaa.</w:t>
      </w:r>
    </w:p>
    <w:p w14:paraId="3BBC1B42" w14:textId="77777777" w:rsidR="00AC77A9" w:rsidRPr="007777DD" w:rsidRDefault="00AC77A9" w:rsidP="003B6088">
      <w:pPr>
        <w:tabs>
          <w:tab w:val="clear" w:pos="567"/>
        </w:tabs>
        <w:spacing w:line="240" w:lineRule="auto"/>
        <w:rPr>
          <w:lang w:val="fi-FI"/>
        </w:rPr>
      </w:pPr>
    </w:p>
    <w:p w14:paraId="3A6E88C5" w14:textId="77777777" w:rsidR="00AC77A9" w:rsidRPr="007777DD" w:rsidRDefault="00AC77A9" w:rsidP="003B6088">
      <w:pPr>
        <w:tabs>
          <w:tab w:val="clear" w:pos="567"/>
        </w:tabs>
        <w:spacing w:line="240" w:lineRule="auto"/>
        <w:rPr>
          <w:lang w:val="fi-FI"/>
        </w:rPr>
      </w:pPr>
      <w:r w:rsidRPr="007777DD">
        <w:rPr>
          <w:lang w:val="fi-FI"/>
        </w:rPr>
        <w:t>Potilailla, jotka saavat kohtalaisia CYP3A4:n estäjiä, kuten flukonatsoli, greippimehu ja erytromysiini, suositettu aloitusannos on 7,5 mg vuorokaudessa. Annos voidaan titrata 15 mg:aan vuorokaudessa paremman kliinisen vasteen aikaansaamiseksi, mikäli annos on hyvin siedetty. Varovaisuutta täytyy kuitenkin noudattaa.</w:t>
      </w:r>
    </w:p>
    <w:p w14:paraId="3D81C695" w14:textId="77777777" w:rsidR="00AC77A9" w:rsidRPr="007777DD" w:rsidRDefault="00AC77A9" w:rsidP="003B6088">
      <w:pPr>
        <w:tabs>
          <w:tab w:val="clear" w:pos="567"/>
        </w:tabs>
        <w:spacing w:line="240" w:lineRule="auto"/>
        <w:rPr>
          <w:lang w:val="fi-FI"/>
        </w:rPr>
      </w:pPr>
    </w:p>
    <w:p w14:paraId="36AC13E0" w14:textId="77777777" w:rsidR="00AC77A9" w:rsidRPr="007777DD" w:rsidRDefault="00AC77A9" w:rsidP="003B6088">
      <w:pPr>
        <w:suppressAutoHyphens/>
        <w:rPr>
          <w:noProof/>
          <w:szCs w:val="24"/>
          <w:u w:val="single"/>
          <w:lang w:val="fi-FI"/>
        </w:rPr>
      </w:pPr>
      <w:r w:rsidRPr="007777DD">
        <w:rPr>
          <w:noProof/>
          <w:szCs w:val="24"/>
          <w:u w:val="single"/>
          <w:lang w:val="fi-FI"/>
        </w:rPr>
        <w:t>Antotapa</w:t>
      </w:r>
    </w:p>
    <w:p w14:paraId="028358BD" w14:textId="77777777" w:rsidR="00AC77A9" w:rsidRPr="007777DD" w:rsidRDefault="00AC77A9" w:rsidP="003B6088">
      <w:pPr>
        <w:pStyle w:val="Title"/>
        <w:jc w:val="left"/>
        <w:rPr>
          <w:rFonts w:ascii="Times New Roman" w:hAnsi="Times New Roman" w:cs="Times New Roman"/>
          <w:b w:val="0"/>
          <w:bCs w:val="0"/>
          <w:sz w:val="22"/>
          <w:szCs w:val="22"/>
          <w:u w:val="none"/>
          <w:lang w:val="fi-FI"/>
        </w:rPr>
      </w:pPr>
      <w:r w:rsidRPr="007777DD">
        <w:rPr>
          <w:rFonts w:ascii="Times New Roman" w:hAnsi="Times New Roman" w:cs="Times New Roman"/>
          <w:b w:val="0"/>
          <w:bCs w:val="0"/>
          <w:sz w:val="22"/>
          <w:szCs w:val="22"/>
          <w:u w:val="none"/>
          <w:lang w:val="fi-FI"/>
        </w:rPr>
        <w:t>Emselex otetaan suun kautta. Tabletit tulee ottaa kerran vuorokaudessa nesteen kanssa. Ne voidaan ottaa ruokailun yhteydessä tai erikseen. Ne tulee niellä kokonaisena, eikä niitä saa pureskella, jakaa eikä murskata.</w:t>
      </w:r>
    </w:p>
    <w:p w14:paraId="03EFEE68" w14:textId="77777777" w:rsidR="00AC77A9" w:rsidRPr="007777DD" w:rsidRDefault="00AC77A9" w:rsidP="003B6088">
      <w:pPr>
        <w:tabs>
          <w:tab w:val="clear" w:pos="567"/>
        </w:tabs>
        <w:spacing w:line="240" w:lineRule="auto"/>
        <w:rPr>
          <w:lang w:val="fi-FI"/>
        </w:rPr>
      </w:pPr>
    </w:p>
    <w:p w14:paraId="2699B18D" w14:textId="77777777" w:rsidR="00AC77A9" w:rsidRPr="007777DD" w:rsidRDefault="00AC77A9" w:rsidP="003B6088">
      <w:pPr>
        <w:tabs>
          <w:tab w:val="clear" w:pos="567"/>
        </w:tabs>
        <w:spacing w:line="240" w:lineRule="auto"/>
        <w:ind w:left="567" w:hanging="567"/>
        <w:rPr>
          <w:lang w:val="fi-FI"/>
        </w:rPr>
      </w:pPr>
      <w:r w:rsidRPr="007777DD">
        <w:rPr>
          <w:b/>
          <w:bCs/>
          <w:lang w:val="fi-FI"/>
        </w:rPr>
        <w:t>4.3</w:t>
      </w:r>
      <w:r w:rsidRPr="007777DD">
        <w:rPr>
          <w:b/>
          <w:bCs/>
          <w:lang w:val="fi-FI"/>
        </w:rPr>
        <w:tab/>
        <w:t>Vasta-aiheet</w:t>
      </w:r>
    </w:p>
    <w:p w14:paraId="713D274E" w14:textId="77777777" w:rsidR="00AC77A9" w:rsidRPr="007777DD" w:rsidRDefault="00AC77A9" w:rsidP="003B6088">
      <w:pPr>
        <w:tabs>
          <w:tab w:val="clear" w:pos="567"/>
        </w:tabs>
        <w:spacing w:line="240" w:lineRule="auto"/>
        <w:rPr>
          <w:lang w:val="fi-FI"/>
        </w:rPr>
      </w:pPr>
    </w:p>
    <w:p w14:paraId="5219DC06" w14:textId="77777777" w:rsidR="00AC77A9" w:rsidRPr="007777DD" w:rsidRDefault="00AC77A9" w:rsidP="003B6088">
      <w:pPr>
        <w:tabs>
          <w:tab w:val="clear" w:pos="567"/>
        </w:tabs>
        <w:spacing w:line="240" w:lineRule="auto"/>
        <w:rPr>
          <w:lang w:val="fi-FI"/>
        </w:rPr>
      </w:pPr>
      <w:r w:rsidRPr="007777DD">
        <w:rPr>
          <w:lang w:val="fi-FI"/>
        </w:rPr>
        <w:t>Emselex on vasta-aiheinen potilailla, joilla on:</w:t>
      </w:r>
    </w:p>
    <w:p w14:paraId="4EECD40F" w14:textId="387ED589" w:rsidR="00C6235E" w:rsidRPr="007777DD" w:rsidRDefault="00C6235E" w:rsidP="003B6088">
      <w:pPr>
        <w:numPr>
          <w:ilvl w:val="0"/>
          <w:numId w:val="7"/>
        </w:numPr>
        <w:tabs>
          <w:tab w:val="clear" w:pos="567"/>
          <w:tab w:val="clear" w:pos="720"/>
        </w:tabs>
        <w:spacing w:line="240" w:lineRule="auto"/>
        <w:ind w:left="567" w:hanging="567"/>
        <w:rPr>
          <w:lang w:val="fi-FI"/>
        </w:rPr>
      </w:pPr>
      <w:r w:rsidRPr="007777DD">
        <w:rPr>
          <w:lang w:val="fi-FI" w:bidi="bn-IN"/>
        </w:rPr>
        <w:t>y</w:t>
      </w:r>
      <w:r w:rsidR="00542E70" w:rsidRPr="007777DD">
        <w:rPr>
          <w:lang w:val="fi-FI" w:bidi="bn-IN"/>
        </w:rPr>
        <w:t>liherkkyys vaikuttavalle aineelle tai kohdassa 6.1 mainituille apuaineille</w:t>
      </w:r>
      <w:r w:rsidR="00542E70" w:rsidRPr="007777DD" w:rsidDel="00542E70">
        <w:rPr>
          <w:lang w:val="fi-FI"/>
        </w:rPr>
        <w:t xml:space="preserve"> </w:t>
      </w:r>
    </w:p>
    <w:p w14:paraId="451ABE00" w14:textId="56BDEAFD" w:rsidR="00AC77A9" w:rsidRPr="007777DD" w:rsidRDefault="00AC77A9" w:rsidP="003B6088">
      <w:pPr>
        <w:numPr>
          <w:ilvl w:val="0"/>
          <w:numId w:val="7"/>
        </w:numPr>
        <w:tabs>
          <w:tab w:val="clear" w:pos="567"/>
          <w:tab w:val="clear" w:pos="720"/>
        </w:tabs>
        <w:spacing w:line="240" w:lineRule="auto"/>
        <w:ind w:left="567" w:hanging="567"/>
        <w:rPr>
          <w:lang w:val="fi-FI"/>
        </w:rPr>
      </w:pPr>
      <w:r w:rsidRPr="007777DD">
        <w:rPr>
          <w:lang w:val="fi-FI"/>
        </w:rPr>
        <w:t>virtsaumpi</w:t>
      </w:r>
    </w:p>
    <w:p w14:paraId="2DF7EE74" w14:textId="77777777" w:rsidR="00AC77A9" w:rsidRPr="007777DD" w:rsidRDefault="00AC77A9" w:rsidP="003B6088">
      <w:pPr>
        <w:numPr>
          <w:ilvl w:val="0"/>
          <w:numId w:val="7"/>
        </w:numPr>
        <w:tabs>
          <w:tab w:val="clear" w:pos="567"/>
          <w:tab w:val="clear" w:pos="720"/>
        </w:tabs>
        <w:spacing w:line="240" w:lineRule="auto"/>
        <w:ind w:left="567" w:hanging="567"/>
        <w:rPr>
          <w:lang w:val="fi-FI"/>
        </w:rPr>
      </w:pPr>
      <w:r w:rsidRPr="007777DD">
        <w:rPr>
          <w:lang w:val="fi-FI"/>
        </w:rPr>
        <w:t>ventrikkeliretentio</w:t>
      </w:r>
    </w:p>
    <w:p w14:paraId="1B839390" w14:textId="77777777" w:rsidR="00AC77A9" w:rsidRPr="007777DD" w:rsidRDefault="00AC77A9" w:rsidP="003B6088">
      <w:pPr>
        <w:numPr>
          <w:ilvl w:val="0"/>
          <w:numId w:val="7"/>
        </w:numPr>
        <w:tabs>
          <w:tab w:val="clear" w:pos="567"/>
          <w:tab w:val="clear" w:pos="720"/>
        </w:tabs>
        <w:spacing w:line="240" w:lineRule="auto"/>
        <w:ind w:left="567" w:hanging="567"/>
        <w:rPr>
          <w:lang w:val="fi-FI"/>
        </w:rPr>
      </w:pPr>
      <w:r w:rsidRPr="007777DD">
        <w:rPr>
          <w:lang w:val="fi-FI"/>
        </w:rPr>
        <w:t>ahdaskulmaglaukooma, joka ei ole hallinnassa</w:t>
      </w:r>
    </w:p>
    <w:p w14:paraId="21C0B05D" w14:textId="77777777" w:rsidR="00AC77A9" w:rsidRPr="007777DD" w:rsidRDefault="00AC77A9" w:rsidP="003B6088">
      <w:pPr>
        <w:numPr>
          <w:ilvl w:val="0"/>
          <w:numId w:val="7"/>
        </w:numPr>
        <w:tabs>
          <w:tab w:val="clear" w:pos="567"/>
          <w:tab w:val="clear" w:pos="720"/>
        </w:tabs>
        <w:spacing w:line="240" w:lineRule="auto"/>
        <w:ind w:left="567" w:hanging="567"/>
        <w:rPr>
          <w:lang w:val="fi-FI"/>
        </w:rPr>
      </w:pPr>
      <w:r w:rsidRPr="007777DD">
        <w:rPr>
          <w:lang w:val="fi-FI"/>
        </w:rPr>
        <w:t>myasthenia gravis</w:t>
      </w:r>
    </w:p>
    <w:p w14:paraId="783AAA56" w14:textId="77777777" w:rsidR="00AC77A9" w:rsidRPr="007777DD" w:rsidRDefault="00AC77A9" w:rsidP="003B6088">
      <w:pPr>
        <w:numPr>
          <w:ilvl w:val="0"/>
          <w:numId w:val="7"/>
        </w:numPr>
        <w:tabs>
          <w:tab w:val="clear" w:pos="567"/>
          <w:tab w:val="clear" w:pos="720"/>
        </w:tabs>
        <w:spacing w:line="240" w:lineRule="auto"/>
        <w:ind w:left="567" w:hanging="567"/>
        <w:rPr>
          <w:lang w:val="fi-FI"/>
        </w:rPr>
      </w:pPr>
      <w:r w:rsidRPr="007777DD">
        <w:rPr>
          <w:lang w:val="fi-FI"/>
        </w:rPr>
        <w:t>vaikea maksan vajaatoiminta (Child-Pugh C)</w:t>
      </w:r>
    </w:p>
    <w:p w14:paraId="7DA59B2D" w14:textId="77777777" w:rsidR="00AC77A9" w:rsidRPr="007777DD" w:rsidRDefault="00AC77A9" w:rsidP="003B6088">
      <w:pPr>
        <w:numPr>
          <w:ilvl w:val="0"/>
          <w:numId w:val="7"/>
        </w:numPr>
        <w:tabs>
          <w:tab w:val="clear" w:pos="567"/>
          <w:tab w:val="clear" w:pos="720"/>
        </w:tabs>
        <w:spacing w:line="240" w:lineRule="auto"/>
        <w:ind w:left="567" w:hanging="567"/>
        <w:rPr>
          <w:lang w:val="fi-FI"/>
        </w:rPr>
      </w:pPr>
      <w:r w:rsidRPr="007777DD">
        <w:rPr>
          <w:lang w:val="fi-FI"/>
        </w:rPr>
        <w:t>vaikea haavainen paksusuolitulehdus</w:t>
      </w:r>
    </w:p>
    <w:p w14:paraId="553F09F4" w14:textId="77777777" w:rsidR="00AC77A9" w:rsidRPr="007777DD" w:rsidRDefault="00AC77A9" w:rsidP="003B6088">
      <w:pPr>
        <w:numPr>
          <w:ilvl w:val="0"/>
          <w:numId w:val="7"/>
        </w:numPr>
        <w:tabs>
          <w:tab w:val="clear" w:pos="567"/>
          <w:tab w:val="clear" w:pos="720"/>
        </w:tabs>
        <w:spacing w:line="240" w:lineRule="auto"/>
        <w:ind w:left="567" w:hanging="567"/>
        <w:rPr>
          <w:lang w:val="fi-FI"/>
        </w:rPr>
      </w:pPr>
      <w:r w:rsidRPr="007777DD">
        <w:rPr>
          <w:lang w:val="fi-FI"/>
        </w:rPr>
        <w:t>toksinen megakoolon</w:t>
      </w:r>
    </w:p>
    <w:p w14:paraId="6E6DB22D" w14:textId="77777777" w:rsidR="00AC77A9" w:rsidRPr="007777DD" w:rsidRDefault="00AC77A9" w:rsidP="003B6088">
      <w:pPr>
        <w:numPr>
          <w:ilvl w:val="0"/>
          <w:numId w:val="7"/>
        </w:numPr>
        <w:tabs>
          <w:tab w:val="clear" w:pos="567"/>
          <w:tab w:val="clear" w:pos="720"/>
        </w:tabs>
        <w:spacing w:line="240" w:lineRule="auto"/>
        <w:ind w:left="567" w:hanging="567"/>
        <w:rPr>
          <w:lang w:val="fi-FI"/>
        </w:rPr>
      </w:pPr>
      <w:r w:rsidRPr="007777DD">
        <w:rPr>
          <w:lang w:val="fi-FI"/>
        </w:rPr>
        <w:t>samanaikaisesti hoitona voimakas CYP3A4:n estäjä (ks. kohta 4.5).</w:t>
      </w:r>
    </w:p>
    <w:p w14:paraId="01594EB4" w14:textId="77777777" w:rsidR="00AC77A9" w:rsidRPr="007777DD" w:rsidRDefault="00AC77A9" w:rsidP="003B6088">
      <w:pPr>
        <w:tabs>
          <w:tab w:val="clear" w:pos="567"/>
        </w:tabs>
        <w:spacing w:line="240" w:lineRule="auto"/>
        <w:rPr>
          <w:lang w:val="fi-FI"/>
        </w:rPr>
      </w:pPr>
    </w:p>
    <w:p w14:paraId="5A2D07A9" w14:textId="77777777" w:rsidR="00AC77A9" w:rsidRPr="007777DD" w:rsidRDefault="00AC77A9" w:rsidP="003B6088">
      <w:pPr>
        <w:tabs>
          <w:tab w:val="clear" w:pos="567"/>
        </w:tabs>
        <w:spacing w:line="240" w:lineRule="auto"/>
        <w:rPr>
          <w:b/>
          <w:bCs/>
          <w:lang w:val="fi-FI"/>
        </w:rPr>
      </w:pPr>
      <w:r w:rsidRPr="007777DD">
        <w:rPr>
          <w:b/>
          <w:bCs/>
          <w:lang w:val="fi-FI"/>
        </w:rPr>
        <w:t>4.4</w:t>
      </w:r>
      <w:r w:rsidRPr="007777DD">
        <w:rPr>
          <w:b/>
          <w:bCs/>
          <w:lang w:val="fi-FI"/>
        </w:rPr>
        <w:tab/>
        <w:t>Varoitukset ja käyttöön liittyvät varotoimet</w:t>
      </w:r>
    </w:p>
    <w:p w14:paraId="0C8BC80C" w14:textId="77777777" w:rsidR="00AC77A9" w:rsidRPr="007777DD" w:rsidRDefault="00AC77A9" w:rsidP="003B6088">
      <w:pPr>
        <w:tabs>
          <w:tab w:val="clear" w:pos="567"/>
        </w:tabs>
        <w:spacing w:line="240" w:lineRule="auto"/>
        <w:rPr>
          <w:lang w:val="fi-FI"/>
        </w:rPr>
      </w:pPr>
    </w:p>
    <w:p w14:paraId="698637A5" w14:textId="77777777" w:rsidR="00AC77A9" w:rsidRPr="007777DD" w:rsidRDefault="00AC77A9" w:rsidP="003B6088">
      <w:pPr>
        <w:spacing w:line="240" w:lineRule="auto"/>
        <w:rPr>
          <w:lang w:val="fi-FI"/>
        </w:rPr>
      </w:pPr>
      <w:r w:rsidRPr="007777DD">
        <w:rPr>
          <w:lang w:val="fi-FI"/>
        </w:rPr>
        <w:t>Emselexin käytössä tulee noudattaa varovaisuutta potilailla, joilla on autonominen neuropatia, hiatushernia, kliinisesti merkittävä rakon ulosvirtauskanavan ahtauma tai virtsaummen, vaikean ummetuksen tai ruoansulatuskanavan tukoksen kuten pylorusstenoosin vaara.</w:t>
      </w:r>
    </w:p>
    <w:p w14:paraId="5D119320" w14:textId="77777777" w:rsidR="00AC77A9" w:rsidRPr="007777DD" w:rsidRDefault="00AC77A9" w:rsidP="003B6088">
      <w:pPr>
        <w:tabs>
          <w:tab w:val="clear" w:pos="567"/>
        </w:tabs>
        <w:spacing w:line="240" w:lineRule="auto"/>
        <w:rPr>
          <w:lang w:val="fi-FI"/>
        </w:rPr>
      </w:pPr>
    </w:p>
    <w:p w14:paraId="064618D5" w14:textId="77777777" w:rsidR="00AC77A9" w:rsidRPr="007777DD" w:rsidRDefault="00AC77A9" w:rsidP="003B6088">
      <w:pPr>
        <w:spacing w:line="240" w:lineRule="auto"/>
        <w:rPr>
          <w:lang w:val="fi-FI"/>
        </w:rPr>
      </w:pPr>
      <w:r w:rsidRPr="007777DD">
        <w:rPr>
          <w:lang w:val="fi-FI"/>
        </w:rPr>
        <w:t>Emselexin käytössä tulee noudattaa varovaisuutta potilailla, jotka saavat hoitoa ahdaskulmaglaukoomaan (ks. kohta 4.3).</w:t>
      </w:r>
    </w:p>
    <w:p w14:paraId="4A334D90" w14:textId="77777777" w:rsidR="00AC77A9" w:rsidRPr="007777DD" w:rsidRDefault="00AC77A9" w:rsidP="003B6088">
      <w:pPr>
        <w:tabs>
          <w:tab w:val="clear" w:pos="567"/>
        </w:tabs>
        <w:spacing w:line="240" w:lineRule="auto"/>
        <w:rPr>
          <w:lang w:val="fi-FI"/>
        </w:rPr>
      </w:pPr>
    </w:p>
    <w:p w14:paraId="2D337145" w14:textId="77777777" w:rsidR="00AC77A9" w:rsidRPr="007777DD" w:rsidRDefault="00AC77A9" w:rsidP="003B6088">
      <w:pPr>
        <w:spacing w:line="240" w:lineRule="auto"/>
        <w:rPr>
          <w:lang w:val="fi-FI"/>
        </w:rPr>
      </w:pPr>
      <w:r w:rsidRPr="007777DD">
        <w:rPr>
          <w:lang w:val="fi-FI"/>
        </w:rPr>
        <w:t>Tihentyneen virtsaamistarpeen muut syyt (sydämen vajaatoiminta tai munuaisten sairaus) on arvioitava ennen Emselex-hoitoa. Virtsatietulehduksessa soveltuva antibakteerilääkitys on aloitettava.</w:t>
      </w:r>
    </w:p>
    <w:p w14:paraId="298D2362" w14:textId="77777777" w:rsidR="00AC77A9" w:rsidRPr="007777DD" w:rsidRDefault="00AC77A9" w:rsidP="003B6088">
      <w:pPr>
        <w:tabs>
          <w:tab w:val="clear" w:pos="567"/>
        </w:tabs>
        <w:spacing w:line="240" w:lineRule="auto"/>
        <w:rPr>
          <w:lang w:val="fi-FI"/>
        </w:rPr>
      </w:pPr>
    </w:p>
    <w:p w14:paraId="26932CBC" w14:textId="77777777" w:rsidR="00AC77A9" w:rsidRPr="007777DD" w:rsidRDefault="00AC77A9" w:rsidP="003B6088">
      <w:pPr>
        <w:spacing w:line="240" w:lineRule="auto"/>
        <w:rPr>
          <w:lang w:val="fi-FI"/>
        </w:rPr>
      </w:pPr>
      <w:r w:rsidRPr="007777DD">
        <w:rPr>
          <w:lang w:val="fi-FI"/>
        </w:rPr>
        <w:t>Emselexiä tulee käyttää varoen potilailla, joilla on ruoansulatuskanavan motiliteetin vähenemisen tai gastroesofageaalisen refluksin vaara ja/tai potilailla, jotka käyttävät samanaikaisesti lääkkeitä (kuten suun kautta annosteltavat bisfosfonaatit), jotka voivat aiheuttaa tai pahentaa esofagiittia.</w:t>
      </w:r>
    </w:p>
    <w:p w14:paraId="772802BB" w14:textId="77777777" w:rsidR="00AC77A9" w:rsidRPr="007777DD" w:rsidRDefault="00AC77A9" w:rsidP="003B6088">
      <w:pPr>
        <w:spacing w:line="240" w:lineRule="auto"/>
        <w:rPr>
          <w:lang w:val="fi-FI"/>
        </w:rPr>
      </w:pPr>
    </w:p>
    <w:p w14:paraId="54FDC95A" w14:textId="77777777" w:rsidR="00AC77A9" w:rsidRPr="007777DD" w:rsidRDefault="00AC77A9" w:rsidP="003B6088">
      <w:pPr>
        <w:spacing w:line="240" w:lineRule="auto"/>
        <w:rPr>
          <w:lang w:val="fi-FI"/>
        </w:rPr>
      </w:pPr>
      <w:r w:rsidRPr="007777DD">
        <w:rPr>
          <w:lang w:val="fi-FI"/>
        </w:rPr>
        <w:t>Valmisteen turvallisuutta ja tehokkuutta ei ole osoitettu potilailla, joilla on neurologisesta syystä johtuva detrusorin yliaktiivisuus.</w:t>
      </w:r>
    </w:p>
    <w:p w14:paraId="272260A2" w14:textId="77777777" w:rsidR="00AC77A9" w:rsidRPr="007777DD" w:rsidRDefault="00AC77A9" w:rsidP="003B6088">
      <w:pPr>
        <w:spacing w:line="240" w:lineRule="auto"/>
        <w:rPr>
          <w:lang w:val="fi-FI"/>
        </w:rPr>
      </w:pPr>
    </w:p>
    <w:p w14:paraId="6CE1DFA5" w14:textId="77777777" w:rsidR="00AC77A9" w:rsidRPr="007777DD" w:rsidRDefault="00AC77A9" w:rsidP="003B6088">
      <w:pPr>
        <w:spacing w:line="240" w:lineRule="auto"/>
        <w:rPr>
          <w:lang w:val="fi-FI"/>
        </w:rPr>
      </w:pPr>
      <w:r w:rsidRPr="007777DD">
        <w:rPr>
          <w:lang w:val="fi-FI"/>
        </w:rPr>
        <w:t>Varovaisuutta tulee noudattaa määrättäessä antimuskariineja potilaille, joilla on sydänsairaus.</w:t>
      </w:r>
    </w:p>
    <w:p w14:paraId="304DB102" w14:textId="77777777" w:rsidR="00AC77A9" w:rsidRPr="007777DD" w:rsidRDefault="00AC77A9" w:rsidP="003B6088">
      <w:pPr>
        <w:spacing w:line="240" w:lineRule="auto"/>
        <w:rPr>
          <w:lang w:val="fi-FI"/>
        </w:rPr>
      </w:pPr>
    </w:p>
    <w:p w14:paraId="2F8C5B24" w14:textId="77777777" w:rsidR="00AC77A9" w:rsidRPr="007777DD" w:rsidRDefault="00AC77A9" w:rsidP="003B6088">
      <w:pPr>
        <w:spacing w:line="240" w:lineRule="auto"/>
        <w:rPr>
          <w:lang w:val="fi-FI"/>
        </w:rPr>
      </w:pPr>
      <w:r w:rsidRPr="007777DD">
        <w:rPr>
          <w:lang w:val="fi-FI"/>
        </w:rPr>
        <w:t>Kuten muidenkin antimuskariinisten aineiden käytön yhteydessä, potilaita on ohjeistettava lopettamaan Emselex-lääkkeen käytön ja hakeutumaan välittömästi lääkärin hoitoon, jos heillä ilmenee kielen, nielun tai kurkunpään turvotusta tai hengitysvaikeuksia (ks. kohta 4.8).</w:t>
      </w:r>
    </w:p>
    <w:p w14:paraId="36913D82" w14:textId="77777777" w:rsidR="00AC77A9" w:rsidRPr="007777DD" w:rsidRDefault="00AC77A9" w:rsidP="003B6088">
      <w:pPr>
        <w:spacing w:line="240" w:lineRule="auto"/>
        <w:rPr>
          <w:lang w:val="fi-FI"/>
        </w:rPr>
      </w:pPr>
    </w:p>
    <w:p w14:paraId="7CF17E5D" w14:textId="77777777" w:rsidR="00AC77A9" w:rsidRPr="007777DD" w:rsidRDefault="00AC77A9" w:rsidP="006679FE">
      <w:pPr>
        <w:keepNext/>
        <w:tabs>
          <w:tab w:val="clear" w:pos="567"/>
        </w:tabs>
        <w:spacing w:line="240" w:lineRule="auto"/>
        <w:rPr>
          <w:b/>
          <w:bCs/>
          <w:lang w:val="fi-FI"/>
        </w:rPr>
      </w:pPr>
      <w:r w:rsidRPr="007777DD">
        <w:rPr>
          <w:b/>
          <w:bCs/>
          <w:lang w:val="fi-FI"/>
        </w:rPr>
        <w:lastRenderedPageBreak/>
        <w:t>4.5</w:t>
      </w:r>
      <w:r w:rsidRPr="007777DD">
        <w:rPr>
          <w:b/>
          <w:bCs/>
          <w:lang w:val="fi-FI"/>
        </w:rPr>
        <w:tab/>
        <w:t>Yhteisvaikutukset muiden lääkevalmisteiden kanssa sekä muut yhteisvaikutukset</w:t>
      </w:r>
    </w:p>
    <w:p w14:paraId="5789A354" w14:textId="77777777" w:rsidR="00AC77A9" w:rsidRPr="007777DD" w:rsidRDefault="00AC77A9" w:rsidP="003B6088">
      <w:pPr>
        <w:tabs>
          <w:tab w:val="clear" w:pos="567"/>
        </w:tabs>
        <w:spacing w:line="240" w:lineRule="auto"/>
        <w:rPr>
          <w:lang w:val="fi-FI"/>
        </w:rPr>
      </w:pPr>
    </w:p>
    <w:p w14:paraId="564BBCEF" w14:textId="77777777" w:rsidR="00AC77A9" w:rsidRPr="007777DD" w:rsidRDefault="00AC77A9" w:rsidP="003B6088">
      <w:pPr>
        <w:spacing w:line="240" w:lineRule="auto"/>
        <w:rPr>
          <w:u w:val="single"/>
          <w:lang w:val="fi-FI"/>
        </w:rPr>
      </w:pPr>
      <w:r w:rsidRPr="007777DD">
        <w:rPr>
          <w:bCs/>
          <w:u w:val="single"/>
          <w:lang w:val="fi-FI"/>
        </w:rPr>
        <w:t>Muiden lääkevalmisteiden vaikutukset darifenasiiniin</w:t>
      </w:r>
    </w:p>
    <w:p w14:paraId="329BFA7C" w14:textId="77777777" w:rsidR="00AC77A9" w:rsidRPr="007777DD" w:rsidRDefault="00AC77A9" w:rsidP="003B6088">
      <w:pPr>
        <w:spacing w:line="240" w:lineRule="auto"/>
        <w:rPr>
          <w:lang w:val="fi-FI"/>
        </w:rPr>
      </w:pPr>
      <w:r w:rsidRPr="007777DD">
        <w:rPr>
          <w:lang w:val="fi-FI"/>
        </w:rPr>
        <w:t>Darifenasiini metaboloituu pääasiassa sytokromi P450 -entsyymien CYP2D6 ja CYP3A4 vaikutuksesta. Siksi näiden entsyymien estäjät voivat suurentaa altistusta darifenasiinille.</w:t>
      </w:r>
    </w:p>
    <w:p w14:paraId="24E542D6" w14:textId="77777777" w:rsidR="00AC77A9" w:rsidRPr="007777DD" w:rsidRDefault="00AC77A9" w:rsidP="003B6088">
      <w:pPr>
        <w:spacing w:line="240" w:lineRule="auto"/>
        <w:rPr>
          <w:lang w:val="fi-FI"/>
        </w:rPr>
      </w:pPr>
    </w:p>
    <w:p w14:paraId="0A41D2C7" w14:textId="77777777" w:rsidR="00AC77A9" w:rsidRPr="007777DD" w:rsidRDefault="00AC77A9" w:rsidP="003B6088">
      <w:pPr>
        <w:pStyle w:val="Subtitle"/>
        <w:rPr>
          <w:lang w:val="fi-FI"/>
        </w:rPr>
      </w:pPr>
      <w:r w:rsidRPr="007777DD">
        <w:rPr>
          <w:lang w:val="fi-FI"/>
        </w:rPr>
        <w:t>CYP2D6:n estäjät</w:t>
      </w:r>
    </w:p>
    <w:p w14:paraId="1A3FD744" w14:textId="77777777" w:rsidR="00AC77A9" w:rsidRPr="007777DD" w:rsidRDefault="00AC77A9" w:rsidP="003B6088">
      <w:pPr>
        <w:tabs>
          <w:tab w:val="clear" w:pos="567"/>
        </w:tabs>
        <w:spacing w:line="240" w:lineRule="auto"/>
        <w:rPr>
          <w:lang w:val="fi-FI"/>
        </w:rPr>
      </w:pPr>
      <w:r w:rsidRPr="007777DD">
        <w:rPr>
          <w:lang w:val="fi-FI"/>
        </w:rPr>
        <w:t>Potilailla, jotka saavat voimakkaita CYP2D6:n estäjiä (esim. paroksetiini, terbinafiini, simetidiini ja kinidiini), suositettu aloitusannos on 7,5 mg vuorokaudessa. Annos voidaan titrata 15 mg:aan vuorokaudessa paremman kliinisen vasteen aikaansaamiseksi, mikäli annos on hyvin siedetty. Annettaessa voimakkaita CYP2D6:n estäjiä samanaikaisesti, altistus suurenee (esim. 33 % annettaessa paroksetiinia 20 mg darifenasiinin ollessa annoksella 30 mg).</w:t>
      </w:r>
    </w:p>
    <w:p w14:paraId="1E31FD4F" w14:textId="77777777" w:rsidR="00AC77A9" w:rsidRPr="007777DD" w:rsidRDefault="00AC77A9" w:rsidP="003B6088">
      <w:pPr>
        <w:tabs>
          <w:tab w:val="clear" w:pos="567"/>
        </w:tabs>
        <w:spacing w:line="240" w:lineRule="auto"/>
        <w:rPr>
          <w:lang w:val="fi-FI"/>
        </w:rPr>
      </w:pPr>
    </w:p>
    <w:p w14:paraId="7ECF7C9D" w14:textId="77777777" w:rsidR="00AC77A9" w:rsidRPr="007777DD" w:rsidRDefault="00AC77A9" w:rsidP="003B6088">
      <w:pPr>
        <w:tabs>
          <w:tab w:val="clear" w:pos="567"/>
        </w:tabs>
        <w:spacing w:line="240" w:lineRule="auto"/>
        <w:rPr>
          <w:i/>
          <w:lang w:val="fi-FI"/>
        </w:rPr>
      </w:pPr>
      <w:r w:rsidRPr="007777DD">
        <w:rPr>
          <w:i/>
          <w:lang w:val="fi-FI"/>
        </w:rPr>
        <w:t>CYP3A4:n estäjä</w:t>
      </w:r>
    </w:p>
    <w:p w14:paraId="78EC86B9" w14:textId="77777777" w:rsidR="00AC77A9" w:rsidRPr="007777DD" w:rsidRDefault="00AC77A9" w:rsidP="003B6088">
      <w:pPr>
        <w:tabs>
          <w:tab w:val="clear" w:pos="567"/>
        </w:tabs>
        <w:spacing w:line="240" w:lineRule="auto"/>
        <w:rPr>
          <w:lang w:val="fi-FI"/>
        </w:rPr>
      </w:pPr>
      <w:r w:rsidRPr="007777DD">
        <w:rPr>
          <w:lang w:val="fi-FI"/>
        </w:rPr>
        <w:t>Darifenasiinia ei saa käyttää yhdessä voimakkaiden CYP3A4:n estäjien kanssa (ks. kohta 4.3), kuten proteaasinestäjät (esim. ritonaviiri), ketokonatsoli ja itrakonatsoli. Myös voimakkaita P-glykoproteiinin estäjiä, kuten siklosporiini ja verapamiili, tulee välttää. Kun 7,5 mg darifenasiinia ja 400 mg ketokonatsolia, joka on voimakas CYP3A4:n estäjä annettiin yhdessä, suureni vakaan tilan AUC 5-kertaiseksi. Potilailla, jotka olivat hitaita metaboloijia, darifenasiinin altistus suureni noin 10-kertaiseksi. Koska CYP3A4 osallisuus on suurempi suuremmilla darifenasiiniannoksilla, vaikutuksen odotetaan olevan vielä huomattavampi, jos ketokonatsolia annetaan yhdessä 15 mg darifenasiinin kanssa.</w:t>
      </w:r>
    </w:p>
    <w:p w14:paraId="24F9526E" w14:textId="77777777" w:rsidR="00AC77A9" w:rsidRPr="007777DD" w:rsidRDefault="00AC77A9" w:rsidP="003B6088">
      <w:pPr>
        <w:tabs>
          <w:tab w:val="clear" w:pos="567"/>
        </w:tabs>
        <w:spacing w:line="240" w:lineRule="auto"/>
        <w:rPr>
          <w:lang w:val="fi-FI"/>
        </w:rPr>
      </w:pPr>
    </w:p>
    <w:p w14:paraId="0BDC1D1B" w14:textId="77777777" w:rsidR="00AC77A9" w:rsidRPr="007777DD" w:rsidRDefault="00AC77A9" w:rsidP="003B6088">
      <w:pPr>
        <w:tabs>
          <w:tab w:val="clear" w:pos="567"/>
        </w:tabs>
        <w:spacing w:line="240" w:lineRule="auto"/>
        <w:rPr>
          <w:lang w:val="fi-FI"/>
        </w:rPr>
      </w:pPr>
      <w:r w:rsidRPr="007777DD">
        <w:rPr>
          <w:lang w:val="fi-FI"/>
        </w:rPr>
        <w:t>Annettaessa darifenasiinia yhdessä kohtalaisten CYP3A4:n estäjien, kuten erytromysiinin, klaritromysiinin, telitromysiinin, flukonatsolin ja greippimehun kanssa, darifenasiinin suositeltu aloitusannos on 7,5 mg vuorokaudessa. Annos voidaan titrata 15 mg:aan vuorokaudessa paremman kliinisen vasteen aikaansaamiseksi, mikäli annos on hyvin siedetty. Henkilöillä, jotka olivat nopeita metaboloijia, kerran vuorokaudessa annetulla 30 mg annoksella darifenasiinin AUC</w:t>
      </w:r>
      <w:r w:rsidRPr="007777DD">
        <w:rPr>
          <w:vertAlign w:val="subscript"/>
          <w:lang w:val="fi-FI"/>
        </w:rPr>
        <w:t>24</w:t>
      </w:r>
      <w:r w:rsidRPr="007777DD">
        <w:rPr>
          <w:lang w:val="fi-FI"/>
        </w:rPr>
        <w:t xml:space="preserve"> oli 95 % ja C</w:t>
      </w:r>
      <w:r w:rsidRPr="007777DD">
        <w:rPr>
          <w:vertAlign w:val="subscript"/>
          <w:lang w:val="fi-FI"/>
        </w:rPr>
        <w:t>max</w:t>
      </w:r>
      <w:r w:rsidRPr="007777DD">
        <w:rPr>
          <w:lang w:val="fi-FI"/>
        </w:rPr>
        <w:t xml:space="preserve"> 128 % suurempi, kun darifenasiini annettiin yhdessä erytromysiinin (kohtalainen CYP3A4:n estäjä) kanssa verrattuna pelkkään darifenasiinin antoon.</w:t>
      </w:r>
    </w:p>
    <w:p w14:paraId="165551CE" w14:textId="77777777" w:rsidR="00AC77A9" w:rsidRPr="007777DD" w:rsidRDefault="00AC77A9" w:rsidP="003B6088">
      <w:pPr>
        <w:tabs>
          <w:tab w:val="clear" w:pos="567"/>
        </w:tabs>
        <w:spacing w:line="240" w:lineRule="auto"/>
        <w:rPr>
          <w:lang w:val="fi-FI"/>
        </w:rPr>
      </w:pPr>
    </w:p>
    <w:p w14:paraId="622FF9C4" w14:textId="77777777" w:rsidR="00AC77A9" w:rsidRPr="007777DD" w:rsidRDefault="00AC77A9" w:rsidP="003B6088">
      <w:pPr>
        <w:tabs>
          <w:tab w:val="clear" w:pos="567"/>
        </w:tabs>
        <w:spacing w:line="240" w:lineRule="auto"/>
        <w:rPr>
          <w:i/>
          <w:lang w:val="fi-FI"/>
        </w:rPr>
      </w:pPr>
      <w:r w:rsidRPr="007777DD">
        <w:rPr>
          <w:i/>
          <w:lang w:val="fi-FI"/>
        </w:rPr>
        <w:t>Entsyymien indusoijat</w:t>
      </w:r>
    </w:p>
    <w:p w14:paraId="658DBB4D" w14:textId="77777777" w:rsidR="00AC77A9" w:rsidRPr="007777DD" w:rsidRDefault="00AC77A9" w:rsidP="003B6088">
      <w:pPr>
        <w:tabs>
          <w:tab w:val="clear" w:pos="567"/>
        </w:tabs>
        <w:spacing w:line="240" w:lineRule="auto"/>
        <w:rPr>
          <w:lang w:val="fi-FI"/>
        </w:rPr>
      </w:pPr>
      <w:r w:rsidRPr="007777DD">
        <w:rPr>
          <w:lang w:val="fi-FI"/>
        </w:rPr>
        <w:t>Lääkkeet, jotka ovat CYP3A4:n indusoijia, kuten rifampisiini, karbamatsepiini, barbituraatit ja mäkikuisma (</w:t>
      </w:r>
      <w:r w:rsidRPr="007777DD">
        <w:rPr>
          <w:i/>
          <w:lang w:val="fi-FI"/>
        </w:rPr>
        <w:t>Hypericum perforatum</w:t>
      </w:r>
      <w:r w:rsidRPr="007777DD">
        <w:rPr>
          <w:lang w:val="fi-FI"/>
        </w:rPr>
        <w:t>), todennäköisesti pienentävät darifenasiinin pitoisuuksia.</w:t>
      </w:r>
    </w:p>
    <w:p w14:paraId="095776C8" w14:textId="77777777" w:rsidR="00AC77A9" w:rsidRPr="007777DD" w:rsidRDefault="00AC77A9" w:rsidP="003B6088">
      <w:pPr>
        <w:spacing w:line="240" w:lineRule="auto"/>
        <w:rPr>
          <w:lang w:val="fi-FI"/>
        </w:rPr>
      </w:pPr>
    </w:p>
    <w:p w14:paraId="7B748928" w14:textId="77777777" w:rsidR="00AC77A9" w:rsidRPr="007777DD" w:rsidRDefault="00AC77A9" w:rsidP="003B6088">
      <w:pPr>
        <w:spacing w:line="240" w:lineRule="auto"/>
        <w:rPr>
          <w:bCs/>
          <w:u w:val="single"/>
          <w:lang w:val="fi-FI"/>
        </w:rPr>
      </w:pPr>
      <w:r w:rsidRPr="007777DD">
        <w:rPr>
          <w:bCs/>
          <w:u w:val="single"/>
          <w:lang w:val="fi-FI"/>
        </w:rPr>
        <w:t>Darifenasiinin vaikutukset muihin lääkevalmisteisiin</w:t>
      </w:r>
    </w:p>
    <w:p w14:paraId="40BEADB4" w14:textId="77777777" w:rsidR="00AC77A9" w:rsidRPr="007777DD" w:rsidRDefault="00AC77A9" w:rsidP="003B6088">
      <w:pPr>
        <w:pStyle w:val="Subtitle"/>
        <w:rPr>
          <w:lang w:val="fi-FI"/>
        </w:rPr>
      </w:pPr>
      <w:r w:rsidRPr="007777DD">
        <w:rPr>
          <w:lang w:val="fi-FI"/>
        </w:rPr>
        <w:t>CYP2D6-substraatit</w:t>
      </w:r>
    </w:p>
    <w:p w14:paraId="6E1ABB10" w14:textId="77777777" w:rsidR="00AC77A9" w:rsidRPr="007777DD" w:rsidRDefault="00AC77A9" w:rsidP="003B6088">
      <w:pPr>
        <w:spacing w:line="240" w:lineRule="auto"/>
        <w:rPr>
          <w:lang w:val="fi-FI"/>
        </w:rPr>
      </w:pPr>
      <w:r w:rsidRPr="007777DD">
        <w:rPr>
          <w:lang w:val="fi-FI"/>
        </w:rPr>
        <w:t>Darifenasiini on kohtalainen CYP2D6-entsyymin estäjä. Varovaisuutta tulee noudattaa, kun darifenasiinia käytetään samanaikaisesti lääkeaineiden kanssa, jotka metaboloituvat pääasiassa CYP2D6:n vaikutuksesta ja joilla on kapea terapeuttinen alue, kuten flekainidi, tioridatsiini, tai trisykliset masennuslääkkeet kuten imipramiini. Darifenasiinin vaikutukset CYP2D6-substraattien metaboliaan ovat kliinisesti merkityksellisiä pääasiassa niiden CYP2D6-substraattien kohdalla, joiden annos titrataan yksilöllisesti.</w:t>
      </w:r>
    </w:p>
    <w:p w14:paraId="12874B81" w14:textId="77777777" w:rsidR="00AC77A9" w:rsidRPr="007777DD" w:rsidRDefault="00AC77A9" w:rsidP="003B6088">
      <w:pPr>
        <w:pStyle w:val="Subtitle"/>
        <w:rPr>
          <w:i w:val="0"/>
          <w:lang w:val="fi-FI"/>
        </w:rPr>
      </w:pPr>
    </w:p>
    <w:p w14:paraId="6B683C8C" w14:textId="77777777" w:rsidR="00AC77A9" w:rsidRPr="007777DD" w:rsidRDefault="00AC77A9" w:rsidP="003B6088">
      <w:pPr>
        <w:pStyle w:val="Subtitle"/>
        <w:rPr>
          <w:lang w:val="fi-FI"/>
        </w:rPr>
      </w:pPr>
      <w:r w:rsidRPr="007777DD">
        <w:rPr>
          <w:lang w:val="fi-FI"/>
        </w:rPr>
        <w:t>CYP3A4-substraatit</w:t>
      </w:r>
    </w:p>
    <w:p w14:paraId="18E7B8E7" w14:textId="77777777" w:rsidR="00AC77A9" w:rsidRPr="007777DD" w:rsidRDefault="00AC77A9" w:rsidP="003B6088">
      <w:pPr>
        <w:spacing w:line="240" w:lineRule="auto"/>
        <w:rPr>
          <w:lang w:val="fi-FI"/>
        </w:rPr>
      </w:pPr>
      <w:r w:rsidRPr="007777DD">
        <w:rPr>
          <w:lang w:val="fi-FI"/>
        </w:rPr>
        <w:t xml:space="preserve">Darifenasiinin anto suurensi vähäisesti midatsolaamialtistusta (CYP3A4-substraatti). Saatavissa olevat tiedot eivät kuitenkaan viittaa siihen, että darifenasiini muuttaisi midatsolaamin puhdistumaa tai hyötyosuutta. Siksi voidaan päätellä, että darifenasiinin anto ei muuta CYP3A4-substraattien farmakokinetiikkaa </w:t>
      </w:r>
      <w:r w:rsidRPr="007777DD">
        <w:rPr>
          <w:i/>
          <w:lang w:val="fi-FI"/>
        </w:rPr>
        <w:t>in vivo</w:t>
      </w:r>
      <w:r w:rsidRPr="007777DD">
        <w:rPr>
          <w:lang w:val="fi-FI"/>
        </w:rPr>
        <w:t>. Yhteisvaikutus midatsolaamin kanssa ei ole kliinisesti merkitsevä eikä CYP3A4-substraattien annosta siksi tarvitse muuttaa.</w:t>
      </w:r>
    </w:p>
    <w:p w14:paraId="0CAD3B15" w14:textId="77777777" w:rsidR="00AC77A9" w:rsidRPr="007777DD" w:rsidRDefault="00AC77A9" w:rsidP="003B6088">
      <w:pPr>
        <w:spacing w:line="240" w:lineRule="auto"/>
        <w:rPr>
          <w:lang w:val="fi-FI"/>
        </w:rPr>
      </w:pPr>
    </w:p>
    <w:p w14:paraId="6CC03AD7" w14:textId="77777777" w:rsidR="00AC77A9" w:rsidRPr="007777DD" w:rsidRDefault="00AC77A9" w:rsidP="003B6088">
      <w:pPr>
        <w:spacing w:line="240" w:lineRule="auto"/>
        <w:rPr>
          <w:i/>
          <w:iCs/>
          <w:lang w:val="fi-FI"/>
        </w:rPr>
      </w:pPr>
      <w:r w:rsidRPr="007777DD">
        <w:rPr>
          <w:i/>
          <w:iCs/>
          <w:lang w:val="fi-FI"/>
        </w:rPr>
        <w:t>Varfariini</w:t>
      </w:r>
    </w:p>
    <w:p w14:paraId="259E3C60" w14:textId="77777777" w:rsidR="00AC77A9" w:rsidRPr="007777DD" w:rsidRDefault="00AC77A9" w:rsidP="003B6088">
      <w:pPr>
        <w:spacing w:line="240" w:lineRule="auto"/>
        <w:rPr>
          <w:lang w:val="fi-FI"/>
        </w:rPr>
      </w:pPr>
      <w:r w:rsidRPr="007777DD">
        <w:rPr>
          <w:lang w:val="fi-FI"/>
        </w:rPr>
        <w:t>Tavanomaista terapeuttista protrombiiniajan seurantaa tulee jatkaa varfariinihoidon aikana. Varfariinin vaikutus protrombiiniaikaan ei muuttunut, kun samanaikaisesti annettiin darifenasiinia.</w:t>
      </w:r>
    </w:p>
    <w:p w14:paraId="427EE280" w14:textId="77777777" w:rsidR="00AC77A9" w:rsidRPr="007777DD" w:rsidRDefault="00AC77A9" w:rsidP="003B6088">
      <w:pPr>
        <w:spacing w:line="240" w:lineRule="auto"/>
        <w:rPr>
          <w:lang w:val="fi-FI"/>
        </w:rPr>
      </w:pPr>
    </w:p>
    <w:p w14:paraId="18C4281C" w14:textId="77777777" w:rsidR="00AC77A9" w:rsidRPr="007777DD" w:rsidRDefault="00AC77A9" w:rsidP="006679FE">
      <w:pPr>
        <w:keepNext/>
        <w:spacing w:line="240" w:lineRule="auto"/>
        <w:rPr>
          <w:i/>
          <w:iCs/>
          <w:lang w:val="fi-FI"/>
        </w:rPr>
      </w:pPr>
      <w:r w:rsidRPr="007777DD">
        <w:rPr>
          <w:i/>
          <w:iCs/>
          <w:lang w:val="fi-FI"/>
        </w:rPr>
        <w:lastRenderedPageBreak/>
        <w:t>Digoksiini</w:t>
      </w:r>
    </w:p>
    <w:p w14:paraId="38438B52" w14:textId="77777777" w:rsidR="00AC77A9" w:rsidRPr="007777DD" w:rsidRDefault="00AC77A9" w:rsidP="003B6088">
      <w:pPr>
        <w:spacing w:line="240" w:lineRule="auto"/>
        <w:rPr>
          <w:lang w:val="fi-FI"/>
        </w:rPr>
      </w:pPr>
      <w:r w:rsidRPr="007777DD">
        <w:rPr>
          <w:lang w:val="fi-FI"/>
        </w:rPr>
        <w:t>Digoksiinin terapeuttista vastetta on seurattava, kun darifenasiinihoito aloitetaan, lopetetaan ja kun darifenasiinin annosta muutetaan. Kun darifenasiinia annettiin 30 mg kerran vuorokaudessa (kaksi kertaa suositettua vuorokausiannosta suurempi annos) samanaikaisesti digoksiinin kanssa vakaassa tilassa, digoksiinialtistus suureni hieman (AUC: 16 % ja C</w:t>
      </w:r>
      <w:r w:rsidRPr="007777DD">
        <w:rPr>
          <w:vertAlign w:val="subscript"/>
          <w:lang w:val="fi-FI"/>
        </w:rPr>
        <w:t>max</w:t>
      </w:r>
      <w:r w:rsidRPr="007777DD">
        <w:rPr>
          <w:lang w:val="fi-FI"/>
        </w:rPr>
        <w:t>: 20 %). Muutokset digoksiinialtistuksessa saattoivat johtua darifenasiinin ja digoksiinin kilpailevasta sitoutumisesta P-glykoproteiiniin. Muita kuljettajaproteiiniin liittyviä yhteisvaikutuksia ei voida poissulkea.</w:t>
      </w:r>
    </w:p>
    <w:p w14:paraId="124497C4" w14:textId="77777777" w:rsidR="00AC77A9" w:rsidRPr="007777DD" w:rsidRDefault="00AC77A9" w:rsidP="003B6088">
      <w:pPr>
        <w:spacing w:line="240" w:lineRule="auto"/>
        <w:rPr>
          <w:lang w:val="fi-FI"/>
        </w:rPr>
      </w:pPr>
    </w:p>
    <w:p w14:paraId="6C7EFEE9" w14:textId="77777777" w:rsidR="00AC77A9" w:rsidRPr="007777DD" w:rsidRDefault="00AC77A9" w:rsidP="003B6088">
      <w:pPr>
        <w:spacing w:line="240" w:lineRule="auto"/>
        <w:rPr>
          <w:i/>
          <w:iCs/>
          <w:lang w:val="fi-FI"/>
        </w:rPr>
      </w:pPr>
      <w:r w:rsidRPr="007777DD">
        <w:rPr>
          <w:i/>
          <w:iCs/>
          <w:lang w:val="fi-FI"/>
        </w:rPr>
        <w:t>Antimuskariinisesti vaikuttavat aineet</w:t>
      </w:r>
    </w:p>
    <w:p w14:paraId="5F062023" w14:textId="77777777" w:rsidR="00AC77A9" w:rsidRPr="007777DD" w:rsidRDefault="00AC77A9" w:rsidP="003B6088">
      <w:pPr>
        <w:spacing w:line="240" w:lineRule="auto"/>
        <w:rPr>
          <w:lang w:val="fi-FI"/>
        </w:rPr>
      </w:pPr>
      <w:r w:rsidRPr="007777DD">
        <w:rPr>
          <w:lang w:val="fi-FI"/>
        </w:rPr>
        <w:t>Kuten muidenkin antimuskariinisten aineiden, antimuskariinisesti vaikuttavien lääkkeiden, kuten oksibutyniinin, tolterodiinin ja flavoksaatin, samanaikainen käyttö voi aiheuttaa voimakkaampia terapeuttisia- ja haittavaikutuksia. Parkinsonin taudin lääkkeiden ja trisyklisten masennuslääkkeiden antikolinergiset vaikutukset voivat voimistua yhteiskäytössä antimuskariinisten aineiden kanssa. Tutkimuksia koskien yhteisvaikutusta Parkinsonin taudin lääkkeiden ja trisyklisten masennuslääkkeiden kanssa ei ole kuitenkaan tehty.</w:t>
      </w:r>
    </w:p>
    <w:p w14:paraId="090BC359" w14:textId="77777777" w:rsidR="00AC77A9" w:rsidRPr="007777DD" w:rsidRDefault="00AC77A9" w:rsidP="003B6088">
      <w:pPr>
        <w:tabs>
          <w:tab w:val="clear" w:pos="567"/>
        </w:tabs>
        <w:spacing w:line="240" w:lineRule="auto"/>
        <w:rPr>
          <w:lang w:val="fi-FI"/>
        </w:rPr>
      </w:pPr>
    </w:p>
    <w:p w14:paraId="2351DEA3" w14:textId="74D2BDE3" w:rsidR="00AC77A9" w:rsidRPr="007777DD" w:rsidRDefault="00AC77A9" w:rsidP="003B6088">
      <w:pPr>
        <w:tabs>
          <w:tab w:val="clear" w:pos="567"/>
        </w:tabs>
        <w:spacing w:line="240" w:lineRule="auto"/>
        <w:ind w:left="567" w:hanging="567"/>
        <w:rPr>
          <w:b/>
          <w:bCs/>
          <w:lang w:val="fi-FI"/>
        </w:rPr>
      </w:pPr>
      <w:r w:rsidRPr="007777DD">
        <w:rPr>
          <w:b/>
          <w:bCs/>
          <w:lang w:val="fi-FI"/>
        </w:rPr>
        <w:t>4.6</w:t>
      </w:r>
      <w:r w:rsidRPr="007777DD">
        <w:rPr>
          <w:b/>
          <w:bCs/>
          <w:lang w:val="fi-FI"/>
        </w:rPr>
        <w:tab/>
      </w:r>
      <w:r w:rsidR="00C6235E" w:rsidRPr="007777DD">
        <w:rPr>
          <w:b/>
          <w:bCs/>
          <w:lang w:val="fi-FI"/>
        </w:rPr>
        <w:t>Hedelmällisyys</w:t>
      </w:r>
      <w:r w:rsidRPr="007777DD">
        <w:rPr>
          <w:b/>
          <w:bCs/>
          <w:lang w:val="fi-FI"/>
        </w:rPr>
        <w:t>, raskaus ja imetys</w:t>
      </w:r>
    </w:p>
    <w:p w14:paraId="16D6DAA0" w14:textId="77777777" w:rsidR="00AC77A9" w:rsidRPr="007777DD" w:rsidRDefault="00AC77A9" w:rsidP="003B6088">
      <w:pPr>
        <w:tabs>
          <w:tab w:val="clear" w:pos="567"/>
        </w:tabs>
        <w:spacing w:line="240" w:lineRule="auto"/>
        <w:rPr>
          <w:lang w:val="fi-FI"/>
        </w:rPr>
      </w:pPr>
    </w:p>
    <w:p w14:paraId="4B8DE392" w14:textId="77777777" w:rsidR="00AC77A9" w:rsidRPr="007777DD" w:rsidRDefault="00AC77A9" w:rsidP="003B6088">
      <w:pPr>
        <w:pStyle w:val="Footer"/>
        <w:rPr>
          <w:rFonts w:ascii="Times New Roman" w:hAnsi="Times New Roman" w:cs="Times New Roman"/>
          <w:sz w:val="22"/>
          <w:szCs w:val="22"/>
          <w:u w:val="single"/>
          <w:lang w:val="fi-FI"/>
        </w:rPr>
      </w:pPr>
      <w:r w:rsidRPr="007777DD">
        <w:rPr>
          <w:rFonts w:ascii="Times New Roman" w:hAnsi="Times New Roman" w:cs="Times New Roman"/>
          <w:iCs/>
          <w:sz w:val="22"/>
          <w:szCs w:val="22"/>
          <w:u w:val="single"/>
          <w:lang w:val="fi-FI"/>
        </w:rPr>
        <w:t>Raskaus</w:t>
      </w:r>
    </w:p>
    <w:p w14:paraId="1D6041C4" w14:textId="440C7652" w:rsidR="00AC77A9" w:rsidRPr="007777DD" w:rsidRDefault="00C6235E" w:rsidP="003B6088">
      <w:pPr>
        <w:spacing w:line="240" w:lineRule="auto"/>
        <w:rPr>
          <w:lang w:val="fi-FI"/>
        </w:rPr>
      </w:pPr>
      <w:r w:rsidRPr="007777DD">
        <w:rPr>
          <w:lang w:val="fi-FI"/>
        </w:rPr>
        <w:t>On vain vähän tietoja d</w:t>
      </w:r>
      <w:r w:rsidR="00AC77A9" w:rsidRPr="007777DD">
        <w:rPr>
          <w:lang w:val="fi-FI"/>
        </w:rPr>
        <w:t>arifenasiinin käytöstä raska</w:t>
      </w:r>
      <w:r w:rsidRPr="007777DD">
        <w:rPr>
          <w:lang w:val="fi-FI"/>
        </w:rPr>
        <w:t>ana oleville naisille</w:t>
      </w:r>
      <w:r w:rsidR="00AC77A9" w:rsidRPr="007777DD">
        <w:rPr>
          <w:lang w:val="fi-FI"/>
        </w:rPr>
        <w:t>. Eläintutkimuksissa on havaittu toksinen vaikutus synnytykseen (tarkempaa tietoa, ks. kohta 5.3). Emselexin käyttöä ei suositella raskauden aikana.</w:t>
      </w:r>
    </w:p>
    <w:p w14:paraId="10C7BAFF" w14:textId="77777777" w:rsidR="00AC77A9" w:rsidRPr="007777DD" w:rsidRDefault="00AC77A9" w:rsidP="003B6088">
      <w:pPr>
        <w:spacing w:line="240" w:lineRule="auto"/>
        <w:rPr>
          <w:lang w:val="fi-FI"/>
        </w:rPr>
      </w:pPr>
    </w:p>
    <w:p w14:paraId="595D845A" w14:textId="77777777" w:rsidR="00AC77A9" w:rsidRPr="007777DD" w:rsidRDefault="00AC77A9" w:rsidP="003B6088">
      <w:pPr>
        <w:pStyle w:val="Footer"/>
        <w:rPr>
          <w:rFonts w:ascii="Times New Roman" w:hAnsi="Times New Roman" w:cs="Times New Roman"/>
          <w:iCs/>
          <w:sz w:val="22"/>
          <w:szCs w:val="22"/>
          <w:u w:val="single"/>
          <w:lang w:val="fi-FI"/>
        </w:rPr>
      </w:pPr>
      <w:r w:rsidRPr="007777DD">
        <w:rPr>
          <w:rFonts w:ascii="Times New Roman" w:hAnsi="Times New Roman" w:cs="Times New Roman"/>
          <w:iCs/>
          <w:sz w:val="22"/>
          <w:szCs w:val="22"/>
          <w:u w:val="single"/>
          <w:lang w:val="fi-FI"/>
        </w:rPr>
        <w:t>Imetys</w:t>
      </w:r>
    </w:p>
    <w:p w14:paraId="73AB67FA" w14:textId="77777777" w:rsidR="00AC77A9" w:rsidRPr="007777DD" w:rsidRDefault="00AC77A9" w:rsidP="003B6088">
      <w:pPr>
        <w:spacing w:line="240" w:lineRule="auto"/>
        <w:rPr>
          <w:lang w:val="fi-FI"/>
        </w:rPr>
      </w:pPr>
      <w:r w:rsidRPr="007777DD">
        <w:rPr>
          <w:lang w:val="fi-FI"/>
        </w:rPr>
        <w:t>Darifenasiini erittyy maitoon rotalla. Ei tiedetä, erittyykö darifenasiini ihmisen rintamaitoon. Imeväiseen kohdistuvia riskejä ei voida poissulkea. Päätös imetyksen välttämisestä tai Emselex- lääkityksestä pidättäytymisestä tulisi perustua hyötyjen ja riskien vertailuun.</w:t>
      </w:r>
    </w:p>
    <w:p w14:paraId="11C0E89F" w14:textId="77777777" w:rsidR="001A5F2C" w:rsidRPr="007777DD" w:rsidRDefault="001A5F2C" w:rsidP="003B6088">
      <w:pPr>
        <w:tabs>
          <w:tab w:val="clear" w:pos="567"/>
        </w:tabs>
        <w:spacing w:line="240" w:lineRule="auto"/>
        <w:rPr>
          <w:u w:val="single"/>
          <w:lang w:val="fi-FI"/>
        </w:rPr>
      </w:pPr>
    </w:p>
    <w:p w14:paraId="30A8C68C" w14:textId="77777777" w:rsidR="001A5F2C" w:rsidRPr="007777DD" w:rsidRDefault="001A5F2C" w:rsidP="003B6088">
      <w:pPr>
        <w:tabs>
          <w:tab w:val="clear" w:pos="567"/>
        </w:tabs>
        <w:spacing w:line="240" w:lineRule="auto"/>
        <w:rPr>
          <w:u w:val="single"/>
          <w:lang w:val="fi-FI"/>
        </w:rPr>
      </w:pPr>
      <w:r w:rsidRPr="007777DD">
        <w:rPr>
          <w:u w:val="single"/>
          <w:lang w:val="fi-FI"/>
        </w:rPr>
        <w:t>Hedelmällisyys</w:t>
      </w:r>
    </w:p>
    <w:p w14:paraId="55D5B7D5" w14:textId="77777777" w:rsidR="001A5F2C" w:rsidRPr="007777DD" w:rsidRDefault="001A5F2C" w:rsidP="003B6088">
      <w:pPr>
        <w:tabs>
          <w:tab w:val="clear" w:pos="567"/>
        </w:tabs>
        <w:spacing w:line="240" w:lineRule="auto"/>
        <w:rPr>
          <w:lang w:val="fi-FI"/>
        </w:rPr>
      </w:pPr>
      <w:r w:rsidRPr="007777DD">
        <w:rPr>
          <w:lang w:val="fi-FI"/>
        </w:rPr>
        <w:t>Tietoa dariferasiinin vaikutuksesta hedelmällisyyteen ihmisillä ei ole. Dariferasiinin ei todettu vaikuttavan naaraiden eikä urosten hedelmällisyyteen rotilla, eikä sukupuolielimiin kummankaan sukupuolen kohdalla rotilla ja koirilla (tarkempaa tietoa, ks. kohta 5.3). Hedelmällisessä iässä oleville naisille tulee kertoa hedelmällisyyteen liittyvän tiedon puutteellisuus ja Emselexiä tulisi määrätä ainoastaan kun on yksilöllisesti otettu huomioon lääkkeen käytön riskit ja hyödyt.</w:t>
      </w:r>
    </w:p>
    <w:p w14:paraId="58139845" w14:textId="77777777" w:rsidR="00AC77A9" w:rsidRPr="007777DD" w:rsidRDefault="00AC77A9" w:rsidP="003B6088">
      <w:pPr>
        <w:spacing w:line="240" w:lineRule="auto"/>
        <w:rPr>
          <w:lang w:val="fi-FI"/>
        </w:rPr>
      </w:pPr>
    </w:p>
    <w:p w14:paraId="02C573B4" w14:textId="77777777" w:rsidR="00AC77A9" w:rsidRPr="007777DD" w:rsidRDefault="00AC77A9" w:rsidP="003B6088">
      <w:pPr>
        <w:tabs>
          <w:tab w:val="clear" w:pos="567"/>
        </w:tabs>
        <w:spacing w:line="240" w:lineRule="auto"/>
        <w:ind w:left="567" w:hanging="567"/>
        <w:rPr>
          <w:lang w:val="fi-FI"/>
        </w:rPr>
      </w:pPr>
      <w:r w:rsidRPr="007777DD">
        <w:rPr>
          <w:b/>
          <w:bCs/>
          <w:lang w:val="fi-FI"/>
        </w:rPr>
        <w:t>4.7</w:t>
      </w:r>
      <w:r w:rsidRPr="007777DD">
        <w:rPr>
          <w:b/>
          <w:bCs/>
          <w:lang w:val="fi-FI"/>
        </w:rPr>
        <w:tab/>
        <w:t>Vaikutus ajokykyyn ja koneiden käyttökykyyn</w:t>
      </w:r>
    </w:p>
    <w:p w14:paraId="196D3B96" w14:textId="77777777" w:rsidR="001A5F2C" w:rsidRPr="007777DD" w:rsidRDefault="001A5F2C" w:rsidP="003B6088">
      <w:pPr>
        <w:tabs>
          <w:tab w:val="clear" w:pos="567"/>
        </w:tabs>
        <w:spacing w:line="240" w:lineRule="auto"/>
        <w:rPr>
          <w:lang w:val="fi-FI"/>
        </w:rPr>
      </w:pPr>
    </w:p>
    <w:p w14:paraId="0E93B8D8" w14:textId="2D240BBF" w:rsidR="00AC77A9" w:rsidRPr="007777DD" w:rsidRDefault="00AC77A9" w:rsidP="003B6088">
      <w:pPr>
        <w:tabs>
          <w:tab w:val="clear" w:pos="567"/>
        </w:tabs>
        <w:spacing w:line="240" w:lineRule="auto"/>
        <w:rPr>
          <w:lang w:val="fi-FI"/>
        </w:rPr>
      </w:pPr>
      <w:r w:rsidRPr="007777DD">
        <w:rPr>
          <w:lang w:val="fi-FI"/>
        </w:rPr>
        <w:t xml:space="preserve">Kuten muutkin antimuskariiniset aineet, Emselex voi aiheuttaa huimausta, näön hämärtymistä, unettomuutta ja uneliaisuutta. Potilaiden, jotka saavat näitä haittavaikutuksia, ei tule ajaa autoa eikä käyttää koneita. Emselexin käytön yhteydessä nämä </w:t>
      </w:r>
      <w:r w:rsidR="00753977" w:rsidRPr="007777DD">
        <w:rPr>
          <w:lang w:val="fi-FI"/>
        </w:rPr>
        <w:t xml:space="preserve">haittavaikutukset </w:t>
      </w:r>
      <w:r w:rsidRPr="007777DD">
        <w:rPr>
          <w:lang w:val="fi-FI"/>
        </w:rPr>
        <w:t>ovat olleet melko harvinaisia.</w:t>
      </w:r>
    </w:p>
    <w:p w14:paraId="5426F7A8" w14:textId="77777777" w:rsidR="00AC77A9" w:rsidRPr="007777DD" w:rsidRDefault="00AC77A9" w:rsidP="003B6088">
      <w:pPr>
        <w:tabs>
          <w:tab w:val="clear" w:pos="567"/>
        </w:tabs>
        <w:spacing w:line="240" w:lineRule="auto"/>
        <w:rPr>
          <w:lang w:val="fi-FI"/>
        </w:rPr>
      </w:pPr>
    </w:p>
    <w:p w14:paraId="75F7C2EB" w14:textId="77777777" w:rsidR="00AC77A9" w:rsidRPr="007777DD" w:rsidRDefault="00AC77A9" w:rsidP="003B6088">
      <w:pPr>
        <w:tabs>
          <w:tab w:val="clear" w:pos="567"/>
        </w:tabs>
        <w:spacing w:line="240" w:lineRule="auto"/>
        <w:ind w:left="567" w:hanging="567"/>
        <w:rPr>
          <w:b/>
          <w:bCs/>
          <w:lang w:val="fi-FI"/>
        </w:rPr>
      </w:pPr>
      <w:r w:rsidRPr="007777DD">
        <w:rPr>
          <w:b/>
          <w:bCs/>
          <w:lang w:val="fi-FI"/>
        </w:rPr>
        <w:t>4.8</w:t>
      </w:r>
      <w:r w:rsidRPr="007777DD">
        <w:rPr>
          <w:b/>
          <w:bCs/>
          <w:lang w:val="fi-FI"/>
        </w:rPr>
        <w:tab/>
        <w:t>Haittavaikutukset</w:t>
      </w:r>
    </w:p>
    <w:p w14:paraId="3CFD97E0" w14:textId="77777777" w:rsidR="00AC77A9" w:rsidRPr="007777DD" w:rsidRDefault="00AC77A9" w:rsidP="003B6088">
      <w:pPr>
        <w:tabs>
          <w:tab w:val="clear" w:pos="567"/>
        </w:tabs>
        <w:spacing w:line="240" w:lineRule="auto"/>
        <w:rPr>
          <w:lang w:val="fi-FI"/>
        </w:rPr>
      </w:pPr>
    </w:p>
    <w:p w14:paraId="67B8326E" w14:textId="77777777" w:rsidR="001A5F2C" w:rsidRPr="007777DD" w:rsidRDefault="001A5F2C" w:rsidP="003B6088">
      <w:pPr>
        <w:tabs>
          <w:tab w:val="clear" w:pos="567"/>
        </w:tabs>
        <w:autoSpaceDE w:val="0"/>
        <w:autoSpaceDN w:val="0"/>
        <w:adjustRightInd w:val="0"/>
        <w:spacing w:line="240" w:lineRule="auto"/>
        <w:rPr>
          <w:snapToGrid/>
          <w:u w:val="single"/>
          <w:lang w:val="fi-FI" w:eastAsia="en-US"/>
        </w:rPr>
      </w:pPr>
      <w:r w:rsidRPr="007777DD">
        <w:rPr>
          <w:snapToGrid/>
          <w:u w:val="single"/>
          <w:lang w:val="fi-FI" w:eastAsia="en-US"/>
        </w:rPr>
        <w:t>Turvallisuusprofiilin yhteenveto</w:t>
      </w:r>
    </w:p>
    <w:p w14:paraId="20739FCC" w14:textId="77777777" w:rsidR="00AC77A9" w:rsidRPr="007777DD" w:rsidRDefault="00AC77A9" w:rsidP="003B6088">
      <w:pPr>
        <w:spacing w:line="240" w:lineRule="auto"/>
        <w:rPr>
          <w:lang w:val="fi-FI"/>
        </w:rPr>
      </w:pPr>
      <w:r w:rsidRPr="007777DD">
        <w:rPr>
          <w:lang w:val="fi-FI"/>
        </w:rPr>
        <w:t>Farmakologisen profiilin mukaisesti yleisimmin ilmoitettuja haittavaikutuksia olivat suun kuivuminen (7,5 mg:n annoksella 20,2 % ja 15 mg:n annoksella 35 %, joustavan annostitrauksen jälkeen 18,7 % ja plasebolla 8</w:t>
      </w:r>
      <w:r w:rsidRPr="007777DD">
        <w:rPr>
          <w:lang w:val="fi-FI"/>
        </w:rPr>
        <w:noBreakHyphen/>
        <w:t>9 %) ja ummetus (7,5 mg:n annoksella 14,8 % ja 15 mg:n annoksella 21 %, joustavan annostitrauksen jälkeen 20,9 % ja plasebolla 5,4</w:t>
      </w:r>
      <w:r w:rsidRPr="007777DD">
        <w:rPr>
          <w:lang w:val="fi-FI"/>
        </w:rPr>
        <w:noBreakHyphen/>
        <w:t>7,9 %). Antikolinergiset vaikutukset ovat yleensä annosriippuvaisia.</w:t>
      </w:r>
    </w:p>
    <w:p w14:paraId="0EC615ED" w14:textId="77777777" w:rsidR="00AC77A9" w:rsidRPr="007777DD" w:rsidRDefault="00AC77A9" w:rsidP="003B6088">
      <w:pPr>
        <w:spacing w:line="240" w:lineRule="auto"/>
        <w:rPr>
          <w:lang w:val="fi-FI"/>
        </w:rPr>
      </w:pPr>
    </w:p>
    <w:p w14:paraId="6043DD24" w14:textId="77777777" w:rsidR="00AC77A9" w:rsidRPr="007777DD" w:rsidRDefault="00AC77A9" w:rsidP="003B6088">
      <w:pPr>
        <w:spacing w:line="240" w:lineRule="auto"/>
        <w:rPr>
          <w:lang w:val="fi-FI"/>
        </w:rPr>
      </w:pPr>
      <w:r w:rsidRPr="007777DD">
        <w:rPr>
          <w:lang w:val="fi-FI"/>
        </w:rPr>
        <w:t>Hoito jouduttiin kuitenkin keskeyttämään näiden haittavaikutusten takia vain harvoin (suun kuivuminen: 0</w:t>
      </w:r>
      <w:r w:rsidRPr="007777DD">
        <w:rPr>
          <w:lang w:val="fi-FI"/>
        </w:rPr>
        <w:noBreakHyphen/>
        <w:t>0,9 % ja ummetus: 0,6</w:t>
      </w:r>
      <w:r w:rsidRPr="007777DD">
        <w:rPr>
          <w:lang w:val="fi-FI"/>
        </w:rPr>
        <w:noBreakHyphen/>
        <w:t>2,2 % darifenasiinilla annoksesta riippuen sekä plasebolla suun kuivuminen 0 % ja ummetus 0,3 %).</w:t>
      </w:r>
    </w:p>
    <w:p w14:paraId="2687A930" w14:textId="77777777" w:rsidR="00AC77A9" w:rsidRPr="007777DD" w:rsidRDefault="00AC77A9" w:rsidP="003B6088">
      <w:pPr>
        <w:pStyle w:val="Text"/>
        <w:spacing w:before="0"/>
        <w:jc w:val="left"/>
        <w:rPr>
          <w:sz w:val="22"/>
          <w:szCs w:val="22"/>
          <w:lang w:val="fi-FI"/>
        </w:rPr>
      </w:pPr>
    </w:p>
    <w:p w14:paraId="3D725A9F" w14:textId="77777777" w:rsidR="001A5F2C" w:rsidRPr="007777DD" w:rsidRDefault="001A5F2C" w:rsidP="003B6088">
      <w:pPr>
        <w:autoSpaceDE w:val="0"/>
        <w:autoSpaceDN w:val="0"/>
        <w:adjustRightInd w:val="0"/>
        <w:rPr>
          <w:u w:val="single"/>
          <w:lang w:val="fi-FI"/>
        </w:rPr>
      </w:pPr>
      <w:r w:rsidRPr="007777DD">
        <w:rPr>
          <w:u w:val="single"/>
          <w:lang w:val="fi-FI"/>
        </w:rPr>
        <w:t>Taulukkomuotoinen luettelo haittavaikutuksista</w:t>
      </w:r>
    </w:p>
    <w:p w14:paraId="670B6AD7" w14:textId="77777777" w:rsidR="001A5F2C" w:rsidRPr="007777DD" w:rsidRDefault="001A5F2C" w:rsidP="003B6088">
      <w:pPr>
        <w:autoSpaceDE w:val="0"/>
        <w:autoSpaceDN w:val="0"/>
        <w:adjustRightInd w:val="0"/>
        <w:rPr>
          <w:lang w:val="fi-FI"/>
        </w:rPr>
      </w:pPr>
      <w:r w:rsidRPr="007777DD">
        <w:rPr>
          <w:lang w:val="fi-FI"/>
        </w:rPr>
        <w:t xml:space="preserve">Haittavaikutusten esiintymistiheydet on määritelty seuraavasti: hyvin yleiset (≥ 1/10), yleiset (≥ 1/100, &lt; 1/10), melko harvinaiset (≥ 1/1 000, &lt; 1/100), harvinaiset (≥ 1/10 000, &lt; 1/1 000), hyvin harvinaiset </w:t>
      </w:r>
      <w:r w:rsidRPr="007777DD">
        <w:rPr>
          <w:lang w:val="fi-FI"/>
        </w:rPr>
        <w:lastRenderedPageBreak/>
        <w:t>(</w:t>
      </w:r>
      <w:r w:rsidRPr="007777DD">
        <w:rPr>
          <w:lang w:val="fi-FI" w:eastAsia="nl-NL"/>
        </w:rPr>
        <w:t>&lt;</w:t>
      </w:r>
      <w:r w:rsidRPr="007777DD">
        <w:rPr>
          <w:lang w:val="fi-FI"/>
        </w:rPr>
        <w:t> 1/10 000), yleisyys tuntematon (koska saatavissa oleva tieto ei riitä arviointiin). Kussakin ryhmässä haittavaikutukset esitetään vakavuusjärjestyksessä alkaen vakavimmista haittavaikutuksista.</w:t>
      </w:r>
    </w:p>
    <w:p w14:paraId="3C0E9538" w14:textId="77777777" w:rsidR="001A5F2C" w:rsidRPr="007777DD" w:rsidRDefault="001A5F2C" w:rsidP="003B6088">
      <w:pPr>
        <w:pStyle w:val="Text"/>
        <w:spacing w:before="0"/>
        <w:jc w:val="left"/>
        <w:rPr>
          <w:sz w:val="22"/>
          <w:szCs w:val="22"/>
          <w:lang w:val="fi-FI"/>
        </w:rPr>
      </w:pPr>
    </w:p>
    <w:p w14:paraId="167F5A64" w14:textId="2F3D3E02" w:rsidR="00AC77A9" w:rsidRPr="007777DD" w:rsidRDefault="00AC77A9" w:rsidP="003B6088">
      <w:pPr>
        <w:pStyle w:val="Text"/>
        <w:spacing w:before="0"/>
        <w:jc w:val="left"/>
        <w:rPr>
          <w:sz w:val="22"/>
          <w:szCs w:val="22"/>
          <w:lang w:val="fi-FI"/>
        </w:rPr>
      </w:pPr>
      <w:r w:rsidRPr="007777DD">
        <w:rPr>
          <w:sz w:val="22"/>
          <w:szCs w:val="22"/>
          <w:lang w:val="fi-FI"/>
        </w:rPr>
        <w:t>Taulukko 1: Emselex 7,5 mg ja 15 mg depottablettien haittavaikutukse</w:t>
      </w:r>
      <w:r w:rsidR="00C6235E" w:rsidRPr="007777DD">
        <w:rPr>
          <w:sz w:val="22"/>
          <w:szCs w:val="22"/>
          <w:lang w:val="fi-FI"/>
        </w:rPr>
        <w:t>t</w:t>
      </w:r>
    </w:p>
    <w:p w14:paraId="2EBB6806" w14:textId="77777777" w:rsidR="00AC77A9" w:rsidRPr="007777DD" w:rsidRDefault="00AC77A9" w:rsidP="003B6088">
      <w:pPr>
        <w:pStyle w:val="Text"/>
        <w:spacing w:before="0"/>
        <w:jc w:val="left"/>
        <w:rPr>
          <w:sz w:val="22"/>
          <w:szCs w:val="22"/>
          <w:lang w:val="fi-FI"/>
        </w:rPr>
      </w:pPr>
    </w:p>
    <w:tbl>
      <w:tblPr>
        <w:tblW w:w="907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969"/>
        <w:gridCol w:w="29"/>
        <w:gridCol w:w="5074"/>
      </w:tblGrid>
      <w:tr w:rsidR="00AC77A9" w:rsidRPr="007777DD" w14:paraId="1DAFC28B" w14:textId="77777777" w:rsidTr="00122240">
        <w:tc>
          <w:tcPr>
            <w:tcW w:w="9072" w:type="dxa"/>
            <w:gridSpan w:val="3"/>
            <w:tcBorders>
              <w:top w:val="single" w:sz="4" w:space="0" w:color="auto"/>
              <w:left w:val="single" w:sz="4" w:space="0" w:color="auto"/>
              <w:bottom w:val="single" w:sz="4" w:space="0" w:color="auto"/>
              <w:right w:val="single" w:sz="4" w:space="0" w:color="auto"/>
            </w:tcBorders>
          </w:tcPr>
          <w:p w14:paraId="669282C6" w14:textId="77777777" w:rsidR="00AC77A9" w:rsidRPr="007777DD" w:rsidRDefault="00AC77A9" w:rsidP="003B6088">
            <w:pPr>
              <w:pStyle w:val="Table"/>
              <w:spacing w:before="0" w:after="0"/>
              <w:rPr>
                <w:rFonts w:ascii="Times New Roman" w:hAnsi="Times New Roman" w:cs="Times New Roman"/>
                <w:sz w:val="22"/>
                <w:szCs w:val="22"/>
                <w:lang w:val="fi-FI"/>
              </w:rPr>
            </w:pPr>
            <w:r w:rsidRPr="007777DD">
              <w:rPr>
                <w:rFonts w:ascii="Times New Roman" w:hAnsi="Times New Roman" w:cs="Times New Roman"/>
                <w:b/>
                <w:noProof/>
                <w:sz w:val="22"/>
                <w:szCs w:val="22"/>
                <w:lang w:val="fi-FI"/>
              </w:rPr>
              <w:t>Infektiot</w:t>
            </w:r>
          </w:p>
        </w:tc>
      </w:tr>
      <w:tr w:rsidR="00AC77A9" w:rsidRPr="007777DD" w14:paraId="7DD47A19" w14:textId="77777777" w:rsidTr="00122240">
        <w:tc>
          <w:tcPr>
            <w:tcW w:w="3969" w:type="dxa"/>
            <w:tcBorders>
              <w:top w:val="single" w:sz="4" w:space="0" w:color="auto"/>
              <w:left w:val="single" w:sz="4" w:space="0" w:color="auto"/>
              <w:bottom w:val="single" w:sz="4" w:space="0" w:color="auto"/>
              <w:right w:val="single" w:sz="4" w:space="0" w:color="auto"/>
            </w:tcBorders>
          </w:tcPr>
          <w:p w14:paraId="7AC71573" w14:textId="77777777" w:rsidR="00AC77A9" w:rsidRPr="007777DD" w:rsidRDefault="00AC77A9"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428EDD81" w14:textId="77777777" w:rsidR="00AC77A9" w:rsidRPr="007777DD" w:rsidRDefault="00AC77A9"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Virtsatieinfektio</w:t>
            </w:r>
          </w:p>
        </w:tc>
      </w:tr>
      <w:tr w:rsidR="00AC77A9" w:rsidRPr="007777DD" w14:paraId="1A1FA9DB" w14:textId="77777777" w:rsidTr="00D20239">
        <w:tc>
          <w:tcPr>
            <w:tcW w:w="9072" w:type="dxa"/>
            <w:gridSpan w:val="3"/>
            <w:tcBorders>
              <w:top w:val="single" w:sz="4" w:space="0" w:color="auto"/>
              <w:left w:val="single" w:sz="4" w:space="0" w:color="auto"/>
              <w:bottom w:val="single" w:sz="4" w:space="0" w:color="auto"/>
              <w:right w:val="single" w:sz="4" w:space="0" w:color="auto"/>
            </w:tcBorders>
          </w:tcPr>
          <w:p w14:paraId="5B5D01EC" w14:textId="77777777" w:rsidR="00AC77A9" w:rsidRPr="007777DD" w:rsidRDefault="00AC77A9" w:rsidP="003B6088">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Psyykkiset häiriöt</w:t>
            </w:r>
          </w:p>
        </w:tc>
      </w:tr>
      <w:tr w:rsidR="00AC77A9" w:rsidRPr="007777DD" w14:paraId="06AFF410" w14:textId="77777777" w:rsidTr="00D20239">
        <w:tc>
          <w:tcPr>
            <w:tcW w:w="3969" w:type="dxa"/>
            <w:tcBorders>
              <w:top w:val="single" w:sz="4" w:space="0" w:color="auto"/>
              <w:left w:val="single" w:sz="4" w:space="0" w:color="auto"/>
              <w:bottom w:val="nil"/>
              <w:right w:val="single" w:sz="4" w:space="0" w:color="auto"/>
            </w:tcBorders>
          </w:tcPr>
          <w:p w14:paraId="4BC3F858" w14:textId="77777777" w:rsidR="00AC77A9" w:rsidRPr="007777DD" w:rsidRDefault="00AC77A9"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nil"/>
              <w:right w:val="single" w:sz="4" w:space="0" w:color="auto"/>
            </w:tcBorders>
          </w:tcPr>
          <w:p w14:paraId="381B343E" w14:textId="77777777" w:rsidR="00AC77A9" w:rsidRPr="007777DD" w:rsidRDefault="00AC77A9" w:rsidP="003B6088">
            <w:pPr>
              <w:pStyle w:val="Table"/>
              <w:spacing w:before="0" w:after="0"/>
              <w:rPr>
                <w:rFonts w:ascii="Times New Roman" w:hAnsi="Times New Roman"/>
                <w:sz w:val="22"/>
                <w:szCs w:val="22"/>
                <w:lang w:val="fi-FI"/>
              </w:rPr>
            </w:pPr>
            <w:r w:rsidRPr="007777DD">
              <w:rPr>
                <w:rFonts w:ascii="Times New Roman" w:hAnsi="Times New Roman"/>
                <w:sz w:val="22"/>
                <w:szCs w:val="22"/>
                <w:lang w:val="fi-FI"/>
              </w:rPr>
              <w:t>Unettomuus, epänormaali ajattelu</w:t>
            </w:r>
          </w:p>
        </w:tc>
      </w:tr>
      <w:tr w:rsidR="00122240" w:rsidRPr="007777DD" w14:paraId="55656547" w14:textId="77777777" w:rsidTr="00D20239">
        <w:tc>
          <w:tcPr>
            <w:tcW w:w="3969" w:type="dxa"/>
            <w:tcBorders>
              <w:top w:val="nil"/>
              <w:left w:val="single" w:sz="4" w:space="0" w:color="auto"/>
              <w:bottom w:val="nil"/>
              <w:right w:val="single" w:sz="4" w:space="0" w:color="auto"/>
            </w:tcBorders>
          </w:tcPr>
          <w:p w14:paraId="28C01FF7" w14:textId="21D2DDEF"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Tuntematon</w:t>
            </w:r>
          </w:p>
        </w:tc>
        <w:tc>
          <w:tcPr>
            <w:tcW w:w="5103" w:type="dxa"/>
            <w:gridSpan w:val="2"/>
            <w:tcBorders>
              <w:top w:val="nil"/>
              <w:left w:val="single" w:sz="4" w:space="0" w:color="auto"/>
              <w:bottom w:val="nil"/>
              <w:right w:val="single" w:sz="4" w:space="0" w:color="auto"/>
            </w:tcBorders>
          </w:tcPr>
          <w:p w14:paraId="6D970345" w14:textId="3198D325"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Sekavuustila*</w:t>
            </w:r>
          </w:p>
        </w:tc>
      </w:tr>
      <w:tr w:rsidR="00122240" w:rsidRPr="007777DD" w14:paraId="2CAD348F" w14:textId="77777777" w:rsidTr="007777DD">
        <w:tc>
          <w:tcPr>
            <w:tcW w:w="3969" w:type="dxa"/>
            <w:tcBorders>
              <w:top w:val="nil"/>
              <w:left w:val="single" w:sz="4" w:space="0" w:color="auto"/>
              <w:bottom w:val="nil"/>
              <w:right w:val="single" w:sz="4" w:space="0" w:color="auto"/>
            </w:tcBorders>
          </w:tcPr>
          <w:p w14:paraId="44983F73" w14:textId="4EE90A8E"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Tuntematon</w:t>
            </w:r>
          </w:p>
        </w:tc>
        <w:tc>
          <w:tcPr>
            <w:tcW w:w="5103" w:type="dxa"/>
            <w:gridSpan w:val="2"/>
            <w:tcBorders>
              <w:top w:val="nil"/>
              <w:left w:val="single" w:sz="4" w:space="0" w:color="auto"/>
              <w:bottom w:val="nil"/>
              <w:right w:val="single" w:sz="4" w:space="0" w:color="auto"/>
            </w:tcBorders>
          </w:tcPr>
          <w:p w14:paraId="1FC6E789" w14:textId="65B84B0F"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Masentunut mieliala/mielialan muutos*</w:t>
            </w:r>
          </w:p>
        </w:tc>
      </w:tr>
      <w:tr w:rsidR="00122240" w:rsidRPr="007777DD" w14:paraId="3FC6B242" w14:textId="77777777" w:rsidTr="007777DD">
        <w:tc>
          <w:tcPr>
            <w:tcW w:w="3969" w:type="dxa"/>
            <w:tcBorders>
              <w:top w:val="nil"/>
              <w:left w:val="single" w:sz="4" w:space="0" w:color="auto"/>
              <w:bottom w:val="single" w:sz="4" w:space="0" w:color="auto"/>
              <w:right w:val="single" w:sz="4" w:space="0" w:color="auto"/>
            </w:tcBorders>
          </w:tcPr>
          <w:p w14:paraId="5BDD5F14" w14:textId="0244D5ED"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Tuntematon</w:t>
            </w:r>
          </w:p>
        </w:tc>
        <w:tc>
          <w:tcPr>
            <w:tcW w:w="5103" w:type="dxa"/>
            <w:gridSpan w:val="2"/>
            <w:tcBorders>
              <w:top w:val="nil"/>
              <w:left w:val="single" w:sz="4" w:space="0" w:color="auto"/>
              <w:bottom w:val="single" w:sz="4" w:space="0" w:color="auto"/>
              <w:right w:val="single" w:sz="4" w:space="0" w:color="auto"/>
            </w:tcBorders>
          </w:tcPr>
          <w:p w14:paraId="56957C19" w14:textId="13CECA09"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Hallusinaatio</w:t>
            </w:r>
            <w:ins w:id="1" w:author="Fimea assessor" w:date="2025-07-03T12:11:00Z" w16du:dateUtc="2025-07-03T09:11:00Z">
              <w:r w:rsidR="00443C39">
                <w:rPr>
                  <w:rFonts w:ascii="Times New Roman" w:hAnsi="Times New Roman"/>
                  <w:sz w:val="22"/>
                  <w:szCs w:val="22"/>
                  <w:lang w:val="fi-FI"/>
                </w:rPr>
                <w:t>t</w:t>
              </w:r>
            </w:ins>
            <w:r w:rsidRPr="007777DD">
              <w:rPr>
                <w:rFonts w:ascii="Times New Roman" w:hAnsi="Times New Roman"/>
                <w:sz w:val="22"/>
                <w:szCs w:val="22"/>
                <w:lang w:val="fi-FI"/>
              </w:rPr>
              <w:t>*</w:t>
            </w:r>
          </w:p>
        </w:tc>
      </w:tr>
      <w:tr w:rsidR="00122240" w:rsidRPr="007777DD" w14:paraId="5E10AE86" w14:textId="77777777" w:rsidTr="00122240">
        <w:tc>
          <w:tcPr>
            <w:tcW w:w="9072" w:type="dxa"/>
            <w:gridSpan w:val="3"/>
            <w:tcBorders>
              <w:top w:val="single" w:sz="4" w:space="0" w:color="auto"/>
              <w:left w:val="single" w:sz="4" w:space="0" w:color="auto"/>
              <w:bottom w:val="single" w:sz="4" w:space="0" w:color="auto"/>
              <w:right w:val="single" w:sz="4" w:space="0" w:color="auto"/>
            </w:tcBorders>
          </w:tcPr>
          <w:p w14:paraId="2732AC82"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Hermosto</w:t>
            </w:r>
          </w:p>
        </w:tc>
      </w:tr>
      <w:tr w:rsidR="00122240" w:rsidRPr="007777DD" w14:paraId="7C6D2B74" w14:textId="77777777" w:rsidTr="00122240">
        <w:tc>
          <w:tcPr>
            <w:tcW w:w="3969" w:type="dxa"/>
            <w:tcBorders>
              <w:top w:val="single" w:sz="4" w:space="0" w:color="auto"/>
              <w:left w:val="single" w:sz="4" w:space="0" w:color="auto"/>
              <w:bottom w:val="nil"/>
              <w:right w:val="single" w:sz="4" w:space="0" w:color="auto"/>
            </w:tcBorders>
          </w:tcPr>
          <w:p w14:paraId="41042678"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Yleinen</w:t>
            </w:r>
          </w:p>
        </w:tc>
        <w:tc>
          <w:tcPr>
            <w:tcW w:w="5103" w:type="dxa"/>
            <w:gridSpan w:val="2"/>
            <w:tcBorders>
              <w:top w:val="single" w:sz="4" w:space="0" w:color="auto"/>
              <w:left w:val="single" w:sz="4" w:space="0" w:color="auto"/>
              <w:bottom w:val="nil"/>
              <w:right w:val="single" w:sz="4" w:space="0" w:color="auto"/>
            </w:tcBorders>
          </w:tcPr>
          <w:p w14:paraId="574490A0"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Päänsärky</w:t>
            </w:r>
          </w:p>
        </w:tc>
      </w:tr>
      <w:tr w:rsidR="00122240" w:rsidRPr="007777DD" w14:paraId="0AD1FB73" w14:textId="77777777" w:rsidTr="00122240">
        <w:tc>
          <w:tcPr>
            <w:tcW w:w="3969" w:type="dxa"/>
            <w:tcBorders>
              <w:top w:val="nil"/>
              <w:left w:val="single" w:sz="4" w:space="0" w:color="auto"/>
              <w:bottom w:val="single" w:sz="4" w:space="0" w:color="auto"/>
              <w:right w:val="single" w:sz="4" w:space="0" w:color="auto"/>
            </w:tcBorders>
          </w:tcPr>
          <w:p w14:paraId="0328FF79"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nil"/>
              <w:left w:val="single" w:sz="4" w:space="0" w:color="auto"/>
              <w:bottom w:val="single" w:sz="4" w:space="0" w:color="auto"/>
              <w:right w:val="single" w:sz="4" w:space="0" w:color="auto"/>
            </w:tcBorders>
          </w:tcPr>
          <w:p w14:paraId="56DD8206"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Huimaus, makuhäiriö, uneliaisuus</w:t>
            </w:r>
          </w:p>
        </w:tc>
      </w:tr>
      <w:tr w:rsidR="00122240" w:rsidRPr="007777DD" w14:paraId="2FAEE005" w14:textId="77777777" w:rsidTr="00122240">
        <w:tc>
          <w:tcPr>
            <w:tcW w:w="9072" w:type="dxa"/>
            <w:gridSpan w:val="3"/>
            <w:tcBorders>
              <w:top w:val="single" w:sz="4" w:space="0" w:color="auto"/>
              <w:left w:val="single" w:sz="4" w:space="0" w:color="auto"/>
              <w:bottom w:val="single" w:sz="4" w:space="0" w:color="auto"/>
              <w:right w:val="single" w:sz="4" w:space="0" w:color="auto"/>
            </w:tcBorders>
          </w:tcPr>
          <w:p w14:paraId="34A81809"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Silmät</w:t>
            </w:r>
          </w:p>
        </w:tc>
      </w:tr>
      <w:tr w:rsidR="00122240" w:rsidRPr="007777DD" w14:paraId="1C3B5524" w14:textId="77777777" w:rsidTr="00122240">
        <w:tc>
          <w:tcPr>
            <w:tcW w:w="3969" w:type="dxa"/>
            <w:tcBorders>
              <w:top w:val="single" w:sz="4" w:space="0" w:color="auto"/>
              <w:left w:val="single" w:sz="4" w:space="0" w:color="auto"/>
              <w:bottom w:val="nil"/>
              <w:right w:val="single" w:sz="4" w:space="0" w:color="auto"/>
            </w:tcBorders>
          </w:tcPr>
          <w:p w14:paraId="62D4F5FB"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Yleinen</w:t>
            </w:r>
          </w:p>
        </w:tc>
        <w:tc>
          <w:tcPr>
            <w:tcW w:w="5103" w:type="dxa"/>
            <w:gridSpan w:val="2"/>
            <w:tcBorders>
              <w:top w:val="single" w:sz="4" w:space="0" w:color="auto"/>
              <w:left w:val="single" w:sz="4" w:space="0" w:color="auto"/>
              <w:bottom w:val="nil"/>
              <w:right w:val="single" w:sz="4" w:space="0" w:color="auto"/>
            </w:tcBorders>
          </w:tcPr>
          <w:p w14:paraId="1EED9A0B"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Kuivat silmät</w:t>
            </w:r>
          </w:p>
        </w:tc>
      </w:tr>
      <w:tr w:rsidR="00122240" w:rsidRPr="00443C39" w14:paraId="407BA71F" w14:textId="77777777" w:rsidTr="00122240">
        <w:tc>
          <w:tcPr>
            <w:tcW w:w="3969" w:type="dxa"/>
            <w:tcBorders>
              <w:top w:val="nil"/>
              <w:left w:val="single" w:sz="4" w:space="0" w:color="auto"/>
              <w:bottom w:val="single" w:sz="4" w:space="0" w:color="auto"/>
              <w:right w:val="single" w:sz="4" w:space="0" w:color="auto"/>
            </w:tcBorders>
          </w:tcPr>
          <w:p w14:paraId="2B3E01F3"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nil"/>
              <w:left w:val="single" w:sz="4" w:space="0" w:color="auto"/>
              <w:bottom w:val="single" w:sz="4" w:space="0" w:color="auto"/>
              <w:right w:val="single" w:sz="4" w:space="0" w:color="auto"/>
            </w:tcBorders>
          </w:tcPr>
          <w:p w14:paraId="04DD7FC7"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Näköhäiriöt mukaan lukien näön hämärtyminen</w:t>
            </w:r>
          </w:p>
        </w:tc>
      </w:tr>
      <w:tr w:rsidR="00122240" w:rsidRPr="007777DD" w14:paraId="0C7366F5" w14:textId="77777777" w:rsidTr="00122240">
        <w:tc>
          <w:tcPr>
            <w:tcW w:w="9072" w:type="dxa"/>
            <w:gridSpan w:val="3"/>
            <w:tcBorders>
              <w:top w:val="single" w:sz="4" w:space="0" w:color="auto"/>
              <w:left w:val="single" w:sz="4" w:space="0" w:color="auto"/>
              <w:bottom w:val="single" w:sz="4" w:space="0" w:color="auto"/>
              <w:right w:val="single" w:sz="4" w:space="0" w:color="auto"/>
            </w:tcBorders>
          </w:tcPr>
          <w:p w14:paraId="62C72215"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Verisuonisto</w:t>
            </w:r>
          </w:p>
        </w:tc>
      </w:tr>
      <w:tr w:rsidR="00122240" w:rsidRPr="007777DD" w14:paraId="61E41F71" w14:textId="77777777" w:rsidTr="00122240">
        <w:tc>
          <w:tcPr>
            <w:tcW w:w="3969" w:type="dxa"/>
            <w:tcBorders>
              <w:top w:val="single" w:sz="4" w:space="0" w:color="auto"/>
              <w:left w:val="single" w:sz="4" w:space="0" w:color="auto"/>
              <w:bottom w:val="single" w:sz="4" w:space="0" w:color="auto"/>
              <w:right w:val="single" w:sz="4" w:space="0" w:color="auto"/>
            </w:tcBorders>
          </w:tcPr>
          <w:p w14:paraId="42418AFD"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677DD869"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Hypertensio</w:t>
            </w:r>
          </w:p>
        </w:tc>
      </w:tr>
      <w:tr w:rsidR="00122240" w:rsidRPr="007777DD" w14:paraId="4950F442" w14:textId="77777777" w:rsidTr="00122240">
        <w:tc>
          <w:tcPr>
            <w:tcW w:w="9072" w:type="dxa"/>
            <w:gridSpan w:val="3"/>
            <w:tcBorders>
              <w:top w:val="single" w:sz="4" w:space="0" w:color="auto"/>
              <w:left w:val="single" w:sz="4" w:space="0" w:color="auto"/>
              <w:bottom w:val="single" w:sz="4" w:space="0" w:color="auto"/>
              <w:right w:val="single" w:sz="4" w:space="0" w:color="auto"/>
            </w:tcBorders>
          </w:tcPr>
          <w:p w14:paraId="07971017"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Hengityselimet, rintakehä ja välikarsina</w:t>
            </w:r>
          </w:p>
        </w:tc>
      </w:tr>
      <w:tr w:rsidR="00122240" w:rsidRPr="007777DD" w14:paraId="5A1CDC80" w14:textId="77777777" w:rsidTr="00122240">
        <w:tc>
          <w:tcPr>
            <w:tcW w:w="3969" w:type="dxa"/>
            <w:tcBorders>
              <w:top w:val="single" w:sz="4" w:space="0" w:color="auto"/>
              <w:left w:val="single" w:sz="4" w:space="0" w:color="auto"/>
              <w:bottom w:val="nil"/>
              <w:right w:val="single" w:sz="4" w:space="0" w:color="auto"/>
            </w:tcBorders>
          </w:tcPr>
          <w:p w14:paraId="41B760C4"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Yleinen</w:t>
            </w:r>
          </w:p>
        </w:tc>
        <w:tc>
          <w:tcPr>
            <w:tcW w:w="5103" w:type="dxa"/>
            <w:gridSpan w:val="2"/>
            <w:tcBorders>
              <w:top w:val="single" w:sz="4" w:space="0" w:color="auto"/>
              <w:left w:val="single" w:sz="4" w:space="0" w:color="auto"/>
              <w:bottom w:val="nil"/>
              <w:right w:val="single" w:sz="4" w:space="0" w:color="auto"/>
            </w:tcBorders>
          </w:tcPr>
          <w:p w14:paraId="33082269"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Nenän kuivuus</w:t>
            </w:r>
          </w:p>
        </w:tc>
      </w:tr>
      <w:tr w:rsidR="00122240" w:rsidRPr="007777DD" w14:paraId="776D56CD" w14:textId="77777777" w:rsidTr="00122240">
        <w:tc>
          <w:tcPr>
            <w:tcW w:w="3969" w:type="dxa"/>
            <w:tcBorders>
              <w:top w:val="nil"/>
              <w:left w:val="single" w:sz="4" w:space="0" w:color="auto"/>
              <w:bottom w:val="single" w:sz="4" w:space="0" w:color="auto"/>
              <w:right w:val="single" w:sz="4" w:space="0" w:color="auto"/>
            </w:tcBorders>
          </w:tcPr>
          <w:p w14:paraId="204409D8"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nil"/>
              <w:left w:val="single" w:sz="4" w:space="0" w:color="auto"/>
              <w:bottom w:val="single" w:sz="4" w:space="0" w:color="auto"/>
              <w:right w:val="single" w:sz="4" w:space="0" w:color="auto"/>
            </w:tcBorders>
          </w:tcPr>
          <w:p w14:paraId="6D3A7A29"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Hengenahdistus, yskä, nuha</w:t>
            </w:r>
          </w:p>
        </w:tc>
      </w:tr>
      <w:tr w:rsidR="00122240" w:rsidRPr="007777DD" w14:paraId="1BCF3DB4" w14:textId="77777777" w:rsidTr="00122240">
        <w:tc>
          <w:tcPr>
            <w:tcW w:w="9072" w:type="dxa"/>
            <w:gridSpan w:val="3"/>
            <w:tcBorders>
              <w:top w:val="single" w:sz="4" w:space="0" w:color="auto"/>
              <w:left w:val="single" w:sz="4" w:space="0" w:color="auto"/>
              <w:bottom w:val="single" w:sz="4" w:space="0" w:color="auto"/>
              <w:right w:val="single" w:sz="4" w:space="0" w:color="auto"/>
            </w:tcBorders>
          </w:tcPr>
          <w:p w14:paraId="38A7E37E"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Ruoansulatuselimistö</w:t>
            </w:r>
          </w:p>
        </w:tc>
      </w:tr>
      <w:tr w:rsidR="00122240" w:rsidRPr="007777DD" w14:paraId="3C493EC0" w14:textId="77777777" w:rsidTr="00122240">
        <w:tc>
          <w:tcPr>
            <w:tcW w:w="3969" w:type="dxa"/>
            <w:tcBorders>
              <w:top w:val="single" w:sz="4" w:space="0" w:color="auto"/>
              <w:left w:val="single" w:sz="4" w:space="0" w:color="auto"/>
              <w:bottom w:val="nil"/>
              <w:right w:val="single" w:sz="4" w:space="0" w:color="auto"/>
            </w:tcBorders>
          </w:tcPr>
          <w:p w14:paraId="787EEF90"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Hyvin yleinen</w:t>
            </w:r>
          </w:p>
        </w:tc>
        <w:tc>
          <w:tcPr>
            <w:tcW w:w="5103" w:type="dxa"/>
            <w:gridSpan w:val="2"/>
            <w:tcBorders>
              <w:top w:val="single" w:sz="4" w:space="0" w:color="auto"/>
              <w:left w:val="single" w:sz="4" w:space="0" w:color="auto"/>
              <w:bottom w:val="nil"/>
              <w:right w:val="single" w:sz="4" w:space="0" w:color="auto"/>
            </w:tcBorders>
          </w:tcPr>
          <w:p w14:paraId="38B96AF6"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Ummetus, kuiva suu</w:t>
            </w:r>
          </w:p>
        </w:tc>
      </w:tr>
      <w:tr w:rsidR="00122240" w:rsidRPr="007777DD" w14:paraId="4F0AF0A4" w14:textId="77777777" w:rsidTr="00122240">
        <w:tc>
          <w:tcPr>
            <w:tcW w:w="3969" w:type="dxa"/>
            <w:tcBorders>
              <w:top w:val="nil"/>
              <w:left w:val="single" w:sz="4" w:space="0" w:color="auto"/>
              <w:bottom w:val="nil"/>
              <w:right w:val="single" w:sz="4" w:space="0" w:color="auto"/>
            </w:tcBorders>
          </w:tcPr>
          <w:p w14:paraId="60F92E5B"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Yleinen</w:t>
            </w:r>
          </w:p>
        </w:tc>
        <w:tc>
          <w:tcPr>
            <w:tcW w:w="5103" w:type="dxa"/>
            <w:gridSpan w:val="2"/>
            <w:tcBorders>
              <w:top w:val="nil"/>
              <w:left w:val="single" w:sz="4" w:space="0" w:color="auto"/>
              <w:bottom w:val="nil"/>
              <w:right w:val="single" w:sz="4" w:space="0" w:color="auto"/>
            </w:tcBorders>
          </w:tcPr>
          <w:p w14:paraId="52743465"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Vatsakipu, pahoinvointi, dyspepsia</w:t>
            </w:r>
          </w:p>
        </w:tc>
      </w:tr>
      <w:tr w:rsidR="00122240" w:rsidRPr="007777DD" w14:paraId="15FD39DB" w14:textId="77777777" w:rsidTr="00122240">
        <w:tc>
          <w:tcPr>
            <w:tcW w:w="3969" w:type="dxa"/>
            <w:tcBorders>
              <w:top w:val="nil"/>
              <w:left w:val="single" w:sz="4" w:space="0" w:color="auto"/>
              <w:bottom w:val="single" w:sz="4" w:space="0" w:color="auto"/>
              <w:right w:val="single" w:sz="4" w:space="0" w:color="auto"/>
            </w:tcBorders>
          </w:tcPr>
          <w:p w14:paraId="71BE9745"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nil"/>
              <w:left w:val="single" w:sz="4" w:space="0" w:color="auto"/>
              <w:bottom w:val="single" w:sz="4" w:space="0" w:color="auto"/>
              <w:right w:val="single" w:sz="4" w:space="0" w:color="auto"/>
            </w:tcBorders>
          </w:tcPr>
          <w:p w14:paraId="37BE2E26"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cs="Times New Roman"/>
                <w:sz w:val="22"/>
                <w:szCs w:val="22"/>
                <w:lang w:val="fi-FI"/>
              </w:rPr>
              <w:t>Ilmavaivat, ripuli, haavainen suutulehdus</w:t>
            </w:r>
            <w:r w:rsidRPr="007777DD">
              <w:rPr>
                <w:rFonts w:ascii="Times New Roman" w:hAnsi="Times New Roman"/>
                <w:sz w:val="22"/>
                <w:szCs w:val="22"/>
                <w:lang w:val="fi-FI"/>
              </w:rPr>
              <w:t xml:space="preserve"> </w:t>
            </w:r>
          </w:p>
        </w:tc>
      </w:tr>
      <w:tr w:rsidR="00122240" w:rsidRPr="007777DD" w14:paraId="79A3E3CB" w14:textId="77777777" w:rsidTr="00122240">
        <w:tc>
          <w:tcPr>
            <w:tcW w:w="9072" w:type="dxa"/>
            <w:gridSpan w:val="3"/>
            <w:tcBorders>
              <w:top w:val="single" w:sz="4" w:space="0" w:color="auto"/>
              <w:left w:val="single" w:sz="4" w:space="0" w:color="auto"/>
              <w:bottom w:val="single" w:sz="4" w:space="0" w:color="auto"/>
              <w:right w:val="single" w:sz="4" w:space="0" w:color="auto"/>
            </w:tcBorders>
          </w:tcPr>
          <w:p w14:paraId="2EA13611"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Iho ja ihonalainen kudos</w:t>
            </w:r>
          </w:p>
        </w:tc>
      </w:tr>
      <w:tr w:rsidR="00122240" w:rsidRPr="00443C39" w14:paraId="4EA1B87D" w14:textId="77777777" w:rsidTr="00122240">
        <w:tc>
          <w:tcPr>
            <w:tcW w:w="3969" w:type="dxa"/>
            <w:tcBorders>
              <w:top w:val="single" w:sz="4" w:space="0" w:color="auto"/>
              <w:left w:val="single" w:sz="4" w:space="0" w:color="auto"/>
              <w:bottom w:val="nil"/>
              <w:right w:val="single" w:sz="4" w:space="0" w:color="auto"/>
            </w:tcBorders>
          </w:tcPr>
          <w:p w14:paraId="1F66D6BD"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nil"/>
              <w:right w:val="single" w:sz="4" w:space="0" w:color="auto"/>
            </w:tcBorders>
          </w:tcPr>
          <w:p w14:paraId="4748CB07"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Ihottuma, kuiva iho, kutina, runsas hikoilu</w:t>
            </w:r>
          </w:p>
        </w:tc>
      </w:tr>
      <w:tr w:rsidR="00122240" w:rsidRPr="00443C39" w14:paraId="5953EA38" w14:textId="77777777" w:rsidTr="00122240">
        <w:tc>
          <w:tcPr>
            <w:tcW w:w="3969" w:type="dxa"/>
            <w:tcBorders>
              <w:top w:val="nil"/>
              <w:left w:val="single" w:sz="4" w:space="0" w:color="auto"/>
              <w:bottom w:val="single" w:sz="4" w:space="0" w:color="auto"/>
              <w:right w:val="single" w:sz="4" w:space="0" w:color="auto"/>
            </w:tcBorders>
          </w:tcPr>
          <w:p w14:paraId="2D2F714C"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Tuntematon</w:t>
            </w:r>
          </w:p>
        </w:tc>
        <w:tc>
          <w:tcPr>
            <w:tcW w:w="5103" w:type="dxa"/>
            <w:gridSpan w:val="2"/>
            <w:tcBorders>
              <w:top w:val="nil"/>
              <w:left w:val="single" w:sz="4" w:space="0" w:color="auto"/>
              <w:bottom w:val="single" w:sz="4" w:space="0" w:color="auto"/>
              <w:right w:val="single" w:sz="4" w:space="0" w:color="auto"/>
            </w:tcBorders>
          </w:tcPr>
          <w:p w14:paraId="101A3AF1" w14:textId="23013328"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Yleistyneet yliherkkyysreaktiot, mukaan lukien angioedeema*</w:t>
            </w:r>
          </w:p>
        </w:tc>
      </w:tr>
      <w:tr w:rsidR="00122240" w:rsidRPr="007777DD" w14:paraId="71933909" w14:textId="77777777" w:rsidTr="00FA585D">
        <w:tc>
          <w:tcPr>
            <w:tcW w:w="9072" w:type="dxa"/>
            <w:gridSpan w:val="3"/>
            <w:tcBorders>
              <w:top w:val="single" w:sz="4" w:space="0" w:color="auto"/>
              <w:left w:val="single" w:sz="4" w:space="0" w:color="auto"/>
              <w:bottom w:val="single" w:sz="4" w:space="0" w:color="auto"/>
              <w:right w:val="single" w:sz="4" w:space="0" w:color="auto"/>
            </w:tcBorders>
          </w:tcPr>
          <w:p w14:paraId="1A4C061D" w14:textId="77777777" w:rsidR="00122240" w:rsidRPr="007777DD" w:rsidRDefault="00122240" w:rsidP="00FA585D">
            <w:pPr>
              <w:pStyle w:val="Table"/>
              <w:spacing w:before="0" w:after="0"/>
              <w:rPr>
                <w:rFonts w:ascii="Times New Roman" w:hAnsi="Times New Roman" w:cs="Times New Roman"/>
                <w:b/>
                <w:noProof/>
                <w:sz w:val="22"/>
                <w:szCs w:val="22"/>
                <w:lang w:val="fi-FI"/>
              </w:rPr>
            </w:pPr>
            <w:r w:rsidRPr="007777DD">
              <w:rPr>
                <w:rFonts w:ascii="Times New Roman" w:hAnsi="Times New Roman" w:cs="Times New Roman"/>
                <w:b/>
                <w:noProof/>
                <w:sz w:val="22"/>
                <w:szCs w:val="22"/>
                <w:lang w:val="fi-FI"/>
              </w:rPr>
              <w:t>Luusto, lihakset ja sidekudos</w:t>
            </w:r>
          </w:p>
        </w:tc>
      </w:tr>
      <w:tr w:rsidR="00122240" w:rsidRPr="007777DD" w14:paraId="5CFB82E4" w14:textId="77777777" w:rsidTr="00FA585D">
        <w:tc>
          <w:tcPr>
            <w:tcW w:w="3998" w:type="dxa"/>
            <w:gridSpan w:val="2"/>
            <w:tcBorders>
              <w:top w:val="single" w:sz="4" w:space="0" w:color="auto"/>
              <w:left w:val="single" w:sz="4" w:space="0" w:color="auto"/>
              <w:bottom w:val="single" w:sz="4" w:space="0" w:color="auto"/>
              <w:right w:val="single" w:sz="4" w:space="0" w:color="auto"/>
            </w:tcBorders>
          </w:tcPr>
          <w:p w14:paraId="37FFF872" w14:textId="77777777" w:rsidR="00122240" w:rsidRPr="007777DD" w:rsidRDefault="00122240" w:rsidP="00FA585D">
            <w:pPr>
              <w:pStyle w:val="Table"/>
              <w:spacing w:before="0" w:after="0"/>
              <w:rPr>
                <w:rFonts w:ascii="Times New Roman" w:hAnsi="Times New Roman" w:cs="Times New Roman"/>
                <w:bCs/>
                <w:noProof/>
                <w:sz w:val="22"/>
                <w:szCs w:val="22"/>
                <w:lang w:val="fi-FI"/>
              </w:rPr>
            </w:pPr>
            <w:r w:rsidRPr="007777DD">
              <w:rPr>
                <w:rFonts w:ascii="Times New Roman" w:hAnsi="Times New Roman" w:cs="Times New Roman"/>
                <w:bCs/>
                <w:noProof/>
                <w:sz w:val="22"/>
                <w:szCs w:val="22"/>
                <w:lang w:val="fi-FI"/>
              </w:rPr>
              <w:t>Tuntematon</w:t>
            </w:r>
          </w:p>
        </w:tc>
        <w:tc>
          <w:tcPr>
            <w:tcW w:w="5074" w:type="dxa"/>
            <w:tcBorders>
              <w:top w:val="single" w:sz="4" w:space="0" w:color="auto"/>
              <w:left w:val="single" w:sz="4" w:space="0" w:color="auto"/>
              <w:bottom w:val="single" w:sz="4" w:space="0" w:color="auto"/>
              <w:right w:val="single" w:sz="4" w:space="0" w:color="auto"/>
            </w:tcBorders>
          </w:tcPr>
          <w:p w14:paraId="71EAEFB9" w14:textId="77777777" w:rsidR="00122240" w:rsidRPr="007777DD" w:rsidRDefault="00122240" w:rsidP="00FA585D">
            <w:pPr>
              <w:pStyle w:val="Table"/>
              <w:spacing w:before="0" w:after="0"/>
              <w:rPr>
                <w:rFonts w:ascii="Times New Roman" w:hAnsi="Times New Roman" w:cs="Times New Roman"/>
                <w:bCs/>
                <w:noProof/>
                <w:sz w:val="22"/>
                <w:szCs w:val="22"/>
                <w:lang w:val="fi-FI"/>
              </w:rPr>
            </w:pPr>
            <w:r w:rsidRPr="007777DD">
              <w:rPr>
                <w:rFonts w:ascii="Times New Roman" w:hAnsi="Times New Roman" w:cs="Times New Roman"/>
                <w:bCs/>
                <w:noProof/>
                <w:sz w:val="22"/>
                <w:szCs w:val="22"/>
                <w:lang w:val="fi-FI"/>
              </w:rPr>
              <w:t>Lihasspasmit*</w:t>
            </w:r>
          </w:p>
        </w:tc>
      </w:tr>
      <w:tr w:rsidR="00122240" w:rsidRPr="007777DD" w14:paraId="46EEADE0" w14:textId="77777777" w:rsidTr="00122240">
        <w:tc>
          <w:tcPr>
            <w:tcW w:w="9072" w:type="dxa"/>
            <w:gridSpan w:val="3"/>
            <w:tcBorders>
              <w:top w:val="single" w:sz="4" w:space="0" w:color="auto"/>
              <w:left w:val="single" w:sz="4" w:space="0" w:color="auto"/>
              <w:bottom w:val="single" w:sz="4" w:space="0" w:color="auto"/>
              <w:right w:val="single" w:sz="4" w:space="0" w:color="auto"/>
            </w:tcBorders>
          </w:tcPr>
          <w:p w14:paraId="034D48CE"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Munuaiset ja virtsatiet</w:t>
            </w:r>
          </w:p>
        </w:tc>
      </w:tr>
      <w:tr w:rsidR="00122240" w:rsidRPr="00443C39" w14:paraId="6A4BD5CC" w14:textId="77777777" w:rsidTr="00122240">
        <w:tc>
          <w:tcPr>
            <w:tcW w:w="3969" w:type="dxa"/>
            <w:tcBorders>
              <w:top w:val="single" w:sz="4" w:space="0" w:color="auto"/>
              <w:left w:val="single" w:sz="4" w:space="0" w:color="auto"/>
              <w:bottom w:val="single" w:sz="4" w:space="0" w:color="auto"/>
              <w:right w:val="single" w:sz="4" w:space="0" w:color="auto"/>
            </w:tcBorders>
          </w:tcPr>
          <w:p w14:paraId="4D913634"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56D952D7"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 xml:space="preserve">Virtsaumpi, virtsateiden häiriöt, </w:t>
            </w:r>
            <w:r w:rsidRPr="007777DD">
              <w:rPr>
                <w:rFonts w:ascii="Times New Roman" w:hAnsi="Times New Roman" w:cs="Times New Roman"/>
                <w:sz w:val="22"/>
                <w:szCs w:val="22"/>
                <w:lang w:val="fi-FI"/>
              </w:rPr>
              <w:t>virtsarakon kipu</w:t>
            </w:r>
          </w:p>
        </w:tc>
      </w:tr>
      <w:tr w:rsidR="00122240" w:rsidRPr="007777DD" w14:paraId="4DC5FCD9" w14:textId="77777777" w:rsidTr="00122240">
        <w:tc>
          <w:tcPr>
            <w:tcW w:w="9072" w:type="dxa"/>
            <w:gridSpan w:val="3"/>
            <w:tcBorders>
              <w:top w:val="single" w:sz="4" w:space="0" w:color="auto"/>
              <w:left w:val="single" w:sz="4" w:space="0" w:color="auto"/>
              <w:bottom w:val="single" w:sz="4" w:space="0" w:color="auto"/>
              <w:right w:val="single" w:sz="4" w:space="0" w:color="auto"/>
            </w:tcBorders>
          </w:tcPr>
          <w:p w14:paraId="7A55EF30"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Sukupuolielimet ja rinnat</w:t>
            </w:r>
          </w:p>
        </w:tc>
      </w:tr>
      <w:tr w:rsidR="00122240" w:rsidRPr="007777DD" w14:paraId="291D479C" w14:textId="77777777" w:rsidTr="00122240">
        <w:tc>
          <w:tcPr>
            <w:tcW w:w="3969" w:type="dxa"/>
            <w:tcBorders>
              <w:top w:val="single" w:sz="4" w:space="0" w:color="auto"/>
              <w:left w:val="single" w:sz="4" w:space="0" w:color="auto"/>
              <w:bottom w:val="single" w:sz="4" w:space="0" w:color="auto"/>
              <w:right w:val="single" w:sz="4" w:space="0" w:color="auto"/>
            </w:tcBorders>
          </w:tcPr>
          <w:p w14:paraId="3F81E6C6"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757F20E1"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Erektiohäiriö, vaginiitti</w:t>
            </w:r>
          </w:p>
        </w:tc>
      </w:tr>
      <w:tr w:rsidR="00122240" w:rsidRPr="00443C39" w14:paraId="31A739CE" w14:textId="77777777" w:rsidTr="00122240">
        <w:tc>
          <w:tcPr>
            <w:tcW w:w="9072" w:type="dxa"/>
            <w:gridSpan w:val="3"/>
            <w:tcBorders>
              <w:top w:val="single" w:sz="4" w:space="0" w:color="auto"/>
              <w:left w:val="single" w:sz="4" w:space="0" w:color="auto"/>
              <w:bottom w:val="single" w:sz="4" w:space="0" w:color="auto"/>
              <w:right w:val="single" w:sz="4" w:space="0" w:color="auto"/>
            </w:tcBorders>
          </w:tcPr>
          <w:p w14:paraId="6350E67D"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Yleisoireet ja antopaikassa todettavat haitat</w:t>
            </w:r>
          </w:p>
        </w:tc>
      </w:tr>
      <w:tr w:rsidR="00122240" w:rsidRPr="00443C39" w14:paraId="50753908" w14:textId="77777777" w:rsidTr="00122240">
        <w:tc>
          <w:tcPr>
            <w:tcW w:w="3969" w:type="dxa"/>
            <w:tcBorders>
              <w:top w:val="single" w:sz="4" w:space="0" w:color="auto"/>
              <w:left w:val="single" w:sz="4" w:space="0" w:color="auto"/>
              <w:bottom w:val="single" w:sz="4" w:space="0" w:color="auto"/>
              <w:right w:val="single" w:sz="4" w:space="0" w:color="auto"/>
            </w:tcBorders>
          </w:tcPr>
          <w:p w14:paraId="776158FE"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6C9FFB36"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Perifeerinen turvotus, astenia, kasvojen turvotus, turvotus</w:t>
            </w:r>
          </w:p>
        </w:tc>
      </w:tr>
      <w:tr w:rsidR="00122240" w:rsidRPr="007777DD" w14:paraId="4546F5BF" w14:textId="77777777" w:rsidTr="00122240">
        <w:tc>
          <w:tcPr>
            <w:tcW w:w="9072" w:type="dxa"/>
            <w:gridSpan w:val="3"/>
            <w:tcBorders>
              <w:top w:val="single" w:sz="4" w:space="0" w:color="auto"/>
              <w:left w:val="single" w:sz="4" w:space="0" w:color="auto"/>
              <w:bottom w:val="single" w:sz="4" w:space="0" w:color="auto"/>
              <w:right w:val="single" w:sz="4" w:space="0" w:color="auto"/>
            </w:tcBorders>
          </w:tcPr>
          <w:p w14:paraId="3C19CFD5"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Tutkimukset</w:t>
            </w:r>
          </w:p>
        </w:tc>
      </w:tr>
      <w:tr w:rsidR="00122240" w:rsidRPr="007777DD" w14:paraId="6BCD7E00" w14:textId="77777777" w:rsidTr="00122240">
        <w:tc>
          <w:tcPr>
            <w:tcW w:w="3969" w:type="dxa"/>
            <w:tcBorders>
              <w:top w:val="single" w:sz="4" w:space="0" w:color="auto"/>
              <w:left w:val="single" w:sz="4" w:space="0" w:color="auto"/>
              <w:bottom w:val="single" w:sz="4" w:space="0" w:color="auto"/>
              <w:right w:val="single" w:sz="4" w:space="0" w:color="auto"/>
            </w:tcBorders>
          </w:tcPr>
          <w:p w14:paraId="4E4E7248"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32832274"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 xml:space="preserve">Kohonneet ASAT-, ALAT-arvot </w:t>
            </w:r>
          </w:p>
        </w:tc>
      </w:tr>
      <w:tr w:rsidR="00122240" w:rsidRPr="007777DD" w14:paraId="373A4116" w14:textId="77777777" w:rsidTr="00122240">
        <w:tc>
          <w:tcPr>
            <w:tcW w:w="9072" w:type="dxa"/>
            <w:gridSpan w:val="3"/>
            <w:tcBorders>
              <w:top w:val="single" w:sz="4" w:space="0" w:color="auto"/>
              <w:left w:val="single" w:sz="4" w:space="0" w:color="auto"/>
              <w:bottom w:val="single" w:sz="4" w:space="0" w:color="auto"/>
              <w:right w:val="single" w:sz="4" w:space="0" w:color="auto"/>
            </w:tcBorders>
          </w:tcPr>
          <w:p w14:paraId="4567B93D"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cs="Times New Roman"/>
                <w:b/>
                <w:noProof/>
                <w:sz w:val="22"/>
                <w:szCs w:val="22"/>
                <w:lang w:val="fi-FI"/>
              </w:rPr>
              <w:t>Vammat ja myrkytykset</w:t>
            </w:r>
          </w:p>
        </w:tc>
      </w:tr>
      <w:tr w:rsidR="00122240" w:rsidRPr="007777DD" w14:paraId="573320B8" w14:textId="77777777" w:rsidTr="00122240">
        <w:tc>
          <w:tcPr>
            <w:tcW w:w="3969" w:type="dxa"/>
            <w:tcBorders>
              <w:top w:val="single" w:sz="4" w:space="0" w:color="auto"/>
              <w:left w:val="single" w:sz="4" w:space="0" w:color="auto"/>
              <w:bottom w:val="single" w:sz="4" w:space="0" w:color="auto"/>
              <w:right w:val="single" w:sz="4" w:space="0" w:color="auto"/>
            </w:tcBorders>
          </w:tcPr>
          <w:p w14:paraId="50DFC05C"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Melko harvinainen</w:t>
            </w:r>
          </w:p>
        </w:tc>
        <w:tc>
          <w:tcPr>
            <w:tcW w:w="5103" w:type="dxa"/>
            <w:gridSpan w:val="2"/>
            <w:tcBorders>
              <w:top w:val="single" w:sz="4" w:space="0" w:color="auto"/>
              <w:left w:val="single" w:sz="4" w:space="0" w:color="auto"/>
              <w:bottom w:val="single" w:sz="4" w:space="0" w:color="auto"/>
              <w:right w:val="single" w:sz="4" w:space="0" w:color="auto"/>
            </w:tcBorders>
          </w:tcPr>
          <w:p w14:paraId="32E35B52" w14:textId="77777777" w:rsidR="00122240" w:rsidRPr="007777DD" w:rsidRDefault="00122240" w:rsidP="00122240">
            <w:pPr>
              <w:pStyle w:val="Table"/>
              <w:spacing w:before="0" w:after="0"/>
              <w:rPr>
                <w:rFonts w:ascii="Times New Roman" w:hAnsi="Times New Roman"/>
                <w:sz w:val="22"/>
                <w:szCs w:val="22"/>
                <w:lang w:val="fi-FI"/>
              </w:rPr>
            </w:pPr>
            <w:r w:rsidRPr="007777DD">
              <w:rPr>
                <w:rFonts w:ascii="Times New Roman" w:hAnsi="Times New Roman"/>
                <w:sz w:val="22"/>
                <w:szCs w:val="22"/>
                <w:lang w:val="fi-FI"/>
              </w:rPr>
              <w:t>Vamma tapaturman seurauksena</w:t>
            </w:r>
          </w:p>
        </w:tc>
      </w:tr>
    </w:tbl>
    <w:p w14:paraId="5F7B1B11" w14:textId="070C2C30" w:rsidR="00AC77A9" w:rsidRPr="007777DD" w:rsidRDefault="00E17574" w:rsidP="003B6088">
      <w:pPr>
        <w:tabs>
          <w:tab w:val="clear" w:pos="567"/>
        </w:tabs>
        <w:spacing w:line="240" w:lineRule="auto"/>
        <w:ind w:left="567" w:hanging="567"/>
        <w:rPr>
          <w:lang w:val="fi-FI"/>
        </w:rPr>
      </w:pPr>
      <w:r w:rsidRPr="007777DD">
        <w:rPr>
          <w:lang w:val="fi-FI"/>
        </w:rPr>
        <w:t>*havaittu markkinoille tulon jälkeisessä kokemuksessa</w:t>
      </w:r>
    </w:p>
    <w:p w14:paraId="0AAC65C7" w14:textId="77777777" w:rsidR="00E17574" w:rsidRPr="007777DD" w:rsidRDefault="00E17574" w:rsidP="003B6088">
      <w:pPr>
        <w:tabs>
          <w:tab w:val="clear" w:pos="567"/>
        </w:tabs>
        <w:spacing w:line="240" w:lineRule="auto"/>
        <w:ind w:left="567" w:hanging="567"/>
        <w:rPr>
          <w:lang w:val="fi-FI"/>
        </w:rPr>
      </w:pPr>
    </w:p>
    <w:p w14:paraId="10CA4E6B" w14:textId="77777777" w:rsidR="001A5F2C" w:rsidRPr="007777DD" w:rsidRDefault="001A5F2C" w:rsidP="003B6088">
      <w:pPr>
        <w:keepNext/>
        <w:widowControl w:val="0"/>
        <w:tabs>
          <w:tab w:val="clear" w:pos="567"/>
        </w:tabs>
        <w:adjustRightInd w:val="0"/>
        <w:spacing w:line="240" w:lineRule="auto"/>
        <w:textAlignment w:val="baseline"/>
        <w:rPr>
          <w:u w:val="single"/>
          <w:lang w:val="fi-FI" w:bidi="bn-IN"/>
        </w:rPr>
      </w:pPr>
      <w:r w:rsidRPr="007777DD">
        <w:rPr>
          <w:u w:val="single"/>
          <w:lang w:val="fi-FI" w:bidi="bn-IN"/>
        </w:rPr>
        <w:t>Tiettyjen haittavaikutusten kuvaukset</w:t>
      </w:r>
    </w:p>
    <w:p w14:paraId="3C2F2049" w14:textId="77777777" w:rsidR="00AC77A9" w:rsidRPr="007777DD" w:rsidRDefault="00AC77A9" w:rsidP="003B6088">
      <w:pPr>
        <w:pStyle w:val="Text"/>
        <w:spacing w:before="0"/>
        <w:jc w:val="left"/>
        <w:rPr>
          <w:sz w:val="22"/>
          <w:szCs w:val="22"/>
          <w:lang w:val="fi-FI"/>
        </w:rPr>
      </w:pPr>
      <w:r w:rsidRPr="007777DD">
        <w:rPr>
          <w:sz w:val="22"/>
          <w:szCs w:val="22"/>
          <w:lang w:val="fi-FI"/>
        </w:rPr>
        <w:t>Kliinisissä avaintutkimuksissa, joissa käytettiin Emselex 7,5 mg ja 15 mg annoksia, haittavaikutuksia raportoitiin yllä esitetyn taulukon mukaisesti. Useimmat haittavaikutukset olivat lieviä tai keskivaikeita, eivätkä vaatineet hoidon keskeyttämistä useimmilla potilailla.</w:t>
      </w:r>
    </w:p>
    <w:p w14:paraId="76F659F2" w14:textId="77777777" w:rsidR="00AC77A9" w:rsidRPr="007777DD" w:rsidRDefault="00AC77A9" w:rsidP="003B6088">
      <w:pPr>
        <w:pStyle w:val="Text"/>
        <w:spacing w:before="0"/>
        <w:jc w:val="left"/>
        <w:rPr>
          <w:sz w:val="22"/>
          <w:szCs w:val="22"/>
          <w:lang w:val="fi-FI"/>
        </w:rPr>
      </w:pPr>
    </w:p>
    <w:p w14:paraId="63E5996A" w14:textId="77777777" w:rsidR="00AC77A9" w:rsidRPr="007777DD" w:rsidRDefault="00AC77A9" w:rsidP="003B6088">
      <w:pPr>
        <w:pStyle w:val="Text"/>
        <w:spacing w:before="0"/>
        <w:jc w:val="left"/>
        <w:rPr>
          <w:sz w:val="22"/>
          <w:szCs w:val="22"/>
          <w:lang w:val="fi-FI"/>
        </w:rPr>
      </w:pPr>
      <w:r w:rsidRPr="007777DD">
        <w:rPr>
          <w:sz w:val="22"/>
          <w:szCs w:val="22"/>
          <w:lang w:val="fi-FI"/>
        </w:rPr>
        <w:t xml:space="preserve">Emselex-hoito voi peittää sappirakon sairauteen liittyviä oireita. Sappijärjestelmään liittyvät haittatapahtumat eivät kuitenkaan lisääntyneet darifenasiinilla hoidetuilla potilailla iän myötä. </w:t>
      </w:r>
    </w:p>
    <w:p w14:paraId="7A3B6520" w14:textId="77777777" w:rsidR="00AC77A9" w:rsidRPr="007777DD" w:rsidRDefault="00AC77A9" w:rsidP="003B6088">
      <w:pPr>
        <w:pStyle w:val="Text"/>
        <w:spacing w:before="0"/>
        <w:jc w:val="left"/>
        <w:rPr>
          <w:sz w:val="22"/>
          <w:szCs w:val="22"/>
          <w:lang w:val="fi-FI"/>
        </w:rPr>
      </w:pPr>
    </w:p>
    <w:p w14:paraId="53A372DC" w14:textId="77777777" w:rsidR="00AC77A9" w:rsidRPr="007777DD" w:rsidRDefault="00AC77A9" w:rsidP="003B6088">
      <w:pPr>
        <w:pStyle w:val="Text"/>
        <w:spacing w:before="0"/>
        <w:jc w:val="left"/>
        <w:rPr>
          <w:sz w:val="22"/>
          <w:szCs w:val="22"/>
          <w:lang w:val="fi-FI"/>
        </w:rPr>
      </w:pPr>
      <w:r w:rsidRPr="007777DD">
        <w:rPr>
          <w:sz w:val="22"/>
          <w:szCs w:val="22"/>
          <w:lang w:val="fi-FI"/>
        </w:rPr>
        <w:t>Haittavaikutusten esiintyvyys Emselex 7,5 mg ja 15 mg annoksilla pieneni 6 kuukauden hoitojakson loppuun asti. Samankaltainen suuntaus on nähtävissä myös hoidon keskeytysten suhteen.</w:t>
      </w:r>
    </w:p>
    <w:p w14:paraId="298F401B" w14:textId="77777777" w:rsidR="006C2916" w:rsidRPr="007777DD" w:rsidRDefault="006C2916" w:rsidP="003B6088">
      <w:pPr>
        <w:tabs>
          <w:tab w:val="clear" w:pos="567"/>
        </w:tabs>
        <w:spacing w:line="240" w:lineRule="auto"/>
        <w:rPr>
          <w:lang w:val="fi-FI"/>
        </w:rPr>
      </w:pPr>
    </w:p>
    <w:p w14:paraId="779B2173" w14:textId="77777777" w:rsidR="006C2916" w:rsidRPr="007777DD" w:rsidRDefault="006C2916" w:rsidP="003B6088">
      <w:pPr>
        <w:suppressLineNumbers/>
        <w:autoSpaceDE w:val="0"/>
        <w:autoSpaceDN w:val="0"/>
        <w:adjustRightInd w:val="0"/>
        <w:jc w:val="both"/>
        <w:rPr>
          <w:u w:val="single"/>
          <w:lang w:val="fi-FI"/>
        </w:rPr>
      </w:pPr>
      <w:r w:rsidRPr="007777DD">
        <w:rPr>
          <w:u w:val="single"/>
          <w:lang w:val="fi-FI"/>
        </w:rPr>
        <w:t>Epäillyistä haittavaikutuksista ilmoittaminen</w:t>
      </w:r>
    </w:p>
    <w:p w14:paraId="155F2A39" w14:textId="77777777" w:rsidR="006C2916" w:rsidRPr="007777DD" w:rsidRDefault="006C2916" w:rsidP="003B6088">
      <w:pPr>
        <w:suppressAutoHyphens/>
        <w:rPr>
          <w:noProof/>
          <w:lang w:val="fi-FI"/>
        </w:rPr>
      </w:pPr>
      <w:r w:rsidRPr="007777DD">
        <w:rPr>
          <w:lang w:val="fi-FI"/>
        </w:rPr>
        <w:t xml:space="preserve">On tärkeää ilmoittaa myyntiluvan myöntämisen jälkeisistä lääkevalmisteen epäillyistä haittavaikutuksista. Se mahdollistaa lääkevalmisteenhyöty-haitta –tasapainon jatkuvan arvioinnin. Terveydenhuollon ammattilaisia pyydetään ilmoittamaan kaikista epäillyistä haittavaikutuksista </w:t>
      </w:r>
      <w:hyperlink r:id="rId10" w:history="1">
        <w:r w:rsidRPr="007777DD">
          <w:rPr>
            <w:rStyle w:val="Hyperlink"/>
            <w:highlight w:val="lightGray"/>
            <w:lang w:val="fi-FI"/>
          </w:rPr>
          <w:t>liitteessä V</w:t>
        </w:r>
      </w:hyperlink>
      <w:r w:rsidRPr="007777DD">
        <w:rPr>
          <w:rStyle w:val="Hyperlink"/>
          <w:highlight w:val="lightGray"/>
          <w:lang w:val="fi-FI"/>
        </w:rPr>
        <w:t xml:space="preserve"> </w:t>
      </w:r>
      <w:r w:rsidRPr="007777DD">
        <w:rPr>
          <w:highlight w:val="lightGray"/>
          <w:lang w:val="fi-FI"/>
        </w:rPr>
        <w:t>luetellun kansallisen ilmoitusjärjestelmän kautta</w:t>
      </w:r>
      <w:r w:rsidRPr="007777DD">
        <w:rPr>
          <w:lang w:val="fi-FI"/>
        </w:rPr>
        <w:t>.</w:t>
      </w:r>
    </w:p>
    <w:p w14:paraId="78C4DC3A" w14:textId="77777777" w:rsidR="00AC77A9" w:rsidRPr="007777DD" w:rsidRDefault="00AC77A9" w:rsidP="003B6088">
      <w:pPr>
        <w:tabs>
          <w:tab w:val="clear" w:pos="567"/>
        </w:tabs>
        <w:spacing w:line="240" w:lineRule="auto"/>
        <w:rPr>
          <w:lang w:val="fi-FI"/>
        </w:rPr>
      </w:pPr>
    </w:p>
    <w:p w14:paraId="33418C7D" w14:textId="77777777" w:rsidR="00AC77A9" w:rsidRPr="007777DD" w:rsidRDefault="00AC77A9" w:rsidP="003B6088">
      <w:pPr>
        <w:tabs>
          <w:tab w:val="clear" w:pos="567"/>
        </w:tabs>
        <w:spacing w:line="240" w:lineRule="auto"/>
        <w:ind w:left="567" w:hanging="567"/>
        <w:rPr>
          <w:lang w:val="fi-FI"/>
        </w:rPr>
      </w:pPr>
      <w:r w:rsidRPr="007777DD">
        <w:rPr>
          <w:b/>
          <w:bCs/>
          <w:lang w:val="fi-FI"/>
        </w:rPr>
        <w:t>4.9</w:t>
      </w:r>
      <w:r w:rsidRPr="007777DD">
        <w:rPr>
          <w:b/>
          <w:bCs/>
          <w:lang w:val="fi-FI"/>
        </w:rPr>
        <w:tab/>
        <w:t>Yliannostus</w:t>
      </w:r>
    </w:p>
    <w:p w14:paraId="74B77524" w14:textId="77777777" w:rsidR="00AC77A9" w:rsidRPr="007777DD" w:rsidRDefault="00AC77A9" w:rsidP="003B6088">
      <w:pPr>
        <w:tabs>
          <w:tab w:val="clear" w:pos="567"/>
        </w:tabs>
        <w:spacing w:line="240" w:lineRule="auto"/>
        <w:rPr>
          <w:lang w:val="fi-FI"/>
        </w:rPr>
      </w:pPr>
    </w:p>
    <w:p w14:paraId="3D15EF33" w14:textId="77777777" w:rsidR="00AC77A9" w:rsidRPr="007777DD" w:rsidRDefault="00AC77A9" w:rsidP="003B6088">
      <w:pPr>
        <w:tabs>
          <w:tab w:val="clear" w:pos="567"/>
        </w:tabs>
        <w:spacing w:line="240" w:lineRule="auto"/>
        <w:rPr>
          <w:lang w:val="fi-FI"/>
        </w:rPr>
      </w:pPr>
      <w:r w:rsidRPr="007777DD">
        <w:rPr>
          <w:lang w:val="fi-FI"/>
        </w:rPr>
        <w:t>Emselexiä on annettu kliinisissä tutkimuksissa enimmillään 75 mg:n annoksia (5 kertaa suurin suositeltu annos). Tavallisimmat haittavaikutukset, jotka havaittiin, olivat suun kuivuminen, ummetus, päänsärky, ruoansulatushäiriöt ja nenän kuivuminen. Darifenasiiniyliannostus saattaa kuitenkin aiheuttaa vaikeita antikolinergisia vaikutuksia, joten sitä on hoidettava asiaankuuluvasti. Hoidolla tulee pyrkiä poistamaan antikolinergiset oireet tarkassa lääkärin valvonnassa. Fysostigmiinin kaltaisten aineiden käyttö voi olla avuksi tällaisten oireiden poistamisessa.</w:t>
      </w:r>
    </w:p>
    <w:p w14:paraId="0D863A97" w14:textId="77777777" w:rsidR="00AC77A9" w:rsidRPr="007777DD" w:rsidRDefault="00AC77A9" w:rsidP="003B6088">
      <w:pPr>
        <w:tabs>
          <w:tab w:val="clear" w:pos="567"/>
        </w:tabs>
        <w:spacing w:line="240" w:lineRule="auto"/>
        <w:rPr>
          <w:lang w:val="fi-FI"/>
        </w:rPr>
      </w:pPr>
    </w:p>
    <w:p w14:paraId="71827C22" w14:textId="77777777" w:rsidR="00AC77A9" w:rsidRPr="007777DD" w:rsidRDefault="00AC77A9" w:rsidP="003B6088">
      <w:pPr>
        <w:tabs>
          <w:tab w:val="clear" w:pos="567"/>
        </w:tabs>
        <w:spacing w:line="240" w:lineRule="auto"/>
        <w:rPr>
          <w:lang w:val="fi-FI"/>
        </w:rPr>
      </w:pPr>
    </w:p>
    <w:p w14:paraId="35E116EB" w14:textId="77777777" w:rsidR="00AC77A9" w:rsidRPr="007777DD" w:rsidRDefault="00AC77A9" w:rsidP="003B6088">
      <w:pPr>
        <w:tabs>
          <w:tab w:val="clear" w:pos="567"/>
        </w:tabs>
        <w:spacing w:line="240" w:lineRule="auto"/>
        <w:ind w:left="567" w:hanging="567"/>
        <w:rPr>
          <w:lang w:val="fi-FI"/>
        </w:rPr>
      </w:pPr>
      <w:r w:rsidRPr="007777DD">
        <w:rPr>
          <w:b/>
          <w:bCs/>
          <w:lang w:val="fi-FI"/>
        </w:rPr>
        <w:t>5.</w:t>
      </w:r>
      <w:r w:rsidRPr="007777DD">
        <w:rPr>
          <w:b/>
          <w:bCs/>
          <w:lang w:val="fi-FI"/>
        </w:rPr>
        <w:tab/>
        <w:t>FARMAKOLOGISET OMINAISUUDET</w:t>
      </w:r>
    </w:p>
    <w:p w14:paraId="173904DF" w14:textId="77777777" w:rsidR="00AC77A9" w:rsidRPr="007777DD" w:rsidRDefault="00AC77A9" w:rsidP="003B6088">
      <w:pPr>
        <w:tabs>
          <w:tab w:val="clear" w:pos="567"/>
        </w:tabs>
        <w:spacing w:line="240" w:lineRule="auto"/>
        <w:rPr>
          <w:lang w:val="fi-FI"/>
        </w:rPr>
      </w:pPr>
    </w:p>
    <w:p w14:paraId="017CAE24" w14:textId="77777777" w:rsidR="00AC77A9" w:rsidRPr="007777DD" w:rsidRDefault="00AC77A9" w:rsidP="003B6088">
      <w:pPr>
        <w:tabs>
          <w:tab w:val="clear" w:pos="567"/>
        </w:tabs>
        <w:spacing w:line="240" w:lineRule="auto"/>
        <w:ind w:left="567" w:hanging="567"/>
        <w:rPr>
          <w:lang w:val="fi-FI"/>
        </w:rPr>
      </w:pPr>
      <w:r w:rsidRPr="007777DD">
        <w:rPr>
          <w:b/>
          <w:bCs/>
          <w:lang w:val="fi-FI"/>
        </w:rPr>
        <w:t>5.1</w:t>
      </w:r>
      <w:r w:rsidRPr="007777DD">
        <w:rPr>
          <w:b/>
          <w:bCs/>
          <w:lang w:val="fi-FI"/>
        </w:rPr>
        <w:tab/>
        <w:t>Farmakodynamiikka</w:t>
      </w:r>
    </w:p>
    <w:p w14:paraId="2731475D" w14:textId="77777777" w:rsidR="00AC77A9" w:rsidRPr="007777DD" w:rsidRDefault="00AC77A9" w:rsidP="003B6088">
      <w:pPr>
        <w:spacing w:line="240" w:lineRule="auto"/>
        <w:rPr>
          <w:lang w:val="fi-FI"/>
        </w:rPr>
      </w:pPr>
    </w:p>
    <w:p w14:paraId="288B7BAD" w14:textId="77777777" w:rsidR="00AC77A9" w:rsidRPr="007777DD" w:rsidRDefault="00AC77A9" w:rsidP="003B6088">
      <w:pPr>
        <w:pStyle w:val="EndnoteText"/>
        <w:tabs>
          <w:tab w:val="clear" w:pos="567"/>
        </w:tabs>
        <w:rPr>
          <w:lang w:val="fi-FI"/>
        </w:rPr>
      </w:pPr>
      <w:r w:rsidRPr="007777DD">
        <w:rPr>
          <w:lang w:val="fi-FI"/>
        </w:rPr>
        <w:t xml:space="preserve">Farmakoterapeuttinen ryhmä: </w:t>
      </w:r>
      <w:r w:rsidR="00D15C1B" w:rsidRPr="007777DD">
        <w:rPr>
          <w:lang w:val="fi-FI"/>
        </w:rPr>
        <w:t>Urologiset lääkkeet, tihentyneen virtsaamistarpeen ja virtsankarkailun hoito</w:t>
      </w:r>
      <w:r w:rsidRPr="007777DD">
        <w:rPr>
          <w:lang w:val="fi-FI"/>
        </w:rPr>
        <w:t xml:space="preserve">, ATC-koodi: </w:t>
      </w:r>
      <w:r w:rsidRPr="007777DD">
        <w:rPr>
          <w:noProof/>
          <w:lang w:val="fi-FI"/>
        </w:rPr>
        <w:t>G04BD10.</w:t>
      </w:r>
    </w:p>
    <w:p w14:paraId="0A14665E" w14:textId="77777777" w:rsidR="00AC77A9" w:rsidRPr="007777DD" w:rsidRDefault="00AC77A9" w:rsidP="003B6088">
      <w:pPr>
        <w:pStyle w:val="BodyTextIndent"/>
        <w:ind w:left="0" w:firstLine="0"/>
        <w:rPr>
          <w:b w:val="0"/>
          <w:bCs w:val="0"/>
          <w:color w:val="auto"/>
          <w:lang w:val="fi-FI"/>
        </w:rPr>
      </w:pPr>
    </w:p>
    <w:p w14:paraId="4BA7DD0E" w14:textId="77777777" w:rsidR="001A5F2C" w:rsidRPr="007777DD" w:rsidRDefault="001A5F2C" w:rsidP="003B6088">
      <w:pPr>
        <w:widowControl w:val="0"/>
        <w:numPr>
          <w:ilvl w:val="12"/>
          <w:numId w:val="0"/>
        </w:numPr>
        <w:adjustRightInd w:val="0"/>
        <w:ind w:right="-2"/>
        <w:textAlignment w:val="baseline"/>
        <w:rPr>
          <w:u w:val="single"/>
          <w:lang w:val="fi-FI" w:bidi="bn-IN"/>
        </w:rPr>
      </w:pPr>
      <w:r w:rsidRPr="007777DD">
        <w:rPr>
          <w:u w:val="single"/>
          <w:lang w:val="fi-FI" w:bidi="bn-IN"/>
        </w:rPr>
        <w:t>Vaikutusmekanismi</w:t>
      </w:r>
    </w:p>
    <w:p w14:paraId="01D84D6D" w14:textId="5F8E8886" w:rsidR="00AC77A9" w:rsidRPr="007777DD" w:rsidRDefault="00AC77A9" w:rsidP="003B6088">
      <w:pPr>
        <w:pStyle w:val="BodyTextIndent"/>
        <w:ind w:left="0" w:firstLine="0"/>
        <w:rPr>
          <w:b w:val="0"/>
          <w:color w:val="auto"/>
          <w:lang w:val="fi-FI"/>
        </w:rPr>
      </w:pPr>
      <w:r w:rsidRPr="007777DD">
        <w:rPr>
          <w:b w:val="0"/>
          <w:bCs w:val="0"/>
          <w:color w:val="auto"/>
          <w:lang w:val="fi-FI"/>
        </w:rPr>
        <w:t>Darifenasiini on selektiivinen M3-muskariinireseptoriantagonisti (M</w:t>
      </w:r>
      <w:r w:rsidRPr="007777DD">
        <w:rPr>
          <w:b w:val="0"/>
          <w:bCs w:val="0"/>
          <w:color w:val="auto"/>
          <w:vertAlign w:val="subscript"/>
          <w:lang w:val="fi-FI"/>
        </w:rPr>
        <w:t>3</w:t>
      </w:r>
      <w:r w:rsidRPr="007777DD">
        <w:rPr>
          <w:b w:val="0"/>
          <w:bCs w:val="0"/>
          <w:color w:val="auto"/>
          <w:lang w:val="fi-FI"/>
        </w:rPr>
        <w:t xml:space="preserve"> </w:t>
      </w:r>
      <w:smartTag w:uri="urn:schemas-microsoft-com:office:smarttags" w:element="stockticker">
        <w:r w:rsidRPr="007777DD">
          <w:rPr>
            <w:b w:val="0"/>
            <w:bCs w:val="0"/>
            <w:color w:val="auto"/>
            <w:lang w:val="fi-FI"/>
          </w:rPr>
          <w:t>SRA</w:t>
        </w:r>
      </w:smartTag>
      <w:r w:rsidRPr="007777DD">
        <w:rPr>
          <w:b w:val="0"/>
          <w:bCs w:val="0"/>
          <w:color w:val="auto"/>
          <w:lang w:val="fi-FI"/>
        </w:rPr>
        <w:t xml:space="preserve">) </w:t>
      </w:r>
      <w:r w:rsidRPr="007777DD">
        <w:rPr>
          <w:b w:val="0"/>
          <w:bCs w:val="0"/>
          <w:i/>
          <w:iCs/>
          <w:color w:val="auto"/>
          <w:lang w:val="fi-FI"/>
        </w:rPr>
        <w:t>in vitro</w:t>
      </w:r>
      <w:r w:rsidRPr="007777DD">
        <w:rPr>
          <w:b w:val="0"/>
          <w:bCs w:val="0"/>
          <w:color w:val="auto"/>
          <w:lang w:val="fi-FI"/>
        </w:rPr>
        <w:t>. M3-reseptori on pääasiallinen virtsarakon lihassupistusta säätelevä alatyyppi. Ei tiedetä, onko M3-reseptori</w:t>
      </w:r>
      <w:r w:rsidR="00C6235E" w:rsidRPr="007777DD">
        <w:rPr>
          <w:b w:val="0"/>
          <w:bCs w:val="0"/>
          <w:color w:val="auto"/>
          <w:lang w:val="fi-FI"/>
        </w:rPr>
        <w:t>-</w:t>
      </w:r>
      <w:r w:rsidRPr="007777DD">
        <w:rPr>
          <w:b w:val="0"/>
          <w:bCs w:val="0"/>
          <w:color w:val="auto"/>
          <w:lang w:val="fi-FI"/>
        </w:rPr>
        <w:t>selektiivisyydestä kliinistä hyötyä hoidettaessa yliaktiivista virtsarakkoa.</w:t>
      </w:r>
    </w:p>
    <w:p w14:paraId="621EF69C" w14:textId="77777777" w:rsidR="00AC77A9" w:rsidRPr="007777DD" w:rsidRDefault="00AC77A9" w:rsidP="003B6088">
      <w:pPr>
        <w:pStyle w:val="BodyTextIndent"/>
        <w:ind w:left="0" w:firstLine="0"/>
        <w:rPr>
          <w:b w:val="0"/>
          <w:bCs w:val="0"/>
          <w:color w:val="auto"/>
          <w:lang w:val="fi-FI"/>
        </w:rPr>
      </w:pPr>
    </w:p>
    <w:p w14:paraId="58E7985D" w14:textId="77777777" w:rsidR="001A5F2C" w:rsidRPr="007777DD" w:rsidRDefault="001A5F2C" w:rsidP="003B6088">
      <w:pPr>
        <w:keepNext/>
        <w:widowControl w:val="0"/>
        <w:numPr>
          <w:ilvl w:val="12"/>
          <w:numId w:val="0"/>
        </w:numPr>
        <w:adjustRightInd w:val="0"/>
        <w:textAlignment w:val="baseline"/>
        <w:rPr>
          <w:u w:val="single"/>
          <w:lang w:val="fi-FI" w:bidi="bn-IN"/>
        </w:rPr>
      </w:pPr>
      <w:r w:rsidRPr="007777DD">
        <w:rPr>
          <w:u w:val="single"/>
          <w:lang w:val="fi-FI" w:bidi="bn-IN"/>
        </w:rPr>
        <w:t>Kliininen teho ja turvallisuus</w:t>
      </w:r>
    </w:p>
    <w:p w14:paraId="47CD0286"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Darifenasiinilla tehdyt kystometriset tutkimukset potilailla, joilla on tahatonta rakon supistelua, osoittivat rakon kapasiteetin lisääntyvän, epästabiilien supistusten volyymirajan suurenevan ja epästabiilien detrusorin supistusten frekvenssin harvenevan.</w:t>
      </w:r>
    </w:p>
    <w:p w14:paraId="1EE6A73F" w14:textId="77777777" w:rsidR="00AC77A9" w:rsidRPr="007777DD" w:rsidRDefault="00AC77A9" w:rsidP="003B6088">
      <w:pPr>
        <w:pStyle w:val="BodyTextIndent"/>
        <w:ind w:left="0" w:firstLine="0"/>
        <w:rPr>
          <w:b w:val="0"/>
          <w:bCs w:val="0"/>
          <w:color w:val="auto"/>
          <w:lang w:val="fi-FI"/>
        </w:rPr>
      </w:pPr>
    </w:p>
    <w:p w14:paraId="11AAEA31" w14:textId="6274D322" w:rsidR="00AC77A9" w:rsidRPr="007777DD" w:rsidRDefault="00AC77A9" w:rsidP="003B6088">
      <w:pPr>
        <w:pStyle w:val="BodyTextIndent"/>
        <w:ind w:left="0" w:firstLine="0"/>
        <w:rPr>
          <w:b w:val="0"/>
          <w:color w:val="auto"/>
          <w:lang w:val="fi-FI"/>
        </w:rPr>
      </w:pPr>
      <w:r w:rsidRPr="007777DD">
        <w:rPr>
          <w:b w:val="0"/>
          <w:color w:val="auto"/>
          <w:lang w:val="fi-FI"/>
        </w:rPr>
        <w:t xml:space="preserve">Emselex-hoitoa 7,5 mg ja 15 mg annoksella on tutkittu neljässä kaksoissokkoutetussa, </w:t>
      </w:r>
      <w:smartTag w:uri="urn:schemas-microsoft-com:office:smarttags" w:element="stockticker">
        <w:r w:rsidRPr="007777DD">
          <w:rPr>
            <w:b w:val="0"/>
            <w:color w:val="auto"/>
            <w:lang w:val="fi-FI"/>
          </w:rPr>
          <w:t>III</w:t>
        </w:r>
      </w:smartTag>
      <w:r w:rsidRPr="007777DD">
        <w:rPr>
          <w:b w:val="0"/>
          <w:color w:val="auto"/>
          <w:lang w:val="fi-FI"/>
        </w:rPr>
        <w:t>-vaiheen, satunnaistetussa, kontrolloidussa kliinisessä tutkimuksessa mies- ja naispotilailla, joilla oli yliaktiivisen rakon oireita. Kuten taulukosta 2 alla havaitaan, 3 tutkimuksen yhdistetyssä analyysissä 7,5 mg ja 15 mg Emselex-tableteilla saatiin tilastollisesti merkitsevä parannus ensisijaisen päätemu</w:t>
      </w:r>
      <w:r w:rsidR="00C6235E" w:rsidRPr="007777DD">
        <w:rPr>
          <w:b w:val="0"/>
          <w:color w:val="auto"/>
          <w:lang w:val="fi-FI"/>
        </w:rPr>
        <w:t>u</w:t>
      </w:r>
      <w:r w:rsidRPr="007777DD">
        <w:rPr>
          <w:b w:val="0"/>
          <w:color w:val="auto"/>
          <w:lang w:val="fi-FI"/>
        </w:rPr>
        <w:t>ttujan, inkontinenssikertojen määrän vähenemisen, kohdalla verrattuna plaseboon.</w:t>
      </w:r>
    </w:p>
    <w:p w14:paraId="64E70628" w14:textId="77777777" w:rsidR="00AC77A9" w:rsidRPr="007777DD" w:rsidRDefault="00AC77A9" w:rsidP="003B6088">
      <w:pPr>
        <w:pStyle w:val="BodyTextIndent"/>
        <w:ind w:left="0" w:firstLine="0"/>
        <w:rPr>
          <w:b w:val="0"/>
          <w:bCs w:val="0"/>
          <w:color w:val="auto"/>
          <w:lang w:val="fi-FI"/>
        </w:rPr>
      </w:pPr>
    </w:p>
    <w:p w14:paraId="0DE41AC1"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Taulukko 2: Yhdistetty analyysi kolmesta vaihe-</w:t>
      </w:r>
      <w:smartTag w:uri="urn:schemas-microsoft-com:office:smarttags" w:element="stockticker">
        <w:r w:rsidRPr="007777DD">
          <w:rPr>
            <w:b w:val="0"/>
            <w:bCs w:val="0"/>
            <w:color w:val="auto"/>
            <w:lang w:val="fi-FI"/>
          </w:rPr>
          <w:t>III</w:t>
        </w:r>
      </w:smartTag>
      <w:r w:rsidRPr="007777DD">
        <w:rPr>
          <w:b w:val="0"/>
          <w:bCs w:val="0"/>
          <w:color w:val="auto"/>
          <w:lang w:val="fi-FI"/>
        </w:rPr>
        <w:t>:n kliinisestä tutkimuksesta kiinteällä 7,5 mg ja 15 mg Emselex-annoksella</w:t>
      </w:r>
    </w:p>
    <w:p w14:paraId="02E31903" w14:textId="77777777" w:rsidR="00AC77A9" w:rsidRPr="007777DD" w:rsidRDefault="00AC77A9" w:rsidP="003B6088">
      <w:pPr>
        <w:pStyle w:val="BodyTextIndent"/>
        <w:ind w:left="0" w:firstLine="0"/>
        <w:rPr>
          <w:b w:val="0"/>
          <w:bCs w:val="0"/>
          <w:color w:val="auto"/>
          <w:lang w:val="fi-F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
        <w:gridCol w:w="1418"/>
        <w:gridCol w:w="1275"/>
        <w:gridCol w:w="1701"/>
        <w:gridCol w:w="1276"/>
        <w:gridCol w:w="1559"/>
        <w:gridCol w:w="851"/>
      </w:tblGrid>
      <w:tr w:rsidR="00AC77A9" w:rsidRPr="007777DD" w14:paraId="2408FDDE" w14:textId="77777777" w:rsidTr="0012395F">
        <w:tc>
          <w:tcPr>
            <w:tcW w:w="1526" w:type="dxa"/>
          </w:tcPr>
          <w:p w14:paraId="5D4332B9"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Annos</w:t>
            </w:r>
          </w:p>
        </w:tc>
        <w:tc>
          <w:tcPr>
            <w:tcW w:w="567" w:type="dxa"/>
          </w:tcPr>
          <w:p w14:paraId="75FDCA9C"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N</w:t>
            </w:r>
          </w:p>
        </w:tc>
        <w:tc>
          <w:tcPr>
            <w:tcW w:w="1418" w:type="dxa"/>
          </w:tcPr>
          <w:p w14:paraId="2452A6A1" w14:textId="77777777" w:rsidR="00AC77A9" w:rsidRPr="007777DD" w:rsidRDefault="00AC77A9" w:rsidP="003B6088">
            <w:pPr>
              <w:pStyle w:val="BodyTextIndent"/>
              <w:ind w:left="0" w:firstLine="0"/>
              <w:rPr>
                <w:b w:val="0"/>
                <w:bCs w:val="0"/>
                <w:color w:val="auto"/>
                <w:lang w:val="fi-FI"/>
              </w:rPr>
            </w:pPr>
          </w:p>
        </w:tc>
        <w:tc>
          <w:tcPr>
            <w:tcW w:w="4252" w:type="dxa"/>
            <w:gridSpan w:val="3"/>
          </w:tcPr>
          <w:p w14:paraId="11CF2DF5"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Inkontinenssikertoja viikossa</w:t>
            </w:r>
          </w:p>
        </w:tc>
        <w:tc>
          <w:tcPr>
            <w:tcW w:w="1559" w:type="dxa"/>
          </w:tcPr>
          <w:p w14:paraId="5422BDB6" w14:textId="77777777" w:rsidR="00AC77A9" w:rsidRPr="007777DD" w:rsidRDefault="00AC77A9" w:rsidP="003B6088">
            <w:pPr>
              <w:pStyle w:val="BodyTextIndent"/>
              <w:ind w:left="0" w:firstLine="0"/>
              <w:rPr>
                <w:b w:val="0"/>
                <w:bCs w:val="0"/>
                <w:color w:val="auto"/>
                <w:lang w:val="fi-FI"/>
              </w:rPr>
            </w:pPr>
          </w:p>
        </w:tc>
        <w:tc>
          <w:tcPr>
            <w:tcW w:w="851" w:type="dxa"/>
          </w:tcPr>
          <w:p w14:paraId="53D4C150" w14:textId="77777777" w:rsidR="00AC77A9" w:rsidRPr="007777DD" w:rsidRDefault="00AC77A9" w:rsidP="003B6088">
            <w:pPr>
              <w:pStyle w:val="BodyTextIndent"/>
              <w:ind w:left="0" w:firstLine="0"/>
              <w:rPr>
                <w:b w:val="0"/>
                <w:bCs w:val="0"/>
                <w:color w:val="auto"/>
                <w:lang w:val="fi-FI"/>
              </w:rPr>
            </w:pPr>
          </w:p>
        </w:tc>
      </w:tr>
      <w:tr w:rsidR="00AC77A9" w:rsidRPr="007777DD" w14:paraId="0FACCFB4" w14:textId="77777777" w:rsidTr="0012395F">
        <w:tc>
          <w:tcPr>
            <w:tcW w:w="1526" w:type="dxa"/>
          </w:tcPr>
          <w:p w14:paraId="08000565" w14:textId="77777777" w:rsidR="00AC77A9" w:rsidRPr="007777DD" w:rsidRDefault="00AC77A9" w:rsidP="003B6088">
            <w:pPr>
              <w:pStyle w:val="BodyTextIndent"/>
              <w:ind w:left="0" w:firstLine="0"/>
              <w:rPr>
                <w:b w:val="0"/>
                <w:bCs w:val="0"/>
                <w:color w:val="auto"/>
                <w:lang w:val="fi-FI"/>
              </w:rPr>
            </w:pPr>
          </w:p>
        </w:tc>
        <w:tc>
          <w:tcPr>
            <w:tcW w:w="567" w:type="dxa"/>
          </w:tcPr>
          <w:p w14:paraId="03DB9BB5" w14:textId="77777777" w:rsidR="00AC77A9" w:rsidRPr="007777DD" w:rsidRDefault="00AC77A9" w:rsidP="003B6088">
            <w:pPr>
              <w:pStyle w:val="BodyTextIndent"/>
              <w:ind w:left="0" w:firstLine="0"/>
              <w:rPr>
                <w:b w:val="0"/>
                <w:bCs w:val="0"/>
                <w:color w:val="auto"/>
                <w:lang w:val="fi-FI"/>
              </w:rPr>
            </w:pPr>
          </w:p>
        </w:tc>
        <w:tc>
          <w:tcPr>
            <w:tcW w:w="1418" w:type="dxa"/>
          </w:tcPr>
          <w:p w14:paraId="1AF12215"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Lähtötilanne (mediaani)</w:t>
            </w:r>
          </w:p>
        </w:tc>
        <w:tc>
          <w:tcPr>
            <w:tcW w:w="1275" w:type="dxa"/>
          </w:tcPr>
          <w:p w14:paraId="2FB5435E"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Viikko 12 (mediaani)</w:t>
            </w:r>
          </w:p>
        </w:tc>
        <w:tc>
          <w:tcPr>
            <w:tcW w:w="1701" w:type="dxa"/>
          </w:tcPr>
          <w:p w14:paraId="57E6286A"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Muutos lähtötilanteesta (mediaani)</w:t>
            </w:r>
          </w:p>
        </w:tc>
        <w:tc>
          <w:tcPr>
            <w:tcW w:w="1276" w:type="dxa"/>
          </w:tcPr>
          <w:p w14:paraId="33A95E59"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Ero plaseboon</w:t>
            </w:r>
            <w:r w:rsidRPr="007777DD">
              <w:rPr>
                <w:b w:val="0"/>
                <w:bCs w:val="0"/>
                <w:color w:val="auto"/>
                <w:vertAlign w:val="superscript"/>
                <w:lang w:val="fi-FI"/>
              </w:rPr>
              <w:t>1</w:t>
            </w:r>
            <w:r w:rsidRPr="007777DD">
              <w:rPr>
                <w:b w:val="0"/>
                <w:bCs w:val="0"/>
                <w:color w:val="auto"/>
                <w:lang w:val="fi-FI"/>
              </w:rPr>
              <w:t xml:space="preserve"> (mediaani)</w:t>
            </w:r>
          </w:p>
        </w:tc>
        <w:tc>
          <w:tcPr>
            <w:tcW w:w="1559" w:type="dxa"/>
          </w:tcPr>
          <w:p w14:paraId="03954F22"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95 % luottamusväli</w:t>
            </w:r>
          </w:p>
        </w:tc>
        <w:tc>
          <w:tcPr>
            <w:tcW w:w="851" w:type="dxa"/>
          </w:tcPr>
          <w:p w14:paraId="120973D1"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P-arvo</w:t>
            </w:r>
            <w:r w:rsidRPr="007777DD">
              <w:rPr>
                <w:b w:val="0"/>
                <w:bCs w:val="0"/>
                <w:color w:val="auto"/>
                <w:vertAlign w:val="superscript"/>
                <w:lang w:val="fi-FI"/>
              </w:rPr>
              <w:t>2</w:t>
            </w:r>
            <w:r w:rsidRPr="007777DD">
              <w:rPr>
                <w:b w:val="0"/>
                <w:bCs w:val="0"/>
                <w:color w:val="auto"/>
                <w:lang w:val="fi-FI"/>
              </w:rPr>
              <w:t xml:space="preserve"> </w:t>
            </w:r>
          </w:p>
        </w:tc>
      </w:tr>
      <w:tr w:rsidR="00AC77A9" w:rsidRPr="007777DD" w14:paraId="0CE85E4B" w14:textId="77777777" w:rsidTr="0012395F">
        <w:tc>
          <w:tcPr>
            <w:tcW w:w="1526" w:type="dxa"/>
          </w:tcPr>
          <w:p w14:paraId="73A8D766"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Emselex 7,5 mg kerran vuorokaudessa</w:t>
            </w:r>
          </w:p>
        </w:tc>
        <w:tc>
          <w:tcPr>
            <w:tcW w:w="567" w:type="dxa"/>
          </w:tcPr>
          <w:p w14:paraId="2F5C47EF"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335</w:t>
            </w:r>
          </w:p>
        </w:tc>
        <w:tc>
          <w:tcPr>
            <w:tcW w:w="1418" w:type="dxa"/>
          </w:tcPr>
          <w:p w14:paraId="02407A9D"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16,0</w:t>
            </w:r>
          </w:p>
        </w:tc>
        <w:tc>
          <w:tcPr>
            <w:tcW w:w="1275" w:type="dxa"/>
          </w:tcPr>
          <w:p w14:paraId="7EAC83E4"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4,9</w:t>
            </w:r>
          </w:p>
        </w:tc>
        <w:tc>
          <w:tcPr>
            <w:tcW w:w="1701" w:type="dxa"/>
          </w:tcPr>
          <w:p w14:paraId="3B4CBE23"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-8,8 (-68 %)</w:t>
            </w:r>
          </w:p>
        </w:tc>
        <w:tc>
          <w:tcPr>
            <w:tcW w:w="1276" w:type="dxa"/>
          </w:tcPr>
          <w:p w14:paraId="0A271C4F"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-2,0</w:t>
            </w:r>
          </w:p>
        </w:tc>
        <w:tc>
          <w:tcPr>
            <w:tcW w:w="1559" w:type="dxa"/>
          </w:tcPr>
          <w:p w14:paraId="1975C324"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(-3,6; -0,7)</w:t>
            </w:r>
          </w:p>
        </w:tc>
        <w:tc>
          <w:tcPr>
            <w:tcW w:w="851" w:type="dxa"/>
          </w:tcPr>
          <w:p w14:paraId="55CBF7A5"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0,004</w:t>
            </w:r>
          </w:p>
        </w:tc>
      </w:tr>
      <w:tr w:rsidR="00AC77A9" w:rsidRPr="007777DD" w14:paraId="6CF249F2" w14:textId="77777777" w:rsidTr="0012395F">
        <w:tc>
          <w:tcPr>
            <w:tcW w:w="1526" w:type="dxa"/>
          </w:tcPr>
          <w:p w14:paraId="4976258F"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Plasebo</w:t>
            </w:r>
          </w:p>
        </w:tc>
        <w:tc>
          <w:tcPr>
            <w:tcW w:w="567" w:type="dxa"/>
          </w:tcPr>
          <w:p w14:paraId="548BAF45"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271</w:t>
            </w:r>
          </w:p>
        </w:tc>
        <w:tc>
          <w:tcPr>
            <w:tcW w:w="1418" w:type="dxa"/>
          </w:tcPr>
          <w:p w14:paraId="0DCFDF7C"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16,6</w:t>
            </w:r>
          </w:p>
        </w:tc>
        <w:tc>
          <w:tcPr>
            <w:tcW w:w="1275" w:type="dxa"/>
          </w:tcPr>
          <w:p w14:paraId="7ABD3D5C"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7,9</w:t>
            </w:r>
          </w:p>
        </w:tc>
        <w:tc>
          <w:tcPr>
            <w:tcW w:w="1701" w:type="dxa"/>
          </w:tcPr>
          <w:p w14:paraId="48E7DDCB"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-7,0 (-54 %)</w:t>
            </w:r>
          </w:p>
        </w:tc>
        <w:tc>
          <w:tcPr>
            <w:tcW w:w="1276" w:type="dxa"/>
          </w:tcPr>
          <w:p w14:paraId="023499D4"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w:t>
            </w:r>
          </w:p>
        </w:tc>
        <w:tc>
          <w:tcPr>
            <w:tcW w:w="1559" w:type="dxa"/>
          </w:tcPr>
          <w:p w14:paraId="36FE0EC4"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w:t>
            </w:r>
          </w:p>
        </w:tc>
        <w:tc>
          <w:tcPr>
            <w:tcW w:w="851" w:type="dxa"/>
          </w:tcPr>
          <w:p w14:paraId="4B894A40"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w:t>
            </w:r>
          </w:p>
        </w:tc>
      </w:tr>
      <w:tr w:rsidR="00AC77A9" w:rsidRPr="007777DD" w14:paraId="1B8A86CD" w14:textId="77777777" w:rsidTr="0012395F">
        <w:tc>
          <w:tcPr>
            <w:tcW w:w="1526" w:type="dxa"/>
          </w:tcPr>
          <w:p w14:paraId="260BBACF" w14:textId="77777777" w:rsidR="00AC77A9" w:rsidRPr="007777DD" w:rsidRDefault="00AC77A9" w:rsidP="003B6088">
            <w:pPr>
              <w:pStyle w:val="BodyTextIndent"/>
              <w:ind w:left="0" w:firstLine="0"/>
              <w:rPr>
                <w:b w:val="0"/>
                <w:bCs w:val="0"/>
                <w:color w:val="auto"/>
                <w:lang w:val="fi-FI"/>
              </w:rPr>
            </w:pPr>
          </w:p>
        </w:tc>
        <w:tc>
          <w:tcPr>
            <w:tcW w:w="567" w:type="dxa"/>
          </w:tcPr>
          <w:p w14:paraId="2B0A4E46" w14:textId="77777777" w:rsidR="00AC77A9" w:rsidRPr="007777DD" w:rsidRDefault="00AC77A9" w:rsidP="003B6088">
            <w:pPr>
              <w:pStyle w:val="BodyTextIndent"/>
              <w:ind w:left="0" w:firstLine="0"/>
              <w:rPr>
                <w:b w:val="0"/>
                <w:bCs w:val="0"/>
                <w:color w:val="auto"/>
                <w:lang w:val="fi-FI"/>
              </w:rPr>
            </w:pPr>
          </w:p>
        </w:tc>
        <w:tc>
          <w:tcPr>
            <w:tcW w:w="1418" w:type="dxa"/>
          </w:tcPr>
          <w:p w14:paraId="45699A50" w14:textId="77777777" w:rsidR="00AC77A9" w:rsidRPr="007777DD" w:rsidRDefault="00AC77A9" w:rsidP="003B6088">
            <w:pPr>
              <w:pStyle w:val="BodyTextIndent"/>
              <w:ind w:left="0" w:firstLine="0"/>
              <w:rPr>
                <w:b w:val="0"/>
                <w:bCs w:val="0"/>
                <w:color w:val="auto"/>
                <w:lang w:val="fi-FI"/>
              </w:rPr>
            </w:pPr>
          </w:p>
        </w:tc>
        <w:tc>
          <w:tcPr>
            <w:tcW w:w="1275" w:type="dxa"/>
          </w:tcPr>
          <w:p w14:paraId="7F51C274" w14:textId="77777777" w:rsidR="00AC77A9" w:rsidRPr="007777DD" w:rsidRDefault="00AC77A9" w:rsidP="003B6088">
            <w:pPr>
              <w:pStyle w:val="BodyTextIndent"/>
              <w:ind w:left="0" w:firstLine="0"/>
              <w:rPr>
                <w:b w:val="0"/>
                <w:bCs w:val="0"/>
                <w:color w:val="auto"/>
                <w:lang w:val="fi-FI"/>
              </w:rPr>
            </w:pPr>
          </w:p>
        </w:tc>
        <w:tc>
          <w:tcPr>
            <w:tcW w:w="1701" w:type="dxa"/>
          </w:tcPr>
          <w:p w14:paraId="7E9DE2B5" w14:textId="77777777" w:rsidR="00AC77A9" w:rsidRPr="007777DD" w:rsidRDefault="00AC77A9" w:rsidP="003B6088">
            <w:pPr>
              <w:pStyle w:val="BodyTextIndent"/>
              <w:ind w:left="0" w:firstLine="0"/>
              <w:rPr>
                <w:b w:val="0"/>
                <w:bCs w:val="0"/>
                <w:color w:val="auto"/>
                <w:lang w:val="fi-FI"/>
              </w:rPr>
            </w:pPr>
          </w:p>
        </w:tc>
        <w:tc>
          <w:tcPr>
            <w:tcW w:w="1276" w:type="dxa"/>
          </w:tcPr>
          <w:p w14:paraId="0A0F42A7" w14:textId="77777777" w:rsidR="00AC77A9" w:rsidRPr="007777DD" w:rsidRDefault="00AC77A9" w:rsidP="003B6088">
            <w:pPr>
              <w:pStyle w:val="BodyTextIndent"/>
              <w:ind w:left="0" w:firstLine="0"/>
              <w:rPr>
                <w:b w:val="0"/>
                <w:bCs w:val="0"/>
                <w:color w:val="auto"/>
                <w:lang w:val="fi-FI"/>
              </w:rPr>
            </w:pPr>
          </w:p>
        </w:tc>
        <w:tc>
          <w:tcPr>
            <w:tcW w:w="1559" w:type="dxa"/>
          </w:tcPr>
          <w:p w14:paraId="067CAEC1" w14:textId="77777777" w:rsidR="00AC77A9" w:rsidRPr="007777DD" w:rsidRDefault="00AC77A9" w:rsidP="003B6088">
            <w:pPr>
              <w:pStyle w:val="BodyTextIndent"/>
              <w:ind w:left="0" w:firstLine="0"/>
              <w:rPr>
                <w:b w:val="0"/>
                <w:bCs w:val="0"/>
                <w:color w:val="auto"/>
                <w:lang w:val="fi-FI"/>
              </w:rPr>
            </w:pPr>
          </w:p>
        </w:tc>
        <w:tc>
          <w:tcPr>
            <w:tcW w:w="851" w:type="dxa"/>
          </w:tcPr>
          <w:p w14:paraId="7848CA6C" w14:textId="77777777" w:rsidR="00AC77A9" w:rsidRPr="007777DD" w:rsidRDefault="00AC77A9" w:rsidP="003B6088">
            <w:pPr>
              <w:pStyle w:val="BodyTextIndent"/>
              <w:ind w:left="0" w:firstLine="0"/>
              <w:rPr>
                <w:b w:val="0"/>
                <w:bCs w:val="0"/>
                <w:color w:val="auto"/>
                <w:lang w:val="fi-FI"/>
              </w:rPr>
            </w:pPr>
          </w:p>
        </w:tc>
      </w:tr>
      <w:tr w:rsidR="00AC77A9" w:rsidRPr="007777DD" w14:paraId="5F6352A7" w14:textId="77777777" w:rsidTr="0012395F">
        <w:tc>
          <w:tcPr>
            <w:tcW w:w="1526" w:type="dxa"/>
          </w:tcPr>
          <w:p w14:paraId="2C6219CD"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Emselex 15 mg kerran vuorokaudessa</w:t>
            </w:r>
          </w:p>
        </w:tc>
        <w:tc>
          <w:tcPr>
            <w:tcW w:w="567" w:type="dxa"/>
          </w:tcPr>
          <w:p w14:paraId="4A849135"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330</w:t>
            </w:r>
          </w:p>
        </w:tc>
        <w:tc>
          <w:tcPr>
            <w:tcW w:w="1418" w:type="dxa"/>
          </w:tcPr>
          <w:p w14:paraId="5AC37FE2"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16,9</w:t>
            </w:r>
          </w:p>
        </w:tc>
        <w:tc>
          <w:tcPr>
            <w:tcW w:w="1275" w:type="dxa"/>
          </w:tcPr>
          <w:p w14:paraId="190DF4F2"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4,1</w:t>
            </w:r>
          </w:p>
        </w:tc>
        <w:tc>
          <w:tcPr>
            <w:tcW w:w="1701" w:type="dxa"/>
          </w:tcPr>
          <w:p w14:paraId="477A9459"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-10,6 (-77 %)</w:t>
            </w:r>
          </w:p>
        </w:tc>
        <w:tc>
          <w:tcPr>
            <w:tcW w:w="1276" w:type="dxa"/>
          </w:tcPr>
          <w:p w14:paraId="4499E928"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-3,2</w:t>
            </w:r>
          </w:p>
        </w:tc>
        <w:tc>
          <w:tcPr>
            <w:tcW w:w="1559" w:type="dxa"/>
          </w:tcPr>
          <w:p w14:paraId="5F9280AA"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(-4,5; -2,0)</w:t>
            </w:r>
          </w:p>
        </w:tc>
        <w:tc>
          <w:tcPr>
            <w:tcW w:w="851" w:type="dxa"/>
          </w:tcPr>
          <w:p w14:paraId="125EF17F"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&lt;0,001</w:t>
            </w:r>
          </w:p>
        </w:tc>
      </w:tr>
      <w:tr w:rsidR="00AC77A9" w:rsidRPr="007777DD" w14:paraId="4FF43714" w14:textId="77777777" w:rsidTr="0012395F">
        <w:tc>
          <w:tcPr>
            <w:tcW w:w="1526" w:type="dxa"/>
          </w:tcPr>
          <w:p w14:paraId="0066AF62"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Plasebo</w:t>
            </w:r>
          </w:p>
        </w:tc>
        <w:tc>
          <w:tcPr>
            <w:tcW w:w="567" w:type="dxa"/>
          </w:tcPr>
          <w:p w14:paraId="7E62E67D"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384</w:t>
            </w:r>
          </w:p>
        </w:tc>
        <w:tc>
          <w:tcPr>
            <w:tcW w:w="1418" w:type="dxa"/>
          </w:tcPr>
          <w:p w14:paraId="333149D7"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16,6</w:t>
            </w:r>
          </w:p>
        </w:tc>
        <w:tc>
          <w:tcPr>
            <w:tcW w:w="1275" w:type="dxa"/>
          </w:tcPr>
          <w:p w14:paraId="04EA8BB6"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6,4</w:t>
            </w:r>
          </w:p>
        </w:tc>
        <w:tc>
          <w:tcPr>
            <w:tcW w:w="1701" w:type="dxa"/>
          </w:tcPr>
          <w:p w14:paraId="34FE66FC"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-7,5 (-58 %)</w:t>
            </w:r>
          </w:p>
        </w:tc>
        <w:tc>
          <w:tcPr>
            <w:tcW w:w="1276" w:type="dxa"/>
          </w:tcPr>
          <w:p w14:paraId="1EC1AF49"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w:t>
            </w:r>
          </w:p>
        </w:tc>
        <w:tc>
          <w:tcPr>
            <w:tcW w:w="1559" w:type="dxa"/>
          </w:tcPr>
          <w:p w14:paraId="076E3FEA"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w:t>
            </w:r>
          </w:p>
        </w:tc>
        <w:tc>
          <w:tcPr>
            <w:tcW w:w="851" w:type="dxa"/>
          </w:tcPr>
          <w:p w14:paraId="2B96B6EC"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w:t>
            </w:r>
          </w:p>
        </w:tc>
      </w:tr>
    </w:tbl>
    <w:p w14:paraId="66F1CEB5" w14:textId="77777777" w:rsidR="00AC77A9" w:rsidRPr="007777DD" w:rsidRDefault="00AC77A9" w:rsidP="003B6088">
      <w:pPr>
        <w:pStyle w:val="BodyTextIndent"/>
        <w:ind w:left="0" w:firstLine="0"/>
        <w:rPr>
          <w:b w:val="0"/>
          <w:bCs w:val="0"/>
          <w:color w:val="auto"/>
          <w:lang w:val="fi-FI"/>
        </w:rPr>
      </w:pPr>
      <w:r w:rsidRPr="007777DD">
        <w:rPr>
          <w:b w:val="0"/>
          <w:bCs w:val="0"/>
          <w:color w:val="auto"/>
          <w:vertAlign w:val="superscript"/>
          <w:lang w:val="fi-FI"/>
        </w:rPr>
        <w:t xml:space="preserve">1  </w:t>
      </w:r>
      <w:r w:rsidRPr="007777DD">
        <w:rPr>
          <w:b w:val="0"/>
          <w:bCs w:val="0"/>
          <w:color w:val="auto"/>
          <w:lang w:val="fi-FI"/>
        </w:rPr>
        <w:t>Hodges Lehmann-estimaatti: mediaaniero plaseboon muutoksessa lähtötilanteesta</w:t>
      </w:r>
    </w:p>
    <w:p w14:paraId="6593EACA" w14:textId="77777777" w:rsidR="00AC77A9" w:rsidRPr="007777DD" w:rsidRDefault="00AC77A9" w:rsidP="003B6088">
      <w:pPr>
        <w:pStyle w:val="BodyTextIndent"/>
        <w:ind w:left="0" w:firstLine="0"/>
        <w:rPr>
          <w:b w:val="0"/>
          <w:bCs w:val="0"/>
          <w:color w:val="auto"/>
          <w:lang w:val="fi-FI"/>
        </w:rPr>
      </w:pPr>
      <w:r w:rsidRPr="007777DD">
        <w:rPr>
          <w:b w:val="0"/>
          <w:bCs w:val="0"/>
          <w:color w:val="auto"/>
          <w:vertAlign w:val="superscript"/>
          <w:lang w:val="fi-FI"/>
        </w:rPr>
        <w:lastRenderedPageBreak/>
        <w:t xml:space="preserve">2  </w:t>
      </w:r>
      <w:r w:rsidRPr="007777DD">
        <w:rPr>
          <w:b w:val="0"/>
          <w:bCs w:val="0"/>
          <w:color w:val="auto"/>
          <w:lang w:val="fi-FI"/>
        </w:rPr>
        <w:t>Stratifioitu Wilcoxonin testi erolle plaseboon</w:t>
      </w:r>
    </w:p>
    <w:p w14:paraId="76A33CF1" w14:textId="77777777" w:rsidR="00AC77A9" w:rsidRPr="007777DD" w:rsidRDefault="00AC77A9" w:rsidP="003B6088">
      <w:pPr>
        <w:tabs>
          <w:tab w:val="clear" w:pos="567"/>
        </w:tabs>
        <w:spacing w:line="240" w:lineRule="auto"/>
        <w:rPr>
          <w:lang w:val="fi-FI"/>
        </w:rPr>
      </w:pPr>
    </w:p>
    <w:p w14:paraId="6F65E987" w14:textId="77777777" w:rsidR="00AC77A9" w:rsidRPr="007777DD" w:rsidRDefault="00AC77A9" w:rsidP="003B6088">
      <w:pPr>
        <w:pStyle w:val="BodyTextIndent"/>
        <w:ind w:left="0" w:firstLine="0"/>
        <w:rPr>
          <w:b w:val="0"/>
          <w:bCs w:val="0"/>
          <w:color w:val="auto"/>
          <w:lang w:val="fi-FI"/>
        </w:rPr>
      </w:pPr>
      <w:r w:rsidRPr="007777DD">
        <w:rPr>
          <w:b w:val="0"/>
          <w:bCs w:val="0"/>
          <w:color w:val="auto"/>
          <w:lang w:val="fi-FI"/>
        </w:rPr>
        <w:t xml:space="preserve">Emselex 7,5 mg ja 15 mg annokset vähensivät merkitsevästi sekä virtsaamispakkokertojen vakavuutta että määrää ja virtsaamiskertojen määrää, </w:t>
      </w:r>
      <w:r w:rsidRPr="007777DD">
        <w:rPr>
          <w:b w:val="0"/>
          <w:color w:val="auto"/>
          <w:lang w:val="fi-FI"/>
        </w:rPr>
        <w:t>lisäten merkitsevästi keskimääräistä virtsamäärää lähtötilanteesta.</w:t>
      </w:r>
    </w:p>
    <w:p w14:paraId="33BCC32D" w14:textId="77777777" w:rsidR="00AC77A9" w:rsidRPr="007777DD" w:rsidRDefault="00AC77A9" w:rsidP="003B6088">
      <w:pPr>
        <w:tabs>
          <w:tab w:val="clear" w:pos="567"/>
        </w:tabs>
        <w:spacing w:line="240" w:lineRule="auto"/>
        <w:rPr>
          <w:lang w:val="fi-FI"/>
        </w:rPr>
      </w:pPr>
    </w:p>
    <w:p w14:paraId="6B9854CF" w14:textId="77777777" w:rsidR="00AC77A9" w:rsidRPr="007777DD" w:rsidRDefault="00AC77A9" w:rsidP="003B6088">
      <w:pPr>
        <w:tabs>
          <w:tab w:val="clear" w:pos="567"/>
        </w:tabs>
        <w:spacing w:line="240" w:lineRule="auto"/>
        <w:rPr>
          <w:lang w:val="fi-FI"/>
        </w:rPr>
      </w:pPr>
      <w:r w:rsidRPr="007777DD">
        <w:rPr>
          <w:lang w:val="fi-FI"/>
        </w:rPr>
        <w:t>Käyttäen mittarina King’s Health Questionnairea, Emselex 7,5 mg ja 15 mg paransivat plaseboon verrattuna tilastollisesti merkitsevästi joitain elämänlaadun osa-alueita, mukaan lukien inkontinenssin vaikutus, toimintarajoitukset, sosiaaliset rajoitukset ja vaikeusaste.</w:t>
      </w:r>
    </w:p>
    <w:p w14:paraId="4DFA83A2" w14:textId="77777777" w:rsidR="00AC77A9" w:rsidRPr="007777DD" w:rsidRDefault="00AC77A9" w:rsidP="003B6088">
      <w:pPr>
        <w:tabs>
          <w:tab w:val="clear" w:pos="567"/>
        </w:tabs>
        <w:spacing w:line="240" w:lineRule="auto"/>
        <w:rPr>
          <w:lang w:val="fi-FI"/>
        </w:rPr>
      </w:pPr>
    </w:p>
    <w:p w14:paraId="1E98B033" w14:textId="7A18571D" w:rsidR="00AC77A9" w:rsidRPr="007777DD" w:rsidRDefault="00AC77A9" w:rsidP="003B6088">
      <w:pPr>
        <w:tabs>
          <w:tab w:val="clear" w:pos="567"/>
        </w:tabs>
        <w:spacing w:line="240" w:lineRule="auto"/>
        <w:rPr>
          <w:lang w:val="fi-FI"/>
        </w:rPr>
      </w:pPr>
      <w:r w:rsidRPr="007777DD">
        <w:rPr>
          <w:lang w:val="fi-FI"/>
        </w:rPr>
        <w:t>Viiko</w:t>
      </w:r>
      <w:r w:rsidR="00C6235E" w:rsidRPr="007777DD">
        <w:rPr>
          <w:lang w:val="fi-FI"/>
        </w:rPr>
        <w:t>i</w:t>
      </w:r>
      <w:r w:rsidRPr="007777DD">
        <w:rPr>
          <w:lang w:val="fi-FI"/>
        </w:rPr>
        <w:t xml:space="preserve">ttaisten inkontinenssikertojen määrän vähenemisen prosentuaalinen mediaani lähtötasoon verrattuna oli molemmilla 7,5 mg ja 15 mg darifenasiiniannoksilla samanlainen sekä miehillä että naisilla. Plaseboon verrattuna inkontinenssikertojen määrä väheni prosentuaalisesti ja absoluuttisesti </w:t>
      </w:r>
      <w:r w:rsidR="00C6235E" w:rsidRPr="007777DD">
        <w:rPr>
          <w:lang w:val="fi-FI"/>
        </w:rPr>
        <w:t xml:space="preserve">vähemmän </w:t>
      </w:r>
      <w:r w:rsidRPr="007777DD">
        <w:rPr>
          <w:lang w:val="fi-FI"/>
        </w:rPr>
        <w:t>miehillä kuin naisilla.</w:t>
      </w:r>
    </w:p>
    <w:p w14:paraId="62AC5FE7" w14:textId="77777777" w:rsidR="00AC77A9" w:rsidRPr="007777DD" w:rsidRDefault="00AC77A9" w:rsidP="003B6088">
      <w:pPr>
        <w:tabs>
          <w:tab w:val="clear" w:pos="567"/>
        </w:tabs>
        <w:spacing w:line="240" w:lineRule="auto"/>
        <w:rPr>
          <w:lang w:val="fi-FI"/>
        </w:rPr>
      </w:pPr>
    </w:p>
    <w:p w14:paraId="09E816C9" w14:textId="77777777" w:rsidR="00AC77A9" w:rsidRPr="007777DD" w:rsidRDefault="00AC77A9" w:rsidP="003B6088">
      <w:pPr>
        <w:tabs>
          <w:tab w:val="clear" w:pos="567"/>
        </w:tabs>
        <w:spacing w:line="240" w:lineRule="auto"/>
        <w:rPr>
          <w:lang w:val="fi-FI"/>
        </w:rPr>
      </w:pPr>
      <w:r w:rsidRPr="007777DD">
        <w:rPr>
          <w:lang w:val="fi-FI"/>
        </w:rPr>
        <w:t>Darifenasiinin 15 mg ja 75 mg annosten vaikutusta QT/QTc aikaan arvioitiin kuuden päivän ajan (vakaan tilan saavuttamiseen asti) tutkimuksessa, joka käsitti 179 tervettä aikuista (44 % miehiä ja 56 % naisia) iältään 18-65-vuotiaita. Terapeuttiset ja sen ylittäneet darifenasiinin annokset eivät aiheuttaneet QT/QTc ajan pidentymistä lähtötilanteeseen verrattuna, verrattuna plaseboon darifenasiinin suurimmalla altistuksella.</w:t>
      </w:r>
    </w:p>
    <w:p w14:paraId="27BEC5C8" w14:textId="77777777" w:rsidR="00AC77A9" w:rsidRPr="007777DD" w:rsidRDefault="00AC77A9" w:rsidP="003B6088">
      <w:pPr>
        <w:tabs>
          <w:tab w:val="clear" w:pos="567"/>
        </w:tabs>
        <w:spacing w:line="240" w:lineRule="auto"/>
        <w:rPr>
          <w:lang w:val="fi-FI"/>
        </w:rPr>
      </w:pPr>
    </w:p>
    <w:p w14:paraId="5CB65C4D" w14:textId="77777777" w:rsidR="00AC77A9" w:rsidRPr="007777DD" w:rsidRDefault="00AC77A9" w:rsidP="003B6088">
      <w:pPr>
        <w:tabs>
          <w:tab w:val="clear" w:pos="567"/>
        </w:tabs>
        <w:spacing w:line="240" w:lineRule="auto"/>
        <w:ind w:left="567" w:hanging="567"/>
        <w:rPr>
          <w:b/>
          <w:bCs/>
          <w:lang w:val="fi-FI"/>
        </w:rPr>
      </w:pPr>
      <w:r w:rsidRPr="007777DD">
        <w:rPr>
          <w:b/>
          <w:bCs/>
          <w:lang w:val="fi-FI"/>
        </w:rPr>
        <w:t>5.2</w:t>
      </w:r>
      <w:r w:rsidRPr="007777DD">
        <w:rPr>
          <w:b/>
          <w:bCs/>
          <w:lang w:val="fi-FI"/>
        </w:rPr>
        <w:tab/>
        <w:t>Farmakokinetiikka</w:t>
      </w:r>
    </w:p>
    <w:p w14:paraId="5AFFDD39" w14:textId="77777777" w:rsidR="00AC77A9" w:rsidRPr="007777DD" w:rsidRDefault="00AC77A9" w:rsidP="003B6088">
      <w:pPr>
        <w:tabs>
          <w:tab w:val="clear" w:pos="567"/>
        </w:tabs>
        <w:spacing w:line="240" w:lineRule="auto"/>
        <w:rPr>
          <w:lang w:val="fi-FI"/>
        </w:rPr>
      </w:pPr>
    </w:p>
    <w:p w14:paraId="24D6B916" w14:textId="77777777" w:rsidR="00AC77A9" w:rsidRPr="007777DD" w:rsidRDefault="00AC77A9" w:rsidP="003B6088">
      <w:pPr>
        <w:tabs>
          <w:tab w:val="clear" w:pos="567"/>
        </w:tabs>
        <w:spacing w:line="240" w:lineRule="auto"/>
        <w:rPr>
          <w:lang w:val="fi-FI"/>
        </w:rPr>
      </w:pPr>
      <w:r w:rsidRPr="007777DD">
        <w:rPr>
          <w:lang w:val="fi-FI"/>
        </w:rPr>
        <w:t>Darifenasiini metaboloituu CYP3A4- ja CYP2D6-entsyymien välityksellä. Geneettisten erojen johdosta, noin 7 %:lla valkoihoisista puuttuu CYP2D6-entsyymi. Heitä kutsutaan hitaiksi metaboloijiksi. Pienellä osalla ihmisistä on suurentunut CYP2D6-entsyymitaso (ultranopeat metaboloijat). Alla oleva tieto soveltuu henkilöille, joilla on normaali CYP2D6:n toiminta (nopeat metaboloijat) ellei toisin sanota.</w:t>
      </w:r>
    </w:p>
    <w:p w14:paraId="5C87519D" w14:textId="77777777" w:rsidR="00AC77A9" w:rsidRPr="007777DD" w:rsidRDefault="00AC77A9" w:rsidP="003B6088">
      <w:pPr>
        <w:tabs>
          <w:tab w:val="clear" w:pos="567"/>
        </w:tabs>
        <w:spacing w:line="240" w:lineRule="auto"/>
        <w:rPr>
          <w:lang w:val="fi-FI"/>
        </w:rPr>
      </w:pPr>
    </w:p>
    <w:p w14:paraId="4E52DEF5" w14:textId="77777777" w:rsidR="00AC77A9" w:rsidRPr="007777DD" w:rsidRDefault="00AC77A9" w:rsidP="003B6088">
      <w:pPr>
        <w:tabs>
          <w:tab w:val="clear" w:pos="567"/>
        </w:tabs>
        <w:spacing w:line="240" w:lineRule="auto"/>
        <w:rPr>
          <w:bCs/>
          <w:u w:val="single"/>
          <w:lang w:val="fi-FI"/>
        </w:rPr>
      </w:pPr>
      <w:r w:rsidRPr="007777DD">
        <w:rPr>
          <w:bCs/>
          <w:u w:val="single"/>
          <w:lang w:val="fi-FI"/>
        </w:rPr>
        <w:t>Imeytyminen</w:t>
      </w:r>
    </w:p>
    <w:p w14:paraId="5C403E8F" w14:textId="12D2FCF5" w:rsidR="00AC77A9" w:rsidRPr="007777DD" w:rsidRDefault="00AC77A9" w:rsidP="003B6088">
      <w:pPr>
        <w:tabs>
          <w:tab w:val="clear" w:pos="567"/>
        </w:tabs>
        <w:spacing w:line="240" w:lineRule="auto"/>
        <w:rPr>
          <w:lang w:val="fi-FI"/>
        </w:rPr>
      </w:pPr>
      <w:r w:rsidRPr="007777DD">
        <w:rPr>
          <w:lang w:val="fi-FI"/>
        </w:rPr>
        <w:t>Suuren ensikierron metabolian johdosta darifenasiinin hyötyosuus vakaassa tilassa on noin 15 % annettaessa 7,5 mg ja 19 % annettaessa 15 mg vuorokaudessa. Huippupitoisuudet plasmassa saavutetaan noin 7 tunnin kuluttua depottablettien annosta ja vakaan tilan pitoisuudet plasmassa kuudentena hoitopäivänä. Vakaassa tilassa darifenasiinin huippupitoisuuksien ja alimpien pitoisuuksien välinen vaihtelu on vähäistä (PTF: 7,5 mg:lla 0,87 ja 15 mg:lla 0,76), joten terapeuttinen pitoisuus plasmassa säilyy annosten välillä. Ruoka ei vaikuttanut darifenasiinin farmakokinetiikkaan, kun depottabletteja annettiin toistuvina annoksina.</w:t>
      </w:r>
    </w:p>
    <w:p w14:paraId="27ACE0D2" w14:textId="77777777" w:rsidR="00AC77A9" w:rsidRPr="007777DD" w:rsidRDefault="00AC77A9" w:rsidP="003B6088">
      <w:pPr>
        <w:spacing w:line="240" w:lineRule="auto"/>
        <w:rPr>
          <w:lang w:val="fi-FI"/>
        </w:rPr>
      </w:pPr>
    </w:p>
    <w:p w14:paraId="2E39AF35" w14:textId="77777777" w:rsidR="00AC77A9" w:rsidRPr="007777DD" w:rsidRDefault="00AC77A9" w:rsidP="003B6088">
      <w:pPr>
        <w:tabs>
          <w:tab w:val="clear" w:pos="567"/>
        </w:tabs>
        <w:spacing w:line="240" w:lineRule="auto"/>
        <w:rPr>
          <w:bCs/>
          <w:u w:val="single"/>
          <w:lang w:val="fi-FI"/>
        </w:rPr>
      </w:pPr>
      <w:r w:rsidRPr="007777DD">
        <w:rPr>
          <w:bCs/>
          <w:u w:val="single"/>
          <w:lang w:val="fi-FI"/>
        </w:rPr>
        <w:t>Jakautuminen</w:t>
      </w:r>
    </w:p>
    <w:p w14:paraId="760352B3" w14:textId="77777777" w:rsidR="00AC77A9" w:rsidRPr="007777DD" w:rsidRDefault="00AC77A9" w:rsidP="003B6088">
      <w:pPr>
        <w:spacing w:line="240" w:lineRule="auto"/>
        <w:rPr>
          <w:lang w:val="fi-FI"/>
        </w:rPr>
      </w:pPr>
      <w:r w:rsidRPr="007777DD">
        <w:rPr>
          <w:lang w:val="fi-FI"/>
        </w:rPr>
        <w:t>Darifenasiini on lipofiilinen emäs, joka sitoutuu 98-prosenttisesti plasman proteiineihin (pääasiassa alfa-1-hapon glykoproteiiniin). Vakaassa tilassa jakautumistilavuus (V</w:t>
      </w:r>
      <w:r w:rsidRPr="007777DD">
        <w:rPr>
          <w:vertAlign w:val="subscript"/>
          <w:lang w:val="fi-FI"/>
        </w:rPr>
        <w:t>ss</w:t>
      </w:r>
      <w:r w:rsidRPr="007777DD">
        <w:rPr>
          <w:lang w:val="fi-FI"/>
        </w:rPr>
        <w:t xml:space="preserve">) on arviolta </w:t>
      </w:r>
      <w:smartTag w:uri="urn:schemas-microsoft-com:office:smarttags" w:element="metricconverter">
        <w:smartTagPr>
          <w:attr w:name="ProductID" w:val="163ﾠlitraa"/>
        </w:smartTagPr>
        <w:r w:rsidRPr="007777DD">
          <w:rPr>
            <w:lang w:val="fi-FI"/>
          </w:rPr>
          <w:t>163 litraa</w:t>
        </w:r>
      </w:smartTag>
      <w:r w:rsidRPr="007777DD">
        <w:rPr>
          <w:lang w:val="fi-FI"/>
        </w:rPr>
        <w:t>.</w:t>
      </w:r>
    </w:p>
    <w:p w14:paraId="7888A40C" w14:textId="77777777" w:rsidR="00AC77A9" w:rsidRPr="007777DD" w:rsidRDefault="00AC77A9" w:rsidP="003B6088">
      <w:pPr>
        <w:tabs>
          <w:tab w:val="clear" w:pos="567"/>
        </w:tabs>
        <w:spacing w:line="240" w:lineRule="auto"/>
        <w:rPr>
          <w:bCs/>
          <w:lang w:val="fi-FI"/>
        </w:rPr>
      </w:pPr>
    </w:p>
    <w:p w14:paraId="2D0A467D" w14:textId="433EFB93" w:rsidR="00AC77A9" w:rsidRPr="007777DD" w:rsidRDefault="00C6235E" w:rsidP="003B6088">
      <w:pPr>
        <w:tabs>
          <w:tab w:val="clear" w:pos="567"/>
        </w:tabs>
        <w:spacing w:line="240" w:lineRule="auto"/>
        <w:rPr>
          <w:bCs/>
          <w:u w:val="single"/>
          <w:lang w:val="fi-FI"/>
        </w:rPr>
      </w:pPr>
      <w:r w:rsidRPr="007777DD">
        <w:rPr>
          <w:bCs/>
          <w:u w:val="single"/>
          <w:lang w:val="fi-FI"/>
        </w:rPr>
        <w:t>Biotransformaatio</w:t>
      </w:r>
    </w:p>
    <w:p w14:paraId="7E3EF310" w14:textId="77777777" w:rsidR="00AC77A9" w:rsidRPr="007777DD" w:rsidRDefault="00AC77A9" w:rsidP="003B6088">
      <w:pPr>
        <w:spacing w:line="240" w:lineRule="auto"/>
        <w:rPr>
          <w:lang w:val="fi-FI"/>
        </w:rPr>
      </w:pPr>
      <w:r w:rsidRPr="007777DD">
        <w:rPr>
          <w:lang w:val="fi-FI"/>
        </w:rPr>
        <w:t>Darifenasiini metaboloituu suurelta osin maksassa oraalisen annon jälkeen.</w:t>
      </w:r>
    </w:p>
    <w:p w14:paraId="4FFF9BDB" w14:textId="77777777" w:rsidR="00AC77A9" w:rsidRPr="007777DD" w:rsidRDefault="00AC77A9" w:rsidP="003B6088">
      <w:pPr>
        <w:spacing w:line="240" w:lineRule="auto"/>
        <w:rPr>
          <w:lang w:val="fi-FI"/>
        </w:rPr>
      </w:pPr>
    </w:p>
    <w:p w14:paraId="1C0B01E5" w14:textId="77777777" w:rsidR="00AC77A9" w:rsidRPr="007777DD" w:rsidRDefault="00AC77A9" w:rsidP="003B6088">
      <w:pPr>
        <w:spacing w:line="240" w:lineRule="auto"/>
        <w:rPr>
          <w:lang w:val="fi-FI"/>
        </w:rPr>
      </w:pPr>
      <w:r w:rsidRPr="007777DD">
        <w:rPr>
          <w:lang w:val="fi-FI"/>
        </w:rPr>
        <w:t>Darifenasiini metaboloituu merkittävästi sytokromien CYP3A4 ja CYP2D6 vaikutuksesta maksassa ja CYP3A4 vaikutuksesta suolen seinämässä. Kolme pääasiallista metaboliareittiä ovat:</w:t>
      </w:r>
    </w:p>
    <w:p w14:paraId="6D545FCB" w14:textId="77777777" w:rsidR="00AC77A9" w:rsidRPr="007777DD" w:rsidRDefault="00AC77A9" w:rsidP="003B6088">
      <w:pPr>
        <w:tabs>
          <w:tab w:val="clear" w:pos="567"/>
        </w:tabs>
        <w:spacing w:line="240" w:lineRule="auto"/>
        <w:ind w:left="567" w:hanging="567"/>
        <w:rPr>
          <w:lang w:val="fi-FI"/>
        </w:rPr>
      </w:pPr>
      <w:r w:rsidRPr="007777DD">
        <w:rPr>
          <w:lang w:val="fi-FI"/>
        </w:rPr>
        <w:t>dihydrobentsofuraanirenkaan monohydroksylaatio;</w:t>
      </w:r>
    </w:p>
    <w:p w14:paraId="58EBD206" w14:textId="77777777" w:rsidR="00AC77A9" w:rsidRPr="007777DD" w:rsidRDefault="00AC77A9" w:rsidP="003B6088">
      <w:pPr>
        <w:tabs>
          <w:tab w:val="clear" w:pos="567"/>
        </w:tabs>
        <w:spacing w:line="240" w:lineRule="auto"/>
        <w:ind w:left="567" w:hanging="567"/>
        <w:rPr>
          <w:lang w:val="fi-FI"/>
        </w:rPr>
      </w:pPr>
      <w:r w:rsidRPr="007777DD">
        <w:rPr>
          <w:lang w:val="fi-FI"/>
        </w:rPr>
        <w:t>dihydrobentsofuraanirenkaan avautuminen ja</w:t>
      </w:r>
    </w:p>
    <w:p w14:paraId="69E523F1" w14:textId="77777777" w:rsidR="00AC77A9" w:rsidRPr="007777DD" w:rsidRDefault="00AC77A9" w:rsidP="003B6088">
      <w:pPr>
        <w:tabs>
          <w:tab w:val="clear" w:pos="567"/>
        </w:tabs>
        <w:spacing w:line="240" w:lineRule="auto"/>
        <w:ind w:left="567" w:hanging="567"/>
        <w:rPr>
          <w:lang w:val="fi-FI"/>
        </w:rPr>
      </w:pPr>
      <w:r w:rsidRPr="007777DD">
        <w:rPr>
          <w:lang w:val="fi-FI"/>
        </w:rPr>
        <w:t>pyrrolidiinitypen N-dealkylaatio.</w:t>
      </w:r>
    </w:p>
    <w:p w14:paraId="16A0C6BF" w14:textId="77777777" w:rsidR="00AC77A9" w:rsidRPr="007777DD" w:rsidRDefault="00AC77A9" w:rsidP="003B6088">
      <w:pPr>
        <w:spacing w:line="240" w:lineRule="auto"/>
        <w:rPr>
          <w:lang w:val="fi-FI"/>
        </w:rPr>
      </w:pPr>
    </w:p>
    <w:p w14:paraId="30F539F8" w14:textId="77777777" w:rsidR="00AC77A9" w:rsidRPr="007777DD" w:rsidRDefault="00AC77A9" w:rsidP="003B6088">
      <w:pPr>
        <w:spacing w:line="240" w:lineRule="auto"/>
        <w:rPr>
          <w:lang w:val="fi-FI"/>
        </w:rPr>
      </w:pPr>
      <w:r w:rsidRPr="007777DD">
        <w:rPr>
          <w:lang w:val="fi-FI"/>
        </w:rPr>
        <w:t>Hydroksylaatio- ja N-dealkylaatioreittien alkutuotteet ovat merkittävimmät verenkierrossa olevat metaboliitit, mutta yhdelläkään niistä ei ole merkittävää vaikutusta darifenasiinin kliiniseen tehoon.</w:t>
      </w:r>
    </w:p>
    <w:p w14:paraId="4ABDBBDB" w14:textId="77777777" w:rsidR="00AC77A9" w:rsidRPr="007777DD" w:rsidRDefault="00AC77A9" w:rsidP="003B6088">
      <w:pPr>
        <w:spacing w:line="240" w:lineRule="auto"/>
        <w:rPr>
          <w:lang w:val="fi-FI"/>
        </w:rPr>
      </w:pPr>
    </w:p>
    <w:p w14:paraId="6BDC9573" w14:textId="77777777" w:rsidR="00AC77A9" w:rsidRPr="007777DD" w:rsidRDefault="00AC77A9" w:rsidP="003B6088">
      <w:pPr>
        <w:spacing w:line="240" w:lineRule="auto"/>
        <w:rPr>
          <w:lang w:val="fi-FI"/>
        </w:rPr>
      </w:pPr>
      <w:r w:rsidRPr="007777DD">
        <w:rPr>
          <w:lang w:val="fi-FI"/>
        </w:rPr>
        <w:t>Darifenasiinin farmakokinetiikka vakaassa tilassa on sidoksissa annokseen CYP2D6-entsyymin saturoitumisen vuoksi.</w:t>
      </w:r>
    </w:p>
    <w:p w14:paraId="085E5544" w14:textId="77777777" w:rsidR="00AC77A9" w:rsidRPr="007777DD" w:rsidRDefault="00AC77A9" w:rsidP="003B6088">
      <w:pPr>
        <w:tabs>
          <w:tab w:val="clear" w:pos="567"/>
        </w:tabs>
        <w:spacing w:line="240" w:lineRule="auto"/>
        <w:rPr>
          <w:lang w:val="fi-FI"/>
        </w:rPr>
      </w:pPr>
    </w:p>
    <w:p w14:paraId="25F9C82E" w14:textId="77777777" w:rsidR="00AC77A9" w:rsidRPr="007777DD" w:rsidRDefault="00AC77A9" w:rsidP="003B6088">
      <w:pPr>
        <w:tabs>
          <w:tab w:val="clear" w:pos="567"/>
        </w:tabs>
        <w:spacing w:line="240" w:lineRule="auto"/>
        <w:rPr>
          <w:lang w:val="fi-FI"/>
        </w:rPr>
      </w:pPr>
      <w:r w:rsidRPr="007777DD">
        <w:rPr>
          <w:lang w:val="fi-FI"/>
        </w:rPr>
        <w:lastRenderedPageBreak/>
        <w:t>Darifenasiiniannoksen kaksinkertaistaminen 7,5 mg:sta 15 mg:aan suurentaa vakaan tilan altistusta 150 %. Tämä annosriippuvuus todennäköisesti johtuu CYP2D6:n katalysoiman metabolian saturoitumisesta mahdollisesti yhdessä suolen seinämässä tapahtuvan CYP3A4-välitteisen metabolian osittaisesta saturoitumisesta.</w:t>
      </w:r>
    </w:p>
    <w:p w14:paraId="7A814235" w14:textId="77777777" w:rsidR="00AC77A9" w:rsidRPr="007777DD" w:rsidRDefault="00AC77A9" w:rsidP="003B6088">
      <w:pPr>
        <w:spacing w:line="240" w:lineRule="auto"/>
        <w:rPr>
          <w:lang w:val="fi-FI"/>
        </w:rPr>
      </w:pPr>
    </w:p>
    <w:p w14:paraId="4BD5DF9E" w14:textId="77777777" w:rsidR="00AC77A9" w:rsidRPr="007777DD" w:rsidRDefault="00AC77A9" w:rsidP="003B6088">
      <w:pPr>
        <w:tabs>
          <w:tab w:val="clear" w:pos="567"/>
        </w:tabs>
        <w:spacing w:line="240" w:lineRule="auto"/>
        <w:rPr>
          <w:bCs/>
          <w:u w:val="single"/>
          <w:lang w:val="fi-FI"/>
        </w:rPr>
      </w:pPr>
      <w:r w:rsidRPr="007777DD">
        <w:rPr>
          <w:bCs/>
          <w:u w:val="single"/>
          <w:lang w:val="fi-FI"/>
        </w:rPr>
        <w:t>Eliminaatio</w:t>
      </w:r>
    </w:p>
    <w:p w14:paraId="66F08DAF" w14:textId="77777777" w:rsidR="00AC77A9" w:rsidRPr="007777DD" w:rsidRDefault="00AC77A9" w:rsidP="003B6088">
      <w:pPr>
        <w:spacing w:line="240" w:lineRule="auto"/>
        <w:rPr>
          <w:lang w:val="fi-FI"/>
        </w:rPr>
      </w:pPr>
      <w:r w:rsidRPr="007777DD">
        <w:rPr>
          <w:lang w:val="fi-FI"/>
        </w:rPr>
        <w:t xml:space="preserve">Kun </w:t>
      </w:r>
      <w:r w:rsidRPr="007777DD">
        <w:rPr>
          <w:vertAlign w:val="superscript"/>
          <w:lang w:val="fi-FI"/>
        </w:rPr>
        <w:t>14</w:t>
      </w:r>
      <w:r w:rsidRPr="007777DD">
        <w:rPr>
          <w:lang w:val="fi-FI"/>
        </w:rPr>
        <w:t>C-darifenasiiniliuosta annettiin suun kautta terveille vapaaehtoisille, noin 60 % radioaktiivisuudesta mitattiin virtsassa ja 40 % ulosteessa. Vain pieni prosenttiosuus (3 %) annoksesta erittyi muuttumattomana darifenasiinina. Darifenasiinipuhdistuman arvioidaan olevan 40 l/h. Darifenasiinin eliminaation puoliintumisaika pitkäaikaisen käytön jälkeen on noin 13</w:t>
      </w:r>
      <w:r w:rsidRPr="007777DD">
        <w:rPr>
          <w:lang w:val="fi-FI"/>
        </w:rPr>
        <w:noBreakHyphen/>
        <w:t>19 tuntia.</w:t>
      </w:r>
    </w:p>
    <w:p w14:paraId="357851E2" w14:textId="77777777" w:rsidR="00AC77A9" w:rsidRPr="007777DD" w:rsidRDefault="00AC77A9" w:rsidP="003B6088">
      <w:pPr>
        <w:spacing w:line="240" w:lineRule="auto"/>
        <w:rPr>
          <w:lang w:val="fi-FI"/>
        </w:rPr>
      </w:pPr>
    </w:p>
    <w:p w14:paraId="63EA26BD" w14:textId="77777777" w:rsidR="00AC77A9" w:rsidRPr="007777DD" w:rsidRDefault="00AC77A9" w:rsidP="003B6088">
      <w:pPr>
        <w:spacing w:line="240" w:lineRule="auto"/>
        <w:rPr>
          <w:u w:val="single"/>
          <w:lang w:val="fi-FI"/>
        </w:rPr>
      </w:pPr>
      <w:r w:rsidRPr="007777DD">
        <w:rPr>
          <w:u w:val="single"/>
          <w:lang w:val="fi-FI"/>
        </w:rPr>
        <w:t>Erityispotilasryhmät</w:t>
      </w:r>
    </w:p>
    <w:p w14:paraId="28DD001F" w14:textId="77777777" w:rsidR="00AC77A9" w:rsidRPr="007777DD" w:rsidRDefault="00AC77A9" w:rsidP="003B6088">
      <w:pPr>
        <w:tabs>
          <w:tab w:val="clear" w:pos="567"/>
        </w:tabs>
        <w:spacing w:line="240" w:lineRule="auto"/>
        <w:rPr>
          <w:bCs/>
          <w:i/>
          <w:lang w:val="fi-FI"/>
        </w:rPr>
      </w:pPr>
      <w:r w:rsidRPr="007777DD">
        <w:rPr>
          <w:bCs/>
          <w:i/>
          <w:lang w:val="fi-FI"/>
        </w:rPr>
        <w:t>Sukupuoli</w:t>
      </w:r>
    </w:p>
    <w:p w14:paraId="415A6879" w14:textId="77777777" w:rsidR="00AC77A9" w:rsidRPr="007777DD" w:rsidRDefault="00AC77A9" w:rsidP="003B6088">
      <w:pPr>
        <w:spacing w:line="240" w:lineRule="auto"/>
        <w:rPr>
          <w:lang w:val="fi-FI"/>
        </w:rPr>
      </w:pPr>
      <w:r w:rsidRPr="007777DD">
        <w:rPr>
          <w:lang w:val="fi-FI"/>
        </w:rPr>
        <w:t>Potilastiedoista tehty populaatiofarmakokineettinen analyysi osoitti, että darifenasiinialtistus oli 23 % pienempi miehillä kuin naisilla (ks. kohta 5.1).</w:t>
      </w:r>
    </w:p>
    <w:p w14:paraId="4466C12C" w14:textId="77777777" w:rsidR="00AC77A9" w:rsidRPr="007777DD" w:rsidRDefault="00AC77A9" w:rsidP="003B6088">
      <w:pPr>
        <w:spacing w:line="240" w:lineRule="auto"/>
        <w:rPr>
          <w:lang w:val="fi-FI"/>
        </w:rPr>
      </w:pPr>
    </w:p>
    <w:p w14:paraId="350D9F4F" w14:textId="77777777" w:rsidR="00AC77A9" w:rsidRPr="007777DD" w:rsidRDefault="00AC77A9" w:rsidP="003B6088">
      <w:pPr>
        <w:tabs>
          <w:tab w:val="clear" w:pos="567"/>
        </w:tabs>
        <w:spacing w:line="240" w:lineRule="auto"/>
        <w:rPr>
          <w:bCs/>
          <w:i/>
          <w:lang w:val="fi-FI"/>
        </w:rPr>
      </w:pPr>
      <w:r w:rsidRPr="007777DD">
        <w:rPr>
          <w:bCs/>
          <w:i/>
          <w:lang w:val="fi-FI"/>
        </w:rPr>
        <w:t>Iäkkäät potilaat</w:t>
      </w:r>
    </w:p>
    <w:p w14:paraId="66A569DF" w14:textId="77777777" w:rsidR="00AC77A9" w:rsidRPr="007777DD" w:rsidRDefault="00AC77A9" w:rsidP="003B6088">
      <w:pPr>
        <w:pStyle w:val="Listlevel1"/>
        <w:spacing w:before="0" w:after="0"/>
        <w:ind w:left="0" w:firstLine="0"/>
        <w:rPr>
          <w:sz w:val="22"/>
          <w:szCs w:val="22"/>
          <w:lang w:val="fi-FI"/>
        </w:rPr>
      </w:pPr>
      <w:r w:rsidRPr="007777DD">
        <w:rPr>
          <w:sz w:val="22"/>
          <w:szCs w:val="22"/>
          <w:lang w:val="fi-FI"/>
        </w:rPr>
        <w:t xml:space="preserve">Potilastiedoista tehty populaatiofarmakokineettinen analyysi osoitti, että puhdistuma pyrkii pienentymään iän myötä (19 % kymmentä vuotta kohti perustuen vaihe </w:t>
      </w:r>
      <w:smartTag w:uri="urn:schemas-microsoft-com:office:smarttags" w:element="stockticker">
        <w:r w:rsidRPr="007777DD">
          <w:rPr>
            <w:sz w:val="22"/>
            <w:szCs w:val="22"/>
            <w:lang w:val="fi-FI"/>
          </w:rPr>
          <w:t>III</w:t>
        </w:r>
      </w:smartTag>
      <w:r w:rsidRPr="007777DD">
        <w:rPr>
          <w:sz w:val="22"/>
          <w:szCs w:val="22"/>
          <w:lang w:val="fi-FI"/>
        </w:rPr>
        <w:t>:n populaatiofarmakokineettiseen analyysiin 60-89-vuotiailla potilailla), ks. kohta 4.2.</w:t>
      </w:r>
    </w:p>
    <w:p w14:paraId="72DB777C" w14:textId="77777777" w:rsidR="00AC77A9" w:rsidRPr="007777DD" w:rsidRDefault="00AC77A9" w:rsidP="003B6088">
      <w:pPr>
        <w:spacing w:line="240" w:lineRule="auto"/>
        <w:rPr>
          <w:lang w:val="fi-FI"/>
        </w:rPr>
      </w:pPr>
    </w:p>
    <w:p w14:paraId="6883CA54" w14:textId="6246158F" w:rsidR="00AC77A9" w:rsidRPr="007777DD" w:rsidRDefault="00C6235E" w:rsidP="003B6088">
      <w:pPr>
        <w:tabs>
          <w:tab w:val="clear" w:pos="567"/>
        </w:tabs>
        <w:spacing w:line="240" w:lineRule="auto"/>
        <w:rPr>
          <w:bCs/>
          <w:i/>
          <w:lang w:val="fi-FI"/>
        </w:rPr>
      </w:pPr>
      <w:r w:rsidRPr="007777DD">
        <w:rPr>
          <w:bCs/>
          <w:i/>
          <w:lang w:val="fi-FI"/>
        </w:rPr>
        <w:t>Pediatriset potilaat</w:t>
      </w:r>
    </w:p>
    <w:p w14:paraId="22F5E324" w14:textId="77777777" w:rsidR="00AC77A9" w:rsidRPr="007777DD" w:rsidRDefault="00AC77A9" w:rsidP="003B6088">
      <w:pPr>
        <w:spacing w:line="240" w:lineRule="auto"/>
        <w:rPr>
          <w:lang w:val="fi-FI"/>
        </w:rPr>
      </w:pPr>
      <w:r w:rsidRPr="007777DD">
        <w:rPr>
          <w:lang w:val="fi-FI"/>
        </w:rPr>
        <w:t>Darifenasiinin farmakokinetiikkasta lapsilla ei ole tutkimustuloksia.</w:t>
      </w:r>
    </w:p>
    <w:p w14:paraId="4E17A1C3" w14:textId="77777777" w:rsidR="00AC77A9" w:rsidRPr="007777DD" w:rsidRDefault="00AC77A9" w:rsidP="003B6088">
      <w:pPr>
        <w:spacing w:line="240" w:lineRule="auto"/>
        <w:rPr>
          <w:lang w:val="fi-FI"/>
        </w:rPr>
      </w:pPr>
    </w:p>
    <w:p w14:paraId="7BA58CD4" w14:textId="77777777" w:rsidR="00AC77A9" w:rsidRPr="007777DD" w:rsidRDefault="00AC77A9" w:rsidP="003B6088">
      <w:pPr>
        <w:spacing w:line="240" w:lineRule="auto"/>
        <w:rPr>
          <w:i/>
          <w:lang w:val="fi-FI"/>
        </w:rPr>
      </w:pPr>
      <w:r w:rsidRPr="007777DD">
        <w:rPr>
          <w:i/>
          <w:lang w:val="fi-FI"/>
        </w:rPr>
        <w:t>CYP2D6:n suhteen hitaat metaboloijat</w:t>
      </w:r>
    </w:p>
    <w:p w14:paraId="19189CCD" w14:textId="77777777" w:rsidR="00AC77A9" w:rsidRPr="007777DD" w:rsidRDefault="00AC77A9" w:rsidP="003B6088">
      <w:pPr>
        <w:spacing w:line="240" w:lineRule="auto"/>
        <w:rPr>
          <w:lang w:val="fi-FI"/>
        </w:rPr>
      </w:pPr>
      <w:r w:rsidRPr="007777DD">
        <w:rPr>
          <w:lang w:val="fi-FI"/>
        </w:rPr>
        <w:t xml:space="preserve">Darifenasiinin metabolia CYP2D6 suhteen hitailla metaboloijilla välittyy pääasiassa CYP3A4:n kautta. Yhdessä farmakokineettisessä tutkimuksessa vakaassa tilassa altistus hitailla metaboloijilla oli 164 % suurempi 7,5 mg:n annoksella ja 99 % suurempi 15 mg:n annoksella vuorokaudessa. Vaiheen </w:t>
      </w:r>
      <w:smartTag w:uri="urn:schemas-microsoft-com:office:smarttags" w:element="stockticker">
        <w:r w:rsidRPr="007777DD">
          <w:rPr>
            <w:lang w:val="fi-FI"/>
          </w:rPr>
          <w:t>III</w:t>
        </w:r>
      </w:smartTag>
      <w:r w:rsidRPr="007777DD">
        <w:rPr>
          <w:lang w:val="fi-FI"/>
        </w:rPr>
        <w:t xml:space="preserve"> aineiston populaatiofarmakokineettinen analyysi kuitenkin näytti, että keskimäärin vakaan tilan altistus on 66 % suurempi hitailla metaboloijilla verrattuna nopeisiin metaboloijiin. Näissä kahdessa populaatiossa havaittujen altistustasojen välillä oli kuitenkin huomattavaa päällekkäisyyttä (ks kohta 4.2).</w:t>
      </w:r>
    </w:p>
    <w:p w14:paraId="60441AA5" w14:textId="77777777" w:rsidR="00AC77A9" w:rsidRPr="007777DD" w:rsidRDefault="00AC77A9" w:rsidP="003B6088">
      <w:pPr>
        <w:spacing w:line="240" w:lineRule="auto"/>
        <w:rPr>
          <w:lang w:val="fi-FI"/>
        </w:rPr>
      </w:pPr>
    </w:p>
    <w:p w14:paraId="2FBF124B" w14:textId="77777777" w:rsidR="00AC77A9" w:rsidRPr="007777DD" w:rsidRDefault="00AC77A9" w:rsidP="003B6088">
      <w:pPr>
        <w:tabs>
          <w:tab w:val="clear" w:pos="567"/>
        </w:tabs>
        <w:spacing w:line="240" w:lineRule="auto"/>
        <w:rPr>
          <w:bCs/>
          <w:i/>
          <w:lang w:val="fi-FI"/>
        </w:rPr>
      </w:pPr>
      <w:r w:rsidRPr="007777DD">
        <w:rPr>
          <w:bCs/>
          <w:i/>
          <w:lang w:val="fi-FI"/>
        </w:rPr>
        <w:t>Munuaisten vajaatoiminta</w:t>
      </w:r>
    </w:p>
    <w:p w14:paraId="502DA5BB" w14:textId="77777777" w:rsidR="00AC77A9" w:rsidRPr="007777DD" w:rsidRDefault="00AC77A9" w:rsidP="003B6088">
      <w:pPr>
        <w:spacing w:line="240" w:lineRule="auto"/>
        <w:rPr>
          <w:lang w:val="fi-FI"/>
        </w:rPr>
      </w:pPr>
      <w:r w:rsidRPr="007777DD">
        <w:rPr>
          <w:lang w:val="fi-FI"/>
        </w:rPr>
        <w:t>Pienessä tutkimuksessa (n=24), jossa darifenasiinia annettiin potilaille, joilla oli eriasteinen munuaisten vajaatoiminta (kreatiniinipuhdistuma 10–136 ml/min), 15 mg kerran vuorokaudessa vakaaseen tilaan asti, ei havaittu yhteyttä munuaistoiminnan ja darifenasiinipuhdistuman välillä (ks. kohta 4.2).</w:t>
      </w:r>
    </w:p>
    <w:p w14:paraId="023BD2A6" w14:textId="77777777" w:rsidR="00AC77A9" w:rsidRPr="007777DD" w:rsidRDefault="00AC77A9" w:rsidP="003B6088">
      <w:pPr>
        <w:spacing w:line="240" w:lineRule="auto"/>
        <w:rPr>
          <w:lang w:val="fi-FI"/>
        </w:rPr>
      </w:pPr>
    </w:p>
    <w:p w14:paraId="4C0CEA5E" w14:textId="77777777" w:rsidR="00AC77A9" w:rsidRPr="007777DD" w:rsidRDefault="00AC77A9" w:rsidP="003B6088">
      <w:pPr>
        <w:tabs>
          <w:tab w:val="clear" w:pos="567"/>
        </w:tabs>
        <w:spacing w:line="240" w:lineRule="auto"/>
        <w:rPr>
          <w:bCs/>
          <w:i/>
          <w:lang w:val="fi-FI"/>
        </w:rPr>
      </w:pPr>
      <w:r w:rsidRPr="007777DD">
        <w:rPr>
          <w:bCs/>
          <w:i/>
          <w:lang w:val="fi-FI"/>
        </w:rPr>
        <w:t>Maksan vajaatoiminta</w:t>
      </w:r>
    </w:p>
    <w:p w14:paraId="2687FD9B" w14:textId="77777777" w:rsidR="00AC77A9" w:rsidRPr="007777DD" w:rsidRDefault="00AC77A9" w:rsidP="003B6088">
      <w:pPr>
        <w:spacing w:line="240" w:lineRule="auto"/>
        <w:rPr>
          <w:lang w:val="fi-FI"/>
        </w:rPr>
      </w:pPr>
      <w:r w:rsidRPr="007777DD">
        <w:rPr>
          <w:lang w:val="fi-FI"/>
        </w:rPr>
        <w:t>Darifenasiinin farmakokinetiikkaa tutkittiin potilailla, joilla oli lievä (Child-Pugh A) tai keskivaikea (Child-Pugh B) maksan vajaatoiminta, ja joille annettiin darifenasiinia 15 mg kerran vuorokaudessa vakaaseen tilaan asti. Lievä maksan vajaatoiminta ei vaikuttanut darifenasiinin farmakokinetiikkaan. Darifenasiinin proteiineihin sitoutuminen muuttui kuitenkin keskivaikeassa maksan vajaatoiminnassa. Altistus vapaalle darifenasiinille oli arviolta 4,7–kertainen potilailla, joilla oli keskivaikea maksan vajaatoiminta verrattuna potilaisiin, joilla maksan toiminta oli normaali (ks. kohta 4.2).</w:t>
      </w:r>
    </w:p>
    <w:p w14:paraId="4A18EB8A" w14:textId="77777777" w:rsidR="00AC77A9" w:rsidRPr="007777DD" w:rsidRDefault="00AC77A9" w:rsidP="003B6088">
      <w:pPr>
        <w:spacing w:line="240" w:lineRule="auto"/>
        <w:rPr>
          <w:lang w:val="fi-FI"/>
        </w:rPr>
      </w:pPr>
    </w:p>
    <w:p w14:paraId="3910EADE" w14:textId="77777777" w:rsidR="00AC77A9" w:rsidRPr="007777DD" w:rsidRDefault="00AC77A9" w:rsidP="003B6088">
      <w:pPr>
        <w:tabs>
          <w:tab w:val="clear" w:pos="567"/>
        </w:tabs>
        <w:spacing w:line="240" w:lineRule="auto"/>
        <w:ind w:left="567" w:hanging="567"/>
        <w:rPr>
          <w:lang w:val="fi-FI"/>
        </w:rPr>
      </w:pPr>
      <w:r w:rsidRPr="007777DD">
        <w:rPr>
          <w:b/>
          <w:bCs/>
          <w:lang w:val="fi-FI"/>
        </w:rPr>
        <w:t>5.3</w:t>
      </w:r>
      <w:r w:rsidRPr="007777DD">
        <w:rPr>
          <w:b/>
          <w:bCs/>
          <w:lang w:val="fi-FI"/>
        </w:rPr>
        <w:tab/>
        <w:t>Prekliiniset tiedot turvallisuudesta</w:t>
      </w:r>
    </w:p>
    <w:p w14:paraId="590F2967" w14:textId="77777777" w:rsidR="00AC77A9" w:rsidRPr="007777DD" w:rsidRDefault="00AC77A9" w:rsidP="003B6088">
      <w:pPr>
        <w:tabs>
          <w:tab w:val="clear" w:pos="567"/>
        </w:tabs>
        <w:spacing w:line="240" w:lineRule="auto"/>
        <w:rPr>
          <w:lang w:val="fi-FI"/>
        </w:rPr>
      </w:pPr>
    </w:p>
    <w:p w14:paraId="35B43DB1" w14:textId="33803B35" w:rsidR="00AC77A9" w:rsidRPr="007777DD" w:rsidRDefault="00AC77A9" w:rsidP="003B6088">
      <w:pPr>
        <w:tabs>
          <w:tab w:val="clear" w:pos="567"/>
        </w:tabs>
        <w:spacing w:line="240" w:lineRule="auto"/>
        <w:rPr>
          <w:lang w:val="fi-FI"/>
        </w:rPr>
      </w:pPr>
      <w:r w:rsidRPr="007777DD">
        <w:rPr>
          <w:lang w:val="fi-FI"/>
        </w:rPr>
        <w:t>Farmakologista turvallisuutta, toistuvan altistuksen aiheuttamaa toksisuutta, geenitoksisuutta</w:t>
      </w:r>
      <w:r w:rsidR="00C6235E" w:rsidRPr="007777DD">
        <w:rPr>
          <w:lang w:val="fi-FI"/>
        </w:rPr>
        <w:t xml:space="preserve"> ja</w:t>
      </w:r>
      <w:r w:rsidRPr="007777DD">
        <w:rPr>
          <w:lang w:val="fi-FI"/>
        </w:rPr>
        <w:t xml:space="preserve"> karsinogeenisuutta koskevien konventionaalisten tutkimusten tulokset eivät viittaa erityiseen vaaraan ihmisille. Hoidettaessa naaras- ja urosrottia 50 mg/kg/päiväannoksiin asti (78 kertaa suurempi kuin suurimmalla ihmisille suositellulla annoksella saavutettava vapaan plasmapitoisuuden AUC</w:t>
      </w:r>
      <w:r w:rsidRPr="007777DD">
        <w:rPr>
          <w:vertAlign w:val="subscript"/>
          <w:lang w:val="fi-FI"/>
        </w:rPr>
        <w:t>0-24h</w:t>
      </w:r>
      <w:r w:rsidRPr="007777DD">
        <w:rPr>
          <w:lang w:val="fi-FI"/>
        </w:rPr>
        <w:t>) ei todettu mitään vaikutuksia hedelmällisyyteen. Vaikutusta sukupuolielimiin ei todettu kummallakaan sukupuolella koirilla tehdyissä kokeissa, jossa eläimiä hoidettiin suun kautta otettuihin 6 mg/kg päiväannoksiin asti 1 vuoden ajan (82 kertaa suurempi kuin suurimmalla ihmisille suositellulla annoksella saavutettava vapaan plasmapitoisuuden AUC</w:t>
      </w:r>
      <w:r w:rsidRPr="007777DD">
        <w:rPr>
          <w:vertAlign w:val="subscript"/>
          <w:lang w:val="fi-FI"/>
        </w:rPr>
        <w:t>0-24h</w:t>
      </w:r>
      <w:r w:rsidRPr="007777DD">
        <w:rPr>
          <w:lang w:val="fi-FI"/>
        </w:rPr>
        <w:t xml:space="preserve">). Dariferasiini ei ollut teratogeeninen </w:t>
      </w:r>
      <w:r w:rsidRPr="007777DD">
        <w:rPr>
          <w:lang w:val="fi-FI"/>
        </w:rPr>
        <w:lastRenderedPageBreak/>
        <w:t>rotilla ja kaneilla vastaavasti annoksiin 50 ja 30 mg/kg/päivä asti. Kun rottia hoidettiin 50 mg/kg päiväannoksilla (59 kertaa suurempi kuin suurimmalla ihmisille suositellulla annoksella saavutettava vapaan plasmapitoisuuden AUC</w:t>
      </w:r>
      <w:r w:rsidRPr="007777DD">
        <w:rPr>
          <w:vertAlign w:val="subscript"/>
          <w:lang w:val="fi-FI"/>
        </w:rPr>
        <w:t>0-24h</w:t>
      </w:r>
      <w:r w:rsidRPr="007777DD">
        <w:rPr>
          <w:lang w:val="fi-FI"/>
        </w:rPr>
        <w:t>) huomattiin luunmuodostumisen hidastumista risti- ja häntänikamissa. Kun hoidettiin kaneja 30 mg/kg päiväannoksilla (28 kertaa suurempi kuin suurimmalla ihmisille suositellulla annoksella saavutettava vapaan plasmapitoisuuden AUC</w:t>
      </w:r>
      <w:r w:rsidRPr="007777DD">
        <w:rPr>
          <w:vertAlign w:val="subscript"/>
          <w:lang w:val="fi-FI"/>
        </w:rPr>
        <w:t>0-24h</w:t>
      </w:r>
      <w:r w:rsidRPr="007777DD">
        <w:rPr>
          <w:lang w:val="fi-FI"/>
        </w:rPr>
        <w:t xml:space="preserve">) huomattiin </w:t>
      </w:r>
      <w:r w:rsidR="00C6235E" w:rsidRPr="007777DD">
        <w:rPr>
          <w:lang w:val="fi-FI"/>
        </w:rPr>
        <w:t xml:space="preserve">emon </w:t>
      </w:r>
      <w:r w:rsidRPr="007777DD">
        <w:rPr>
          <w:lang w:val="fi-FI"/>
        </w:rPr>
        <w:t>ja sikiö</w:t>
      </w:r>
      <w:r w:rsidR="00C6235E" w:rsidRPr="007777DD">
        <w:rPr>
          <w:lang w:val="fi-FI"/>
        </w:rPr>
        <w:t>ide</w:t>
      </w:r>
      <w:r w:rsidRPr="007777DD">
        <w:rPr>
          <w:lang w:val="fi-FI"/>
        </w:rPr>
        <w:t>n toksisuutta (vähentymistä munasolu</w:t>
      </w:r>
      <w:r w:rsidR="00C6235E" w:rsidRPr="007777DD">
        <w:rPr>
          <w:lang w:val="fi-FI"/>
        </w:rPr>
        <w:t>je</w:t>
      </w:r>
      <w:r w:rsidRPr="007777DD">
        <w:rPr>
          <w:lang w:val="fi-FI"/>
        </w:rPr>
        <w:t>n kiinnittymisessä ja vähentynyt elinkelpoisten sikiöiden määrä poikueessa). Pre- ja postnataalisissa rottatutkimuksissa, joissa systeeminen altistus oli enimmillään 11 kertaa suurempi kuin suurimmalla ihmisille suositellulla annoksella saavutettava vapaan plasmapitoisuuden AUC</w:t>
      </w:r>
      <w:r w:rsidRPr="007777DD">
        <w:rPr>
          <w:vertAlign w:val="subscript"/>
          <w:lang w:val="fi-FI"/>
        </w:rPr>
        <w:t>0-24h</w:t>
      </w:r>
      <w:r w:rsidRPr="007777DD">
        <w:rPr>
          <w:lang w:val="fi-FI"/>
        </w:rPr>
        <w:t>, havaittiin synnytyshäiriöitä, lisääntynyttä sikiökuolleisuutta kohdussa ja toksisuutta synnytyksen jälkeisessä kehityksessä (poikasen paino ja kehitys).</w:t>
      </w:r>
    </w:p>
    <w:p w14:paraId="5EAF9101" w14:textId="77777777" w:rsidR="00AC77A9" w:rsidRPr="007777DD" w:rsidRDefault="00AC77A9" w:rsidP="003B6088">
      <w:pPr>
        <w:tabs>
          <w:tab w:val="clear" w:pos="567"/>
        </w:tabs>
        <w:spacing w:line="240" w:lineRule="auto"/>
        <w:ind w:left="567" w:hanging="567"/>
        <w:rPr>
          <w:lang w:val="fi-FI"/>
        </w:rPr>
      </w:pPr>
    </w:p>
    <w:p w14:paraId="105ACE2D" w14:textId="77777777" w:rsidR="00AC77A9" w:rsidRPr="007777DD" w:rsidRDefault="00AC77A9" w:rsidP="003B6088">
      <w:pPr>
        <w:tabs>
          <w:tab w:val="clear" w:pos="567"/>
        </w:tabs>
        <w:spacing w:line="240" w:lineRule="auto"/>
        <w:ind w:left="567" w:hanging="567"/>
        <w:rPr>
          <w:lang w:val="fi-FI"/>
        </w:rPr>
      </w:pPr>
    </w:p>
    <w:p w14:paraId="06A43CAA" w14:textId="77777777" w:rsidR="00C638F5" w:rsidRPr="007777DD" w:rsidRDefault="00C638F5" w:rsidP="003B6088">
      <w:pPr>
        <w:tabs>
          <w:tab w:val="clear" w:pos="567"/>
        </w:tabs>
        <w:spacing w:line="240" w:lineRule="auto"/>
        <w:ind w:left="567" w:hanging="567"/>
        <w:rPr>
          <w:b/>
          <w:bCs/>
          <w:lang w:val="fi-FI"/>
        </w:rPr>
      </w:pPr>
      <w:r w:rsidRPr="007777DD">
        <w:rPr>
          <w:b/>
          <w:bCs/>
          <w:lang w:val="fi-FI"/>
        </w:rPr>
        <w:t>6.</w:t>
      </w:r>
      <w:r w:rsidRPr="007777DD">
        <w:rPr>
          <w:b/>
          <w:bCs/>
          <w:lang w:val="fi-FI"/>
        </w:rPr>
        <w:tab/>
        <w:t>FARMASEUTTISET TIEDOT</w:t>
      </w:r>
    </w:p>
    <w:p w14:paraId="65B7EE97" w14:textId="77777777" w:rsidR="00C638F5" w:rsidRPr="007777DD" w:rsidRDefault="00C638F5" w:rsidP="003B6088">
      <w:pPr>
        <w:tabs>
          <w:tab w:val="clear" w:pos="567"/>
        </w:tabs>
        <w:spacing w:line="240" w:lineRule="auto"/>
        <w:rPr>
          <w:lang w:val="fi-FI"/>
        </w:rPr>
      </w:pPr>
    </w:p>
    <w:p w14:paraId="5C4916D5" w14:textId="77777777" w:rsidR="00C638F5" w:rsidRPr="007777DD" w:rsidRDefault="00C638F5" w:rsidP="003B6088">
      <w:pPr>
        <w:tabs>
          <w:tab w:val="clear" w:pos="567"/>
        </w:tabs>
        <w:spacing w:line="240" w:lineRule="auto"/>
        <w:ind w:left="567" w:hanging="567"/>
        <w:rPr>
          <w:b/>
          <w:bCs/>
          <w:lang w:val="fi-FI"/>
        </w:rPr>
      </w:pPr>
      <w:r w:rsidRPr="007777DD">
        <w:rPr>
          <w:b/>
          <w:bCs/>
          <w:lang w:val="fi-FI"/>
        </w:rPr>
        <w:t>6.1</w:t>
      </w:r>
      <w:r w:rsidRPr="007777DD">
        <w:rPr>
          <w:b/>
          <w:bCs/>
          <w:lang w:val="fi-FI"/>
        </w:rPr>
        <w:tab/>
        <w:t>Apuaineet</w:t>
      </w:r>
    </w:p>
    <w:p w14:paraId="7AFDCC81" w14:textId="77777777" w:rsidR="00C638F5" w:rsidRPr="007777DD" w:rsidRDefault="00C638F5" w:rsidP="003B6088">
      <w:pPr>
        <w:tabs>
          <w:tab w:val="clear" w:pos="567"/>
        </w:tabs>
        <w:spacing w:line="240" w:lineRule="auto"/>
        <w:rPr>
          <w:lang w:val="fi-FI"/>
        </w:rPr>
      </w:pPr>
    </w:p>
    <w:p w14:paraId="759B7CFA" w14:textId="77777777" w:rsidR="00C638F5" w:rsidRPr="007777DD" w:rsidRDefault="00C638F5" w:rsidP="003B6088">
      <w:pPr>
        <w:tabs>
          <w:tab w:val="clear" w:pos="567"/>
        </w:tabs>
        <w:spacing w:line="240" w:lineRule="auto"/>
        <w:rPr>
          <w:u w:val="single"/>
          <w:lang w:val="fi-FI"/>
        </w:rPr>
      </w:pPr>
      <w:r w:rsidRPr="007777DD">
        <w:rPr>
          <w:u w:val="single"/>
          <w:lang w:val="fi-FI"/>
        </w:rPr>
        <w:t>Tabletin ydin</w:t>
      </w:r>
    </w:p>
    <w:p w14:paraId="6916766F" w14:textId="77777777" w:rsidR="00C638F5" w:rsidRPr="007777DD" w:rsidRDefault="00C638F5" w:rsidP="003B6088">
      <w:pPr>
        <w:tabs>
          <w:tab w:val="clear" w:pos="567"/>
        </w:tabs>
        <w:spacing w:line="240" w:lineRule="auto"/>
        <w:rPr>
          <w:lang w:val="fi-FI"/>
        </w:rPr>
      </w:pPr>
      <w:r w:rsidRPr="007777DD">
        <w:rPr>
          <w:lang w:val="fi-FI"/>
        </w:rPr>
        <w:t>Kalsiumvetyfosfaatti, vedetön</w:t>
      </w:r>
    </w:p>
    <w:p w14:paraId="1DCA64A8" w14:textId="77777777" w:rsidR="00C638F5" w:rsidRPr="007777DD" w:rsidRDefault="00C638F5" w:rsidP="003B6088">
      <w:pPr>
        <w:tabs>
          <w:tab w:val="clear" w:pos="567"/>
        </w:tabs>
        <w:spacing w:line="240" w:lineRule="auto"/>
        <w:rPr>
          <w:lang w:val="fi-FI"/>
        </w:rPr>
      </w:pPr>
      <w:r w:rsidRPr="007777DD">
        <w:rPr>
          <w:lang w:val="fi-FI"/>
        </w:rPr>
        <w:t>Hypromelloosi</w:t>
      </w:r>
    </w:p>
    <w:p w14:paraId="78843CD2" w14:textId="77777777" w:rsidR="00C638F5" w:rsidRPr="007777DD" w:rsidRDefault="00C638F5" w:rsidP="003B6088">
      <w:pPr>
        <w:tabs>
          <w:tab w:val="clear" w:pos="567"/>
        </w:tabs>
        <w:spacing w:line="240" w:lineRule="auto"/>
        <w:rPr>
          <w:lang w:val="fi-FI"/>
        </w:rPr>
      </w:pPr>
      <w:r w:rsidRPr="007777DD">
        <w:rPr>
          <w:lang w:val="fi-FI"/>
        </w:rPr>
        <w:t>Magnesiumstearaatti</w:t>
      </w:r>
    </w:p>
    <w:p w14:paraId="041E428C" w14:textId="77777777" w:rsidR="00C638F5" w:rsidRPr="007777DD" w:rsidRDefault="00C638F5" w:rsidP="003B6088">
      <w:pPr>
        <w:tabs>
          <w:tab w:val="clear" w:pos="567"/>
        </w:tabs>
        <w:spacing w:line="240" w:lineRule="auto"/>
        <w:rPr>
          <w:u w:val="single"/>
          <w:lang w:val="fi-FI"/>
        </w:rPr>
      </w:pPr>
    </w:p>
    <w:p w14:paraId="17EBAAE3" w14:textId="77777777" w:rsidR="00C638F5" w:rsidRPr="007777DD" w:rsidRDefault="00C638F5" w:rsidP="003B6088">
      <w:pPr>
        <w:tabs>
          <w:tab w:val="clear" w:pos="567"/>
        </w:tabs>
        <w:spacing w:line="240" w:lineRule="auto"/>
        <w:rPr>
          <w:u w:val="single"/>
          <w:lang w:val="fi-FI"/>
        </w:rPr>
      </w:pPr>
      <w:r w:rsidRPr="007777DD">
        <w:rPr>
          <w:u w:val="single"/>
          <w:lang w:val="fi-FI"/>
        </w:rPr>
        <w:t>Kalvopäällyste</w:t>
      </w:r>
    </w:p>
    <w:p w14:paraId="47077884" w14:textId="77777777" w:rsidR="00C638F5" w:rsidRPr="007777DD" w:rsidRDefault="00471FF4" w:rsidP="003B6088">
      <w:pPr>
        <w:tabs>
          <w:tab w:val="clear" w:pos="567"/>
        </w:tabs>
        <w:spacing w:line="240" w:lineRule="auto"/>
        <w:rPr>
          <w:lang w:val="fi-FI"/>
        </w:rPr>
      </w:pPr>
      <w:r w:rsidRPr="007777DD">
        <w:rPr>
          <w:lang w:val="fi-FI"/>
        </w:rPr>
        <w:t>Polyetyleeniglykoli</w:t>
      </w:r>
    </w:p>
    <w:p w14:paraId="04A746AF" w14:textId="77777777" w:rsidR="00C638F5" w:rsidRPr="007777DD" w:rsidRDefault="00C638F5" w:rsidP="003B6088">
      <w:pPr>
        <w:tabs>
          <w:tab w:val="clear" w:pos="567"/>
        </w:tabs>
        <w:spacing w:line="240" w:lineRule="auto"/>
        <w:rPr>
          <w:lang w:val="fi-FI"/>
        </w:rPr>
      </w:pPr>
      <w:r w:rsidRPr="007777DD">
        <w:rPr>
          <w:lang w:val="fi-FI"/>
        </w:rPr>
        <w:t>Hypromelloosi</w:t>
      </w:r>
    </w:p>
    <w:p w14:paraId="204F5C2D" w14:textId="77777777" w:rsidR="00471FF4" w:rsidRPr="007777DD" w:rsidRDefault="00471FF4" w:rsidP="003B6088">
      <w:pPr>
        <w:tabs>
          <w:tab w:val="clear" w:pos="567"/>
        </w:tabs>
        <w:spacing w:line="240" w:lineRule="auto"/>
        <w:rPr>
          <w:lang w:val="fi-FI"/>
        </w:rPr>
      </w:pPr>
      <w:r w:rsidRPr="007777DD">
        <w:rPr>
          <w:lang w:val="fi-FI"/>
        </w:rPr>
        <w:t>Talkki</w:t>
      </w:r>
    </w:p>
    <w:p w14:paraId="1F8FF175" w14:textId="77777777" w:rsidR="00C638F5" w:rsidRPr="007777DD" w:rsidRDefault="00C638F5" w:rsidP="003B6088">
      <w:pPr>
        <w:tabs>
          <w:tab w:val="clear" w:pos="567"/>
        </w:tabs>
        <w:spacing w:line="240" w:lineRule="auto"/>
        <w:rPr>
          <w:lang w:val="fi-FI"/>
        </w:rPr>
      </w:pPr>
      <w:r w:rsidRPr="007777DD">
        <w:rPr>
          <w:lang w:val="fi-FI"/>
        </w:rPr>
        <w:t>Titaanidioksidi (E171)</w:t>
      </w:r>
    </w:p>
    <w:p w14:paraId="702ED770" w14:textId="77777777" w:rsidR="00471FF4" w:rsidRPr="007777DD" w:rsidRDefault="00471FF4" w:rsidP="003B6088">
      <w:pPr>
        <w:tabs>
          <w:tab w:val="clear" w:pos="567"/>
        </w:tabs>
        <w:spacing w:line="240" w:lineRule="auto"/>
        <w:rPr>
          <w:lang w:val="fi-FI"/>
        </w:rPr>
      </w:pPr>
      <w:r w:rsidRPr="007777DD">
        <w:rPr>
          <w:lang w:val="fi-FI"/>
        </w:rPr>
        <w:t>Keltainen rautaoksidi (E172)</w:t>
      </w:r>
    </w:p>
    <w:p w14:paraId="500BDDE5" w14:textId="77777777" w:rsidR="00C638F5" w:rsidRPr="007777DD" w:rsidRDefault="00471FF4" w:rsidP="003B6088">
      <w:pPr>
        <w:tabs>
          <w:tab w:val="clear" w:pos="567"/>
        </w:tabs>
        <w:spacing w:line="240" w:lineRule="auto"/>
        <w:ind w:left="567" w:hanging="567"/>
        <w:rPr>
          <w:lang w:val="fi-FI"/>
        </w:rPr>
      </w:pPr>
      <w:r w:rsidRPr="007777DD">
        <w:rPr>
          <w:lang w:val="fi-FI"/>
        </w:rPr>
        <w:t>Punainen rautaoksidi (E172)</w:t>
      </w:r>
    </w:p>
    <w:p w14:paraId="724C7DEB" w14:textId="77777777" w:rsidR="00C638F5" w:rsidRPr="007777DD" w:rsidRDefault="00C638F5" w:rsidP="003B6088">
      <w:pPr>
        <w:tabs>
          <w:tab w:val="clear" w:pos="567"/>
        </w:tabs>
        <w:spacing w:line="240" w:lineRule="auto"/>
        <w:ind w:left="567" w:hanging="567"/>
        <w:rPr>
          <w:lang w:val="fi-FI"/>
        </w:rPr>
      </w:pPr>
    </w:p>
    <w:p w14:paraId="7B879781" w14:textId="77777777" w:rsidR="00C638F5" w:rsidRPr="007777DD" w:rsidRDefault="00C638F5" w:rsidP="003B6088">
      <w:pPr>
        <w:tabs>
          <w:tab w:val="clear" w:pos="567"/>
        </w:tabs>
        <w:spacing w:line="240" w:lineRule="auto"/>
        <w:ind w:left="567" w:hanging="567"/>
        <w:rPr>
          <w:lang w:val="fi-FI"/>
        </w:rPr>
      </w:pPr>
      <w:r w:rsidRPr="007777DD">
        <w:rPr>
          <w:b/>
          <w:bCs/>
          <w:lang w:val="fi-FI"/>
        </w:rPr>
        <w:t>6.2</w:t>
      </w:r>
      <w:r w:rsidRPr="007777DD">
        <w:rPr>
          <w:b/>
          <w:bCs/>
          <w:lang w:val="fi-FI"/>
        </w:rPr>
        <w:tab/>
        <w:t>Yhteensopimattomuudet</w:t>
      </w:r>
    </w:p>
    <w:p w14:paraId="1BCC28E0" w14:textId="77777777" w:rsidR="00C638F5" w:rsidRPr="007777DD" w:rsidRDefault="00C638F5" w:rsidP="003B6088">
      <w:pPr>
        <w:pStyle w:val="EndnoteText"/>
        <w:tabs>
          <w:tab w:val="clear" w:pos="567"/>
        </w:tabs>
        <w:rPr>
          <w:lang w:val="fi-FI"/>
        </w:rPr>
      </w:pPr>
    </w:p>
    <w:p w14:paraId="0248DA58" w14:textId="77777777" w:rsidR="00C638F5" w:rsidRPr="007777DD" w:rsidRDefault="00C638F5" w:rsidP="003B6088">
      <w:pPr>
        <w:spacing w:line="240" w:lineRule="auto"/>
        <w:rPr>
          <w:lang w:val="fi-FI"/>
        </w:rPr>
      </w:pPr>
      <w:r w:rsidRPr="007777DD">
        <w:rPr>
          <w:lang w:val="fi-FI"/>
        </w:rPr>
        <w:t>Ei oleellinen</w:t>
      </w:r>
    </w:p>
    <w:p w14:paraId="3FED0197" w14:textId="77777777" w:rsidR="00C638F5" w:rsidRPr="007777DD" w:rsidRDefault="00C638F5" w:rsidP="003B6088">
      <w:pPr>
        <w:tabs>
          <w:tab w:val="clear" w:pos="567"/>
        </w:tabs>
        <w:spacing w:line="240" w:lineRule="auto"/>
        <w:rPr>
          <w:lang w:val="fi-FI"/>
        </w:rPr>
      </w:pPr>
    </w:p>
    <w:p w14:paraId="0262CA5D" w14:textId="77777777" w:rsidR="00C638F5" w:rsidRPr="007777DD" w:rsidRDefault="00C638F5" w:rsidP="003B6088">
      <w:pPr>
        <w:tabs>
          <w:tab w:val="clear" w:pos="567"/>
        </w:tabs>
        <w:spacing w:line="240" w:lineRule="auto"/>
        <w:ind w:left="567" w:hanging="567"/>
        <w:rPr>
          <w:lang w:val="fi-FI"/>
        </w:rPr>
      </w:pPr>
      <w:r w:rsidRPr="007777DD">
        <w:rPr>
          <w:b/>
          <w:bCs/>
          <w:lang w:val="fi-FI"/>
        </w:rPr>
        <w:t>6.3</w:t>
      </w:r>
      <w:r w:rsidRPr="007777DD">
        <w:rPr>
          <w:b/>
          <w:bCs/>
          <w:lang w:val="fi-FI"/>
        </w:rPr>
        <w:tab/>
        <w:t>Kestoaika</w:t>
      </w:r>
    </w:p>
    <w:p w14:paraId="22FA075C" w14:textId="77777777" w:rsidR="00C638F5" w:rsidRPr="007777DD" w:rsidRDefault="00C638F5" w:rsidP="003B6088">
      <w:pPr>
        <w:tabs>
          <w:tab w:val="clear" w:pos="567"/>
        </w:tabs>
        <w:spacing w:line="240" w:lineRule="auto"/>
        <w:rPr>
          <w:lang w:val="fi-FI"/>
        </w:rPr>
      </w:pPr>
    </w:p>
    <w:p w14:paraId="6CF92964" w14:textId="77777777" w:rsidR="00C638F5" w:rsidRPr="007777DD" w:rsidRDefault="00C638F5" w:rsidP="003B6088">
      <w:pPr>
        <w:tabs>
          <w:tab w:val="clear" w:pos="567"/>
        </w:tabs>
        <w:spacing w:line="240" w:lineRule="auto"/>
        <w:rPr>
          <w:lang w:val="fi-FI"/>
        </w:rPr>
      </w:pPr>
      <w:r w:rsidRPr="007777DD">
        <w:rPr>
          <w:lang w:val="fi-FI"/>
        </w:rPr>
        <w:t>3 vuotta</w:t>
      </w:r>
    </w:p>
    <w:p w14:paraId="2DB5D16C" w14:textId="77777777" w:rsidR="00C638F5" w:rsidRPr="007777DD" w:rsidRDefault="00C638F5" w:rsidP="003B6088">
      <w:pPr>
        <w:tabs>
          <w:tab w:val="clear" w:pos="567"/>
        </w:tabs>
        <w:spacing w:line="240" w:lineRule="auto"/>
        <w:rPr>
          <w:lang w:val="fi-FI"/>
        </w:rPr>
      </w:pPr>
    </w:p>
    <w:p w14:paraId="332FEBE2" w14:textId="77777777" w:rsidR="00C638F5" w:rsidRPr="007777DD" w:rsidRDefault="00C638F5" w:rsidP="003B6088">
      <w:pPr>
        <w:tabs>
          <w:tab w:val="clear" w:pos="567"/>
        </w:tabs>
        <w:spacing w:line="240" w:lineRule="auto"/>
        <w:ind w:left="567" w:hanging="567"/>
        <w:rPr>
          <w:lang w:val="fi-FI"/>
        </w:rPr>
      </w:pPr>
      <w:r w:rsidRPr="007777DD">
        <w:rPr>
          <w:b/>
          <w:bCs/>
          <w:lang w:val="fi-FI"/>
        </w:rPr>
        <w:t>6.4</w:t>
      </w:r>
      <w:r w:rsidRPr="007777DD">
        <w:rPr>
          <w:b/>
          <w:bCs/>
          <w:lang w:val="fi-FI"/>
        </w:rPr>
        <w:tab/>
        <w:t>Säilytys</w:t>
      </w:r>
    </w:p>
    <w:p w14:paraId="50791A29" w14:textId="77777777" w:rsidR="00C638F5" w:rsidRPr="007777DD" w:rsidRDefault="00C638F5" w:rsidP="003B6088">
      <w:pPr>
        <w:tabs>
          <w:tab w:val="clear" w:pos="567"/>
        </w:tabs>
        <w:spacing w:line="240" w:lineRule="auto"/>
        <w:rPr>
          <w:lang w:val="fi-FI"/>
        </w:rPr>
      </w:pPr>
    </w:p>
    <w:p w14:paraId="50ED87A9" w14:textId="77777777" w:rsidR="00C638F5" w:rsidRPr="007777DD" w:rsidRDefault="00C638F5" w:rsidP="003B6088">
      <w:pPr>
        <w:tabs>
          <w:tab w:val="clear" w:pos="567"/>
        </w:tabs>
        <w:spacing w:line="240" w:lineRule="auto"/>
        <w:rPr>
          <w:lang w:val="fi-FI"/>
        </w:rPr>
      </w:pPr>
      <w:r w:rsidRPr="007777DD">
        <w:rPr>
          <w:lang w:val="fi-FI"/>
        </w:rPr>
        <w:t>Pidä läpipainopakkaukset ulkopakkauksessa. Herkkä valolle.</w:t>
      </w:r>
    </w:p>
    <w:p w14:paraId="437A4665" w14:textId="77777777" w:rsidR="00C638F5" w:rsidRPr="007777DD" w:rsidRDefault="00C638F5" w:rsidP="003B6088">
      <w:pPr>
        <w:tabs>
          <w:tab w:val="clear" w:pos="567"/>
        </w:tabs>
        <w:spacing w:line="240" w:lineRule="auto"/>
        <w:rPr>
          <w:lang w:val="fi-FI"/>
        </w:rPr>
      </w:pPr>
    </w:p>
    <w:p w14:paraId="44EB6F07" w14:textId="77777777" w:rsidR="00C638F5" w:rsidRPr="007777DD" w:rsidRDefault="00C638F5" w:rsidP="003B6088">
      <w:pPr>
        <w:tabs>
          <w:tab w:val="clear" w:pos="567"/>
        </w:tabs>
        <w:spacing w:line="240" w:lineRule="auto"/>
        <w:ind w:left="567" w:hanging="567"/>
        <w:rPr>
          <w:lang w:val="fi-FI"/>
        </w:rPr>
      </w:pPr>
      <w:r w:rsidRPr="007777DD">
        <w:rPr>
          <w:b/>
          <w:bCs/>
          <w:lang w:val="fi-FI"/>
        </w:rPr>
        <w:t>6.5</w:t>
      </w:r>
      <w:r w:rsidRPr="007777DD">
        <w:rPr>
          <w:b/>
          <w:bCs/>
          <w:lang w:val="fi-FI"/>
        </w:rPr>
        <w:tab/>
        <w:t>Pakkaustyyppi ja pakkauskoot</w:t>
      </w:r>
    </w:p>
    <w:p w14:paraId="170F2D52" w14:textId="77777777" w:rsidR="00C638F5" w:rsidRPr="007777DD" w:rsidRDefault="00C638F5" w:rsidP="003B6088">
      <w:pPr>
        <w:tabs>
          <w:tab w:val="clear" w:pos="567"/>
        </w:tabs>
        <w:spacing w:line="240" w:lineRule="auto"/>
        <w:rPr>
          <w:lang w:val="fi-FI"/>
        </w:rPr>
      </w:pPr>
    </w:p>
    <w:p w14:paraId="3C4A6B18" w14:textId="596C3E83" w:rsidR="00C638F5" w:rsidRPr="007777DD" w:rsidRDefault="00C638F5" w:rsidP="003B6088">
      <w:pPr>
        <w:tabs>
          <w:tab w:val="clear" w:pos="567"/>
        </w:tabs>
        <w:spacing w:line="240" w:lineRule="auto"/>
        <w:rPr>
          <w:lang w:val="fi-FI"/>
        </w:rPr>
      </w:pPr>
      <w:r w:rsidRPr="007777DD">
        <w:rPr>
          <w:lang w:val="fi-FI"/>
        </w:rPr>
        <w:t>Läpinäkyvät PVC/CTFE/Alumiini- tai PVC/PVDC/Alumiini -läpipainopakkaukset pahvipakkauksissa, jotka sisältävät 7, 14, 28, 49, 56 tai 98 tablettia yksikköpakkauksena tai kerrannaispakkauksina, jotka</w:t>
      </w:r>
      <w:r w:rsidR="00EE5BC7" w:rsidRPr="007777DD">
        <w:rPr>
          <w:lang w:val="fi-FI"/>
        </w:rPr>
        <w:t xml:space="preserve"> </w:t>
      </w:r>
      <w:r w:rsidR="009D7A24" w:rsidRPr="007777DD">
        <w:rPr>
          <w:lang w:val="fi-FI"/>
        </w:rPr>
        <w:t>sisältävät 140 (10 x 14) tablettia.</w:t>
      </w:r>
    </w:p>
    <w:p w14:paraId="0DFB5C6D" w14:textId="77777777" w:rsidR="00C638F5" w:rsidRPr="007777DD" w:rsidRDefault="00C638F5" w:rsidP="003B6088">
      <w:pPr>
        <w:tabs>
          <w:tab w:val="clear" w:pos="567"/>
        </w:tabs>
        <w:spacing w:line="240" w:lineRule="auto"/>
        <w:rPr>
          <w:lang w:val="fi-FI"/>
        </w:rPr>
      </w:pPr>
    </w:p>
    <w:p w14:paraId="7F1579DE" w14:textId="77777777" w:rsidR="00C638F5" w:rsidRPr="007777DD" w:rsidRDefault="00C638F5" w:rsidP="003B6088">
      <w:pPr>
        <w:tabs>
          <w:tab w:val="clear" w:pos="567"/>
        </w:tabs>
        <w:spacing w:line="240" w:lineRule="auto"/>
        <w:rPr>
          <w:lang w:val="fi-FI"/>
        </w:rPr>
      </w:pPr>
      <w:r w:rsidRPr="007777DD">
        <w:rPr>
          <w:lang w:val="fi-FI"/>
        </w:rPr>
        <w:t>Kaikkia pakkauskokoja ei välttämättä ole myynnissä.</w:t>
      </w:r>
    </w:p>
    <w:p w14:paraId="75F1234B" w14:textId="77777777" w:rsidR="00C638F5" w:rsidRPr="007777DD" w:rsidRDefault="00C638F5" w:rsidP="003B6088">
      <w:pPr>
        <w:tabs>
          <w:tab w:val="clear" w:pos="567"/>
        </w:tabs>
        <w:spacing w:line="240" w:lineRule="auto"/>
        <w:rPr>
          <w:lang w:val="fi-FI"/>
        </w:rPr>
      </w:pPr>
    </w:p>
    <w:p w14:paraId="3EE3F8F2" w14:textId="77777777" w:rsidR="00C638F5" w:rsidRPr="007777DD" w:rsidRDefault="00C638F5" w:rsidP="003B6088">
      <w:pPr>
        <w:tabs>
          <w:tab w:val="clear" w:pos="567"/>
        </w:tabs>
        <w:spacing w:line="240" w:lineRule="auto"/>
        <w:ind w:left="567" w:hanging="567"/>
        <w:rPr>
          <w:lang w:val="fi-FI"/>
        </w:rPr>
      </w:pPr>
      <w:r w:rsidRPr="007777DD">
        <w:rPr>
          <w:b/>
          <w:bCs/>
          <w:lang w:val="fi-FI"/>
        </w:rPr>
        <w:t>6.6</w:t>
      </w:r>
      <w:r w:rsidRPr="007777DD">
        <w:rPr>
          <w:b/>
          <w:bCs/>
          <w:lang w:val="fi-FI"/>
        </w:rPr>
        <w:tab/>
      </w:r>
      <w:r w:rsidR="00910E53" w:rsidRPr="007777DD">
        <w:rPr>
          <w:b/>
          <w:lang w:val="fi-FI"/>
        </w:rPr>
        <w:t>Erityiset varotoimet hävittämiselle</w:t>
      </w:r>
    </w:p>
    <w:p w14:paraId="4AD229C4" w14:textId="77777777" w:rsidR="00C638F5" w:rsidRPr="007777DD" w:rsidRDefault="00C638F5" w:rsidP="003B6088">
      <w:pPr>
        <w:tabs>
          <w:tab w:val="clear" w:pos="567"/>
        </w:tabs>
        <w:spacing w:line="240" w:lineRule="auto"/>
        <w:rPr>
          <w:lang w:val="fi-FI"/>
        </w:rPr>
      </w:pPr>
    </w:p>
    <w:p w14:paraId="7B991379" w14:textId="77777777" w:rsidR="00C638F5" w:rsidRPr="007777DD" w:rsidRDefault="00C638F5" w:rsidP="003B6088">
      <w:pPr>
        <w:tabs>
          <w:tab w:val="clear" w:pos="567"/>
        </w:tabs>
        <w:spacing w:line="240" w:lineRule="auto"/>
        <w:rPr>
          <w:lang w:val="fi-FI"/>
        </w:rPr>
      </w:pPr>
      <w:r w:rsidRPr="007777DD">
        <w:rPr>
          <w:lang w:val="fi-FI"/>
        </w:rPr>
        <w:t>Ei erityis</w:t>
      </w:r>
      <w:r w:rsidR="00153D82" w:rsidRPr="007777DD">
        <w:rPr>
          <w:lang w:val="fi-FI"/>
        </w:rPr>
        <w:t>vaatimuksia</w:t>
      </w:r>
      <w:r w:rsidRPr="007777DD">
        <w:rPr>
          <w:lang w:val="fi-FI"/>
        </w:rPr>
        <w:t>.</w:t>
      </w:r>
    </w:p>
    <w:p w14:paraId="3A8D0FE7" w14:textId="77777777" w:rsidR="00C638F5" w:rsidRPr="007777DD" w:rsidRDefault="00C638F5" w:rsidP="003B6088">
      <w:pPr>
        <w:tabs>
          <w:tab w:val="clear" w:pos="567"/>
        </w:tabs>
        <w:spacing w:line="240" w:lineRule="auto"/>
        <w:rPr>
          <w:lang w:val="fi-FI"/>
        </w:rPr>
      </w:pPr>
    </w:p>
    <w:p w14:paraId="50A7F000" w14:textId="77777777" w:rsidR="00C638F5" w:rsidRPr="007777DD" w:rsidRDefault="00C638F5" w:rsidP="003B6088">
      <w:pPr>
        <w:tabs>
          <w:tab w:val="clear" w:pos="567"/>
        </w:tabs>
        <w:spacing w:line="240" w:lineRule="auto"/>
        <w:rPr>
          <w:lang w:val="fi-FI"/>
        </w:rPr>
      </w:pPr>
    </w:p>
    <w:p w14:paraId="55AF1D18" w14:textId="77777777" w:rsidR="00C638F5" w:rsidRPr="007777DD" w:rsidRDefault="00C638F5" w:rsidP="003B6088">
      <w:pPr>
        <w:tabs>
          <w:tab w:val="clear" w:pos="567"/>
        </w:tabs>
        <w:spacing w:line="240" w:lineRule="auto"/>
        <w:ind w:left="567" w:hanging="567"/>
        <w:rPr>
          <w:lang w:val="fi-FI"/>
        </w:rPr>
      </w:pPr>
      <w:r w:rsidRPr="007777DD">
        <w:rPr>
          <w:b/>
          <w:bCs/>
          <w:lang w:val="fi-FI"/>
        </w:rPr>
        <w:t>7.</w:t>
      </w:r>
      <w:r w:rsidRPr="007777DD">
        <w:rPr>
          <w:b/>
          <w:bCs/>
          <w:lang w:val="fi-FI"/>
        </w:rPr>
        <w:tab/>
        <w:t>MYYNTILUVAN HALTIJA</w:t>
      </w:r>
    </w:p>
    <w:p w14:paraId="39FC0D8B" w14:textId="77777777" w:rsidR="00C638F5" w:rsidRPr="007777DD" w:rsidRDefault="00C638F5" w:rsidP="003B6088">
      <w:pPr>
        <w:tabs>
          <w:tab w:val="clear" w:pos="567"/>
        </w:tabs>
        <w:spacing w:line="240" w:lineRule="auto"/>
        <w:rPr>
          <w:lang w:val="fi-FI"/>
        </w:rPr>
      </w:pPr>
    </w:p>
    <w:p w14:paraId="397F53CB" w14:textId="76362927" w:rsidR="00203690" w:rsidRPr="007777DD" w:rsidRDefault="00203690" w:rsidP="003B6088">
      <w:pPr>
        <w:tabs>
          <w:tab w:val="clear" w:pos="567"/>
          <w:tab w:val="left" w:pos="708"/>
        </w:tabs>
        <w:suppressAutoHyphens/>
        <w:spacing w:line="240" w:lineRule="auto"/>
        <w:rPr>
          <w:snapToGrid/>
          <w:szCs w:val="20"/>
          <w:lang w:val="fi-FI" w:eastAsia="en-US"/>
        </w:rPr>
      </w:pPr>
      <w:r w:rsidRPr="007777DD">
        <w:rPr>
          <w:lang w:val="fi-FI"/>
        </w:rPr>
        <w:lastRenderedPageBreak/>
        <w:t>pharma</w:t>
      </w:r>
      <w:r w:rsidR="00350E36" w:rsidRPr="007777DD">
        <w:rPr>
          <w:lang w:val="fi-FI"/>
        </w:rPr>
        <w:t>and</w:t>
      </w:r>
      <w:r w:rsidRPr="007777DD">
        <w:rPr>
          <w:lang w:val="fi-FI"/>
        </w:rPr>
        <w:t xml:space="preserve"> GmbH</w:t>
      </w:r>
    </w:p>
    <w:p w14:paraId="64BE6AEF" w14:textId="16D5C192" w:rsidR="00203690" w:rsidRPr="007777DD" w:rsidRDefault="00F16980" w:rsidP="003B6088">
      <w:pPr>
        <w:tabs>
          <w:tab w:val="clear" w:pos="567"/>
          <w:tab w:val="left" w:pos="708"/>
        </w:tabs>
        <w:suppressAutoHyphens/>
        <w:spacing w:line="240" w:lineRule="auto"/>
        <w:rPr>
          <w:lang w:val="fi-FI"/>
        </w:rPr>
      </w:pPr>
      <w:r w:rsidRPr="007777DD">
        <w:rPr>
          <w:lang w:val="fi-FI"/>
        </w:rPr>
        <w:t>Taborstrasse 1</w:t>
      </w:r>
    </w:p>
    <w:p w14:paraId="78194B02" w14:textId="216FB005" w:rsidR="00203690" w:rsidRPr="007777DD" w:rsidRDefault="00F16980" w:rsidP="003B6088">
      <w:pPr>
        <w:tabs>
          <w:tab w:val="clear" w:pos="567"/>
          <w:tab w:val="left" w:pos="708"/>
        </w:tabs>
        <w:suppressAutoHyphens/>
        <w:spacing w:line="240" w:lineRule="auto"/>
        <w:rPr>
          <w:lang w:val="fi-FI"/>
        </w:rPr>
      </w:pPr>
      <w:r w:rsidRPr="007777DD">
        <w:rPr>
          <w:lang w:val="fi-FI"/>
        </w:rPr>
        <w:t>1020</w:t>
      </w:r>
      <w:r w:rsidR="00203690" w:rsidRPr="007777DD">
        <w:rPr>
          <w:lang w:val="fi-FI"/>
        </w:rPr>
        <w:t xml:space="preserve"> Wien</w:t>
      </w:r>
    </w:p>
    <w:p w14:paraId="7D5F730D" w14:textId="77777777" w:rsidR="00203690" w:rsidRPr="007777DD" w:rsidRDefault="00203690" w:rsidP="003B6088">
      <w:pPr>
        <w:tabs>
          <w:tab w:val="clear" w:pos="567"/>
          <w:tab w:val="left" w:pos="708"/>
        </w:tabs>
        <w:suppressAutoHyphens/>
        <w:spacing w:line="240" w:lineRule="auto"/>
        <w:rPr>
          <w:lang w:val="fi-FI"/>
        </w:rPr>
      </w:pPr>
      <w:r w:rsidRPr="007777DD">
        <w:rPr>
          <w:lang w:val="fi-FI"/>
        </w:rPr>
        <w:t>Itävalta</w:t>
      </w:r>
    </w:p>
    <w:p w14:paraId="316D2001" w14:textId="77777777" w:rsidR="00C638F5" w:rsidRPr="007777DD" w:rsidRDefault="00C638F5" w:rsidP="003B6088">
      <w:pPr>
        <w:tabs>
          <w:tab w:val="clear" w:pos="567"/>
        </w:tabs>
        <w:spacing w:line="240" w:lineRule="auto"/>
        <w:rPr>
          <w:lang w:val="fi-FI"/>
        </w:rPr>
      </w:pPr>
    </w:p>
    <w:p w14:paraId="42719603" w14:textId="77777777" w:rsidR="00C638F5" w:rsidRPr="007777DD" w:rsidRDefault="00C638F5" w:rsidP="003B6088">
      <w:pPr>
        <w:tabs>
          <w:tab w:val="clear" w:pos="567"/>
        </w:tabs>
        <w:spacing w:line="240" w:lineRule="auto"/>
        <w:rPr>
          <w:lang w:val="fi-FI"/>
        </w:rPr>
      </w:pPr>
    </w:p>
    <w:p w14:paraId="1A94CE27" w14:textId="77777777" w:rsidR="00C638F5" w:rsidRPr="007777DD" w:rsidRDefault="00C638F5" w:rsidP="003B6088">
      <w:pPr>
        <w:tabs>
          <w:tab w:val="clear" w:pos="567"/>
        </w:tabs>
        <w:spacing w:line="240" w:lineRule="auto"/>
        <w:ind w:left="567" w:hanging="567"/>
        <w:rPr>
          <w:b/>
          <w:bCs/>
          <w:lang w:val="fi-FI"/>
        </w:rPr>
      </w:pPr>
      <w:r w:rsidRPr="007777DD">
        <w:rPr>
          <w:b/>
          <w:bCs/>
          <w:lang w:val="fi-FI"/>
        </w:rPr>
        <w:t>8.</w:t>
      </w:r>
      <w:r w:rsidRPr="007777DD">
        <w:rPr>
          <w:b/>
          <w:bCs/>
          <w:lang w:val="fi-FI"/>
        </w:rPr>
        <w:tab/>
        <w:t>MYYNTILUVAN NUMERO(T)</w:t>
      </w:r>
    </w:p>
    <w:p w14:paraId="59B57892" w14:textId="77777777" w:rsidR="00C638F5" w:rsidRPr="007777DD" w:rsidRDefault="00C638F5" w:rsidP="003B6088">
      <w:pPr>
        <w:pStyle w:val="EndnoteText"/>
        <w:tabs>
          <w:tab w:val="clear" w:pos="567"/>
        </w:tabs>
        <w:rPr>
          <w:lang w:val="fi-FI"/>
        </w:rPr>
      </w:pPr>
    </w:p>
    <w:p w14:paraId="21DF610B" w14:textId="77777777" w:rsidR="00C638F5" w:rsidRPr="007777DD" w:rsidRDefault="00C638F5" w:rsidP="003B6088">
      <w:pPr>
        <w:tabs>
          <w:tab w:val="clear" w:pos="567"/>
        </w:tabs>
        <w:spacing w:line="240" w:lineRule="auto"/>
        <w:rPr>
          <w:lang w:val="fi-FI"/>
        </w:rPr>
      </w:pPr>
      <w:r w:rsidRPr="007777DD">
        <w:rPr>
          <w:lang w:val="fi-FI"/>
        </w:rPr>
        <w:t>EU/1/04/294/007-012</w:t>
      </w:r>
    </w:p>
    <w:p w14:paraId="119A9AF8" w14:textId="77777777" w:rsidR="00C638F5" w:rsidRPr="007777DD" w:rsidRDefault="00C638F5" w:rsidP="003B6088">
      <w:pPr>
        <w:tabs>
          <w:tab w:val="clear" w:pos="567"/>
        </w:tabs>
        <w:spacing w:line="240" w:lineRule="auto"/>
        <w:rPr>
          <w:lang w:val="fi-FI"/>
        </w:rPr>
      </w:pPr>
      <w:r w:rsidRPr="007777DD">
        <w:rPr>
          <w:lang w:val="fi-FI"/>
        </w:rPr>
        <w:t>EU/1/04/294/014</w:t>
      </w:r>
    </w:p>
    <w:p w14:paraId="7337E9DE" w14:textId="77777777" w:rsidR="00C638F5" w:rsidRPr="007777DD" w:rsidRDefault="00C638F5" w:rsidP="003B6088">
      <w:pPr>
        <w:tabs>
          <w:tab w:val="clear" w:pos="567"/>
        </w:tabs>
        <w:spacing w:line="240" w:lineRule="auto"/>
        <w:rPr>
          <w:lang w:val="fi-FI"/>
        </w:rPr>
      </w:pPr>
      <w:r w:rsidRPr="007777DD">
        <w:rPr>
          <w:lang w:val="fi-FI"/>
        </w:rPr>
        <w:t>EU/1/04/294/021-026</w:t>
      </w:r>
    </w:p>
    <w:p w14:paraId="4313D851" w14:textId="77777777" w:rsidR="00C638F5" w:rsidRPr="007777DD" w:rsidRDefault="00C638F5" w:rsidP="003B6088">
      <w:pPr>
        <w:tabs>
          <w:tab w:val="clear" w:pos="567"/>
        </w:tabs>
        <w:spacing w:line="240" w:lineRule="auto"/>
        <w:rPr>
          <w:lang w:val="fi-FI"/>
        </w:rPr>
      </w:pPr>
      <w:r w:rsidRPr="007777DD">
        <w:rPr>
          <w:lang w:val="fi-FI"/>
        </w:rPr>
        <w:t>EU/1/04/294/028</w:t>
      </w:r>
    </w:p>
    <w:p w14:paraId="6B5E8034" w14:textId="77777777" w:rsidR="00C638F5" w:rsidRPr="007777DD" w:rsidRDefault="00C638F5" w:rsidP="003B6088">
      <w:pPr>
        <w:tabs>
          <w:tab w:val="clear" w:pos="567"/>
        </w:tabs>
        <w:spacing w:line="240" w:lineRule="auto"/>
        <w:rPr>
          <w:lang w:val="fi-FI"/>
        </w:rPr>
      </w:pPr>
    </w:p>
    <w:p w14:paraId="2369307F" w14:textId="77777777" w:rsidR="00C638F5" w:rsidRPr="007777DD" w:rsidRDefault="00C638F5" w:rsidP="003B6088">
      <w:pPr>
        <w:tabs>
          <w:tab w:val="clear" w:pos="567"/>
        </w:tabs>
        <w:spacing w:line="240" w:lineRule="auto"/>
        <w:rPr>
          <w:lang w:val="fi-FI"/>
        </w:rPr>
      </w:pPr>
    </w:p>
    <w:p w14:paraId="1576374E" w14:textId="77777777" w:rsidR="00C638F5" w:rsidRPr="007777DD" w:rsidRDefault="00C638F5" w:rsidP="003B6088">
      <w:pPr>
        <w:tabs>
          <w:tab w:val="clear" w:pos="567"/>
        </w:tabs>
        <w:spacing w:line="240" w:lineRule="auto"/>
        <w:ind w:left="567" w:hanging="567"/>
        <w:rPr>
          <w:lang w:val="fi-FI"/>
        </w:rPr>
      </w:pPr>
      <w:r w:rsidRPr="007777DD">
        <w:rPr>
          <w:b/>
          <w:bCs/>
          <w:lang w:val="fi-FI"/>
        </w:rPr>
        <w:t>9.</w:t>
      </w:r>
      <w:r w:rsidRPr="007777DD">
        <w:rPr>
          <w:b/>
          <w:bCs/>
          <w:lang w:val="fi-FI"/>
        </w:rPr>
        <w:tab/>
        <w:t>MYYNTILUVAN MYÖNTÄMISPÄIVÄMÄÄRÄ/UUDISTAMISPÄIVÄMÄÄRÄ</w:t>
      </w:r>
    </w:p>
    <w:p w14:paraId="73346388" w14:textId="77777777" w:rsidR="00C638F5" w:rsidRPr="007777DD" w:rsidRDefault="00C638F5" w:rsidP="003B6088">
      <w:pPr>
        <w:tabs>
          <w:tab w:val="clear" w:pos="567"/>
        </w:tabs>
        <w:spacing w:line="240" w:lineRule="auto"/>
        <w:rPr>
          <w:lang w:val="fi-FI"/>
        </w:rPr>
      </w:pPr>
    </w:p>
    <w:p w14:paraId="3BDB3B16" w14:textId="28A714C3" w:rsidR="00A1380C" w:rsidRPr="007777DD" w:rsidRDefault="009D7A24" w:rsidP="003B6088">
      <w:pPr>
        <w:tabs>
          <w:tab w:val="clear" w:pos="567"/>
        </w:tabs>
        <w:spacing w:line="240" w:lineRule="auto"/>
        <w:rPr>
          <w:lang w:val="fi-FI"/>
        </w:rPr>
      </w:pPr>
      <w:r w:rsidRPr="007777DD">
        <w:rPr>
          <w:lang w:val="fi-FI"/>
        </w:rPr>
        <w:t>Myyntiluvan myöntämis</w:t>
      </w:r>
      <w:r w:rsidR="00343B8B" w:rsidRPr="007777DD">
        <w:rPr>
          <w:lang w:val="fi-FI"/>
        </w:rPr>
        <w:t xml:space="preserve">en </w:t>
      </w:r>
      <w:r w:rsidRPr="007777DD">
        <w:rPr>
          <w:lang w:val="fi-FI"/>
        </w:rPr>
        <w:t xml:space="preserve">päivämäärä: </w:t>
      </w:r>
      <w:r w:rsidR="00C638F5" w:rsidRPr="007777DD">
        <w:rPr>
          <w:lang w:val="fi-FI"/>
        </w:rPr>
        <w:t>22</w:t>
      </w:r>
      <w:r w:rsidR="00343B8B" w:rsidRPr="007777DD">
        <w:rPr>
          <w:lang w:val="fi-FI"/>
        </w:rPr>
        <w:t>.</w:t>
      </w:r>
      <w:r w:rsidR="00542E70" w:rsidRPr="007777DD">
        <w:rPr>
          <w:lang w:val="fi-FI"/>
        </w:rPr>
        <w:t xml:space="preserve"> </w:t>
      </w:r>
      <w:r w:rsidR="00343B8B" w:rsidRPr="007777DD">
        <w:rPr>
          <w:lang w:val="fi-FI"/>
        </w:rPr>
        <w:t>l</w:t>
      </w:r>
      <w:r w:rsidR="00542E70" w:rsidRPr="007777DD">
        <w:rPr>
          <w:lang w:val="fi-FI"/>
        </w:rPr>
        <w:t>okakuu</w:t>
      </w:r>
      <w:r w:rsidR="00343B8B" w:rsidRPr="007777DD">
        <w:rPr>
          <w:lang w:val="fi-FI"/>
        </w:rPr>
        <w:t>ta</w:t>
      </w:r>
      <w:r w:rsidR="00542E70" w:rsidRPr="007777DD">
        <w:rPr>
          <w:lang w:val="fi-FI"/>
        </w:rPr>
        <w:t xml:space="preserve"> </w:t>
      </w:r>
      <w:r w:rsidR="00C638F5" w:rsidRPr="007777DD">
        <w:rPr>
          <w:lang w:val="fi-FI"/>
        </w:rPr>
        <w:t>2004</w:t>
      </w:r>
    </w:p>
    <w:p w14:paraId="64769D5F" w14:textId="2CD44945" w:rsidR="009D7A24" w:rsidRPr="007777DD" w:rsidRDefault="009D7A24" w:rsidP="003B6088">
      <w:pPr>
        <w:tabs>
          <w:tab w:val="clear" w:pos="567"/>
        </w:tabs>
        <w:spacing w:line="240" w:lineRule="auto"/>
        <w:rPr>
          <w:lang w:val="fi-FI"/>
        </w:rPr>
      </w:pPr>
      <w:r w:rsidRPr="007777DD">
        <w:rPr>
          <w:lang w:val="fi-FI"/>
        </w:rPr>
        <w:t>Viimeisi</w:t>
      </w:r>
      <w:r w:rsidR="00343B8B" w:rsidRPr="007777DD">
        <w:rPr>
          <w:lang w:val="fi-FI"/>
        </w:rPr>
        <w:t>mmä</w:t>
      </w:r>
      <w:r w:rsidRPr="007777DD">
        <w:rPr>
          <w:lang w:val="fi-FI"/>
        </w:rPr>
        <w:t>n uudistamis</w:t>
      </w:r>
      <w:r w:rsidR="00343B8B" w:rsidRPr="007777DD">
        <w:rPr>
          <w:lang w:val="fi-FI"/>
        </w:rPr>
        <w:t xml:space="preserve">en </w:t>
      </w:r>
      <w:r w:rsidRPr="007777DD">
        <w:rPr>
          <w:lang w:val="fi-FI"/>
        </w:rPr>
        <w:t>päivämäärä:</w:t>
      </w:r>
      <w:r w:rsidR="00960F83" w:rsidRPr="007777DD">
        <w:rPr>
          <w:lang w:val="fi-FI"/>
        </w:rPr>
        <w:t xml:space="preserve"> 2</w:t>
      </w:r>
      <w:r w:rsidR="00A46D82" w:rsidRPr="007777DD">
        <w:rPr>
          <w:lang w:val="fi-FI"/>
        </w:rPr>
        <w:t>4</w:t>
      </w:r>
      <w:r w:rsidR="00343B8B" w:rsidRPr="007777DD">
        <w:rPr>
          <w:lang w:val="fi-FI"/>
        </w:rPr>
        <w:t>.</w:t>
      </w:r>
      <w:r w:rsidR="00542E70" w:rsidRPr="007777DD">
        <w:rPr>
          <w:lang w:val="fi-FI"/>
        </w:rPr>
        <w:t xml:space="preserve"> </w:t>
      </w:r>
      <w:r w:rsidR="00343B8B" w:rsidRPr="007777DD">
        <w:rPr>
          <w:lang w:val="fi-FI"/>
        </w:rPr>
        <w:t>s</w:t>
      </w:r>
      <w:r w:rsidR="00542E70" w:rsidRPr="007777DD">
        <w:rPr>
          <w:lang w:val="fi-FI"/>
        </w:rPr>
        <w:t>yyskuu</w:t>
      </w:r>
      <w:r w:rsidR="00343B8B" w:rsidRPr="007777DD">
        <w:rPr>
          <w:lang w:val="fi-FI"/>
        </w:rPr>
        <w:t>ta</w:t>
      </w:r>
      <w:r w:rsidR="00542E70" w:rsidRPr="007777DD" w:rsidDel="00542E70">
        <w:rPr>
          <w:lang w:val="fi-FI"/>
        </w:rPr>
        <w:t xml:space="preserve"> </w:t>
      </w:r>
      <w:r w:rsidR="00960F83" w:rsidRPr="007777DD">
        <w:rPr>
          <w:lang w:val="fi-FI"/>
        </w:rPr>
        <w:t>2009</w:t>
      </w:r>
    </w:p>
    <w:p w14:paraId="3580324F" w14:textId="77777777" w:rsidR="009D7A24" w:rsidRPr="007777DD" w:rsidRDefault="009D7A24" w:rsidP="003B6088">
      <w:pPr>
        <w:tabs>
          <w:tab w:val="clear" w:pos="567"/>
        </w:tabs>
        <w:spacing w:line="240" w:lineRule="auto"/>
        <w:rPr>
          <w:lang w:val="fi-FI"/>
        </w:rPr>
      </w:pPr>
    </w:p>
    <w:p w14:paraId="1216D0A7" w14:textId="77777777" w:rsidR="00C638F5" w:rsidRPr="007777DD" w:rsidRDefault="00C638F5" w:rsidP="003B6088">
      <w:pPr>
        <w:tabs>
          <w:tab w:val="clear" w:pos="567"/>
        </w:tabs>
        <w:spacing w:line="240" w:lineRule="auto"/>
        <w:rPr>
          <w:lang w:val="fi-FI"/>
        </w:rPr>
      </w:pPr>
    </w:p>
    <w:p w14:paraId="104F42E1" w14:textId="77777777" w:rsidR="00D31214" w:rsidRPr="007777DD" w:rsidRDefault="00C638F5" w:rsidP="003B6088">
      <w:pPr>
        <w:tabs>
          <w:tab w:val="clear" w:pos="567"/>
        </w:tabs>
        <w:spacing w:line="240" w:lineRule="auto"/>
        <w:ind w:left="567" w:hanging="567"/>
        <w:rPr>
          <w:bCs/>
          <w:lang w:val="fi-FI"/>
        </w:rPr>
      </w:pPr>
      <w:r w:rsidRPr="007777DD">
        <w:rPr>
          <w:b/>
          <w:bCs/>
          <w:lang w:val="fi-FI"/>
        </w:rPr>
        <w:t>10.</w:t>
      </w:r>
      <w:r w:rsidRPr="007777DD">
        <w:rPr>
          <w:b/>
          <w:bCs/>
          <w:lang w:val="fi-FI"/>
        </w:rPr>
        <w:tab/>
        <w:t>TEKSTIN MUUTTAMISPÄIVÄMÄÄRÄ</w:t>
      </w:r>
    </w:p>
    <w:p w14:paraId="4BC56BA8" w14:textId="77777777" w:rsidR="00D31214" w:rsidRPr="007777DD" w:rsidRDefault="00D31214" w:rsidP="003B6088">
      <w:pPr>
        <w:tabs>
          <w:tab w:val="clear" w:pos="567"/>
        </w:tabs>
        <w:spacing w:line="240" w:lineRule="auto"/>
        <w:rPr>
          <w:noProof/>
          <w:szCs w:val="24"/>
          <w:lang w:val="fi-FI"/>
        </w:rPr>
      </w:pPr>
    </w:p>
    <w:p w14:paraId="6FBFF587" w14:textId="6518C8B4" w:rsidR="00D31214" w:rsidRPr="007777DD" w:rsidRDefault="00D31214" w:rsidP="003B6088">
      <w:pPr>
        <w:tabs>
          <w:tab w:val="clear" w:pos="567"/>
        </w:tabs>
        <w:spacing w:line="240" w:lineRule="auto"/>
        <w:rPr>
          <w:noProof/>
          <w:szCs w:val="24"/>
          <w:lang w:val="fi-FI"/>
        </w:rPr>
      </w:pPr>
      <w:r w:rsidRPr="007777DD">
        <w:rPr>
          <w:noProof/>
          <w:szCs w:val="24"/>
          <w:lang w:val="fi-FI"/>
        </w:rPr>
        <w:t xml:space="preserve">Lisätietoa tästä lääkevalmisteesta on Euroopan lääkeviraston </w:t>
      </w:r>
      <w:r w:rsidR="00C6235E" w:rsidRPr="007777DD">
        <w:rPr>
          <w:noProof/>
          <w:szCs w:val="24"/>
          <w:lang w:val="fi-FI"/>
        </w:rPr>
        <w:t xml:space="preserve">verkkosivulla </w:t>
      </w:r>
      <w:r w:rsidRPr="007777DD">
        <w:rPr>
          <w:noProof/>
          <w:szCs w:val="24"/>
          <w:lang w:val="fi-FI"/>
        </w:rPr>
        <w:t>http://www.ema.europa.eu</w:t>
      </w:r>
      <w:r w:rsidR="00C6235E" w:rsidRPr="007777DD">
        <w:rPr>
          <w:noProof/>
          <w:szCs w:val="24"/>
          <w:lang w:val="fi-FI"/>
        </w:rPr>
        <w:t>/</w:t>
      </w:r>
    </w:p>
    <w:p w14:paraId="323B32A8" w14:textId="77777777" w:rsidR="00C638F5" w:rsidRPr="007777DD" w:rsidRDefault="00C638F5" w:rsidP="003B6088">
      <w:pPr>
        <w:spacing w:line="240" w:lineRule="auto"/>
        <w:rPr>
          <w:lang w:val="fi-FI"/>
        </w:rPr>
      </w:pPr>
      <w:r w:rsidRPr="007777DD">
        <w:rPr>
          <w:lang w:val="fi-FI"/>
        </w:rPr>
        <w:br w:type="page"/>
      </w:r>
    </w:p>
    <w:p w14:paraId="24131F30" w14:textId="77777777" w:rsidR="00C638F5" w:rsidRPr="007777DD" w:rsidRDefault="00C638F5" w:rsidP="003B6088">
      <w:pPr>
        <w:spacing w:line="240" w:lineRule="auto"/>
        <w:rPr>
          <w:lang w:val="fi-FI"/>
        </w:rPr>
      </w:pPr>
    </w:p>
    <w:p w14:paraId="0CA04B35" w14:textId="77777777" w:rsidR="00C638F5" w:rsidRPr="007777DD" w:rsidRDefault="00C638F5" w:rsidP="003B6088">
      <w:pPr>
        <w:spacing w:line="240" w:lineRule="auto"/>
        <w:rPr>
          <w:lang w:val="fi-FI"/>
        </w:rPr>
      </w:pPr>
    </w:p>
    <w:p w14:paraId="7C71F0C4" w14:textId="77777777" w:rsidR="00C638F5" w:rsidRPr="007777DD" w:rsidRDefault="00C638F5" w:rsidP="003B6088">
      <w:pPr>
        <w:spacing w:line="240" w:lineRule="auto"/>
        <w:rPr>
          <w:lang w:val="fi-FI"/>
        </w:rPr>
      </w:pPr>
    </w:p>
    <w:p w14:paraId="3A2E781A" w14:textId="77777777" w:rsidR="00C638F5" w:rsidRPr="007777DD" w:rsidRDefault="00C638F5" w:rsidP="003B6088">
      <w:pPr>
        <w:spacing w:line="240" w:lineRule="auto"/>
        <w:rPr>
          <w:lang w:val="fi-FI"/>
        </w:rPr>
      </w:pPr>
    </w:p>
    <w:p w14:paraId="23C262AD" w14:textId="77777777" w:rsidR="00C638F5" w:rsidRPr="007777DD" w:rsidRDefault="00C638F5" w:rsidP="003B6088">
      <w:pPr>
        <w:spacing w:line="240" w:lineRule="auto"/>
        <w:rPr>
          <w:lang w:val="fi-FI"/>
        </w:rPr>
      </w:pPr>
    </w:p>
    <w:p w14:paraId="73504988" w14:textId="77777777" w:rsidR="00C638F5" w:rsidRPr="007777DD" w:rsidRDefault="00C638F5" w:rsidP="003B6088">
      <w:pPr>
        <w:spacing w:line="240" w:lineRule="auto"/>
        <w:rPr>
          <w:lang w:val="fi-FI"/>
        </w:rPr>
      </w:pPr>
    </w:p>
    <w:p w14:paraId="6A21D992" w14:textId="77777777" w:rsidR="00C638F5" w:rsidRPr="007777DD" w:rsidRDefault="00C638F5" w:rsidP="003B6088">
      <w:pPr>
        <w:spacing w:line="240" w:lineRule="auto"/>
        <w:rPr>
          <w:lang w:val="fi-FI"/>
        </w:rPr>
      </w:pPr>
    </w:p>
    <w:p w14:paraId="2FA496EC" w14:textId="77777777" w:rsidR="00C638F5" w:rsidRPr="007777DD" w:rsidRDefault="00C638F5" w:rsidP="003B6088">
      <w:pPr>
        <w:spacing w:line="240" w:lineRule="auto"/>
        <w:rPr>
          <w:lang w:val="fi-FI"/>
        </w:rPr>
      </w:pPr>
    </w:p>
    <w:p w14:paraId="583EB041" w14:textId="77777777" w:rsidR="00C638F5" w:rsidRPr="007777DD" w:rsidRDefault="00C638F5" w:rsidP="003B6088">
      <w:pPr>
        <w:spacing w:line="240" w:lineRule="auto"/>
        <w:rPr>
          <w:lang w:val="fi-FI"/>
        </w:rPr>
      </w:pPr>
    </w:p>
    <w:p w14:paraId="77FC8341" w14:textId="77777777" w:rsidR="00C638F5" w:rsidRPr="007777DD" w:rsidRDefault="00C638F5" w:rsidP="003B6088">
      <w:pPr>
        <w:spacing w:line="240" w:lineRule="auto"/>
        <w:rPr>
          <w:lang w:val="fi-FI"/>
        </w:rPr>
      </w:pPr>
    </w:p>
    <w:p w14:paraId="2D44460E" w14:textId="77777777" w:rsidR="00C638F5" w:rsidRPr="007777DD" w:rsidRDefault="00C638F5" w:rsidP="003B6088">
      <w:pPr>
        <w:spacing w:line="240" w:lineRule="auto"/>
        <w:rPr>
          <w:lang w:val="fi-FI"/>
        </w:rPr>
      </w:pPr>
    </w:p>
    <w:p w14:paraId="2F40613A" w14:textId="77777777" w:rsidR="00C638F5" w:rsidRPr="007777DD" w:rsidRDefault="00C638F5" w:rsidP="003B6088">
      <w:pPr>
        <w:spacing w:line="240" w:lineRule="auto"/>
        <w:rPr>
          <w:lang w:val="fi-FI"/>
        </w:rPr>
      </w:pPr>
    </w:p>
    <w:p w14:paraId="53DEB540" w14:textId="77777777" w:rsidR="00C638F5" w:rsidRPr="007777DD" w:rsidRDefault="00C638F5" w:rsidP="003B6088">
      <w:pPr>
        <w:spacing w:line="240" w:lineRule="auto"/>
        <w:rPr>
          <w:lang w:val="fi-FI"/>
        </w:rPr>
      </w:pPr>
    </w:p>
    <w:p w14:paraId="21DC4785" w14:textId="77777777" w:rsidR="00C638F5" w:rsidRPr="007777DD" w:rsidRDefault="00C638F5" w:rsidP="003B6088">
      <w:pPr>
        <w:spacing w:line="240" w:lineRule="auto"/>
        <w:rPr>
          <w:lang w:val="fi-FI"/>
        </w:rPr>
      </w:pPr>
    </w:p>
    <w:p w14:paraId="1AB0890B" w14:textId="77777777" w:rsidR="00C638F5" w:rsidRPr="007777DD" w:rsidRDefault="00C638F5" w:rsidP="003B6088">
      <w:pPr>
        <w:spacing w:line="240" w:lineRule="auto"/>
        <w:rPr>
          <w:lang w:val="fi-FI"/>
        </w:rPr>
      </w:pPr>
    </w:p>
    <w:p w14:paraId="018628AB" w14:textId="77777777" w:rsidR="00C638F5" w:rsidRPr="007777DD" w:rsidRDefault="00C638F5" w:rsidP="003B6088">
      <w:pPr>
        <w:spacing w:line="240" w:lineRule="auto"/>
        <w:rPr>
          <w:lang w:val="fi-FI"/>
        </w:rPr>
      </w:pPr>
    </w:p>
    <w:p w14:paraId="12D2C80B" w14:textId="77777777" w:rsidR="00C638F5" w:rsidRPr="007777DD" w:rsidRDefault="00C638F5" w:rsidP="003B6088">
      <w:pPr>
        <w:spacing w:line="240" w:lineRule="auto"/>
        <w:rPr>
          <w:lang w:val="fi-FI"/>
        </w:rPr>
      </w:pPr>
    </w:p>
    <w:p w14:paraId="3B511002" w14:textId="77777777" w:rsidR="00C638F5" w:rsidRPr="007777DD" w:rsidRDefault="00C638F5" w:rsidP="003B6088">
      <w:pPr>
        <w:spacing w:line="240" w:lineRule="auto"/>
        <w:rPr>
          <w:lang w:val="fi-FI"/>
        </w:rPr>
      </w:pPr>
    </w:p>
    <w:p w14:paraId="2FE0030B" w14:textId="77777777" w:rsidR="00C638F5" w:rsidRPr="007777DD" w:rsidRDefault="00C638F5" w:rsidP="003B6088">
      <w:pPr>
        <w:spacing w:line="240" w:lineRule="auto"/>
        <w:rPr>
          <w:lang w:val="fi-FI"/>
        </w:rPr>
      </w:pPr>
    </w:p>
    <w:p w14:paraId="3FE184C7" w14:textId="77777777" w:rsidR="00C638F5" w:rsidRPr="007777DD" w:rsidRDefault="00C638F5" w:rsidP="003B6088">
      <w:pPr>
        <w:spacing w:line="240" w:lineRule="auto"/>
        <w:rPr>
          <w:lang w:val="fi-FI"/>
        </w:rPr>
      </w:pPr>
    </w:p>
    <w:p w14:paraId="49AFA095" w14:textId="77777777" w:rsidR="00C638F5" w:rsidRPr="007777DD" w:rsidRDefault="00C638F5" w:rsidP="003B6088">
      <w:pPr>
        <w:spacing w:line="240" w:lineRule="auto"/>
        <w:rPr>
          <w:lang w:val="fi-FI"/>
        </w:rPr>
      </w:pPr>
    </w:p>
    <w:p w14:paraId="71B0493F" w14:textId="77777777" w:rsidR="00C638F5" w:rsidRPr="007777DD" w:rsidRDefault="00C638F5" w:rsidP="003B6088">
      <w:pPr>
        <w:spacing w:line="240" w:lineRule="auto"/>
        <w:rPr>
          <w:lang w:val="fi-FI"/>
        </w:rPr>
      </w:pPr>
    </w:p>
    <w:p w14:paraId="12F6DCEB" w14:textId="77777777" w:rsidR="00C638F5" w:rsidRPr="007777DD" w:rsidRDefault="00C638F5" w:rsidP="003B6088">
      <w:pPr>
        <w:tabs>
          <w:tab w:val="clear" w:pos="567"/>
        </w:tabs>
        <w:spacing w:line="240" w:lineRule="auto"/>
        <w:ind w:right="1416"/>
        <w:jc w:val="center"/>
        <w:rPr>
          <w:b/>
          <w:lang w:val="fi-FI"/>
        </w:rPr>
      </w:pPr>
      <w:r w:rsidRPr="007777DD">
        <w:rPr>
          <w:b/>
          <w:bCs/>
          <w:lang w:val="fi-FI"/>
        </w:rPr>
        <w:t>LIITE</w:t>
      </w:r>
      <w:r w:rsidRPr="007777DD">
        <w:rPr>
          <w:b/>
          <w:lang w:val="fi-FI"/>
        </w:rPr>
        <w:t xml:space="preserve"> II</w:t>
      </w:r>
    </w:p>
    <w:p w14:paraId="2385CD8F" w14:textId="77777777" w:rsidR="00C638F5" w:rsidRPr="007777DD" w:rsidRDefault="00C638F5" w:rsidP="003B6088">
      <w:pPr>
        <w:tabs>
          <w:tab w:val="clear" w:pos="567"/>
        </w:tabs>
        <w:spacing w:line="240" w:lineRule="auto"/>
        <w:ind w:left="1701" w:right="1416" w:hanging="567"/>
        <w:rPr>
          <w:lang w:val="fi-FI"/>
        </w:rPr>
      </w:pPr>
    </w:p>
    <w:p w14:paraId="5F2BA48A" w14:textId="77777777" w:rsidR="00346267" w:rsidRPr="007777DD" w:rsidRDefault="00346267" w:rsidP="003B6088">
      <w:pPr>
        <w:tabs>
          <w:tab w:val="clear" w:pos="567"/>
          <w:tab w:val="left" w:pos="-720"/>
        </w:tabs>
        <w:suppressAutoHyphens/>
        <w:ind w:left="1701" w:right="1144" w:hanging="567"/>
        <w:rPr>
          <w:b/>
          <w:noProof/>
          <w:lang w:val="fi-FI"/>
        </w:rPr>
      </w:pPr>
      <w:r w:rsidRPr="007777DD">
        <w:rPr>
          <w:b/>
          <w:noProof/>
          <w:lang w:val="fi-FI"/>
        </w:rPr>
        <w:t>A.</w:t>
      </w:r>
      <w:r w:rsidRPr="007777DD">
        <w:rPr>
          <w:b/>
          <w:noProof/>
          <w:lang w:val="fi-FI"/>
        </w:rPr>
        <w:tab/>
        <w:t>ERÄN VAPAUTTAMISESTA VASTAAVA VALMISTAJA</w:t>
      </w:r>
    </w:p>
    <w:p w14:paraId="285427D0" w14:textId="77777777" w:rsidR="00346267" w:rsidRPr="007777DD" w:rsidRDefault="00346267" w:rsidP="003B6088">
      <w:pPr>
        <w:tabs>
          <w:tab w:val="clear" w:pos="567"/>
        </w:tabs>
        <w:ind w:right="1144"/>
        <w:rPr>
          <w:noProof/>
          <w:lang w:val="fi-FI"/>
        </w:rPr>
      </w:pPr>
    </w:p>
    <w:p w14:paraId="3F881CB2" w14:textId="77777777" w:rsidR="00346267" w:rsidRPr="007777DD" w:rsidRDefault="00346267" w:rsidP="003B6088">
      <w:pPr>
        <w:tabs>
          <w:tab w:val="clear" w:pos="567"/>
        </w:tabs>
        <w:suppressAutoHyphens/>
        <w:ind w:left="1701" w:right="1144" w:hanging="567"/>
        <w:rPr>
          <w:b/>
          <w:noProof/>
          <w:szCs w:val="24"/>
          <w:lang w:val="fi-FI"/>
        </w:rPr>
      </w:pPr>
      <w:r w:rsidRPr="007777DD">
        <w:rPr>
          <w:b/>
          <w:noProof/>
          <w:lang w:val="fi-FI"/>
        </w:rPr>
        <w:t>B.</w:t>
      </w:r>
      <w:r w:rsidRPr="007777DD">
        <w:rPr>
          <w:b/>
          <w:noProof/>
          <w:lang w:val="fi-FI"/>
        </w:rPr>
        <w:tab/>
        <w:t>TOIMITTAMISEEN JA KÄYTTÖÖN LIITTYVÄT EHDOT TAI RAJOITUKSET</w:t>
      </w:r>
    </w:p>
    <w:p w14:paraId="63C1B31A" w14:textId="77777777" w:rsidR="00346267" w:rsidRPr="007777DD" w:rsidRDefault="00346267" w:rsidP="003B6088">
      <w:pPr>
        <w:tabs>
          <w:tab w:val="clear" w:pos="567"/>
        </w:tabs>
        <w:ind w:right="1144"/>
        <w:rPr>
          <w:noProof/>
          <w:szCs w:val="24"/>
          <w:lang w:val="fi-FI"/>
        </w:rPr>
      </w:pPr>
    </w:p>
    <w:p w14:paraId="1900CF81" w14:textId="77777777" w:rsidR="00346267" w:rsidRPr="007777DD" w:rsidRDefault="00346267" w:rsidP="003B6088">
      <w:pPr>
        <w:tabs>
          <w:tab w:val="clear" w:pos="567"/>
        </w:tabs>
        <w:suppressAutoHyphens/>
        <w:ind w:left="1701" w:right="1144" w:hanging="567"/>
        <w:rPr>
          <w:b/>
          <w:noProof/>
          <w:szCs w:val="24"/>
          <w:lang w:val="fi-FI"/>
        </w:rPr>
      </w:pPr>
      <w:r w:rsidRPr="007777DD">
        <w:rPr>
          <w:b/>
          <w:noProof/>
          <w:szCs w:val="24"/>
          <w:lang w:val="fi-FI"/>
        </w:rPr>
        <w:t>C.</w:t>
      </w:r>
      <w:r w:rsidRPr="007777DD">
        <w:rPr>
          <w:b/>
          <w:noProof/>
          <w:szCs w:val="24"/>
          <w:lang w:val="fi-FI"/>
        </w:rPr>
        <w:tab/>
        <w:t>MYYNTILUVAN MUUT EHDOT JA EDELLYTYKSET</w:t>
      </w:r>
    </w:p>
    <w:p w14:paraId="4F254049" w14:textId="77777777" w:rsidR="00346267" w:rsidRPr="007777DD" w:rsidRDefault="00346267" w:rsidP="003B6088">
      <w:pPr>
        <w:tabs>
          <w:tab w:val="clear" w:pos="567"/>
        </w:tabs>
        <w:suppressAutoHyphens/>
        <w:ind w:right="1144"/>
        <w:rPr>
          <w:noProof/>
          <w:szCs w:val="24"/>
          <w:lang w:val="fi-FI"/>
        </w:rPr>
      </w:pPr>
    </w:p>
    <w:p w14:paraId="632001BD" w14:textId="77777777" w:rsidR="00346267" w:rsidRPr="007777DD" w:rsidRDefault="00346267" w:rsidP="003B6088">
      <w:pPr>
        <w:tabs>
          <w:tab w:val="left" w:pos="-720"/>
        </w:tabs>
        <w:suppressAutoHyphens/>
        <w:spacing w:line="240" w:lineRule="auto"/>
        <w:ind w:left="1701" w:right="1418" w:hanging="567"/>
        <w:rPr>
          <w:b/>
          <w:noProof/>
          <w:szCs w:val="24"/>
          <w:lang w:val="fi-FI"/>
        </w:rPr>
      </w:pPr>
      <w:r w:rsidRPr="007777DD">
        <w:rPr>
          <w:b/>
          <w:noProof/>
          <w:szCs w:val="24"/>
          <w:lang w:val="fi-FI"/>
        </w:rPr>
        <w:t>D.</w:t>
      </w:r>
      <w:r w:rsidRPr="007777DD">
        <w:rPr>
          <w:b/>
          <w:noProof/>
          <w:szCs w:val="24"/>
          <w:lang w:val="fi-FI"/>
        </w:rPr>
        <w:tab/>
        <w:t>EHDOT TAI RAJOITUKSET, JOTKA KOSKEVAT LÄÄKEVALMISTEEN TURVALLISTA JA TEHOKASTA KÄYTTÖÄ</w:t>
      </w:r>
    </w:p>
    <w:p w14:paraId="5DEFABF7" w14:textId="77777777" w:rsidR="00346267" w:rsidRPr="007777DD" w:rsidRDefault="00346267" w:rsidP="003B6088">
      <w:pPr>
        <w:tabs>
          <w:tab w:val="clear" w:pos="567"/>
        </w:tabs>
        <w:suppressAutoHyphens/>
        <w:ind w:right="1144"/>
        <w:rPr>
          <w:noProof/>
          <w:lang w:val="fi-FI"/>
        </w:rPr>
      </w:pPr>
    </w:p>
    <w:p w14:paraId="4EA509AE" w14:textId="77777777" w:rsidR="00C638F5" w:rsidRPr="007777DD" w:rsidRDefault="00C638F5" w:rsidP="003B6088">
      <w:pPr>
        <w:tabs>
          <w:tab w:val="clear" w:pos="567"/>
        </w:tabs>
        <w:spacing w:line="240" w:lineRule="auto"/>
        <w:ind w:left="1134" w:right="1416"/>
        <w:rPr>
          <w:lang w:val="fi-FI"/>
        </w:rPr>
      </w:pPr>
    </w:p>
    <w:p w14:paraId="2C714815" w14:textId="77777777" w:rsidR="00C638F5" w:rsidRPr="007777DD" w:rsidRDefault="00C638F5" w:rsidP="003B6088">
      <w:pPr>
        <w:pStyle w:val="TitleB"/>
        <w:outlineLvl w:val="0"/>
        <w:rPr>
          <w:lang w:val="fi-FI"/>
        </w:rPr>
      </w:pPr>
      <w:r w:rsidRPr="007777DD">
        <w:rPr>
          <w:lang w:val="fi-FI"/>
        </w:rPr>
        <w:br w:type="page"/>
      </w:r>
      <w:r w:rsidR="00346267" w:rsidRPr="007777DD">
        <w:rPr>
          <w:noProof/>
          <w:lang w:val="fi-FI"/>
        </w:rPr>
        <w:lastRenderedPageBreak/>
        <w:t>A.</w:t>
      </w:r>
      <w:r w:rsidR="00346267" w:rsidRPr="007777DD">
        <w:rPr>
          <w:noProof/>
          <w:lang w:val="fi-FI"/>
        </w:rPr>
        <w:tab/>
        <w:t>ERÄN VAPAUTTAMISESTA VASTAAVA VALMISTAJA</w:t>
      </w:r>
      <w:r w:rsidR="00346267" w:rsidRPr="007777DD" w:rsidDel="00346267">
        <w:rPr>
          <w:lang w:val="fi-FI"/>
        </w:rPr>
        <w:t xml:space="preserve"> </w:t>
      </w:r>
    </w:p>
    <w:p w14:paraId="10E70860" w14:textId="77777777" w:rsidR="00C638F5" w:rsidRPr="007777DD" w:rsidRDefault="00C638F5" w:rsidP="003B6088">
      <w:pPr>
        <w:numPr>
          <w:ilvl w:val="12"/>
          <w:numId w:val="0"/>
        </w:numPr>
        <w:tabs>
          <w:tab w:val="clear" w:pos="567"/>
        </w:tabs>
        <w:spacing w:line="240" w:lineRule="auto"/>
        <w:ind w:right="1416"/>
        <w:rPr>
          <w:lang w:val="fi-FI"/>
        </w:rPr>
      </w:pPr>
    </w:p>
    <w:p w14:paraId="0A390DF0" w14:textId="77777777" w:rsidR="00C638F5" w:rsidRPr="007777DD" w:rsidRDefault="00C638F5" w:rsidP="003B6088">
      <w:pPr>
        <w:numPr>
          <w:ilvl w:val="12"/>
          <w:numId w:val="0"/>
        </w:numPr>
        <w:tabs>
          <w:tab w:val="clear" w:pos="567"/>
        </w:tabs>
        <w:spacing w:line="240" w:lineRule="auto"/>
        <w:rPr>
          <w:u w:val="single"/>
          <w:lang w:val="fi-FI"/>
        </w:rPr>
      </w:pPr>
      <w:r w:rsidRPr="007777DD">
        <w:rPr>
          <w:u w:val="single"/>
          <w:lang w:val="fi-FI"/>
        </w:rPr>
        <w:t>Erän vapauttamisesta vastaavan valmistajan nimi ja osoite</w:t>
      </w:r>
    </w:p>
    <w:p w14:paraId="49D87978" w14:textId="77777777" w:rsidR="00C638F5" w:rsidRPr="007777DD" w:rsidRDefault="00C638F5" w:rsidP="003B6088">
      <w:pPr>
        <w:numPr>
          <w:ilvl w:val="12"/>
          <w:numId w:val="0"/>
        </w:numPr>
        <w:tabs>
          <w:tab w:val="clear" w:pos="567"/>
        </w:tabs>
        <w:spacing w:line="240" w:lineRule="auto"/>
        <w:rPr>
          <w:lang w:val="fi-FI"/>
        </w:rPr>
      </w:pPr>
    </w:p>
    <w:p w14:paraId="55C608B8" w14:textId="77777777" w:rsidR="00220581" w:rsidRPr="007777DD" w:rsidRDefault="00220581" w:rsidP="003B6088">
      <w:pPr>
        <w:autoSpaceDE w:val="0"/>
        <w:autoSpaceDN w:val="0"/>
        <w:adjustRightInd w:val="0"/>
        <w:rPr>
          <w:iCs/>
          <w:lang w:val="fi-FI" w:eastAsia="en-IE"/>
        </w:rPr>
      </w:pPr>
      <w:r w:rsidRPr="007777DD">
        <w:rPr>
          <w:iCs/>
          <w:lang w:val="fi-FI" w:eastAsia="en-IE"/>
        </w:rPr>
        <w:t>DREHM Pharma GmbH</w:t>
      </w:r>
    </w:p>
    <w:p w14:paraId="29496B3D" w14:textId="7DE08F1F" w:rsidR="00220581" w:rsidRPr="007777DD" w:rsidRDefault="00F16980" w:rsidP="003B6088">
      <w:pPr>
        <w:autoSpaceDE w:val="0"/>
        <w:autoSpaceDN w:val="0"/>
        <w:adjustRightInd w:val="0"/>
        <w:rPr>
          <w:iCs/>
          <w:lang w:val="fi-FI" w:eastAsia="en-IE"/>
        </w:rPr>
      </w:pPr>
      <w:bookmarkStart w:id="2" w:name="_Hlk135655648"/>
      <w:r w:rsidRPr="007777DD">
        <w:rPr>
          <w:iCs/>
          <w:lang w:val="fi-FI"/>
        </w:rPr>
        <w:t>Grünbergstrasse 15/3/3</w:t>
      </w:r>
      <w:bookmarkEnd w:id="2"/>
    </w:p>
    <w:p w14:paraId="00A3C853" w14:textId="2ADF8416" w:rsidR="00220581" w:rsidRPr="007777DD" w:rsidRDefault="00220581" w:rsidP="003B6088">
      <w:pPr>
        <w:autoSpaceDE w:val="0"/>
        <w:autoSpaceDN w:val="0"/>
        <w:adjustRightInd w:val="0"/>
        <w:rPr>
          <w:iCs/>
          <w:lang w:val="fi-FI" w:eastAsia="en-IE"/>
        </w:rPr>
      </w:pPr>
      <w:r w:rsidRPr="007777DD">
        <w:rPr>
          <w:iCs/>
          <w:lang w:val="fi-FI" w:eastAsia="en-IE"/>
        </w:rPr>
        <w:t>11</w:t>
      </w:r>
      <w:r w:rsidR="00F16980" w:rsidRPr="007777DD">
        <w:rPr>
          <w:iCs/>
          <w:lang w:val="fi-FI" w:eastAsia="en-IE"/>
        </w:rPr>
        <w:t>2</w:t>
      </w:r>
      <w:r w:rsidRPr="007777DD">
        <w:rPr>
          <w:iCs/>
          <w:lang w:val="fi-FI" w:eastAsia="en-IE"/>
        </w:rPr>
        <w:t>0 Wien</w:t>
      </w:r>
    </w:p>
    <w:p w14:paraId="76C22023" w14:textId="77777777" w:rsidR="00220581" w:rsidRPr="007777DD" w:rsidRDefault="00220581" w:rsidP="003B6088">
      <w:pPr>
        <w:autoSpaceDE w:val="0"/>
        <w:autoSpaceDN w:val="0"/>
        <w:adjustRightInd w:val="0"/>
        <w:rPr>
          <w:iCs/>
          <w:lang w:val="fi-FI" w:eastAsia="en-IE"/>
        </w:rPr>
      </w:pPr>
      <w:r w:rsidRPr="007777DD">
        <w:rPr>
          <w:iCs/>
          <w:lang w:val="fi-FI" w:eastAsia="en-IE"/>
        </w:rPr>
        <w:t>Itävalta</w:t>
      </w:r>
    </w:p>
    <w:p w14:paraId="07C44BDD" w14:textId="77777777" w:rsidR="006E2961" w:rsidRPr="007777DD" w:rsidRDefault="006E2961" w:rsidP="006E2961">
      <w:pPr>
        <w:numPr>
          <w:ilvl w:val="12"/>
          <w:numId w:val="0"/>
        </w:numPr>
        <w:tabs>
          <w:tab w:val="clear" w:pos="567"/>
        </w:tabs>
        <w:spacing w:line="240" w:lineRule="auto"/>
        <w:ind w:right="-2"/>
        <w:rPr>
          <w:lang w:val="fi-FI"/>
        </w:rPr>
      </w:pPr>
    </w:p>
    <w:p w14:paraId="109F02FA" w14:textId="77777777" w:rsidR="006E2961" w:rsidRPr="007777DD" w:rsidRDefault="006E2961" w:rsidP="006E2961">
      <w:pPr>
        <w:numPr>
          <w:ilvl w:val="12"/>
          <w:numId w:val="0"/>
        </w:numPr>
        <w:tabs>
          <w:tab w:val="clear" w:pos="567"/>
        </w:tabs>
        <w:spacing w:line="240" w:lineRule="auto"/>
        <w:rPr>
          <w:lang w:val="fi-FI"/>
        </w:rPr>
      </w:pPr>
      <w:r w:rsidRPr="007777DD">
        <w:rPr>
          <w:lang w:val="fi-FI"/>
        </w:rPr>
        <w:t>Aspen Bad Oldesloe GmbH</w:t>
      </w:r>
    </w:p>
    <w:p w14:paraId="3F41F24F" w14:textId="77777777" w:rsidR="006E2961" w:rsidRPr="007777DD" w:rsidRDefault="006E2961" w:rsidP="006E2961">
      <w:pPr>
        <w:numPr>
          <w:ilvl w:val="12"/>
          <w:numId w:val="0"/>
        </w:numPr>
        <w:tabs>
          <w:tab w:val="clear" w:pos="567"/>
        </w:tabs>
        <w:spacing w:line="240" w:lineRule="auto"/>
        <w:rPr>
          <w:lang w:val="fi-FI"/>
        </w:rPr>
      </w:pPr>
      <w:r w:rsidRPr="007777DD">
        <w:rPr>
          <w:lang w:val="fi-FI"/>
        </w:rPr>
        <w:t>Industriestrasse 32-36</w:t>
      </w:r>
    </w:p>
    <w:p w14:paraId="5FF99118" w14:textId="77777777" w:rsidR="006E2961" w:rsidRPr="007777DD" w:rsidRDefault="006E2961" w:rsidP="006E2961">
      <w:pPr>
        <w:numPr>
          <w:ilvl w:val="12"/>
          <w:numId w:val="0"/>
        </w:numPr>
        <w:tabs>
          <w:tab w:val="clear" w:pos="567"/>
        </w:tabs>
        <w:spacing w:line="240" w:lineRule="auto"/>
        <w:rPr>
          <w:lang w:val="fi-FI"/>
        </w:rPr>
      </w:pPr>
      <w:r w:rsidRPr="007777DD">
        <w:rPr>
          <w:lang w:val="fi-FI"/>
        </w:rPr>
        <w:t>23843 Bad Oldesloe</w:t>
      </w:r>
    </w:p>
    <w:p w14:paraId="57AB1F29" w14:textId="58A990BB" w:rsidR="00C638F5" w:rsidRPr="007777DD" w:rsidRDefault="006E2961" w:rsidP="003B6088">
      <w:pPr>
        <w:numPr>
          <w:ilvl w:val="12"/>
          <w:numId w:val="0"/>
        </w:numPr>
        <w:tabs>
          <w:tab w:val="clear" w:pos="567"/>
        </w:tabs>
        <w:spacing w:line="240" w:lineRule="auto"/>
        <w:rPr>
          <w:lang w:val="fi-FI"/>
        </w:rPr>
      </w:pPr>
      <w:r w:rsidRPr="007777DD">
        <w:rPr>
          <w:lang w:val="fi-FI"/>
        </w:rPr>
        <w:t>Saksa</w:t>
      </w:r>
    </w:p>
    <w:p w14:paraId="433828A6" w14:textId="77777777" w:rsidR="006E2961" w:rsidRPr="007777DD" w:rsidRDefault="006E2961" w:rsidP="003B6088">
      <w:pPr>
        <w:numPr>
          <w:ilvl w:val="12"/>
          <w:numId w:val="0"/>
        </w:numPr>
        <w:tabs>
          <w:tab w:val="clear" w:pos="567"/>
        </w:tabs>
        <w:spacing w:line="240" w:lineRule="auto"/>
        <w:rPr>
          <w:lang w:val="fi-FI"/>
        </w:rPr>
      </w:pPr>
    </w:p>
    <w:p w14:paraId="5AD750CB" w14:textId="1D26BD7B" w:rsidR="00814978" w:rsidRPr="007777DD" w:rsidRDefault="006E2961" w:rsidP="003B6088">
      <w:pPr>
        <w:numPr>
          <w:ilvl w:val="12"/>
          <w:numId w:val="0"/>
        </w:numPr>
        <w:tabs>
          <w:tab w:val="clear" w:pos="567"/>
        </w:tabs>
        <w:spacing w:line="240" w:lineRule="auto"/>
        <w:rPr>
          <w:lang w:val="fi-FI"/>
        </w:rPr>
      </w:pPr>
      <w:r w:rsidRPr="007777DD">
        <w:rPr>
          <w:lang w:val="fi-FI"/>
        </w:rPr>
        <w:t>Lääkevalmisteen painetussa pakkausselosteessa on ilmoitettava kyseisen erän vapauttamisesta vastaavan valmistusluvan haltijan nimi ja osoite.</w:t>
      </w:r>
    </w:p>
    <w:p w14:paraId="67CC4C90" w14:textId="77777777" w:rsidR="006E2961" w:rsidRPr="007777DD" w:rsidRDefault="006E2961" w:rsidP="003B6088">
      <w:pPr>
        <w:numPr>
          <w:ilvl w:val="12"/>
          <w:numId w:val="0"/>
        </w:numPr>
        <w:tabs>
          <w:tab w:val="clear" w:pos="567"/>
        </w:tabs>
        <w:spacing w:line="240" w:lineRule="auto"/>
        <w:rPr>
          <w:lang w:val="fi-FI"/>
        </w:rPr>
      </w:pPr>
    </w:p>
    <w:p w14:paraId="114360FA" w14:textId="77777777" w:rsidR="00346267" w:rsidRPr="007777DD" w:rsidRDefault="003D0446" w:rsidP="003B6088">
      <w:pPr>
        <w:pStyle w:val="TitleB"/>
        <w:outlineLvl w:val="0"/>
        <w:rPr>
          <w:lang w:val="fi-FI"/>
        </w:rPr>
      </w:pPr>
      <w:r w:rsidRPr="007777DD">
        <w:rPr>
          <w:lang w:val="fi-FI"/>
        </w:rPr>
        <w:t xml:space="preserve">B. </w:t>
      </w:r>
      <w:r w:rsidRPr="007777DD">
        <w:rPr>
          <w:lang w:val="fi-FI"/>
        </w:rPr>
        <w:tab/>
      </w:r>
      <w:r w:rsidR="00346267" w:rsidRPr="007777DD">
        <w:rPr>
          <w:lang w:val="fi-FI"/>
        </w:rPr>
        <w:t>TOIMITTAMISEEN JA KÄYTTÖÖN LIITTYVÄT EHDOT TAI RAJOITUKSET</w:t>
      </w:r>
    </w:p>
    <w:p w14:paraId="60EC1981" w14:textId="77777777" w:rsidR="00C638F5" w:rsidRPr="007777DD" w:rsidRDefault="00C638F5" w:rsidP="003B6088">
      <w:pPr>
        <w:numPr>
          <w:ilvl w:val="12"/>
          <w:numId w:val="0"/>
        </w:numPr>
        <w:tabs>
          <w:tab w:val="clear" w:pos="567"/>
        </w:tabs>
        <w:spacing w:line="240" w:lineRule="auto"/>
        <w:rPr>
          <w:lang w:val="fi-FI"/>
        </w:rPr>
      </w:pPr>
    </w:p>
    <w:p w14:paraId="5C9B5D07" w14:textId="77777777" w:rsidR="00C638F5" w:rsidRPr="007777DD" w:rsidRDefault="00C638F5" w:rsidP="003B6088">
      <w:pPr>
        <w:numPr>
          <w:ilvl w:val="12"/>
          <w:numId w:val="0"/>
        </w:numPr>
        <w:tabs>
          <w:tab w:val="clear" w:pos="567"/>
        </w:tabs>
        <w:spacing w:line="240" w:lineRule="auto"/>
        <w:rPr>
          <w:lang w:val="fi-FI"/>
        </w:rPr>
      </w:pPr>
      <w:r w:rsidRPr="007777DD">
        <w:rPr>
          <w:lang w:val="fi-FI"/>
        </w:rPr>
        <w:t>Reseptilääke.</w:t>
      </w:r>
    </w:p>
    <w:p w14:paraId="4F4CB65A" w14:textId="77777777" w:rsidR="00346267" w:rsidRPr="007777DD" w:rsidRDefault="00346267" w:rsidP="003B6088">
      <w:pPr>
        <w:tabs>
          <w:tab w:val="left" w:pos="490"/>
        </w:tabs>
        <w:suppressAutoHyphens/>
        <w:rPr>
          <w:noProof/>
          <w:lang w:val="fi-FI"/>
        </w:rPr>
      </w:pPr>
    </w:p>
    <w:p w14:paraId="4CFC683F" w14:textId="77777777" w:rsidR="00346267" w:rsidRPr="007777DD" w:rsidRDefault="00346267" w:rsidP="003B6088">
      <w:pPr>
        <w:pStyle w:val="TitleB"/>
        <w:outlineLvl w:val="0"/>
        <w:rPr>
          <w:noProof/>
          <w:lang w:val="fi-FI"/>
        </w:rPr>
      </w:pPr>
      <w:r w:rsidRPr="007777DD">
        <w:rPr>
          <w:lang w:val="fi-FI"/>
        </w:rPr>
        <w:t>C.</w:t>
      </w:r>
      <w:r w:rsidRPr="007777DD">
        <w:rPr>
          <w:lang w:val="fi-FI"/>
        </w:rPr>
        <w:tab/>
      </w:r>
      <w:r w:rsidRPr="007777DD">
        <w:rPr>
          <w:noProof/>
          <w:lang w:val="fi-FI"/>
        </w:rPr>
        <w:t>MYYNTILUVAN MUUT EHDOT JA EDELLYTYKSET</w:t>
      </w:r>
    </w:p>
    <w:p w14:paraId="0A3812A8" w14:textId="77777777" w:rsidR="00346267" w:rsidRPr="007777DD" w:rsidRDefault="00346267" w:rsidP="003B6088">
      <w:pPr>
        <w:keepNext/>
        <w:rPr>
          <w:noProof/>
          <w:lang w:val="fi-FI"/>
        </w:rPr>
      </w:pPr>
    </w:p>
    <w:p w14:paraId="24305B60" w14:textId="77777777" w:rsidR="00346267" w:rsidRPr="007777DD" w:rsidRDefault="00346267" w:rsidP="003B6088">
      <w:pPr>
        <w:keepNext/>
        <w:widowControl w:val="0"/>
        <w:numPr>
          <w:ilvl w:val="0"/>
          <w:numId w:val="23"/>
        </w:numPr>
        <w:tabs>
          <w:tab w:val="clear" w:pos="567"/>
        </w:tabs>
        <w:adjustRightInd w:val="0"/>
        <w:ind w:left="567" w:hanging="567"/>
        <w:jc w:val="both"/>
        <w:textAlignment w:val="baseline"/>
        <w:rPr>
          <w:b/>
          <w:noProof/>
          <w:szCs w:val="24"/>
          <w:lang w:val="fi-FI"/>
        </w:rPr>
      </w:pPr>
      <w:r w:rsidRPr="007777DD">
        <w:rPr>
          <w:b/>
          <w:noProof/>
          <w:szCs w:val="24"/>
          <w:lang w:val="fi-FI"/>
        </w:rPr>
        <w:t>Määräaikaiset turvallisuuskatsaukset</w:t>
      </w:r>
    </w:p>
    <w:p w14:paraId="6E2E2905" w14:textId="77777777" w:rsidR="00346267" w:rsidRPr="007777DD" w:rsidRDefault="00346267" w:rsidP="003B6088">
      <w:pPr>
        <w:keepNext/>
        <w:tabs>
          <w:tab w:val="clear" w:pos="567"/>
        </w:tabs>
        <w:rPr>
          <w:noProof/>
          <w:szCs w:val="24"/>
          <w:lang w:val="fi-FI"/>
        </w:rPr>
      </w:pPr>
    </w:p>
    <w:p w14:paraId="7BE89907" w14:textId="77777777" w:rsidR="00346267" w:rsidRPr="007777DD" w:rsidRDefault="00346267" w:rsidP="003B6088">
      <w:pPr>
        <w:ind w:right="-1"/>
        <w:rPr>
          <w:lang w:val="fi-FI"/>
        </w:rPr>
      </w:pPr>
      <w:r w:rsidRPr="007777DD">
        <w:rPr>
          <w:lang w:val="fi-FI"/>
        </w:rPr>
        <w:t>Tämän lääkevalmisteen osalta velvoitteet määräaikaisten turvallisuuskatsausten toimittamisesta on määritelty Euroopan Unionin viitepäivämäärät (EURD) ja toimittamisvaatimukset sisältävässä luettelossa, josta on säädetty Direktiivin 2001/83/EC Artiklassa 107c(7), ja kaikissa luettelon myöhemmissä päivityksissä, jotka on julkaistu Euroopan lääkeviraston verkkosivuilla.</w:t>
      </w:r>
    </w:p>
    <w:p w14:paraId="25439742" w14:textId="77777777" w:rsidR="00346267" w:rsidRPr="007777DD" w:rsidRDefault="00346267" w:rsidP="003B6088">
      <w:pPr>
        <w:spacing w:line="240" w:lineRule="auto"/>
        <w:ind w:right="-1"/>
        <w:rPr>
          <w:noProof/>
          <w:szCs w:val="24"/>
          <w:lang w:val="fi-FI"/>
        </w:rPr>
      </w:pPr>
    </w:p>
    <w:p w14:paraId="2D0E803E" w14:textId="77777777" w:rsidR="00346267" w:rsidRPr="007777DD" w:rsidRDefault="00346267" w:rsidP="003B6088">
      <w:pPr>
        <w:spacing w:line="240" w:lineRule="auto"/>
        <w:ind w:right="-1"/>
        <w:rPr>
          <w:noProof/>
          <w:szCs w:val="24"/>
          <w:lang w:val="fi-FI"/>
        </w:rPr>
      </w:pPr>
    </w:p>
    <w:p w14:paraId="205A8605" w14:textId="77777777" w:rsidR="00346267" w:rsidRPr="007777DD" w:rsidRDefault="00346267" w:rsidP="003B6088">
      <w:pPr>
        <w:pStyle w:val="TitleB"/>
        <w:outlineLvl w:val="0"/>
        <w:rPr>
          <w:noProof/>
          <w:lang w:val="fi-FI"/>
        </w:rPr>
      </w:pPr>
      <w:r w:rsidRPr="007777DD">
        <w:rPr>
          <w:noProof/>
          <w:lang w:val="fi-FI"/>
        </w:rPr>
        <w:t>D.</w:t>
      </w:r>
      <w:r w:rsidRPr="007777DD">
        <w:rPr>
          <w:noProof/>
          <w:lang w:val="fi-FI"/>
        </w:rPr>
        <w:tab/>
        <w:t>EHDOT TAI RAJOITUKSET, JOTKA KOSKEVAT LÄÄKEVALMISTEEN TURVALLISTA JA TEHOKASTA KÄYTTÖÄ</w:t>
      </w:r>
    </w:p>
    <w:p w14:paraId="4BD429D5" w14:textId="77777777" w:rsidR="00346267" w:rsidRPr="007777DD" w:rsidRDefault="00346267" w:rsidP="003B6088">
      <w:pPr>
        <w:keepNext/>
        <w:rPr>
          <w:noProof/>
          <w:szCs w:val="24"/>
          <w:lang w:val="fi-FI"/>
        </w:rPr>
      </w:pPr>
    </w:p>
    <w:p w14:paraId="2555BD2D" w14:textId="77777777" w:rsidR="00346267" w:rsidRPr="007777DD" w:rsidRDefault="00346267" w:rsidP="003B6088">
      <w:pPr>
        <w:keepNext/>
        <w:numPr>
          <w:ilvl w:val="0"/>
          <w:numId w:val="24"/>
        </w:numPr>
        <w:spacing w:line="240" w:lineRule="auto"/>
        <w:ind w:hanging="720"/>
        <w:rPr>
          <w:b/>
          <w:noProof/>
          <w:szCs w:val="24"/>
          <w:lang w:val="fi-FI"/>
        </w:rPr>
      </w:pPr>
      <w:r w:rsidRPr="007777DD">
        <w:rPr>
          <w:b/>
          <w:noProof/>
          <w:szCs w:val="24"/>
          <w:lang w:val="fi-FI"/>
        </w:rPr>
        <w:t>Riskinhallintasuunnitelma (RMP)</w:t>
      </w:r>
    </w:p>
    <w:p w14:paraId="6547374B" w14:textId="77777777" w:rsidR="00346267" w:rsidRPr="007777DD" w:rsidRDefault="00346267" w:rsidP="003B6088">
      <w:pPr>
        <w:keepNext/>
        <w:spacing w:line="240" w:lineRule="auto"/>
        <w:rPr>
          <w:noProof/>
          <w:szCs w:val="24"/>
          <w:lang w:val="fi-FI"/>
        </w:rPr>
      </w:pPr>
    </w:p>
    <w:p w14:paraId="7821312D" w14:textId="77777777" w:rsidR="00346267" w:rsidRPr="007777DD" w:rsidRDefault="00346267" w:rsidP="003B6088">
      <w:pPr>
        <w:spacing w:line="240" w:lineRule="auto"/>
        <w:ind w:right="-1"/>
        <w:rPr>
          <w:noProof/>
          <w:szCs w:val="24"/>
          <w:lang w:val="fi-FI"/>
        </w:rPr>
      </w:pPr>
      <w:r w:rsidRPr="007777DD">
        <w:rPr>
          <w:noProof/>
          <w:szCs w:val="24"/>
          <w:lang w:val="fi-FI"/>
        </w:rPr>
        <w:t>Myyntiluvan haltijan on suoritettava vaaditut lääketurvatoimet ja interventiot myyntiluvan moduulissa 1.8.2 esitetyn sovitun riskinhallintasuunnitelman sekä mahdollisten sovittujen riskinhallintasuunnitelman myöhempien päivitysten mukaisesti.</w:t>
      </w:r>
    </w:p>
    <w:p w14:paraId="2C6891FF" w14:textId="77777777" w:rsidR="00346267" w:rsidRPr="007777DD" w:rsidRDefault="00346267" w:rsidP="003B6088">
      <w:pPr>
        <w:spacing w:line="240" w:lineRule="auto"/>
        <w:ind w:right="-1"/>
        <w:rPr>
          <w:noProof/>
          <w:lang w:val="fi-FI"/>
        </w:rPr>
      </w:pPr>
    </w:p>
    <w:p w14:paraId="42B5A6D9" w14:textId="77777777" w:rsidR="00346267" w:rsidRPr="007777DD" w:rsidRDefault="00346267" w:rsidP="003B6088">
      <w:pPr>
        <w:keepNext/>
        <w:spacing w:line="240" w:lineRule="auto"/>
        <w:ind w:right="-1"/>
        <w:rPr>
          <w:szCs w:val="24"/>
          <w:lang w:val="fi-FI"/>
        </w:rPr>
      </w:pPr>
      <w:r w:rsidRPr="007777DD">
        <w:rPr>
          <w:noProof/>
          <w:szCs w:val="24"/>
          <w:lang w:val="fi-FI"/>
        </w:rPr>
        <w:t>Päivitetty RMP tulee toimittaa</w:t>
      </w:r>
    </w:p>
    <w:p w14:paraId="4DCEAA0C" w14:textId="77777777" w:rsidR="00346267" w:rsidRPr="007777DD" w:rsidRDefault="00346267" w:rsidP="003B6088">
      <w:pPr>
        <w:keepNext/>
        <w:numPr>
          <w:ilvl w:val="0"/>
          <w:numId w:val="25"/>
        </w:numPr>
        <w:tabs>
          <w:tab w:val="clear" w:pos="567"/>
          <w:tab w:val="clear" w:pos="720"/>
        </w:tabs>
        <w:spacing w:line="240" w:lineRule="auto"/>
        <w:ind w:left="567" w:hanging="567"/>
        <w:rPr>
          <w:noProof/>
          <w:szCs w:val="24"/>
          <w:lang w:val="fi-FI"/>
        </w:rPr>
      </w:pPr>
      <w:r w:rsidRPr="007777DD">
        <w:rPr>
          <w:noProof/>
          <w:szCs w:val="24"/>
          <w:lang w:val="fi-FI"/>
        </w:rPr>
        <w:t>Euroopan lääkeviraston pyynnöstä</w:t>
      </w:r>
    </w:p>
    <w:p w14:paraId="0C5E78B0" w14:textId="77777777" w:rsidR="00346267" w:rsidRPr="007777DD" w:rsidRDefault="00346267" w:rsidP="003B6088">
      <w:pPr>
        <w:numPr>
          <w:ilvl w:val="0"/>
          <w:numId w:val="25"/>
        </w:numPr>
        <w:tabs>
          <w:tab w:val="clear" w:pos="567"/>
          <w:tab w:val="clear" w:pos="720"/>
        </w:tabs>
        <w:spacing w:line="240" w:lineRule="auto"/>
        <w:ind w:left="567" w:hanging="567"/>
        <w:rPr>
          <w:szCs w:val="24"/>
          <w:lang w:val="fi-FI"/>
        </w:rPr>
      </w:pPr>
      <w:r w:rsidRPr="007777DD">
        <w:rPr>
          <w:noProof/>
          <w:szCs w:val="24"/>
          <w:lang w:val="fi-FI"/>
        </w:rPr>
        <w:t>kun riskinhallintajärjestelmää muutetaan, varsinkin kun saadaan uutta tietoa, joka saattaa johtaa hyöty-riskiprofiilin merkittävään muutokseen, tai kun on saavutettu tärkeä tavoite (lääketurvatoiminnassa tai riskien minimoinnissa).</w:t>
      </w:r>
    </w:p>
    <w:p w14:paraId="1F48A1C0" w14:textId="77777777" w:rsidR="00346267" w:rsidRPr="007777DD" w:rsidRDefault="00346267" w:rsidP="003B6088">
      <w:pPr>
        <w:numPr>
          <w:ilvl w:val="12"/>
          <w:numId w:val="0"/>
        </w:numPr>
        <w:tabs>
          <w:tab w:val="clear" w:pos="567"/>
        </w:tabs>
        <w:spacing w:line="240" w:lineRule="auto"/>
        <w:rPr>
          <w:lang w:val="fi-FI"/>
        </w:rPr>
      </w:pPr>
    </w:p>
    <w:p w14:paraId="407203DD" w14:textId="77777777" w:rsidR="00346267" w:rsidRPr="007777DD" w:rsidRDefault="00346267" w:rsidP="003B6088">
      <w:pPr>
        <w:numPr>
          <w:ilvl w:val="12"/>
          <w:numId w:val="0"/>
        </w:numPr>
        <w:tabs>
          <w:tab w:val="clear" w:pos="567"/>
        </w:tabs>
        <w:spacing w:line="240" w:lineRule="auto"/>
        <w:rPr>
          <w:lang w:val="fi-FI"/>
        </w:rPr>
      </w:pPr>
    </w:p>
    <w:p w14:paraId="710B0934" w14:textId="77777777" w:rsidR="00C638F5" w:rsidRPr="007777DD" w:rsidRDefault="00C638F5" w:rsidP="003B6088">
      <w:pPr>
        <w:spacing w:line="240" w:lineRule="auto"/>
        <w:rPr>
          <w:lang w:val="fi-FI"/>
        </w:rPr>
      </w:pPr>
      <w:r w:rsidRPr="007777DD">
        <w:rPr>
          <w:lang w:val="fi-FI"/>
        </w:rPr>
        <w:br w:type="page"/>
      </w:r>
    </w:p>
    <w:p w14:paraId="4F6CFA83" w14:textId="77777777" w:rsidR="00C638F5" w:rsidRPr="007777DD" w:rsidRDefault="00C638F5" w:rsidP="003B6088">
      <w:pPr>
        <w:spacing w:line="240" w:lineRule="auto"/>
        <w:rPr>
          <w:lang w:val="fi-FI"/>
        </w:rPr>
      </w:pPr>
    </w:p>
    <w:p w14:paraId="22D35FB7" w14:textId="77777777" w:rsidR="00C638F5" w:rsidRPr="007777DD" w:rsidRDefault="00C638F5" w:rsidP="003B6088">
      <w:pPr>
        <w:spacing w:line="240" w:lineRule="auto"/>
        <w:rPr>
          <w:lang w:val="fi-FI"/>
        </w:rPr>
      </w:pPr>
    </w:p>
    <w:p w14:paraId="220BA714" w14:textId="77777777" w:rsidR="00C638F5" w:rsidRPr="007777DD" w:rsidRDefault="00C638F5" w:rsidP="003B6088">
      <w:pPr>
        <w:spacing w:line="240" w:lineRule="auto"/>
        <w:rPr>
          <w:lang w:val="fi-FI"/>
        </w:rPr>
      </w:pPr>
    </w:p>
    <w:p w14:paraId="34157B90" w14:textId="77777777" w:rsidR="00C638F5" w:rsidRPr="007777DD" w:rsidRDefault="00C638F5" w:rsidP="003B6088">
      <w:pPr>
        <w:spacing w:line="240" w:lineRule="auto"/>
        <w:rPr>
          <w:lang w:val="fi-FI"/>
        </w:rPr>
      </w:pPr>
    </w:p>
    <w:p w14:paraId="37322039" w14:textId="77777777" w:rsidR="00C638F5" w:rsidRPr="007777DD" w:rsidRDefault="00C638F5" w:rsidP="003B6088">
      <w:pPr>
        <w:spacing w:line="240" w:lineRule="auto"/>
        <w:rPr>
          <w:lang w:val="fi-FI"/>
        </w:rPr>
      </w:pPr>
    </w:p>
    <w:p w14:paraId="190B0D8A" w14:textId="77777777" w:rsidR="00C638F5" w:rsidRPr="007777DD" w:rsidRDefault="00C638F5" w:rsidP="003B6088">
      <w:pPr>
        <w:spacing w:line="240" w:lineRule="auto"/>
        <w:rPr>
          <w:lang w:val="fi-FI"/>
        </w:rPr>
      </w:pPr>
    </w:p>
    <w:p w14:paraId="58133103" w14:textId="77777777" w:rsidR="00C638F5" w:rsidRPr="007777DD" w:rsidRDefault="00C638F5" w:rsidP="003B6088">
      <w:pPr>
        <w:spacing w:line="240" w:lineRule="auto"/>
        <w:rPr>
          <w:lang w:val="fi-FI"/>
        </w:rPr>
      </w:pPr>
    </w:p>
    <w:p w14:paraId="734C1DAC" w14:textId="77777777" w:rsidR="00C638F5" w:rsidRPr="007777DD" w:rsidRDefault="00C638F5" w:rsidP="003B6088">
      <w:pPr>
        <w:spacing w:line="240" w:lineRule="auto"/>
        <w:rPr>
          <w:lang w:val="fi-FI"/>
        </w:rPr>
      </w:pPr>
    </w:p>
    <w:p w14:paraId="4A1B4AAB" w14:textId="77777777" w:rsidR="00C638F5" w:rsidRPr="007777DD" w:rsidRDefault="00C638F5" w:rsidP="003B6088">
      <w:pPr>
        <w:spacing w:line="240" w:lineRule="auto"/>
        <w:rPr>
          <w:lang w:val="fi-FI"/>
        </w:rPr>
      </w:pPr>
    </w:p>
    <w:p w14:paraId="140C4D47" w14:textId="77777777" w:rsidR="00C638F5" w:rsidRPr="007777DD" w:rsidRDefault="00C638F5" w:rsidP="003B6088">
      <w:pPr>
        <w:spacing w:line="240" w:lineRule="auto"/>
        <w:rPr>
          <w:lang w:val="fi-FI"/>
        </w:rPr>
      </w:pPr>
    </w:p>
    <w:p w14:paraId="36FD5763" w14:textId="77777777" w:rsidR="00C638F5" w:rsidRPr="007777DD" w:rsidRDefault="00C638F5" w:rsidP="003B6088">
      <w:pPr>
        <w:spacing w:line="240" w:lineRule="auto"/>
        <w:rPr>
          <w:lang w:val="fi-FI"/>
        </w:rPr>
      </w:pPr>
    </w:p>
    <w:p w14:paraId="300E4C74" w14:textId="77777777" w:rsidR="00C638F5" w:rsidRPr="007777DD" w:rsidRDefault="00C638F5" w:rsidP="003B6088">
      <w:pPr>
        <w:spacing w:line="240" w:lineRule="auto"/>
        <w:rPr>
          <w:lang w:val="fi-FI"/>
        </w:rPr>
      </w:pPr>
    </w:p>
    <w:p w14:paraId="2F97CFAA" w14:textId="77777777" w:rsidR="00C638F5" w:rsidRPr="007777DD" w:rsidRDefault="00C638F5" w:rsidP="003B6088">
      <w:pPr>
        <w:spacing w:line="240" w:lineRule="auto"/>
        <w:rPr>
          <w:lang w:val="fi-FI"/>
        </w:rPr>
      </w:pPr>
    </w:p>
    <w:p w14:paraId="6E067835" w14:textId="77777777" w:rsidR="00C638F5" w:rsidRPr="007777DD" w:rsidRDefault="00C638F5" w:rsidP="003B6088">
      <w:pPr>
        <w:spacing w:line="240" w:lineRule="auto"/>
        <w:rPr>
          <w:lang w:val="fi-FI"/>
        </w:rPr>
      </w:pPr>
    </w:p>
    <w:p w14:paraId="093E8617" w14:textId="77777777" w:rsidR="00C638F5" w:rsidRPr="007777DD" w:rsidRDefault="00C638F5" w:rsidP="003B6088">
      <w:pPr>
        <w:spacing w:line="240" w:lineRule="auto"/>
        <w:rPr>
          <w:lang w:val="fi-FI"/>
        </w:rPr>
      </w:pPr>
    </w:p>
    <w:p w14:paraId="3EAAC525" w14:textId="77777777" w:rsidR="00C638F5" w:rsidRPr="007777DD" w:rsidRDefault="00C638F5" w:rsidP="003B6088">
      <w:pPr>
        <w:spacing w:line="240" w:lineRule="auto"/>
        <w:rPr>
          <w:lang w:val="fi-FI"/>
        </w:rPr>
      </w:pPr>
    </w:p>
    <w:p w14:paraId="3859FD66" w14:textId="77777777" w:rsidR="00C638F5" w:rsidRPr="007777DD" w:rsidRDefault="00C638F5" w:rsidP="003B6088">
      <w:pPr>
        <w:spacing w:line="240" w:lineRule="auto"/>
        <w:rPr>
          <w:lang w:val="fi-FI"/>
        </w:rPr>
      </w:pPr>
    </w:p>
    <w:p w14:paraId="6F5B0D8A" w14:textId="77777777" w:rsidR="00C638F5" w:rsidRPr="007777DD" w:rsidRDefault="00C638F5" w:rsidP="003B6088">
      <w:pPr>
        <w:spacing w:line="240" w:lineRule="auto"/>
        <w:rPr>
          <w:lang w:val="fi-FI"/>
        </w:rPr>
      </w:pPr>
    </w:p>
    <w:p w14:paraId="13235F05" w14:textId="77777777" w:rsidR="00C638F5" w:rsidRPr="007777DD" w:rsidRDefault="00C638F5" w:rsidP="003B6088">
      <w:pPr>
        <w:spacing w:line="240" w:lineRule="auto"/>
        <w:rPr>
          <w:lang w:val="fi-FI"/>
        </w:rPr>
      </w:pPr>
    </w:p>
    <w:p w14:paraId="4F010E45" w14:textId="77777777" w:rsidR="00C638F5" w:rsidRPr="007777DD" w:rsidRDefault="00C638F5" w:rsidP="003B6088">
      <w:pPr>
        <w:spacing w:line="240" w:lineRule="auto"/>
        <w:rPr>
          <w:lang w:val="fi-FI"/>
        </w:rPr>
      </w:pPr>
    </w:p>
    <w:p w14:paraId="768D4388" w14:textId="77777777" w:rsidR="00C638F5" w:rsidRPr="007777DD" w:rsidRDefault="00C638F5" w:rsidP="003B6088">
      <w:pPr>
        <w:spacing w:line="240" w:lineRule="auto"/>
        <w:rPr>
          <w:lang w:val="fi-FI"/>
        </w:rPr>
      </w:pPr>
    </w:p>
    <w:p w14:paraId="2464A9C6" w14:textId="77777777" w:rsidR="00C638F5" w:rsidRPr="007777DD" w:rsidRDefault="00C638F5" w:rsidP="003B6088">
      <w:pPr>
        <w:spacing w:line="240" w:lineRule="auto"/>
        <w:rPr>
          <w:lang w:val="fi-FI"/>
        </w:rPr>
      </w:pPr>
    </w:p>
    <w:p w14:paraId="44D1E406" w14:textId="77777777" w:rsidR="00C638F5" w:rsidRPr="007777DD" w:rsidRDefault="00C638F5" w:rsidP="003B6088">
      <w:pPr>
        <w:tabs>
          <w:tab w:val="clear" w:pos="567"/>
        </w:tabs>
        <w:spacing w:line="240" w:lineRule="auto"/>
        <w:jc w:val="center"/>
        <w:rPr>
          <w:b/>
          <w:bCs/>
          <w:lang w:val="fi-FI"/>
        </w:rPr>
      </w:pPr>
      <w:r w:rsidRPr="007777DD">
        <w:rPr>
          <w:b/>
          <w:bCs/>
          <w:lang w:val="fi-FI"/>
        </w:rPr>
        <w:t xml:space="preserve">LIITE </w:t>
      </w:r>
      <w:smartTag w:uri="urn:schemas-microsoft-com:office:smarttags" w:element="stockticker">
        <w:r w:rsidRPr="007777DD">
          <w:rPr>
            <w:b/>
            <w:bCs/>
            <w:lang w:val="fi-FI"/>
          </w:rPr>
          <w:t>III</w:t>
        </w:r>
      </w:smartTag>
    </w:p>
    <w:p w14:paraId="4325A4E1" w14:textId="77777777" w:rsidR="00C638F5" w:rsidRPr="007777DD" w:rsidRDefault="00C638F5" w:rsidP="003B6088">
      <w:pPr>
        <w:tabs>
          <w:tab w:val="clear" w:pos="567"/>
          <w:tab w:val="left" w:pos="5250"/>
        </w:tabs>
        <w:spacing w:line="240" w:lineRule="auto"/>
        <w:jc w:val="center"/>
        <w:rPr>
          <w:lang w:val="fi-FI"/>
        </w:rPr>
      </w:pPr>
    </w:p>
    <w:p w14:paraId="16331865" w14:textId="77777777" w:rsidR="00C638F5" w:rsidRPr="007777DD" w:rsidRDefault="00C638F5" w:rsidP="003B6088">
      <w:pPr>
        <w:tabs>
          <w:tab w:val="clear" w:pos="567"/>
        </w:tabs>
        <w:spacing w:line="240" w:lineRule="auto"/>
        <w:jc w:val="center"/>
        <w:rPr>
          <w:b/>
          <w:bCs/>
          <w:lang w:val="fi-FI"/>
        </w:rPr>
      </w:pPr>
      <w:r w:rsidRPr="007777DD">
        <w:rPr>
          <w:b/>
          <w:bCs/>
          <w:lang w:val="fi-FI"/>
        </w:rPr>
        <w:t>MYYNTIPÄÄLLYSMERKINNÄT JA PAKKAUSSELOSTE</w:t>
      </w:r>
    </w:p>
    <w:p w14:paraId="413B8733" w14:textId="77777777" w:rsidR="00C638F5" w:rsidRPr="007777DD" w:rsidRDefault="00C638F5" w:rsidP="003B6088">
      <w:pPr>
        <w:spacing w:line="240" w:lineRule="auto"/>
        <w:rPr>
          <w:lang w:val="fi-FI"/>
        </w:rPr>
      </w:pPr>
      <w:r w:rsidRPr="007777DD">
        <w:rPr>
          <w:b/>
          <w:bCs/>
          <w:lang w:val="fi-FI"/>
        </w:rPr>
        <w:br w:type="page"/>
      </w:r>
    </w:p>
    <w:p w14:paraId="23BE8553" w14:textId="77777777" w:rsidR="00C638F5" w:rsidRPr="007777DD" w:rsidRDefault="00C638F5" w:rsidP="003B6088">
      <w:pPr>
        <w:spacing w:line="240" w:lineRule="auto"/>
        <w:rPr>
          <w:lang w:val="fi-FI"/>
        </w:rPr>
      </w:pPr>
    </w:p>
    <w:p w14:paraId="5F0D73CD" w14:textId="77777777" w:rsidR="00C638F5" w:rsidRPr="007777DD" w:rsidRDefault="00C638F5" w:rsidP="003B6088">
      <w:pPr>
        <w:spacing w:line="240" w:lineRule="auto"/>
        <w:rPr>
          <w:lang w:val="fi-FI"/>
        </w:rPr>
      </w:pPr>
    </w:p>
    <w:p w14:paraId="22207796" w14:textId="77777777" w:rsidR="00C638F5" w:rsidRPr="007777DD" w:rsidRDefault="00C638F5" w:rsidP="003B6088">
      <w:pPr>
        <w:spacing w:line="240" w:lineRule="auto"/>
        <w:rPr>
          <w:lang w:val="fi-FI"/>
        </w:rPr>
      </w:pPr>
    </w:p>
    <w:p w14:paraId="52986F7C" w14:textId="77777777" w:rsidR="00C638F5" w:rsidRPr="007777DD" w:rsidRDefault="00C638F5" w:rsidP="003B6088">
      <w:pPr>
        <w:spacing w:line="240" w:lineRule="auto"/>
        <w:rPr>
          <w:lang w:val="fi-FI"/>
        </w:rPr>
      </w:pPr>
    </w:p>
    <w:p w14:paraId="3CF9D884" w14:textId="77777777" w:rsidR="00C638F5" w:rsidRPr="007777DD" w:rsidRDefault="00C638F5" w:rsidP="003B6088">
      <w:pPr>
        <w:spacing w:line="240" w:lineRule="auto"/>
        <w:rPr>
          <w:lang w:val="fi-FI"/>
        </w:rPr>
      </w:pPr>
    </w:p>
    <w:p w14:paraId="57F40C14" w14:textId="77777777" w:rsidR="00C638F5" w:rsidRPr="007777DD" w:rsidRDefault="00C638F5" w:rsidP="003B6088">
      <w:pPr>
        <w:spacing w:line="240" w:lineRule="auto"/>
        <w:rPr>
          <w:lang w:val="fi-FI"/>
        </w:rPr>
      </w:pPr>
    </w:p>
    <w:p w14:paraId="48804A16" w14:textId="77777777" w:rsidR="00C638F5" w:rsidRPr="007777DD" w:rsidRDefault="00C638F5" w:rsidP="003B6088">
      <w:pPr>
        <w:spacing w:line="240" w:lineRule="auto"/>
        <w:rPr>
          <w:lang w:val="fi-FI"/>
        </w:rPr>
      </w:pPr>
    </w:p>
    <w:p w14:paraId="7CA6FA44" w14:textId="77777777" w:rsidR="00C638F5" w:rsidRPr="007777DD" w:rsidRDefault="00C638F5" w:rsidP="003B6088">
      <w:pPr>
        <w:spacing w:line="240" w:lineRule="auto"/>
        <w:rPr>
          <w:lang w:val="fi-FI"/>
        </w:rPr>
      </w:pPr>
    </w:p>
    <w:p w14:paraId="2CDBFF76" w14:textId="77777777" w:rsidR="00C638F5" w:rsidRPr="007777DD" w:rsidRDefault="00C638F5" w:rsidP="003B6088">
      <w:pPr>
        <w:spacing w:line="240" w:lineRule="auto"/>
        <w:rPr>
          <w:lang w:val="fi-FI"/>
        </w:rPr>
      </w:pPr>
    </w:p>
    <w:p w14:paraId="0EE415FB" w14:textId="77777777" w:rsidR="00C638F5" w:rsidRPr="007777DD" w:rsidRDefault="00C638F5" w:rsidP="003B6088">
      <w:pPr>
        <w:spacing w:line="240" w:lineRule="auto"/>
        <w:rPr>
          <w:lang w:val="fi-FI"/>
        </w:rPr>
      </w:pPr>
    </w:p>
    <w:p w14:paraId="5F2BF5EE" w14:textId="77777777" w:rsidR="00C638F5" w:rsidRPr="007777DD" w:rsidRDefault="00C638F5" w:rsidP="003B6088">
      <w:pPr>
        <w:spacing w:line="240" w:lineRule="auto"/>
        <w:rPr>
          <w:lang w:val="fi-FI"/>
        </w:rPr>
      </w:pPr>
    </w:p>
    <w:p w14:paraId="34868AB2" w14:textId="77777777" w:rsidR="00C638F5" w:rsidRPr="007777DD" w:rsidRDefault="00C638F5" w:rsidP="003B6088">
      <w:pPr>
        <w:spacing w:line="240" w:lineRule="auto"/>
        <w:rPr>
          <w:lang w:val="fi-FI"/>
        </w:rPr>
      </w:pPr>
    </w:p>
    <w:p w14:paraId="2883A356" w14:textId="77777777" w:rsidR="00C638F5" w:rsidRPr="007777DD" w:rsidRDefault="00C638F5" w:rsidP="003B6088">
      <w:pPr>
        <w:spacing w:line="240" w:lineRule="auto"/>
        <w:rPr>
          <w:lang w:val="fi-FI"/>
        </w:rPr>
      </w:pPr>
    </w:p>
    <w:p w14:paraId="5D1DD775" w14:textId="77777777" w:rsidR="00C638F5" w:rsidRPr="007777DD" w:rsidRDefault="00C638F5" w:rsidP="003B6088">
      <w:pPr>
        <w:spacing w:line="240" w:lineRule="auto"/>
        <w:rPr>
          <w:lang w:val="fi-FI"/>
        </w:rPr>
      </w:pPr>
    </w:p>
    <w:p w14:paraId="5CDF8CB4" w14:textId="77777777" w:rsidR="00C638F5" w:rsidRPr="007777DD" w:rsidRDefault="00C638F5" w:rsidP="003B6088">
      <w:pPr>
        <w:spacing w:line="240" w:lineRule="auto"/>
        <w:rPr>
          <w:lang w:val="fi-FI"/>
        </w:rPr>
      </w:pPr>
    </w:p>
    <w:p w14:paraId="0725B022" w14:textId="77777777" w:rsidR="00C638F5" w:rsidRPr="007777DD" w:rsidRDefault="00C638F5" w:rsidP="003B6088">
      <w:pPr>
        <w:spacing w:line="240" w:lineRule="auto"/>
        <w:rPr>
          <w:lang w:val="fi-FI"/>
        </w:rPr>
      </w:pPr>
    </w:p>
    <w:p w14:paraId="4BE2BA8E" w14:textId="77777777" w:rsidR="00C638F5" w:rsidRPr="007777DD" w:rsidRDefault="00C638F5" w:rsidP="003B6088">
      <w:pPr>
        <w:spacing w:line="240" w:lineRule="auto"/>
        <w:rPr>
          <w:lang w:val="fi-FI"/>
        </w:rPr>
      </w:pPr>
    </w:p>
    <w:p w14:paraId="541BA7E3" w14:textId="77777777" w:rsidR="00C638F5" w:rsidRPr="007777DD" w:rsidRDefault="00C638F5" w:rsidP="003B6088">
      <w:pPr>
        <w:spacing w:line="240" w:lineRule="auto"/>
        <w:rPr>
          <w:lang w:val="fi-FI"/>
        </w:rPr>
      </w:pPr>
    </w:p>
    <w:p w14:paraId="44048230" w14:textId="77777777" w:rsidR="00C638F5" w:rsidRPr="007777DD" w:rsidRDefault="00C638F5" w:rsidP="003B6088">
      <w:pPr>
        <w:spacing w:line="240" w:lineRule="auto"/>
        <w:rPr>
          <w:lang w:val="fi-FI"/>
        </w:rPr>
      </w:pPr>
    </w:p>
    <w:p w14:paraId="7C03334A" w14:textId="77777777" w:rsidR="00C638F5" w:rsidRPr="007777DD" w:rsidRDefault="00C638F5" w:rsidP="003B6088">
      <w:pPr>
        <w:spacing w:line="240" w:lineRule="auto"/>
        <w:rPr>
          <w:lang w:val="fi-FI"/>
        </w:rPr>
      </w:pPr>
    </w:p>
    <w:p w14:paraId="21D3A581" w14:textId="77777777" w:rsidR="00C638F5" w:rsidRPr="007777DD" w:rsidRDefault="00C638F5" w:rsidP="003B6088">
      <w:pPr>
        <w:spacing w:line="240" w:lineRule="auto"/>
        <w:rPr>
          <w:lang w:val="fi-FI"/>
        </w:rPr>
      </w:pPr>
    </w:p>
    <w:p w14:paraId="4F811703" w14:textId="77777777" w:rsidR="00C638F5" w:rsidRPr="007777DD" w:rsidRDefault="00C638F5" w:rsidP="003B6088">
      <w:pPr>
        <w:spacing w:line="240" w:lineRule="auto"/>
        <w:rPr>
          <w:lang w:val="fi-FI"/>
        </w:rPr>
      </w:pPr>
    </w:p>
    <w:p w14:paraId="265C9D11" w14:textId="77777777" w:rsidR="00C638F5" w:rsidRPr="007777DD" w:rsidRDefault="00C638F5" w:rsidP="003B6088">
      <w:pPr>
        <w:pStyle w:val="TitleA"/>
        <w:outlineLvl w:val="0"/>
      </w:pPr>
      <w:r w:rsidRPr="007777DD">
        <w:t>A. MYYNTIPÄÄLLYSMERKINNÄT</w:t>
      </w:r>
    </w:p>
    <w:p w14:paraId="4A0259E2" w14:textId="77777777" w:rsidR="00C638F5" w:rsidRPr="007777DD" w:rsidRDefault="00C638F5" w:rsidP="003B6088">
      <w:pPr>
        <w:spacing w:line="240" w:lineRule="auto"/>
        <w:rPr>
          <w:lang w:val="fi-FI"/>
        </w:rPr>
      </w:pPr>
      <w:r w:rsidRPr="007777DD">
        <w:rPr>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443C39" w14:paraId="7C4E4EE7" w14:textId="77777777">
        <w:trPr>
          <w:trHeight w:val="1040"/>
        </w:trPr>
        <w:tc>
          <w:tcPr>
            <w:tcW w:w="9287" w:type="dxa"/>
            <w:tcBorders>
              <w:top w:val="single" w:sz="4" w:space="0" w:color="auto"/>
              <w:left w:val="single" w:sz="4" w:space="0" w:color="auto"/>
              <w:bottom w:val="single" w:sz="4" w:space="0" w:color="auto"/>
              <w:right w:val="single" w:sz="4" w:space="0" w:color="auto"/>
            </w:tcBorders>
          </w:tcPr>
          <w:p w14:paraId="573F2298" w14:textId="77777777" w:rsidR="00C638F5" w:rsidRPr="007777DD" w:rsidRDefault="00C638F5" w:rsidP="003B6088">
            <w:pPr>
              <w:tabs>
                <w:tab w:val="clear" w:pos="567"/>
              </w:tabs>
              <w:spacing w:line="240" w:lineRule="auto"/>
              <w:rPr>
                <w:b/>
                <w:bCs/>
                <w:lang w:val="fi-FI"/>
              </w:rPr>
            </w:pPr>
            <w:r w:rsidRPr="007777DD">
              <w:rPr>
                <w:b/>
                <w:bCs/>
                <w:lang w:val="fi-FI"/>
              </w:rPr>
              <w:lastRenderedPageBreak/>
              <w:t>ULKOPAKKAUKSESSA ON OLTAVA SEURAAVAT MERKINNÄT</w:t>
            </w:r>
          </w:p>
          <w:p w14:paraId="2C1F05D9" w14:textId="77777777" w:rsidR="00C638F5" w:rsidRPr="007777DD" w:rsidRDefault="00C638F5" w:rsidP="003B6088">
            <w:pPr>
              <w:tabs>
                <w:tab w:val="clear" w:pos="567"/>
              </w:tabs>
              <w:spacing w:line="240" w:lineRule="auto"/>
              <w:rPr>
                <w:lang w:val="fi-FI"/>
              </w:rPr>
            </w:pPr>
          </w:p>
          <w:p w14:paraId="3D302D80" w14:textId="77777777" w:rsidR="00C638F5" w:rsidRPr="007777DD" w:rsidRDefault="00303F75" w:rsidP="003B6088">
            <w:pPr>
              <w:spacing w:line="240" w:lineRule="auto"/>
              <w:rPr>
                <w:b/>
                <w:bCs/>
                <w:lang w:val="fi-FI"/>
              </w:rPr>
            </w:pPr>
            <w:r w:rsidRPr="007777DD">
              <w:rPr>
                <w:b/>
                <w:bCs/>
                <w:lang w:val="fi-FI"/>
              </w:rPr>
              <w:t>KARTONKI</w:t>
            </w:r>
            <w:r w:rsidR="00C638F5" w:rsidRPr="007777DD">
              <w:rPr>
                <w:b/>
                <w:bCs/>
                <w:lang w:val="fi-FI"/>
              </w:rPr>
              <w:t>PAKKAUS (YKSIKKÖPAKKAUS</w:t>
            </w:r>
            <w:r w:rsidR="00C638F5" w:rsidRPr="007777DD">
              <w:rPr>
                <w:b/>
                <w:lang w:val="fi-FI"/>
              </w:rPr>
              <w:t>)</w:t>
            </w:r>
          </w:p>
        </w:tc>
      </w:tr>
    </w:tbl>
    <w:p w14:paraId="6335F817" w14:textId="77777777" w:rsidR="00C638F5" w:rsidRPr="007777DD" w:rsidRDefault="00C638F5" w:rsidP="003B6088">
      <w:pPr>
        <w:tabs>
          <w:tab w:val="clear" w:pos="567"/>
        </w:tabs>
        <w:spacing w:line="240" w:lineRule="auto"/>
        <w:rPr>
          <w:lang w:val="fi-FI"/>
        </w:rPr>
      </w:pPr>
    </w:p>
    <w:p w14:paraId="287B7415"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454CD2F4" w14:textId="77777777">
        <w:tc>
          <w:tcPr>
            <w:tcW w:w="9287" w:type="dxa"/>
            <w:tcBorders>
              <w:top w:val="single" w:sz="4" w:space="0" w:color="auto"/>
              <w:left w:val="single" w:sz="4" w:space="0" w:color="auto"/>
              <w:bottom w:val="single" w:sz="4" w:space="0" w:color="auto"/>
              <w:right w:val="single" w:sz="4" w:space="0" w:color="auto"/>
            </w:tcBorders>
          </w:tcPr>
          <w:p w14:paraId="2321086C"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w:t>
            </w:r>
            <w:r w:rsidRPr="007777DD">
              <w:rPr>
                <w:b/>
                <w:bCs/>
                <w:lang w:val="fi-FI"/>
              </w:rPr>
              <w:tab/>
              <w:t>LÄÄKEVALMISTEEN NIMI</w:t>
            </w:r>
          </w:p>
        </w:tc>
      </w:tr>
    </w:tbl>
    <w:p w14:paraId="2F45AB91" w14:textId="77777777" w:rsidR="00C638F5" w:rsidRPr="007777DD" w:rsidRDefault="00C638F5" w:rsidP="003B6088">
      <w:pPr>
        <w:tabs>
          <w:tab w:val="clear" w:pos="567"/>
        </w:tabs>
        <w:spacing w:line="240" w:lineRule="auto"/>
        <w:rPr>
          <w:lang w:val="fi-FI"/>
        </w:rPr>
      </w:pPr>
    </w:p>
    <w:p w14:paraId="1ED393BF" w14:textId="77777777" w:rsidR="00C638F5" w:rsidRPr="007777DD" w:rsidRDefault="00C638F5" w:rsidP="003B6088">
      <w:pPr>
        <w:tabs>
          <w:tab w:val="clear" w:pos="567"/>
        </w:tabs>
        <w:spacing w:line="240" w:lineRule="auto"/>
        <w:rPr>
          <w:lang w:val="fi-FI"/>
        </w:rPr>
      </w:pPr>
      <w:r w:rsidRPr="007777DD">
        <w:rPr>
          <w:lang w:val="fi-FI"/>
        </w:rPr>
        <w:t>E</w:t>
      </w:r>
      <w:r w:rsidR="003C2FD3" w:rsidRPr="007777DD">
        <w:rPr>
          <w:lang w:val="fi-FI"/>
        </w:rPr>
        <w:t>mselex</w:t>
      </w:r>
      <w:r w:rsidRPr="007777DD">
        <w:rPr>
          <w:lang w:val="fi-FI"/>
        </w:rPr>
        <w:t xml:space="preserve"> 7,5 mg depottabletit</w:t>
      </w:r>
    </w:p>
    <w:p w14:paraId="35D7D776" w14:textId="77777777" w:rsidR="00C638F5" w:rsidRPr="007777DD" w:rsidRDefault="007F528A" w:rsidP="003B6088">
      <w:pPr>
        <w:tabs>
          <w:tab w:val="clear" w:pos="567"/>
        </w:tabs>
        <w:spacing w:line="240" w:lineRule="auto"/>
        <w:rPr>
          <w:lang w:val="fi-FI"/>
        </w:rPr>
      </w:pPr>
      <w:r w:rsidRPr="007777DD">
        <w:rPr>
          <w:lang w:val="fi-FI"/>
        </w:rPr>
        <w:t>darifenasiini</w:t>
      </w:r>
    </w:p>
    <w:p w14:paraId="347191E0" w14:textId="77777777" w:rsidR="00C638F5" w:rsidRPr="007777DD" w:rsidRDefault="00C638F5" w:rsidP="003B6088">
      <w:pPr>
        <w:tabs>
          <w:tab w:val="clear" w:pos="567"/>
        </w:tabs>
        <w:spacing w:line="240" w:lineRule="auto"/>
        <w:rPr>
          <w:lang w:val="fi-FI"/>
        </w:rPr>
      </w:pPr>
    </w:p>
    <w:p w14:paraId="03F60736"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7D8745E0" w14:textId="77777777">
        <w:tc>
          <w:tcPr>
            <w:tcW w:w="9287" w:type="dxa"/>
            <w:tcBorders>
              <w:top w:val="single" w:sz="4" w:space="0" w:color="auto"/>
              <w:left w:val="single" w:sz="4" w:space="0" w:color="auto"/>
              <w:bottom w:val="single" w:sz="4" w:space="0" w:color="auto"/>
              <w:right w:val="single" w:sz="4" w:space="0" w:color="auto"/>
            </w:tcBorders>
          </w:tcPr>
          <w:p w14:paraId="107F4503" w14:textId="77777777" w:rsidR="00C638F5" w:rsidRPr="007777DD" w:rsidRDefault="00C638F5" w:rsidP="003B6088">
            <w:pPr>
              <w:tabs>
                <w:tab w:val="clear" w:pos="567"/>
              </w:tabs>
              <w:spacing w:line="240" w:lineRule="auto"/>
              <w:ind w:left="567" w:hanging="567"/>
              <w:rPr>
                <w:b/>
                <w:bCs/>
                <w:lang w:val="fi-FI"/>
              </w:rPr>
            </w:pPr>
            <w:r w:rsidRPr="007777DD">
              <w:rPr>
                <w:b/>
                <w:bCs/>
                <w:lang w:val="fi-FI"/>
              </w:rPr>
              <w:t>2.</w:t>
            </w:r>
            <w:r w:rsidRPr="007777DD">
              <w:rPr>
                <w:b/>
                <w:bCs/>
                <w:lang w:val="fi-FI"/>
              </w:rPr>
              <w:tab/>
              <w:t>VAIKUTTAVA(T) AINE(ET)</w:t>
            </w:r>
          </w:p>
        </w:tc>
      </w:tr>
    </w:tbl>
    <w:p w14:paraId="49908EA5" w14:textId="77777777" w:rsidR="00C638F5" w:rsidRPr="007777DD" w:rsidRDefault="00C638F5" w:rsidP="003B6088">
      <w:pPr>
        <w:tabs>
          <w:tab w:val="clear" w:pos="567"/>
        </w:tabs>
        <w:spacing w:line="240" w:lineRule="auto"/>
        <w:rPr>
          <w:lang w:val="fi-FI"/>
        </w:rPr>
      </w:pPr>
    </w:p>
    <w:p w14:paraId="49BD3BEA" w14:textId="77777777" w:rsidR="00C638F5" w:rsidRPr="007777DD" w:rsidRDefault="00C638F5" w:rsidP="003B6088">
      <w:pPr>
        <w:tabs>
          <w:tab w:val="clear" w:pos="567"/>
        </w:tabs>
        <w:spacing w:line="240" w:lineRule="auto"/>
        <w:rPr>
          <w:lang w:val="fi-FI"/>
        </w:rPr>
      </w:pPr>
      <w:r w:rsidRPr="007777DD">
        <w:rPr>
          <w:lang w:val="fi-FI"/>
        </w:rPr>
        <w:t>Yksi tabletti sisältää 7,5 mg darifenasiinia (hydrobromidina).</w:t>
      </w:r>
    </w:p>
    <w:p w14:paraId="7BB05007" w14:textId="77777777" w:rsidR="00C638F5" w:rsidRPr="007777DD" w:rsidRDefault="00C638F5" w:rsidP="003B6088">
      <w:pPr>
        <w:tabs>
          <w:tab w:val="clear" w:pos="567"/>
        </w:tabs>
        <w:spacing w:line="240" w:lineRule="auto"/>
        <w:rPr>
          <w:lang w:val="fi-FI"/>
        </w:rPr>
      </w:pPr>
    </w:p>
    <w:p w14:paraId="35FB1C72"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10A15A26" w14:textId="77777777">
        <w:tc>
          <w:tcPr>
            <w:tcW w:w="9287" w:type="dxa"/>
            <w:tcBorders>
              <w:top w:val="single" w:sz="4" w:space="0" w:color="auto"/>
              <w:left w:val="single" w:sz="4" w:space="0" w:color="auto"/>
              <w:bottom w:val="single" w:sz="4" w:space="0" w:color="auto"/>
              <w:right w:val="single" w:sz="4" w:space="0" w:color="auto"/>
            </w:tcBorders>
          </w:tcPr>
          <w:p w14:paraId="7D7F1DA6" w14:textId="77777777" w:rsidR="00C638F5" w:rsidRPr="007777DD" w:rsidRDefault="00C638F5" w:rsidP="003B6088">
            <w:pPr>
              <w:tabs>
                <w:tab w:val="clear" w:pos="567"/>
              </w:tabs>
              <w:spacing w:line="240" w:lineRule="auto"/>
              <w:ind w:left="567" w:hanging="567"/>
              <w:rPr>
                <w:b/>
                <w:bCs/>
                <w:lang w:val="fi-FI"/>
              </w:rPr>
            </w:pPr>
            <w:r w:rsidRPr="007777DD">
              <w:rPr>
                <w:b/>
                <w:bCs/>
                <w:lang w:val="fi-FI"/>
              </w:rPr>
              <w:t>3.</w:t>
            </w:r>
            <w:r w:rsidRPr="007777DD">
              <w:rPr>
                <w:b/>
                <w:bCs/>
                <w:lang w:val="fi-FI"/>
              </w:rPr>
              <w:tab/>
              <w:t>LUETTELO APUAINEISTA</w:t>
            </w:r>
          </w:p>
        </w:tc>
      </w:tr>
    </w:tbl>
    <w:p w14:paraId="190C2C90" w14:textId="77777777" w:rsidR="00C638F5" w:rsidRPr="007777DD" w:rsidRDefault="00C638F5" w:rsidP="003B6088">
      <w:pPr>
        <w:tabs>
          <w:tab w:val="clear" w:pos="567"/>
        </w:tabs>
        <w:spacing w:line="240" w:lineRule="auto"/>
        <w:rPr>
          <w:lang w:val="fi-FI"/>
        </w:rPr>
      </w:pPr>
    </w:p>
    <w:p w14:paraId="0316521B"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7E9AE997" w14:textId="77777777">
        <w:tc>
          <w:tcPr>
            <w:tcW w:w="9287" w:type="dxa"/>
            <w:tcBorders>
              <w:top w:val="single" w:sz="4" w:space="0" w:color="auto"/>
              <w:left w:val="single" w:sz="4" w:space="0" w:color="auto"/>
              <w:bottom w:val="single" w:sz="4" w:space="0" w:color="auto"/>
              <w:right w:val="single" w:sz="4" w:space="0" w:color="auto"/>
            </w:tcBorders>
          </w:tcPr>
          <w:p w14:paraId="0A58755B" w14:textId="77777777" w:rsidR="00C638F5" w:rsidRPr="007777DD" w:rsidRDefault="00C638F5" w:rsidP="003B6088">
            <w:pPr>
              <w:tabs>
                <w:tab w:val="clear" w:pos="567"/>
              </w:tabs>
              <w:spacing w:line="240" w:lineRule="auto"/>
              <w:ind w:left="567" w:hanging="567"/>
              <w:rPr>
                <w:b/>
                <w:bCs/>
                <w:lang w:val="fi-FI"/>
              </w:rPr>
            </w:pPr>
            <w:r w:rsidRPr="007777DD">
              <w:rPr>
                <w:b/>
                <w:bCs/>
                <w:lang w:val="fi-FI"/>
              </w:rPr>
              <w:t>4.</w:t>
            </w:r>
            <w:r w:rsidRPr="007777DD">
              <w:rPr>
                <w:b/>
                <w:bCs/>
                <w:lang w:val="fi-FI"/>
              </w:rPr>
              <w:tab/>
              <w:t>LÄÄKEMUOTO JA SISÄLLÖN MÄÄRÄ</w:t>
            </w:r>
          </w:p>
        </w:tc>
      </w:tr>
    </w:tbl>
    <w:p w14:paraId="18004C45" w14:textId="77777777" w:rsidR="00C638F5" w:rsidRPr="007777DD" w:rsidRDefault="00C638F5" w:rsidP="003B6088">
      <w:pPr>
        <w:tabs>
          <w:tab w:val="clear" w:pos="567"/>
        </w:tabs>
        <w:spacing w:line="240" w:lineRule="auto"/>
        <w:rPr>
          <w:lang w:val="fi-FI"/>
        </w:rPr>
      </w:pPr>
    </w:p>
    <w:p w14:paraId="5E7AB886" w14:textId="77777777" w:rsidR="00C638F5" w:rsidRPr="007777DD" w:rsidRDefault="00C638F5" w:rsidP="003B6088">
      <w:pPr>
        <w:tabs>
          <w:tab w:val="clear" w:pos="567"/>
        </w:tabs>
        <w:spacing w:line="240" w:lineRule="auto"/>
        <w:rPr>
          <w:lang w:val="fi-FI"/>
        </w:rPr>
      </w:pPr>
      <w:r w:rsidRPr="007777DD">
        <w:rPr>
          <w:lang w:val="fi-FI"/>
        </w:rPr>
        <w:t>7 tablettia</w:t>
      </w:r>
    </w:p>
    <w:p w14:paraId="2505D522" w14:textId="77777777" w:rsidR="00C638F5" w:rsidRPr="007777DD" w:rsidRDefault="00C638F5" w:rsidP="003B6088">
      <w:pPr>
        <w:tabs>
          <w:tab w:val="clear" w:pos="567"/>
        </w:tabs>
        <w:spacing w:line="240" w:lineRule="auto"/>
        <w:rPr>
          <w:shd w:val="clear" w:color="auto" w:fill="D9D9D9"/>
          <w:lang w:val="fi-FI"/>
        </w:rPr>
      </w:pPr>
      <w:r w:rsidRPr="007777DD">
        <w:rPr>
          <w:shd w:val="clear" w:color="auto" w:fill="D9D9D9"/>
          <w:lang w:val="fi-FI"/>
        </w:rPr>
        <w:t>14 tablettia</w:t>
      </w:r>
    </w:p>
    <w:p w14:paraId="6BCE34C4" w14:textId="77777777" w:rsidR="00C638F5" w:rsidRPr="007777DD" w:rsidRDefault="00C638F5" w:rsidP="003B6088">
      <w:pPr>
        <w:tabs>
          <w:tab w:val="clear" w:pos="567"/>
        </w:tabs>
        <w:spacing w:line="240" w:lineRule="auto"/>
        <w:rPr>
          <w:shd w:val="clear" w:color="auto" w:fill="D9D9D9"/>
          <w:lang w:val="fi-FI"/>
        </w:rPr>
      </w:pPr>
      <w:r w:rsidRPr="007777DD">
        <w:rPr>
          <w:shd w:val="clear" w:color="auto" w:fill="D9D9D9"/>
          <w:lang w:val="fi-FI"/>
        </w:rPr>
        <w:t>28 tablettia</w:t>
      </w:r>
    </w:p>
    <w:p w14:paraId="60CB44FA" w14:textId="77777777" w:rsidR="00C638F5" w:rsidRPr="007777DD" w:rsidRDefault="00C638F5" w:rsidP="003B6088">
      <w:pPr>
        <w:tabs>
          <w:tab w:val="clear" w:pos="567"/>
        </w:tabs>
        <w:spacing w:line="240" w:lineRule="auto"/>
        <w:rPr>
          <w:shd w:val="clear" w:color="auto" w:fill="D9D9D9"/>
          <w:lang w:val="fi-FI"/>
        </w:rPr>
      </w:pPr>
      <w:r w:rsidRPr="007777DD">
        <w:rPr>
          <w:shd w:val="clear" w:color="auto" w:fill="D9D9D9"/>
          <w:lang w:val="fi-FI"/>
        </w:rPr>
        <w:t>49 tablettia</w:t>
      </w:r>
    </w:p>
    <w:p w14:paraId="71221BBC" w14:textId="77777777" w:rsidR="00C638F5" w:rsidRPr="007777DD" w:rsidRDefault="00C638F5" w:rsidP="003B6088">
      <w:pPr>
        <w:tabs>
          <w:tab w:val="clear" w:pos="567"/>
        </w:tabs>
        <w:spacing w:line="240" w:lineRule="auto"/>
        <w:rPr>
          <w:shd w:val="clear" w:color="auto" w:fill="D9D9D9"/>
          <w:lang w:val="fi-FI"/>
        </w:rPr>
      </w:pPr>
      <w:r w:rsidRPr="007777DD">
        <w:rPr>
          <w:shd w:val="clear" w:color="auto" w:fill="D9D9D9"/>
          <w:lang w:val="fi-FI"/>
        </w:rPr>
        <w:t>56 tablettia</w:t>
      </w:r>
    </w:p>
    <w:p w14:paraId="448EF13C" w14:textId="77777777" w:rsidR="00C638F5" w:rsidRPr="007777DD" w:rsidRDefault="00C638F5" w:rsidP="003B6088">
      <w:pPr>
        <w:tabs>
          <w:tab w:val="clear" w:pos="567"/>
        </w:tabs>
        <w:spacing w:line="240" w:lineRule="auto"/>
        <w:rPr>
          <w:shd w:val="clear" w:color="auto" w:fill="D9D9D9"/>
          <w:lang w:val="fi-FI"/>
        </w:rPr>
      </w:pPr>
      <w:r w:rsidRPr="007777DD">
        <w:rPr>
          <w:shd w:val="clear" w:color="auto" w:fill="D9D9D9"/>
          <w:lang w:val="fi-FI"/>
        </w:rPr>
        <w:t>98 tablettia</w:t>
      </w:r>
    </w:p>
    <w:p w14:paraId="3AC9610A" w14:textId="77777777" w:rsidR="00C638F5" w:rsidRPr="007777DD" w:rsidRDefault="00C638F5" w:rsidP="003B6088">
      <w:pPr>
        <w:tabs>
          <w:tab w:val="clear" w:pos="567"/>
        </w:tabs>
        <w:spacing w:line="240" w:lineRule="auto"/>
        <w:rPr>
          <w:lang w:val="fi-FI"/>
        </w:rPr>
      </w:pPr>
    </w:p>
    <w:p w14:paraId="5A9C9918"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443C39" w14:paraId="4AC5810D" w14:textId="77777777">
        <w:tc>
          <w:tcPr>
            <w:tcW w:w="9287" w:type="dxa"/>
            <w:tcBorders>
              <w:top w:val="single" w:sz="4" w:space="0" w:color="auto"/>
              <w:left w:val="single" w:sz="4" w:space="0" w:color="auto"/>
              <w:bottom w:val="single" w:sz="4" w:space="0" w:color="auto"/>
              <w:right w:val="single" w:sz="4" w:space="0" w:color="auto"/>
            </w:tcBorders>
          </w:tcPr>
          <w:p w14:paraId="44AA0D1A" w14:textId="77777777" w:rsidR="00C638F5" w:rsidRPr="007777DD" w:rsidRDefault="00C638F5" w:rsidP="003B6088">
            <w:pPr>
              <w:tabs>
                <w:tab w:val="clear" w:pos="567"/>
              </w:tabs>
              <w:spacing w:line="240" w:lineRule="auto"/>
              <w:ind w:left="567" w:hanging="567"/>
              <w:rPr>
                <w:b/>
                <w:bCs/>
                <w:lang w:val="fi-FI"/>
              </w:rPr>
            </w:pPr>
            <w:r w:rsidRPr="007777DD">
              <w:rPr>
                <w:b/>
                <w:bCs/>
                <w:lang w:val="fi-FI"/>
              </w:rPr>
              <w:t>5.</w:t>
            </w:r>
            <w:r w:rsidRPr="007777DD">
              <w:rPr>
                <w:b/>
                <w:bCs/>
                <w:lang w:val="fi-FI"/>
              </w:rPr>
              <w:tab/>
              <w:t>ANTOTAPA JA TARVITTAESSA ANTOREITTI (ANTOREITIT)</w:t>
            </w:r>
          </w:p>
        </w:tc>
      </w:tr>
    </w:tbl>
    <w:p w14:paraId="15F4AB10" w14:textId="77777777" w:rsidR="00C638F5" w:rsidRPr="007777DD" w:rsidRDefault="00C638F5" w:rsidP="003B6088">
      <w:pPr>
        <w:tabs>
          <w:tab w:val="clear" w:pos="567"/>
        </w:tabs>
        <w:spacing w:line="240" w:lineRule="auto"/>
        <w:rPr>
          <w:lang w:val="fi-FI"/>
        </w:rPr>
      </w:pPr>
    </w:p>
    <w:p w14:paraId="66534865" w14:textId="77777777" w:rsidR="00C638F5" w:rsidRPr="007777DD" w:rsidRDefault="00C638F5" w:rsidP="003B6088">
      <w:pPr>
        <w:tabs>
          <w:tab w:val="clear" w:pos="567"/>
        </w:tabs>
        <w:spacing w:line="240" w:lineRule="auto"/>
        <w:rPr>
          <w:lang w:val="fi-FI"/>
        </w:rPr>
      </w:pPr>
      <w:r w:rsidRPr="007777DD">
        <w:rPr>
          <w:lang w:val="fi-FI"/>
        </w:rPr>
        <w:t>Suun kautta.</w:t>
      </w:r>
    </w:p>
    <w:p w14:paraId="240D44C0" w14:textId="77777777" w:rsidR="00C638F5" w:rsidRPr="007777DD" w:rsidRDefault="00C638F5" w:rsidP="003B6088">
      <w:pPr>
        <w:tabs>
          <w:tab w:val="clear" w:pos="567"/>
        </w:tabs>
        <w:spacing w:line="240" w:lineRule="auto"/>
        <w:rPr>
          <w:lang w:val="fi-FI"/>
        </w:rPr>
      </w:pPr>
      <w:r w:rsidRPr="007777DD">
        <w:rPr>
          <w:lang w:val="fi-FI"/>
        </w:rPr>
        <w:t>Lue pakkausseloste ennen käyttöä.</w:t>
      </w:r>
    </w:p>
    <w:p w14:paraId="2C134F78" w14:textId="77777777" w:rsidR="00C638F5" w:rsidRPr="007777DD" w:rsidRDefault="00C638F5" w:rsidP="003B6088">
      <w:pPr>
        <w:tabs>
          <w:tab w:val="clear" w:pos="567"/>
        </w:tabs>
        <w:spacing w:line="240" w:lineRule="auto"/>
        <w:rPr>
          <w:lang w:val="fi-FI"/>
        </w:rPr>
      </w:pPr>
    </w:p>
    <w:p w14:paraId="7BDC80A3"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443C39" w14:paraId="0FEB9A8D" w14:textId="77777777">
        <w:tc>
          <w:tcPr>
            <w:tcW w:w="9287" w:type="dxa"/>
            <w:tcBorders>
              <w:top w:val="single" w:sz="4" w:space="0" w:color="auto"/>
              <w:left w:val="single" w:sz="4" w:space="0" w:color="auto"/>
              <w:bottom w:val="single" w:sz="4" w:space="0" w:color="auto"/>
              <w:right w:val="single" w:sz="4" w:space="0" w:color="auto"/>
            </w:tcBorders>
          </w:tcPr>
          <w:p w14:paraId="553FE972" w14:textId="77777777" w:rsidR="00C638F5" w:rsidRPr="007777DD" w:rsidRDefault="00C638F5" w:rsidP="003B6088">
            <w:pPr>
              <w:tabs>
                <w:tab w:val="clear" w:pos="567"/>
              </w:tabs>
              <w:spacing w:line="240" w:lineRule="auto"/>
              <w:ind w:left="567" w:hanging="567"/>
              <w:rPr>
                <w:b/>
                <w:bCs/>
                <w:lang w:val="fi-FI"/>
              </w:rPr>
            </w:pPr>
            <w:r w:rsidRPr="007777DD">
              <w:rPr>
                <w:b/>
                <w:bCs/>
                <w:lang w:val="fi-FI"/>
              </w:rPr>
              <w:t>6.</w:t>
            </w:r>
            <w:r w:rsidRPr="007777DD">
              <w:rPr>
                <w:b/>
                <w:bCs/>
                <w:lang w:val="fi-FI"/>
              </w:rPr>
              <w:tab/>
            </w:r>
            <w:r w:rsidR="006E127B" w:rsidRPr="007777DD">
              <w:rPr>
                <w:b/>
                <w:lang w:val="fi-FI" w:bidi="bn-IN"/>
              </w:rPr>
              <w:t>ERITYISVAROITUS VALMISTEEN SÄILYTTÄMISESTÄ POISSA LASTEN ULOTTUVILTA JA NÄKYVILTÄ</w:t>
            </w:r>
          </w:p>
        </w:tc>
      </w:tr>
    </w:tbl>
    <w:p w14:paraId="5C94C86C" w14:textId="77777777" w:rsidR="00C638F5" w:rsidRPr="007777DD" w:rsidRDefault="00C638F5" w:rsidP="003B6088">
      <w:pPr>
        <w:tabs>
          <w:tab w:val="clear" w:pos="567"/>
        </w:tabs>
        <w:spacing w:line="240" w:lineRule="auto"/>
        <w:rPr>
          <w:lang w:val="fi-FI"/>
        </w:rPr>
      </w:pPr>
    </w:p>
    <w:p w14:paraId="52D9AFB9" w14:textId="77777777" w:rsidR="00C638F5" w:rsidRPr="007777DD" w:rsidRDefault="00C638F5" w:rsidP="003B6088">
      <w:pPr>
        <w:tabs>
          <w:tab w:val="clear" w:pos="567"/>
        </w:tabs>
        <w:spacing w:line="240" w:lineRule="auto"/>
        <w:rPr>
          <w:lang w:val="fi-FI"/>
        </w:rPr>
      </w:pPr>
      <w:r w:rsidRPr="007777DD">
        <w:rPr>
          <w:lang w:val="fi-FI"/>
        </w:rPr>
        <w:t>Ei lasten ulottuville</w:t>
      </w:r>
      <w:r w:rsidR="0090774A" w:rsidRPr="007777DD">
        <w:rPr>
          <w:lang w:val="fi-FI"/>
        </w:rPr>
        <w:t xml:space="preserve"> eikä näkyville</w:t>
      </w:r>
      <w:r w:rsidRPr="007777DD">
        <w:rPr>
          <w:lang w:val="fi-FI"/>
        </w:rPr>
        <w:t>.</w:t>
      </w:r>
    </w:p>
    <w:p w14:paraId="043739E8" w14:textId="77777777" w:rsidR="00C638F5" w:rsidRPr="007777DD" w:rsidRDefault="00C638F5" w:rsidP="003B6088">
      <w:pPr>
        <w:tabs>
          <w:tab w:val="clear" w:pos="567"/>
        </w:tabs>
        <w:spacing w:line="240" w:lineRule="auto"/>
        <w:rPr>
          <w:lang w:val="fi-FI"/>
        </w:rPr>
      </w:pPr>
    </w:p>
    <w:p w14:paraId="55B529C2"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443C39" w14:paraId="56DD5F91" w14:textId="77777777">
        <w:tc>
          <w:tcPr>
            <w:tcW w:w="9287" w:type="dxa"/>
            <w:tcBorders>
              <w:top w:val="single" w:sz="4" w:space="0" w:color="auto"/>
              <w:left w:val="single" w:sz="4" w:space="0" w:color="auto"/>
              <w:bottom w:val="single" w:sz="4" w:space="0" w:color="auto"/>
              <w:right w:val="single" w:sz="4" w:space="0" w:color="auto"/>
            </w:tcBorders>
          </w:tcPr>
          <w:p w14:paraId="220FE553" w14:textId="77777777" w:rsidR="00C638F5" w:rsidRPr="007777DD" w:rsidRDefault="00C638F5" w:rsidP="003B6088">
            <w:pPr>
              <w:tabs>
                <w:tab w:val="clear" w:pos="567"/>
              </w:tabs>
              <w:spacing w:line="240" w:lineRule="auto"/>
              <w:ind w:left="567" w:hanging="567"/>
              <w:rPr>
                <w:b/>
                <w:bCs/>
                <w:lang w:val="fi-FI"/>
              </w:rPr>
            </w:pPr>
            <w:r w:rsidRPr="007777DD">
              <w:rPr>
                <w:b/>
                <w:bCs/>
                <w:lang w:val="fi-FI"/>
              </w:rPr>
              <w:t>7.</w:t>
            </w:r>
            <w:r w:rsidRPr="007777DD">
              <w:rPr>
                <w:b/>
                <w:bCs/>
                <w:lang w:val="fi-FI"/>
              </w:rPr>
              <w:tab/>
              <w:t>MUU ERITYISVAROITUS (MUUT ERITYISVAROITUKSET), JOS TARPEEN</w:t>
            </w:r>
          </w:p>
        </w:tc>
      </w:tr>
    </w:tbl>
    <w:p w14:paraId="05A82348" w14:textId="77777777" w:rsidR="00C638F5" w:rsidRPr="007777DD" w:rsidRDefault="00C638F5" w:rsidP="003B6088">
      <w:pPr>
        <w:tabs>
          <w:tab w:val="clear" w:pos="567"/>
        </w:tabs>
        <w:spacing w:line="240" w:lineRule="auto"/>
        <w:rPr>
          <w:lang w:val="fi-FI"/>
        </w:rPr>
      </w:pPr>
    </w:p>
    <w:p w14:paraId="1E5E4053"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5C6E0103" w14:textId="77777777">
        <w:tc>
          <w:tcPr>
            <w:tcW w:w="9287" w:type="dxa"/>
            <w:tcBorders>
              <w:top w:val="single" w:sz="4" w:space="0" w:color="auto"/>
              <w:left w:val="single" w:sz="4" w:space="0" w:color="auto"/>
              <w:bottom w:val="single" w:sz="4" w:space="0" w:color="auto"/>
              <w:right w:val="single" w:sz="4" w:space="0" w:color="auto"/>
            </w:tcBorders>
          </w:tcPr>
          <w:p w14:paraId="20D6685A" w14:textId="77777777" w:rsidR="00C638F5" w:rsidRPr="007777DD" w:rsidRDefault="00C638F5" w:rsidP="003B6088">
            <w:pPr>
              <w:tabs>
                <w:tab w:val="clear" w:pos="567"/>
              </w:tabs>
              <w:spacing w:line="240" w:lineRule="auto"/>
              <w:ind w:left="567" w:hanging="567"/>
              <w:rPr>
                <w:b/>
                <w:bCs/>
                <w:lang w:val="fi-FI"/>
              </w:rPr>
            </w:pPr>
            <w:r w:rsidRPr="007777DD">
              <w:rPr>
                <w:b/>
                <w:bCs/>
                <w:lang w:val="fi-FI"/>
              </w:rPr>
              <w:t>8.</w:t>
            </w:r>
            <w:r w:rsidRPr="007777DD">
              <w:rPr>
                <w:b/>
                <w:bCs/>
                <w:lang w:val="fi-FI"/>
              </w:rPr>
              <w:tab/>
              <w:t>VIIMEINEN KÄYTTÖPÄIVÄMÄÄRÄ</w:t>
            </w:r>
          </w:p>
        </w:tc>
      </w:tr>
    </w:tbl>
    <w:p w14:paraId="0329B266" w14:textId="77777777" w:rsidR="00C638F5" w:rsidRPr="007777DD" w:rsidRDefault="00C638F5" w:rsidP="003B6088">
      <w:pPr>
        <w:tabs>
          <w:tab w:val="clear" w:pos="567"/>
        </w:tabs>
        <w:spacing w:line="240" w:lineRule="auto"/>
        <w:rPr>
          <w:lang w:val="fi-FI"/>
        </w:rPr>
      </w:pPr>
    </w:p>
    <w:p w14:paraId="71ADB284" w14:textId="77777777" w:rsidR="00C638F5" w:rsidRPr="007777DD" w:rsidRDefault="00C638F5" w:rsidP="003B6088">
      <w:pPr>
        <w:tabs>
          <w:tab w:val="clear" w:pos="567"/>
        </w:tabs>
        <w:spacing w:line="240" w:lineRule="auto"/>
        <w:rPr>
          <w:lang w:val="fi-FI"/>
        </w:rPr>
      </w:pPr>
      <w:r w:rsidRPr="007777DD">
        <w:rPr>
          <w:lang w:val="fi-FI"/>
        </w:rPr>
        <w:t>Käyt.</w:t>
      </w:r>
      <w:r w:rsidR="004D0313" w:rsidRPr="007777DD">
        <w:rPr>
          <w:lang w:val="fi-FI"/>
        </w:rPr>
        <w:t xml:space="preserve"> </w:t>
      </w:r>
      <w:r w:rsidRPr="007777DD">
        <w:rPr>
          <w:lang w:val="fi-FI"/>
        </w:rPr>
        <w:t>viim.</w:t>
      </w:r>
    </w:p>
    <w:p w14:paraId="2FA66C64" w14:textId="77777777" w:rsidR="00C638F5" w:rsidRPr="007777DD" w:rsidRDefault="00C638F5" w:rsidP="003B6088">
      <w:pPr>
        <w:tabs>
          <w:tab w:val="clear" w:pos="567"/>
        </w:tabs>
        <w:spacing w:line="240" w:lineRule="auto"/>
        <w:rPr>
          <w:lang w:val="fi-FI"/>
        </w:rPr>
      </w:pPr>
    </w:p>
    <w:p w14:paraId="1E98FB3E" w14:textId="77777777" w:rsidR="00C638F5" w:rsidRPr="007777DD" w:rsidRDefault="00C638F5" w:rsidP="003B6088">
      <w:pPr>
        <w:tabs>
          <w:tab w:val="clear" w:pos="567"/>
        </w:tabs>
        <w:spacing w:line="240" w:lineRule="auto"/>
        <w:rPr>
          <w:lang w:val="fi-F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7357FD17" w14:textId="77777777">
        <w:tc>
          <w:tcPr>
            <w:tcW w:w="9287" w:type="dxa"/>
            <w:tcBorders>
              <w:top w:val="single" w:sz="4" w:space="0" w:color="auto"/>
              <w:left w:val="single" w:sz="4" w:space="0" w:color="auto"/>
              <w:bottom w:val="single" w:sz="4" w:space="0" w:color="auto"/>
              <w:right w:val="single" w:sz="4" w:space="0" w:color="auto"/>
            </w:tcBorders>
          </w:tcPr>
          <w:p w14:paraId="6DEB34DD" w14:textId="77777777" w:rsidR="00C638F5" w:rsidRPr="007777DD" w:rsidRDefault="00C638F5" w:rsidP="003B6088">
            <w:pPr>
              <w:tabs>
                <w:tab w:val="clear" w:pos="567"/>
              </w:tabs>
              <w:spacing w:line="240" w:lineRule="auto"/>
              <w:ind w:left="567" w:hanging="567"/>
              <w:rPr>
                <w:lang w:val="fi-FI"/>
              </w:rPr>
            </w:pPr>
            <w:r w:rsidRPr="007777DD">
              <w:rPr>
                <w:b/>
                <w:bCs/>
                <w:lang w:val="fi-FI"/>
              </w:rPr>
              <w:t>9.</w:t>
            </w:r>
            <w:r w:rsidRPr="007777DD">
              <w:rPr>
                <w:b/>
                <w:bCs/>
                <w:lang w:val="fi-FI"/>
              </w:rPr>
              <w:tab/>
              <w:t>ERITYISET SÄILYTYSOLOSUHTEET</w:t>
            </w:r>
          </w:p>
        </w:tc>
      </w:tr>
    </w:tbl>
    <w:p w14:paraId="11955079" w14:textId="77777777" w:rsidR="00C638F5" w:rsidRPr="007777DD" w:rsidRDefault="00C638F5" w:rsidP="003B6088">
      <w:pPr>
        <w:tabs>
          <w:tab w:val="clear" w:pos="567"/>
        </w:tabs>
        <w:spacing w:line="240" w:lineRule="auto"/>
        <w:rPr>
          <w:lang w:val="fi-FI"/>
        </w:rPr>
      </w:pPr>
    </w:p>
    <w:p w14:paraId="283CE1D7" w14:textId="77777777" w:rsidR="00C638F5" w:rsidRPr="007777DD" w:rsidRDefault="00C638F5" w:rsidP="003B6088">
      <w:pPr>
        <w:tabs>
          <w:tab w:val="clear" w:pos="567"/>
        </w:tabs>
        <w:spacing w:line="240" w:lineRule="auto"/>
        <w:rPr>
          <w:lang w:val="fi-FI"/>
        </w:rPr>
      </w:pPr>
      <w:r w:rsidRPr="007777DD">
        <w:rPr>
          <w:lang w:val="fi-FI"/>
        </w:rPr>
        <w:t>Pidä läpipainopakkaukset ulkopakkauksessa. Herkkä valolle.</w:t>
      </w:r>
    </w:p>
    <w:p w14:paraId="42B0AB34" w14:textId="77777777" w:rsidR="00C638F5" w:rsidRPr="007777DD" w:rsidRDefault="00C638F5" w:rsidP="003B6088">
      <w:pPr>
        <w:tabs>
          <w:tab w:val="clear" w:pos="567"/>
        </w:tabs>
        <w:spacing w:line="240" w:lineRule="auto"/>
        <w:rPr>
          <w:lang w:val="fi-FI"/>
        </w:rPr>
      </w:pPr>
    </w:p>
    <w:p w14:paraId="0EA4C947" w14:textId="77777777" w:rsidR="00C638F5" w:rsidRPr="007777DD" w:rsidRDefault="00C638F5" w:rsidP="003B6088">
      <w:pPr>
        <w:tabs>
          <w:tab w:val="clear" w:pos="567"/>
        </w:tabs>
        <w:spacing w:line="240" w:lineRule="auto"/>
        <w:rPr>
          <w:lang w:val="fi-F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443C39" w14:paraId="0992E59C" w14:textId="77777777">
        <w:tc>
          <w:tcPr>
            <w:tcW w:w="9287" w:type="dxa"/>
            <w:tcBorders>
              <w:top w:val="single" w:sz="4" w:space="0" w:color="auto"/>
              <w:left w:val="single" w:sz="4" w:space="0" w:color="auto"/>
              <w:bottom w:val="single" w:sz="4" w:space="0" w:color="auto"/>
              <w:right w:val="single" w:sz="4" w:space="0" w:color="auto"/>
            </w:tcBorders>
          </w:tcPr>
          <w:p w14:paraId="62CA6509" w14:textId="77777777" w:rsidR="00C638F5" w:rsidRPr="007777DD" w:rsidRDefault="00C638F5" w:rsidP="003B6088">
            <w:pPr>
              <w:tabs>
                <w:tab w:val="clear" w:pos="567"/>
              </w:tabs>
              <w:spacing w:line="240" w:lineRule="auto"/>
              <w:ind w:left="567" w:hanging="567"/>
              <w:rPr>
                <w:b/>
                <w:bCs/>
                <w:lang w:val="fi-FI"/>
              </w:rPr>
            </w:pPr>
            <w:r w:rsidRPr="007777DD">
              <w:rPr>
                <w:b/>
                <w:bCs/>
                <w:lang w:val="fi-FI"/>
              </w:rPr>
              <w:lastRenderedPageBreak/>
              <w:t>10.</w:t>
            </w:r>
            <w:r w:rsidRPr="007777DD">
              <w:rPr>
                <w:b/>
                <w:bCs/>
                <w:lang w:val="fi-FI"/>
              </w:rPr>
              <w:tab/>
              <w:t>ERITYISET VAROTOIMET KÄYTTÄMÄTTÖMIEN LÄÄKEVALMISTEIDEN TAI NIISTÄ PERÄISIN OLEVAN JÄTEMATERIAALIN HÄVITTÄMISEKSI, JOS TARPEEN</w:t>
            </w:r>
          </w:p>
        </w:tc>
      </w:tr>
    </w:tbl>
    <w:p w14:paraId="637F5541" w14:textId="77777777" w:rsidR="00C638F5" w:rsidRPr="007777DD" w:rsidRDefault="00C638F5" w:rsidP="003B6088">
      <w:pPr>
        <w:tabs>
          <w:tab w:val="clear" w:pos="567"/>
        </w:tabs>
        <w:spacing w:line="240" w:lineRule="auto"/>
        <w:rPr>
          <w:lang w:val="fi-FI"/>
        </w:rPr>
      </w:pPr>
    </w:p>
    <w:p w14:paraId="26F698AC"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443C39" w14:paraId="4118A0F0" w14:textId="77777777">
        <w:tc>
          <w:tcPr>
            <w:tcW w:w="9287" w:type="dxa"/>
            <w:tcBorders>
              <w:top w:val="single" w:sz="4" w:space="0" w:color="auto"/>
              <w:left w:val="single" w:sz="4" w:space="0" w:color="auto"/>
              <w:bottom w:val="single" w:sz="4" w:space="0" w:color="auto"/>
              <w:right w:val="single" w:sz="4" w:space="0" w:color="auto"/>
            </w:tcBorders>
          </w:tcPr>
          <w:p w14:paraId="5D4BD433"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11.</w:t>
            </w:r>
            <w:r w:rsidRPr="007777DD">
              <w:rPr>
                <w:b/>
                <w:bCs/>
                <w:lang w:val="fi-FI"/>
              </w:rPr>
              <w:tab/>
              <w:t>MYYNTILUVAN HALTIJAN NIMI JA OSOITE</w:t>
            </w:r>
          </w:p>
        </w:tc>
      </w:tr>
    </w:tbl>
    <w:p w14:paraId="68E2ED0E" w14:textId="77777777" w:rsidR="00C638F5" w:rsidRPr="007777DD" w:rsidRDefault="00C638F5" w:rsidP="003B6088">
      <w:pPr>
        <w:tabs>
          <w:tab w:val="clear" w:pos="567"/>
        </w:tabs>
        <w:spacing w:line="240" w:lineRule="auto"/>
        <w:rPr>
          <w:lang w:val="fi-FI"/>
        </w:rPr>
      </w:pPr>
    </w:p>
    <w:p w14:paraId="1797DDB1" w14:textId="7BEE7AEA" w:rsidR="00203690" w:rsidRPr="007777DD" w:rsidRDefault="00203690" w:rsidP="003B6088">
      <w:pPr>
        <w:tabs>
          <w:tab w:val="clear" w:pos="567"/>
          <w:tab w:val="left" w:pos="708"/>
        </w:tabs>
        <w:suppressAutoHyphens/>
        <w:spacing w:line="240" w:lineRule="auto"/>
        <w:rPr>
          <w:snapToGrid/>
          <w:szCs w:val="20"/>
          <w:lang w:val="fi-FI" w:eastAsia="en-US"/>
        </w:rPr>
      </w:pPr>
      <w:r w:rsidRPr="007777DD">
        <w:rPr>
          <w:lang w:val="fi-FI"/>
        </w:rPr>
        <w:t>pharma</w:t>
      </w:r>
      <w:r w:rsidR="00350E36" w:rsidRPr="007777DD">
        <w:rPr>
          <w:lang w:val="fi-FI"/>
        </w:rPr>
        <w:t>and</w:t>
      </w:r>
      <w:r w:rsidRPr="007777DD">
        <w:rPr>
          <w:lang w:val="fi-FI"/>
        </w:rPr>
        <w:t xml:space="preserve"> GmbH</w:t>
      </w:r>
    </w:p>
    <w:p w14:paraId="382086F9" w14:textId="01FF24C4" w:rsidR="00203690" w:rsidRPr="007777DD" w:rsidRDefault="00F16980" w:rsidP="003B6088">
      <w:pPr>
        <w:tabs>
          <w:tab w:val="clear" w:pos="567"/>
          <w:tab w:val="left" w:pos="708"/>
        </w:tabs>
        <w:suppressAutoHyphens/>
        <w:spacing w:line="240" w:lineRule="auto"/>
        <w:rPr>
          <w:lang w:val="fi-FI"/>
        </w:rPr>
      </w:pPr>
      <w:r w:rsidRPr="007777DD">
        <w:rPr>
          <w:lang w:val="fi-FI"/>
        </w:rPr>
        <w:t>Taborstrasse 1</w:t>
      </w:r>
    </w:p>
    <w:p w14:paraId="7CC84FFE" w14:textId="34321FDD" w:rsidR="00203690" w:rsidRPr="007777DD" w:rsidRDefault="00F16980" w:rsidP="003B6088">
      <w:pPr>
        <w:tabs>
          <w:tab w:val="clear" w:pos="567"/>
          <w:tab w:val="left" w:pos="708"/>
        </w:tabs>
        <w:suppressAutoHyphens/>
        <w:spacing w:line="240" w:lineRule="auto"/>
        <w:rPr>
          <w:lang w:val="fi-FI"/>
        </w:rPr>
      </w:pPr>
      <w:r w:rsidRPr="007777DD">
        <w:rPr>
          <w:lang w:val="fi-FI"/>
        </w:rPr>
        <w:t>1020</w:t>
      </w:r>
      <w:r w:rsidR="00203690" w:rsidRPr="007777DD">
        <w:rPr>
          <w:lang w:val="fi-FI"/>
        </w:rPr>
        <w:t xml:space="preserve"> Wien, Itävalta</w:t>
      </w:r>
    </w:p>
    <w:p w14:paraId="7DA84FDA" w14:textId="77777777" w:rsidR="00C638F5" w:rsidRPr="007777DD" w:rsidRDefault="00C638F5" w:rsidP="003B6088">
      <w:pPr>
        <w:tabs>
          <w:tab w:val="clear" w:pos="567"/>
        </w:tabs>
        <w:spacing w:line="240" w:lineRule="auto"/>
        <w:rPr>
          <w:lang w:val="fi-FI"/>
        </w:rPr>
      </w:pPr>
    </w:p>
    <w:p w14:paraId="3D0C6298"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71C002B4" w14:textId="77777777">
        <w:tc>
          <w:tcPr>
            <w:tcW w:w="9287" w:type="dxa"/>
            <w:tcBorders>
              <w:top w:val="single" w:sz="4" w:space="0" w:color="auto"/>
              <w:left w:val="single" w:sz="4" w:space="0" w:color="auto"/>
              <w:bottom w:val="single" w:sz="4" w:space="0" w:color="auto"/>
              <w:right w:val="single" w:sz="4" w:space="0" w:color="auto"/>
            </w:tcBorders>
          </w:tcPr>
          <w:p w14:paraId="1F2F3990"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12.</w:t>
            </w:r>
            <w:r w:rsidRPr="007777DD">
              <w:rPr>
                <w:b/>
                <w:bCs/>
                <w:lang w:val="fi-FI"/>
              </w:rPr>
              <w:tab/>
              <w:t>MYYNTILUVAN NUMERO(T)</w:t>
            </w:r>
          </w:p>
        </w:tc>
      </w:tr>
    </w:tbl>
    <w:p w14:paraId="6E34B8D6" w14:textId="77777777" w:rsidR="00C638F5" w:rsidRPr="007777DD" w:rsidRDefault="00C638F5" w:rsidP="003B6088">
      <w:pPr>
        <w:tabs>
          <w:tab w:val="clear" w:pos="567"/>
        </w:tabs>
        <w:spacing w:line="240" w:lineRule="auto"/>
        <w:rPr>
          <w:lang w:val="fi-FI"/>
        </w:rPr>
      </w:pPr>
    </w:p>
    <w:p w14:paraId="77A3D6E9" w14:textId="77777777" w:rsidR="00C638F5" w:rsidRPr="007777DD" w:rsidRDefault="00C638F5" w:rsidP="003B6088">
      <w:pPr>
        <w:tabs>
          <w:tab w:val="clear" w:pos="567"/>
          <w:tab w:val="left" w:pos="2268"/>
        </w:tabs>
        <w:spacing w:line="240" w:lineRule="auto"/>
        <w:rPr>
          <w:shd w:val="clear" w:color="auto" w:fill="D9D9D9"/>
          <w:lang w:val="fi-FI"/>
        </w:rPr>
      </w:pPr>
      <w:r w:rsidRPr="007777DD">
        <w:rPr>
          <w:lang w:val="fi-FI"/>
        </w:rPr>
        <w:t>EU/1/04/294/001</w:t>
      </w:r>
      <w:r w:rsidRPr="007777DD">
        <w:rPr>
          <w:lang w:val="fi-FI"/>
        </w:rPr>
        <w:tab/>
      </w:r>
      <w:r w:rsidRPr="007777DD">
        <w:rPr>
          <w:shd w:val="clear" w:color="auto" w:fill="D9D9D9"/>
          <w:lang w:val="fi-FI"/>
        </w:rPr>
        <w:t>7 tabletti</w:t>
      </w:r>
      <w:r w:rsidR="00DA69BF" w:rsidRPr="007777DD">
        <w:rPr>
          <w:shd w:val="clear" w:color="auto" w:fill="D9D9D9"/>
          <w:lang w:val="fi-FI"/>
        </w:rPr>
        <w:t>a (PVC/CTFE/Alumiini-läpipainopakkaukset)</w:t>
      </w:r>
    </w:p>
    <w:p w14:paraId="63789B82" w14:textId="77777777" w:rsidR="00C638F5" w:rsidRPr="007777DD" w:rsidRDefault="00C638F5" w:rsidP="003B6088">
      <w:pPr>
        <w:tabs>
          <w:tab w:val="clear" w:pos="567"/>
          <w:tab w:val="left" w:pos="2268"/>
        </w:tabs>
        <w:spacing w:line="240" w:lineRule="auto"/>
        <w:rPr>
          <w:shd w:val="clear" w:color="auto" w:fill="D9D9D9"/>
          <w:lang w:val="fi-FI"/>
        </w:rPr>
      </w:pPr>
      <w:r w:rsidRPr="007777DD">
        <w:rPr>
          <w:shd w:val="clear" w:color="auto" w:fill="D9D9D9"/>
          <w:lang w:val="fi-FI"/>
        </w:rPr>
        <w:t>EU/1/04/294/002</w:t>
      </w:r>
      <w:r w:rsidRPr="007777DD">
        <w:rPr>
          <w:shd w:val="clear" w:color="auto" w:fill="D9D9D9"/>
          <w:lang w:val="fi-FI"/>
        </w:rPr>
        <w:tab/>
        <w:t>14 tablettia</w:t>
      </w:r>
      <w:r w:rsidR="00DA69BF" w:rsidRPr="007777DD">
        <w:rPr>
          <w:shd w:val="clear" w:color="auto" w:fill="D9D9D9"/>
          <w:lang w:val="fi-FI"/>
        </w:rPr>
        <w:t xml:space="preserve"> (PVC/CTFE/Alumiini-läpipainopakkaukset)</w:t>
      </w:r>
    </w:p>
    <w:p w14:paraId="24F2B59A" w14:textId="77777777" w:rsidR="00C638F5" w:rsidRPr="007777DD" w:rsidRDefault="00C638F5" w:rsidP="003B6088">
      <w:pPr>
        <w:tabs>
          <w:tab w:val="clear" w:pos="567"/>
          <w:tab w:val="left" w:pos="2268"/>
        </w:tabs>
        <w:spacing w:line="240" w:lineRule="auto"/>
        <w:rPr>
          <w:shd w:val="clear" w:color="auto" w:fill="D9D9D9"/>
          <w:lang w:val="fi-FI"/>
        </w:rPr>
      </w:pPr>
      <w:r w:rsidRPr="007777DD">
        <w:rPr>
          <w:shd w:val="clear" w:color="auto" w:fill="D9D9D9"/>
          <w:lang w:val="fi-FI"/>
        </w:rPr>
        <w:t>EU/1/04/294/003</w:t>
      </w:r>
      <w:r w:rsidRPr="007777DD">
        <w:rPr>
          <w:shd w:val="clear" w:color="auto" w:fill="D9D9D9"/>
          <w:lang w:val="fi-FI"/>
        </w:rPr>
        <w:tab/>
        <w:t>28 tablettia</w:t>
      </w:r>
      <w:r w:rsidR="00DA69BF" w:rsidRPr="007777DD">
        <w:rPr>
          <w:shd w:val="clear" w:color="auto" w:fill="D9D9D9"/>
          <w:lang w:val="fi-FI"/>
        </w:rPr>
        <w:t xml:space="preserve"> (PVC/CTFE/Alumiini-läpipainopakkaukset)</w:t>
      </w:r>
    </w:p>
    <w:p w14:paraId="0E2D9397" w14:textId="77777777" w:rsidR="00C638F5" w:rsidRPr="007777DD" w:rsidRDefault="00C638F5" w:rsidP="003B6088">
      <w:pPr>
        <w:tabs>
          <w:tab w:val="clear" w:pos="567"/>
          <w:tab w:val="left" w:pos="2268"/>
        </w:tabs>
        <w:spacing w:line="240" w:lineRule="auto"/>
        <w:rPr>
          <w:shd w:val="clear" w:color="auto" w:fill="D9D9D9"/>
          <w:lang w:val="fi-FI"/>
        </w:rPr>
      </w:pPr>
      <w:r w:rsidRPr="007777DD">
        <w:rPr>
          <w:shd w:val="clear" w:color="auto" w:fill="D9D9D9"/>
          <w:lang w:val="fi-FI"/>
        </w:rPr>
        <w:t>EU/1/04/294/004</w:t>
      </w:r>
      <w:r w:rsidRPr="007777DD">
        <w:rPr>
          <w:shd w:val="clear" w:color="auto" w:fill="D9D9D9"/>
          <w:lang w:val="fi-FI"/>
        </w:rPr>
        <w:tab/>
        <w:t>49 tablettia</w:t>
      </w:r>
      <w:r w:rsidR="00DA69BF" w:rsidRPr="007777DD">
        <w:rPr>
          <w:shd w:val="clear" w:color="auto" w:fill="D9D9D9"/>
          <w:lang w:val="fi-FI"/>
        </w:rPr>
        <w:t xml:space="preserve"> (PVC/CTFE/Alumiini-läpipainopakkaukset)</w:t>
      </w:r>
    </w:p>
    <w:p w14:paraId="0583B5A4" w14:textId="77777777" w:rsidR="00C638F5" w:rsidRPr="007777DD" w:rsidRDefault="00C638F5" w:rsidP="003B6088">
      <w:pPr>
        <w:tabs>
          <w:tab w:val="clear" w:pos="567"/>
          <w:tab w:val="left" w:pos="2268"/>
        </w:tabs>
        <w:spacing w:line="240" w:lineRule="auto"/>
        <w:rPr>
          <w:shd w:val="clear" w:color="auto" w:fill="D9D9D9"/>
          <w:lang w:val="fi-FI"/>
        </w:rPr>
      </w:pPr>
      <w:r w:rsidRPr="007777DD">
        <w:rPr>
          <w:shd w:val="clear" w:color="auto" w:fill="D9D9D9"/>
          <w:lang w:val="fi-FI"/>
        </w:rPr>
        <w:t>EU/1/04/294/005</w:t>
      </w:r>
      <w:r w:rsidRPr="007777DD">
        <w:rPr>
          <w:shd w:val="clear" w:color="auto" w:fill="D9D9D9"/>
          <w:lang w:val="fi-FI"/>
        </w:rPr>
        <w:tab/>
        <w:t>56 tablettia</w:t>
      </w:r>
      <w:r w:rsidR="00DA69BF" w:rsidRPr="007777DD">
        <w:rPr>
          <w:shd w:val="clear" w:color="auto" w:fill="D9D9D9"/>
          <w:lang w:val="fi-FI"/>
        </w:rPr>
        <w:t xml:space="preserve"> (PVC/CTFE/Alumiini-läpipainopakkaukset)</w:t>
      </w:r>
    </w:p>
    <w:p w14:paraId="28DC0762" w14:textId="77777777" w:rsidR="00C638F5" w:rsidRPr="007777DD" w:rsidRDefault="00C638F5" w:rsidP="003B6088">
      <w:pPr>
        <w:tabs>
          <w:tab w:val="clear" w:pos="567"/>
          <w:tab w:val="left" w:pos="2268"/>
        </w:tabs>
        <w:spacing w:line="240" w:lineRule="auto"/>
        <w:rPr>
          <w:shd w:val="clear" w:color="auto" w:fill="D9D9D9"/>
          <w:lang w:val="fi-FI"/>
        </w:rPr>
      </w:pPr>
      <w:r w:rsidRPr="007777DD">
        <w:rPr>
          <w:shd w:val="clear" w:color="auto" w:fill="D9D9D9"/>
          <w:lang w:val="fi-FI"/>
        </w:rPr>
        <w:t>EU/1/04/294/006</w:t>
      </w:r>
      <w:r w:rsidRPr="007777DD">
        <w:rPr>
          <w:shd w:val="clear" w:color="auto" w:fill="D9D9D9"/>
          <w:lang w:val="fi-FI"/>
        </w:rPr>
        <w:tab/>
        <w:t>98 tablettia</w:t>
      </w:r>
      <w:r w:rsidR="00DA69BF" w:rsidRPr="007777DD">
        <w:rPr>
          <w:shd w:val="clear" w:color="auto" w:fill="D9D9D9"/>
          <w:lang w:val="fi-FI"/>
        </w:rPr>
        <w:t xml:space="preserve"> (PVC/CTFE/Alumiini-läpipainopakkaukset)</w:t>
      </w:r>
    </w:p>
    <w:p w14:paraId="1C13F3ED"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EU/1/04/294/015</w:t>
      </w:r>
      <w:r w:rsidRPr="007777DD">
        <w:rPr>
          <w:shd w:val="clear" w:color="auto" w:fill="D9D9D9"/>
          <w:lang w:val="fi-FI"/>
        </w:rPr>
        <w:tab/>
        <w:t>7 tablettia (PVC/PVDC/Alumiini-läpipainopakkaukset)</w:t>
      </w:r>
    </w:p>
    <w:p w14:paraId="44817CDA"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EU/1/04/294/016</w:t>
      </w:r>
      <w:r w:rsidRPr="007777DD">
        <w:rPr>
          <w:shd w:val="clear" w:color="auto" w:fill="D9D9D9"/>
          <w:lang w:val="fi-FI"/>
        </w:rPr>
        <w:tab/>
        <w:t>14 tablettia (PVC/PVDC/Alumiini-läpipainopakkaukset)</w:t>
      </w:r>
    </w:p>
    <w:p w14:paraId="369F820D"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EU/1/04/294/017</w:t>
      </w:r>
      <w:r w:rsidRPr="007777DD">
        <w:rPr>
          <w:shd w:val="clear" w:color="auto" w:fill="D9D9D9"/>
          <w:lang w:val="fi-FI"/>
        </w:rPr>
        <w:tab/>
        <w:t>28 tablettia (PVC/PVDC/Alumiini-läpipainopakkaukset)</w:t>
      </w:r>
    </w:p>
    <w:p w14:paraId="204CF1CF"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EU/1/04/294/018</w:t>
      </w:r>
      <w:r w:rsidRPr="007777DD">
        <w:rPr>
          <w:shd w:val="clear" w:color="auto" w:fill="D9D9D9"/>
          <w:lang w:val="fi-FI"/>
        </w:rPr>
        <w:tab/>
        <w:t>49 tablettia (PVC/PVDC/Alumiini-läpipainopakkaukset)</w:t>
      </w:r>
    </w:p>
    <w:p w14:paraId="42E557CF"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EU/1/04/294/019</w:t>
      </w:r>
      <w:r w:rsidRPr="007777DD">
        <w:rPr>
          <w:shd w:val="clear" w:color="auto" w:fill="D9D9D9"/>
          <w:lang w:val="fi-FI"/>
        </w:rPr>
        <w:tab/>
        <w:t>56 tablettia (PVC/PVDC/Alumiini-läpipainopakkaukset)</w:t>
      </w:r>
    </w:p>
    <w:p w14:paraId="73667038"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EU/1/04/294/020</w:t>
      </w:r>
      <w:r w:rsidRPr="007777DD">
        <w:rPr>
          <w:shd w:val="clear" w:color="auto" w:fill="D9D9D9"/>
          <w:lang w:val="fi-FI"/>
        </w:rPr>
        <w:tab/>
        <w:t>98 tablettia (PVC/PVDC/Alumiini-läpipainopakkaukset)</w:t>
      </w:r>
    </w:p>
    <w:p w14:paraId="3BEC143F" w14:textId="77777777" w:rsidR="00C638F5" w:rsidRPr="007777DD" w:rsidRDefault="00C638F5" w:rsidP="003B6088">
      <w:pPr>
        <w:tabs>
          <w:tab w:val="clear" w:pos="567"/>
        </w:tabs>
        <w:spacing w:line="240" w:lineRule="auto"/>
        <w:rPr>
          <w:lang w:val="fi-FI"/>
        </w:rPr>
      </w:pPr>
    </w:p>
    <w:p w14:paraId="6AD1911F"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52502B90" w14:textId="77777777">
        <w:tc>
          <w:tcPr>
            <w:tcW w:w="9287" w:type="dxa"/>
            <w:tcBorders>
              <w:top w:val="single" w:sz="4" w:space="0" w:color="auto"/>
              <w:left w:val="single" w:sz="4" w:space="0" w:color="auto"/>
              <w:bottom w:val="single" w:sz="4" w:space="0" w:color="auto"/>
              <w:right w:val="single" w:sz="4" w:space="0" w:color="auto"/>
            </w:tcBorders>
          </w:tcPr>
          <w:p w14:paraId="04B9431C"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13.</w:t>
            </w:r>
            <w:r w:rsidRPr="007777DD">
              <w:rPr>
                <w:b/>
                <w:bCs/>
                <w:lang w:val="fi-FI"/>
              </w:rPr>
              <w:tab/>
              <w:t>ERÄNUMERO</w:t>
            </w:r>
          </w:p>
        </w:tc>
      </w:tr>
    </w:tbl>
    <w:p w14:paraId="68A41B76" w14:textId="77777777" w:rsidR="00C638F5" w:rsidRPr="007777DD" w:rsidRDefault="00C638F5" w:rsidP="003B6088">
      <w:pPr>
        <w:tabs>
          <w:tab w:val="clear" w:pos="567"/>
        </w:tabs>
        <w:spacing w:line="240" w:lineRule="auto"/>
        <w:rPr>
          <w:lang w:val="fi-FI"/>
        </w:rPr>
      </w:pPr>
    </w:p>
    <w:p w14:paraId="7ABE6A23" w14:textId="77777777" w:rsidR="00C638F5" w:rsidRPr="007777DD" w:rsidRDefault="00C638F5" w:rsidP="003B6088">
      <w:pPr>
        <w:tabs>
          <w:tab w:val="clear" w:pos="567"/>
        </w:tabs>
        <w:spacing w:line="240" w:lineRule="auto"/>
        <w:rPr>
          <w:lang w:val="fi-FI"/>
        </w:rPr>
      </w:pPr>
      <w:r w:rsidRPr="007777DD">
        <w:rPr>
          <w:lang w:val="fi-FI"/>
        </w:rPr>
        <w:t>Lot</w:t>
      </w:r>
    </w:p>
    <w:p w14:paraId="75FAAC9C" w14:textId="77777777" w:rsidR="00C638F5" w:rsidRPr="007777DD" w:rsidRDefault="00C638F5" w:rsidP="003B6088">
      <w:pPr>
        <w:tabs>
          <w:tab w:val="clear" w:pos="567"/>
        </w:tabs>
        <w:spacing w:line="240" w:lineRule="auto"/>
        <w:rPr>
          <w:lang w:val="fi-FI"/>
        </w:rPr>
      </w:pPr>
    </w:p>
    <w:p w14:paraId="2CBCCC17"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12B5911D" w14:textId="77777777">
        <w:tc>
          <w:tcPr>
            <w:tcW w:w="9287" w:type="dxa"/>
            <w:tcBorders>
              <w:top w:val="single" w:sz="4" w:space="0" w:color="auto"/>
              <w:left w:val="single" w:sz="4" w:space="0" w:color="auto"/>
              <w:bottom w:val="single" w:sz="4" w:space="0" w:color="auto"/>
              <w:right w:val="single" w:sz="4" w:space="0" w:color="auto"/>
            </w:tcBorders>
          </w:tcPr>
          <w:p w14:paraId="61EE6C17"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14.</w:t>
            </w:r>
            <w:r w:rsidRPr="007777DD">
              <w:rPr>
                <w:b/>
                <w:bCs/>
                <w:lang w:val="fi-FI"/>
              </w:rPr>
              <w:tab/>
              <w:t>YLEINEN TOIMITTAMISLUOKITTELU</w:t>
            </w:r>
          </w:p>
        </w:tc>
      </w:tr>
    </w:tbl>
    <w:p w14:paraId="5A8CC872" w14:textId="77777777" w:rsidR="00C638F5" w:rsidRPr="007777DD" w:rsidRDefault="00C638F5" w:rsidP="003B6088">
      <w:pPr>
        <w:tabs>
          <w:tab w:val="clear" w:pos="567"/>
        </w:tabs>
        <w:spacing w:line="240" w:lineRule="auto"/>
        <w:rPr>
          <w:lang w:val="fi-FI"/>
        </w:rPr>
      </w:pPr>
    </w:p>
    <w:p w14:paraId="65F29F1E" w14:textId="77777777" w:rsidR="00C638F5" w:rsidRPr="007777DD" w:rsidRDefault="00C638F5" w:rsidP="003B6088">
      <w:pPr>
        <w:tabs>
          <w:tab w:val="clear" w:pos="567"/>
        </w:tabs>
        <w:spacing w:line="240" w:lineRule="auto"/>
        <w:rPr>
          <w:lang w:val="fi-FI"/>
        </w:rPr>
      </w:pPr>
      <w:r w:rsidRPr="007777DD">
        <w:rPr>
          <w:lang w:val="fi-FI"/>
        </w:rPr>
        <w:t>Reseptilääke.</w:t>
      </w:r>
    </w:p>
    <w:p w14:paraId="27CF3CB5" w14:textId="77777777" w:rsidR="00C638F5" w:rsidRPr="007777DD" w:rsidRDefault="00C638F5" w:rsidP="003B6088">
      <w:pPr>
        <w:tabs>
          <w:tab w:val="clear" w:pos="567"/>
        </w:tabs>
        <w:spacing w:line="240" w:lineRule="auto"/>
        <w:rPr>
          <w:lang w:val="fi-FI"/>
        </w:rPr>
      </w:pPr>
    </w:p>
    <w:p w14:paraId="5458BA6D"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4ED54782" w14:textId="77777777">
        <w:tc>
          <w:tcPr>
            <w:tcW w:w="9287" w:type="dxa"/>
            <w:tcBorders>
              <w:top w:val="single" w:sz="4" w:space="0" w:color="auto"/>
              <w:left w:val="single" w:sz="4" w:space="0" w:color="auto"/>
              <w:bottom w:val="single" w:sz="4" w:space="0" w:color="auto"/>
              <w:right w:val="single" w:sz="4" w:space="0" w:color="auto"/>
            </w:tcBorders>
          </w:tcPr>
          <w:p w14:paraId="6AF4DD28"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15.</w:t>
            </w:r>
            <w:r w:rsidRPr="007777DD">
              <w:rPr>
                <w:b/>
                <w:bCs/>
                <w:lang w:val="fi-FI"/>
              </w:rPr>
              <w:tab/>
              <w:t>KÄYTTÖOHJEET</w:t>
            </w:r>
          </w:p>
        </w:tc>
      </w:tr>
    </w:tbl>
    <w:p w14:paraId="6725295B" w14:textId="77777777" w:rsidR="00C638F5" w:rsidRPr="007777DD" w:rsidRDefault="00C638F5" w:rsidP="003B6088">
      <w:pPr>
        <w:tabs>
          <w:tab w:val="clear" w:pos="567"/>
        </w:tabs>
        <w:spacing w:line="240" w:lineRule="auto"/>
        <w:rPr>
          <w:lang w:val="fi-FI"/>
        </w:rPr>
      </w:pPr>
    </w:p>
    <w:p w14:paraId="17B06DD0" w14:textId="77777777" w:rsidR="00DC7BBC" w:rsidRPr="007777DD" w:rsidRDefault="00DC7BBC" w:rsidP="003B6088">
      <w:pPr>
        <w:tabs>
          <w:tab w:val="clear" w:pos="567"/>
        </w:tabs>
        <w:spacing w:line="240" w:lineRule="auto"/>
        <w:rPr>
          <w:lang w:val="fi-FI"/>
        </w:rPr>
      </w:pPr>
    </w:p>
    <w:p w14:paraId="667191A9" w14:textId="77777777" w:rsidR="00DC7BBC" w:rsidRPr="007777DD" w:rsidRDefault="00DC7BBC" w:rsidP="003B6088">
      <w:pPr>
        <w:pBdr>
          <w:top w:val="single" w:sz="4" w:space="1" w:color="auto"/>
          <w:left w:val="single" w:sz="4" w:space="4" w:color="auto"/>
          <w:bottom w:val="single" w:sz="4" w:space="1" w:color="auto"/>
          <w:right w:val="single" w:sz="4" w:space="0" w:color="auto"/>
        </w:pBdr>
        <w:tabs>
          <w:tab w:val="clear" w:pos="567"/>
        </w:tabs>
        <w:spacing w:line="240" w:lineRule="auto"/>
        <w:ind w:left="567" w:right="425" w:hanging="567"/>
        <w:rPr>
          <w:b/>
          <w:bCs/>
          <w:lang w:val="fi-FI"/>
        </w:rPr>
      </w:pPr>
      <w:r w:rsidRPr="007777DD">
        <w:rPr>
          <w:b/>
          <w:bCs/>
          <w:lang w:val="fi-FI"/>
        </w:rPr>
        <w:t>16.</w:t>
      </w:r>
      <w:r w:rsidRPr="007777DD">
        <w:rPr>
          <w:b/>
          <w:bCs/>
          <w:lang w:val="fi-FI"/>
        </w:rPr>
        <w:tab/>
        <w:t>TIEDOT PISTEKIRJOITUKSELLA</w:t>
      </w:r>
    </w:p>
    <w:p w14:paraId="2DEDFD14" w14:textId="77777777" w:rsidR="00DC7BBC" w:rsidRPr="007777DD" w:rsidRDefault="00DC7BBC" w:rsidP="003B6088">
      <w:pPr>
        <w:tabs>
          <w:tab w:val="clear" w:pos="567"/>
        </w:tabs>
        <w:spacing w:line="240" w:lineRule="auto"/>
        <w:rPr>
          <w:lang w:val="fi-FI"/>
        </w:rPr>
      </w:pPr>
    </w:p>
    <w:p w14:paraId="1E12A556" w14:textId="77777777" w:rsidR="00DC7BBC" w:rsidRPr="007777DD" w:rsidRDefault="00DC7BBC" w:rsidP="003B6088">
      <w:pPr>
        <w:tabs>
          <w:tab w:val="clear" w:pos="567"/>
        </w:tabs>
        <w:spacing w:line="240" w:lineRule="auto"/>
        <w:rPr>
          <w:lang w:val="fi-FI"/>
        </w:rPr>
      </w:pPr>
      <w:r w:rsidRPr="007777DD">
        <w:rPr>
          <w:lang w:val="fi-FI"/>
        </w:rPr>
        <w:t>Emselex 7,5</w:t>
      </w:r>
      <w:r w:rsidR="00564D1B" w:rsidRPr="007777DD">
        <w:rPr>
          <w:lang w:val="fi-FI"/>
        </w:rPr>
        <w:t> </w:t>
      </w:r>
      <w:r w:rsidRPr="007777DD">
        <w:rPr>
          <w:lang w:val="fi-FI"/>
        </w:rPr>
        <w:t>mg</w:t>
      </w:r>
    </w:p>
    <w:p w14:paraId="4C5D8924" w14:textId="77777777" w:rsidR="00346267" w:rsidRPr="007777DD" w:rsidRDefault="00346267" w:rsidP="003B6088">
      <w:pPr>
        <w:suppressAutoHyphens/>
        <w:spacing w:line="240" w:lineRule="auto"/>
        <w:rPr>
          <w:shd w:val="clear" w:color="auto" w:fill="CCCCCC"/>
          <w:lang w:val="fi-FI"/>
        </w:rPr>
      </w:pPr>
    </w:p>
    <w:p w14:paraId="3B630D0F" w14:textId="77777777" w:rsidR="00346267" w:rsidRPr="007777DD" w:rsidRDefault="00346267" w:rsidP="003B6088">
      <w:pPr>
        <w:keepNext/>
        <w:pBdr>
          <w:top w:val="single" w:sz="4" w:space="1" w:color="auto"/>
          <w:left w:val="single" w:sz="4" w:space="4" w:color="auto"/>
          <w:bottom w:val="single" w:sz="4" w:space="1" w:color="auto"/>
          <w:right w:val="single" w:sz="4" w:space="4" w:color="auto"/>
        </w:pBdr>
        <w:spacing w:line="240" w:lineRule="auto"/>
        <w:rPr>
          <w:i/>
          <w:noProof/>
          <w:lang w:val="fi-FI"/>
        </w:rPr>
      </w:pPr>
      <w:r w:rsidRPr="007777DD">
        <w:rPr>
          <w:b/>
          <w:noProof/>
          <w:lang w:val="fi-FI"/>
        </w:rPr>
        <w:t>17.</w:t>
      </w:r>
      <w:r w:rsidRPr="007777DD">
        <w:rPr>
          <w:b/>
          <w:noProof/>
          <w:lang w:val="fi-FI"/>
        </w:rPr>
        <w:tab/>
        <w:t>YKSILÖLLINEN TUNNISTE – 2D-VIIVAKOODI</w:t>
      </w:r>
    </w:p>
    <w:p w14:paraId="61F8D043" w14:textId="77777777" w:rsidR="00346267" w:rsidRPr="007777DD" w:rsidRDefault="00346267" w:rsidP="003B6088">
      <w:pPr>
        <w:keepNext/>
        <w:tabs>
          <w:tab w:val="left" w:pos="720"/>
        </w:tabs>
        <w:spacing w:line="240" w:lineRule="auto"/>
        <w:rPr>
          <w:noProof/>
          <w:lang w:val="fi-FI"/>
        </w:rPr>
      </w:pPr>
    </w:p>
    <w:p w14:paraId="215A960C" w14:textId="77777777" w:rsidR="00346267" w:rsidRPr="007777DD" w:rsidRDefault="00346267" w:rsidP="003B6088">
      <w:pPr>
        <w:spacing w:line="240" w:lineRule="auto"/>
        <w:rPr>
          <w:noProof/>
          <w:highlight w:val="lightGray"/>
          <w:lang w:val="fi-FI" w:eastAsia="en-US"/>
        </w:rPr>
      </w:pPr>
      <w:r w:rsidRPr="007777DD">
        <w:rPr>
          <w:noProof/>
          <w:shd w:val="pct15" w:color="auto" w:fill="auto"/>
          <w:lang w:val="fi-FI" w:eastAsia="en-US"/>
        </w:rPr>
        <w:t>2D-viivakoodi, joka sisältää yksilöllisen tunnisteen.</w:t>
      </w:r>
    </w:p>
    <w:p w14:paraId="2B3B1FEE" w14:textId="77777777" w:rsidR="00346267" w:rsidRPr="007777DD" w:rsidRDefault="00346267" w:rsidP="003B6088">
      <w:pPr>
        <w:spacing w:line="240" w:lineRule="auto"/>
        <w:rPr>
          <w:noProof/>
          <w:shd w:val="clear" w:color="auto" w:fill="CCCCCC"/>
          <w:lang w:val="fi-FI" w:bidi="fi-FI"/>
        </w:rPr>
      </w:pPr>
    </w:p>
    <w:p w14:paraId="1644B193" w14:textId="77777777" w:rsidR="00346267" w:rsidRPr="007777DD" w:rsidRDefault="00346267" w:rsidP="003B6088">
      <w:pPr>
        <w:spacing w:line="240" w:lineRule="auto"/>
        <w:rPr>
          <w:noProof/>
          <w:vanish/>
          <w:lang w:val="fi-FI"/>
        </w:rPr>
      </w:pPr>
    </w:p>
    <w:p w14:paraId="645D0C26" w14:textId="77777777" w:rsidR="00346267" w:rsidRPr="007777DD" w:rsidRDefault="00346267" w:rsidP="003B6088">
      <w:pPr>
        <w:keepNext/>
        <w:pBdr>
          <w:top w:val="single" w:sz="4" w:space="1" w:color="auto"/>
          <w:left w:val="single" w:sz="4" w:space="4" w:color="auto"/>
          <w:bottom w:val="single" w:sz="4" w:space="1" w:color="auto"/>
          <w:right w:val="single" w:sz="4" w:space="4" w:color="auto"/>
        </w:pBdr>
        <w:spacing w:line="240" w:lineRule="auto"/>
        <w:rPr>
          <w:i/>
          <w:noProof/>
          <w:lang w:val="fi-FI"/>
        </w:rPr>
      </w:pPr>
      <w:r w:rsidRPr="007777DD">
        <w:rPr>
          <w:b/>
          <w:noProof/>
          <w:lang w:val="fi-FI"/>
        </w:rPr>
        <w:t>18.</w:t>
      </w:r>
      <w:r w:rsidRPr="007777DD">
        <w:rPr>
          <w:b/>
          <w:noProof/>
          <w:lang w:val="fi-FI"/>
        </w:rPr>
        <w:tab/>
        <w:t>YKSILÖLLINEN TUNNISTE – LUETTAVISSA OLEVAT TIEDOT</w:t>
      </w:r>
    </w:p>
    <w:p w14:paraId="60A7ED09" w14:textId="77777777" w:rsidR="00346267" w:rsidRPr="007777DD" w:rsidRDefault="00346267" w:rsidP="003B6088">
      <w:pPr>
        <w:keepNext/>
        <w:tabs>
          <w:tab w:val="left" w:pos="720"/>
        </w:tabs>
        <w:spacing w:line="240" w:lineRule="auto"/>
        <w:rPr>
          <w:noProof/>
          <w:lang w:val="fi-FI"/>
        </w:rPr>
      </w:pPr>
    </w:p>
    <w:p w14:paraId="253D6D4E" w14:textId="77777777" w:rsidR="00346267" w:rsidRPr="007777DD" w:rsidRDefault="00346267" w:rsidP="003B6088">
      <w:pPr>
        <w:keepNext/>
        <w:spacing w:line="240" w:lineRule="auto"/>
        <w:rPr>
          <w:lang w:val="fi-FI"/>
        </w:rPr>
      </w:pPr>
      <w:r w:rsidRPr="007777DD">
        <w:rPr>
          <w:lang w:val="fi-FI"/>
        </w:rPr>
        <w:t>PC:</w:t>
      </w:r>
    </w:p>
    <w:p w14:paraId="4097068D" w14:textId="77777777" w:rsidR="00346267" w:rsidRPr="007777DD" w:rsidRDefault="00346267" w:rsidP="003B6088">
      <w:pPr>
        <w:keepNext/>
        <w:spacing w:line="240" w:lineRule="auto"/>
        <w:rPr>
          <w:lang w:val="fi-FI"/>
        </w:rPr>
      </w:pPr>
      <w:r w:rsidRPr="007777DD">
        <w:rPr>
          <w:lang w:val="fi-FI"/>
        </w:rPr>
        <w:t>SN:</w:t>
      </w:r>
    </w:p>
    <w:p w14:paraId="670D3F1B" w14:textId="77777777" w:rsidR="006679FE" w:rsidRPr="007777DD" w:rsidRDefault="00346267" w:rsidP="006679FE">
      <w:pPr>
        <w:spacing w:line="240" w:lineRule="auto"/>
        <w:rPr>
          <w:lang w:val="fi-FI"/>
        </w:rPr>
      </w:pPr>
      <w:r w:rsidRPr="007777DD">
        <w:rPr>
          <w:lang w:val="fi-FI"/>
        </w:rPr>
        <w:t>NN:</w:t>
      </w:r>
    </w:p>
    <w:p w14:paraId="5AD36619" w14:textId="4C0B42C4" w:rsidR="004F7E69" w:rsidRPr="007777DD" w:rsidRDefault="004F7E69" w:rsidP="006679FE">
      <w:pPr>
        <w:spacing w:line="240" w:lineRule="auto"/>
        <w:rPr>
          <w:lang w:val="fi-FI"/>
        </w:rPr>
      </w:pPr>
      <w:r w:rsidRPr="007777DD">
        <w:rPr>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443C39" w14:paraId="1AF0A1B7" w14:textId="77777777">
        <w:trPr>
          <w:trHeight w:val="1040"/>
        </w:trPr>
        <w:tc>
          <w:tcPr>
            <w:tcW w:w="9287" w:type="dxa"/>
            <w:tcBorders>
              <w:top w:val="single" w:sz="4" w:space="0" w:color="auto"/>
              <w:left w:val="single" w:sz="4" w:space="0" w:color="auto"/>
              <w:bottom w:val="single" w:sz="4" w:space="0" w:color="auto"/>
              <w:right w:val="single" w:sz="4" w:space="0" w:color="auto"/>
            </w:tcBorders>
          </w:tcPr>
          <w:p w14:paraId="7B00A259" w14:textId="77777777" w:rsidR="004F7E69" w:rsidRPr="007777DD" w:rsidRDefault="004F7E69" w:rsidP="003B6088">
            <w:pPr>
              <w:tabs>
                <w:tab w:val="clear" w:pos="567"/>
              </w:tabs>
              <w:spacing w:line="240" w:lineRule="auto"/>
              <w:rPr>
                <w:b/>
                <w:bCs/>
                <w:lang w:val="fi-FI"/>
              </w:rPr>
            </w:pPr>
            <w:r w:rsidRPr="007777DD">
              <w:rPr>
                <w:b/>
                <w:bCs/>
                <w:lang w:val="fi-FI"/>
              </w:rPr>
              <w:lastRenderedPageBreak/>
              <w:t>ULKOPAKKAUKSESSA ON OLTAVA SEURAAVAT MERKINNÄT</w:t>
            </w:r>
          </w:p>
          <w:p w14:paraId="6261254B" w14:textId="77777777" w:rsidR="004F7E69" w:rsidRPr="007777DD" w:rsidRDefault="004F7E69" w:rsidP="003B6088">
            <w:pPr>
              <w:tabs>
                <w:tab w:val="clear" w:pos="567"/>
              </w:tabs>
              <w:spacing w:line="240" w:lineRule="auto"/>
              <w:rPr>
                <w:lang w:val="fi-FI"/>
              </w:rPr>
            </w:pPr>
          </w:p>
          <w:p w14:paraId="43E09CEA" w14:textId="77777777" w:rsidR="004F7E69" w:rsidRPr="007777DD" w:rsidRDefault="004F7E69" w:rsidP="003B6088">
            <w:pPr>
              <w:spacing w:line="240" w:lineRule="auto"/>
              <w:rPr>
                <w:b/>
                <w:bCs/>
                <w:lang w:val="fi-FI"/>
              </w:rPr>
            </w:pPr>
            <w:r w:rsidRPr="007777DD">
              <w:rPr>
                <w:b/>
                <w:bCs/>
                <w:lang w:val="fi-FI"/>
              </w:rPr>
              <w:t xml:space="preserve">KERRANNAISPAKKAUKSEN ULKOPAKKAUS (SISÄLTÄÄ </w:t>
            </w:r>
            <w:r w:rsidR="002C072A" w:rsidRPr="007777DD">
              <w:rPr>
                <w:b/>
                <w:bCs/>
                <w:lang w:val="fi-FI"/>
              </w:rPr>
              <w:t>SINISELLÄ KEHYSTETYN ALUEEN</w:t>
            </w:r>
            <w:r w:rsidRPr="007777DD">
              <w:rPr>
                <w:b/>
                <w:lang w:val="fi-FI"/>
              </w:rPr>
              <w:t>)</w:t>
            </w:r>
          </w:p>
        </w:tc>
      </w:tr>
    </w:tbl>
    <w:p w14:paraId="1C78A1C1" w14:textId="77777777" w:rsidR="004F7E69" w:rsidRPr="007777DD" w:rsidRDefault="004F7E69" w:rsidP="003B6088">
      <w:pPr>
        <w:tabs>
          <w:tab w:val="clear" w:pos="567"/>
        </w:tabs>
        <w:spacing w:line="240" w:lineRule="auto"/>
        <w:rPr>
          <w:lang w:val="fi-FI"/>
        </w:rPr>
      </w:pPr>
    </w:p>
    <w:p w14:paraId="5AE22C66" w14:textId="77777777" w:rsidR="004F7E69" w:rsidRPr="007777DD" w:rsidRDefault="004F7E69"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7777DD" w14:paraId="4C2AC15D" w14:textId="77777777">
        <w:tc>
          <w:tcPr>
            <w:tcW w:w="9287" w:type="dxa"/>
            <w:tcBorders>
              <w:top w:val="single" w:sz="4" w:space="0" w:color="auto"/>
              <w:left w:val="single" w:sz="4" w:space="0" w:color="auto"/>
              <w:bottom w:val="single" w:sz="4" w:space="0" w:color="auto"/>
              <w:right w:val="single" w:sz="4" w:space="0" w:color="auto"/>
            </w:tcBorders>
          </w:tcPr>
          <w:p w14:paraId="31CE233E" w14:textId="77777777" w:rsidR="004F7E69" w:rsidRPr="007777DD" w:rsidRDefault="004F7E69" w:rsidP="003B6088">
            <w:pPr>
              <w:tabs>
                <w:tab w:val="clear" w:pos="567"/>
              </w:tabs>
              <w:spacing w:line="240" w:lineRule="auto"/>
              <w:ind w:left="567" w:hanging="567"/>
              <w:rPr>
                <w:b/>
                <w:bCs/>
                <w:lang w:val="fi-FI"/>
              </w:rPr>
            </w:pPr>
            <w:r w:rsidRPr="007777DD">
              <w:rPr>
                <w:b/>
                <w:bCs/>
                <w:lang w:val="fi-FI"/>
              </w:rPr>
              <w:t>1.</w:t>
            </w:r>
            <w:r w:rsidRPr="007777DD">
              <w:rPr>
                <w:b/>
                <w:bCs/>
                <w:lang w:val="fi-FI"/>
              </w:rPr>
              <w:tab/>
              <w:t>LÄÄKEVALMISTEEN NIMI</w:t>
            </w:r>
          </w:p>
        </w:tc>
      </w:tr>
    </w:tbl>
    <w:p w14:paraId="1F48DD56" w14:textId="77777777" w:rsidR="004F7E69" w:rsidRPr="007777DD" w:rsidRDefault="004F7E69" w:rsidP="003B6088">
      <w:pPr>
        <w:tabs>
          <w:tab w:val="clear" w:pos="567"/>
        </w:tabs>
        <w:spacing w:line="240" w:lineRule="auto"/>
        <w:rPr>
          <w:lang w:val="fi-FI"/>
        </w:rPr>
      </w:pPr>
    </w:p>
    <w:p w14:paraId="495FE9D5" w14:textId="77777777" w:rsidR="004F7E69" w:rsidRPr="007777DD" w:rsidRDefault="004F7E69" w:rsidP="003B6088">
      <w:pPr>
        <w:tabs>
          <w:tab w:val="clear" w:pos="567"/>
        </w:tabs>
        <w:spacing w:line="240" w:lineRule="auto"/>
        <w:rPr>
          <w:lang w:val="fi-FI"/>
        </w:rPr>
      </w:pPr>
      <w:r w:rsidRPr="007777DD">
        <w:rPr>
          <w:lang w:val="fi-FI"/>
        </w:rPr>
        <w:t>Emselex 7,5 mg depottabletit</w:t>
      </w:r>
    </w:p>
    <w:p w14:paraId="7F9A760E" w14:textId="77777777" w:rsidR="004F7E69" w:rsidRPr="007777DD" w:rsidRDefault="007F528A" w:rsidP="003B6088">
      <w:pPr>
        <w:tabs>
          <w:tab w:val="clear" w:pos="567"/>
        </w:tabs>
        <w:spacing w:line="240" w:lineRule="auto"/>
        <w:rPr>
          <w:lang w:val="fi-FI"/>
        </w:rPr>
      </w:pPr>
      <w:r w:rsidRPr="007777DD">
        <w:rPr>
          <w:lang w:val="fi-FI"/>
        </w:rPr>
        <w:t>darifenasiini</w:t>
      </w:r>
    </w:p>
    <w:p w14:paraId="63AFE395" w14:textId="77777777" w:rsidR="004F7E69" w:rsidRPr="007777DD" w:rsidRDefault="004F7E69" w:rsidP="003B6088">
      <w:pPr>
        <w:tabs>
          <w:tab w:val="clear" w:pos="567"/>
        </w:tabs>
        <w:spacing w:line="240" w:lineRule="auto"/>
        <w:rPr>
          <w:lang w:val="fi-FI"/>
        </w:rPr>
      </w:pPr>
    </w:p>
    <w:p w14:paraId="6DBAA591" w14:textId="77777777" w:rsidR="004F7E69" w:rsidRPr="007777DD" w:rsidRDefault="004F7E69"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7777DD" w14:paraId="28667ADF" w14:textId="77777777">
        <w:tc>
          <w:tcPr>
            <w:tcW w:w="9287" w:type="dxa"/>
            <w:tcBorders>
              <w:top w:val="single" w:sz="4" w:space="0" w:color="auto"/>
              <w:left w:val="single" w:sz="4" w:space="0" w:color="auto"/>
              <w:bottom w:val="single" w:sz="4" w:space="0" w:color="auto"/>
              <w:right w:val="single" w:sz="4" w:space="0" w:color="auto"/>
            </w:tcBorders>
          </w:tcPr>
          <w:p w14:paraId="2C6E8EBC" w14:textId="77777777" w:rsidR="004F7E69" w:rsidRPr="007777DD" w:rsidRDefault="004F7E69" w:rsidP="003B6088">
            <w:pPr>
              <w:tabs>
                <w:tab w:val="clear" w:pos="567"/>
              </w:tabs>
              <w:spacing w:line="240" w:lineRule="auto"/>
              <w:ind w:left="567" w:hanging="567"/>
              <w:rPr>
                <w:b/>
                <w:bCs/>
                <w:lang w:val="fi-FI"/>
              </w:rPr>
            </w:pPr>
            <w:r w:rsidRPr="007777DD">
              <w:rPr>
                <w:b/>
                <w:bCs/>
                <w:lang w:val="fi-FI"/>
              </w:rPr>
              <w:t>2.</w:t>
            </w:r>
            <w:r w:rsidRPr="007777DD">
              <w:rPr>
                <w:b/>
                <w:bCs/>
                <w:lang w:val="fi-FI"/>
              </w:rPr>
              <w:tab/>
              <w:t>VAIKUTTAVA(T) AINE(ET)</w:t>
            </w:r>
          </w:p>
        </w:tc>
      </w:tr>
    </w:tbl>
    <w:p w14:paraId="7E8475CE" w14:textId="77777777" w:rsidR="004F7E69" w:rsidRPr="007777DD" w:rsidRDefault="004F7E69" w:rsidP="003B6088">
      <w:pPr>
        <w:tabs>
          <w:tab w:val="clear" w:pos="567"/>
        </w:tabs>
        <w:spacing w:line="240" w:lineRule="auto"/>
        <w:rPr>
          <w:lang w:val="fi-FI"/>
        </w:rPr>
      </w:pPr>
    </w:p>
    <w:p w14:paraId="3AA853E7" w14:textId="77777777" w:rsidR="004F7E69" w:rsidRPr="007777DD" w:rsidRDefault="004F7E69" w:rsidP="003B6088">
      <w:pPr>
        <w:tabs>
          <w:tab w:val="clear" w:pos="567"/>
        </w:tabs>
        <w:spacing w:line="240" w:lineRule="auto"/>
        <w:rPr>
          <w:lang w:val="fi-FI"/>
        </w:rPr>
      </w:pPr>
      <w:r w:rsidRPr="007777DD">
        <w:rPr>
          <w:lang w:val="fi-FI"/>
        </w:rPr>
        <w:t>Yksi tabletti sisältää 7,5 mg darifenasiinia (hydrobromidina).</w:t>
      </w:r>
    </w:p>
    <w:p w14:paraId="66A78654" w14:textId="77777777" w:rsidR="004F7E69" w:rsidRPr="007777DD" w:rsidRDefault="004F7E69" w:rsidP="003B6088">
      <w:pPr>
        <w:tabs>
          <w:tab w:val="clear" w:pos="567"/>
        </w:tabs>
        <w:spacing w:line="240" w:lineRule="auto"/>
        <w:rPr>
          <w:lang w:val="fi-FI"/>
        </w:rPr>
      </w:pPr>
    </w:p>
    <w:p w14:paraId="43D9344F" w14:textId="77777777" w:rsidR="004F7E69" w:rsidRPr="007777DD" w:rsidRDefault="004F7E69"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7777DD" w14:paraId="0A32C34A" w14:textId="77777777">
        <w:tc>
          <w:tcPr>
            <w:tcW w:w="9287" w:type="dxa"/>
            <w:tcBorders>
              <w:top w:val="single" w:sz="4" w:space="0" w:color="auto"/>
              <w:left w:val="single" w:sz="4" w:space="0" w:color="auto"/>
              <w:bottom w:val="single" w:sz="4" w:space="0" w:color="auto"/>
              <w:right w:val="single" w:sz="4" w:space="0" w:color="auto"/>
            </w:tcBorders>
          </w:tcPr>
          <w:p w14:paraId="7EB894D6" w14:textId="77777777" w:rsidR="004F7E69" w:rsidRPr="007777DD" w:rsidRDefault="004F7E69" w:rsidP="003B6088">
            <w:pPr>
              <w:tabs>
                <w:tab w:val="clear" w:pos="567"/>
              </w:tabs>
              <w:spacing w:line="240" w:lineRule="auto"/>
              <w:ind w:left="567" w:hanging="567"/>
              <w:rPr>
                <w:b/>
                <w:bCs/>
                <w:lang w:val="fi-FI"/>
              </w:rPr>
            </w:pPr>
            <w:r w:rsidRPr="007777DD">
              <w:rPr>
                <w:b/>
                <w:bCs/>
                <w:lang w:val="fi-FI"/>
              </w:rPr>
              <w:t>3.</w:t>
            </w:r>
            <w:r w:rsidRPr="007777DD">
              <w:rPr>
                <w:b/>
                <w:bCs/>
                <w:lang w:val="fi-FI"/>
              </w:rPr>
              <w:tab/>
              <w:t>LUETTELO APUAINEISTA</w:t>
            </w:r>
          </w:p>
        </w:tc>
      </w:tr>
    </w:tbl>
    <w:p w14:paraId="587AB6F0" w14:textId="77777777" w:rsidR="004F7E69" w:rsidRPr="007777DD" w:rsidRDefault="004F7E69" w:rsidP="003B6088">
      <w:pPr>
        <w:tabs>
          <w:tab w:val="clear" w:pos="567"/>
        </w:tabs>
        <w:spacing w:line="240" w:lineRule="auto"/>
        <w:rPr>
          <w:lang w:val="fi-FI"/>
        </w:rPr>
      </w:pPr>
    </w:p>
    <w:p w14:paraId="76C8F2D8" w14:textId="77777777" w:rsidR="004F7E69" w:rsidRPr="007777DD" w:rsidRDefault="004F7E69"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7777DD" w14:paraId="63507CDE" w14:textId="77777777">
        <w:tc>
          <w:tcPr>
            <w:tcW w:w="9287" w:type="dxa"/>
            <w:tcBorders>
              <w:top w:val="single" w:sz="4" w:space="0" w:color="auto"/>
              <w:left w:val="single" w:sz="4" w:space="0" w:color="auto"/>
              <w:bottom w:val="single" w:sz="4" w:space="0" w:color="auto"/>
              <w:right w:val="single" w:sz="4" w:space="0" w:color="auto"/>
            </w:tcBorders>
          </w:tcPr>
          <w:p w14:paraId="16194A9F" w14:textId="77777777" w:rsidR="004F7E69" w:rsidRPr="007777DD" w:rsidRDefault="004F7E69" w:rsidP="003B6088">
            <w:pPr>
              <w:tabs>
                <w:tab w:val="clear" w:pos="567"/>
              </w:tabs>
              <w:spacing w:line="240" w:lineRule="auto"/>
              <w:ind w:left="567" w:hanging="567"/>
              <w:rPr>
                <w:b/>
                <w:bCs/>
                <w:lang w:val="fi-FI"/>
              </w:rPr>
            </w:pPr>
            <w:r w:rsidRPr="007777DD">
              <w:rPr>
                <w:b/>
                <w:bCs/>
                <w:lang w:val="fi-FI"/>
              </w:rPr>
              <w:t>4.</w:t>
            </w:r>
            <w:r w:rsidRPr="007777DD">
              <w:rPr>
                <w:b/>
                <w:bCs/>
                <w:lang w:val="fi-FI"/>
              </w:rPr>
              <w:tab/>
              <w:t>LÄÄKEMUOTO JA SISÄLLÖN MÄÄRÄ</w:t>
            </w:r>
          </w:p>
        </w:tc>
      </w:tr>
    </w:tbl>
    <w:p w14:paraId="21D338F3" w14:textId="77777777" w:rsidR="004F7E69" w:rsidRPr="007777DD" w:rsidRDefault="004F7E69" w:rsidP="003B6088">
      <w:pPr>
        <w:tabs>
          <w:tab w:val="clear" w:pos="567"/>
        </w:tabs>
        <w:spacing w:line="240" w:lineRule="auto"/>
        <w:rPr>
          <w:lang w:val="fi-FI"/>
        </w:rPr>
      </w:pPr>
    </w:p>
    <w:p w14:paraId="3F3C961F" w14:textId="77777777" w:rsidR="004F7E69" w:rsidRPr="007777DD" w:rsidRDefault="00C06882" w:rsidP="003B6088">
      <w:pPr>
        <w:tabs>
          <w:tab w:val="clear" w:pos="567"/>
        </w:tabs>
        <w:spacing w:line="240" w:lineRule="auto"/>
        <w:rPr>
          <w:lang w:val="fi-FI"/>
        </w:rPr>
      </w:pPr>
      <w:r w:rsidRPr="007777DD">
        <w:rPr>
          <w:lang w:val="fi-FI"/>
        </w:rPr>
        <w:t>140</w:t>
      </w:r>
      <w:r w:rsidR="004F7E69" w:rsidRPr="007777DD">
        <w:rPr>
          <w:lang w:val="fi-FI"/>
        </w:rPr>
        <w:t> tablettia</w:t>
      </w:r>
    </w:p>
    <w:p w14:paraId="125806EB" w14:textId="77777777" w:rsidR="004F7E69" w:rsidRPr="007777DD" w:rsidRDefault="00FB52E3" w:rsidP="003B6088">
      <w:pPr>
        <w:tabs>
          <w:tab w:val="clear" w:pos="567"/>
        </w:tabs>
        <w:spacing w:line="240" w:lineRule="auto"/>
        <w:rPr>
          <w:shd w:val="clear" w:color="auto" w:fill="D9D9D9"/>
          <w:lang w:val="fi-FI"/>
        </w:rPr>
      </w:pPr>
      <w:r w:rsidRPr="007777DD">
        <w:rPr>
          <w:lang w:val="fi-FI"/>
        </w:rPr>
        <w:t>Kerrannaispakkaus, joka koostuu kymmenestä 14 tabletin pakkauksesta</w:t>
      </w:r>
      <w:r w:rsidR="00C06882" w:rsidRPr="007777DD">
        <w:rPr>
          <w:lang w:val="fi-FI"/>
        </w:rPr>
        <w:t>.</w:t>
      </w:r>
    </w:p>
    <w:p w14:paraId="560E2F2D" w14:textId="77777777" w:rsidR="004F7E69" w:rsidRPr="007777DD" w:rsidRDefault="004F7E69" w:rsidP="003B6088">
      <w:pPr>
        <w:tabs>
          <w:tab w:val="clear" w:pos="567"/>
        </w:tabs>
        <w:spacing w:line="240" w:lineRule="auto"/>
        <w:rPr>
          <w:lang w:val="fi-FI"/>
        </w:rPr>
      </w:pPr>
    </w:p>
    <w:p w14:paraId="7934A7F6" w14:textId="77777777" w:rsidR="004F7E69" w:rsidRPr="007777DD" w:rsidRDefault="004F7E69"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443C39" w14:paraId="058D9C57" w14:textId="77777777">
        <w:tc>
          <w:tcPr>
            <w:tcW w:w="9287" w:type="dxa"/>
            <w:tcBorders>
              <w:top w:val="single" w:sz="4" w:space="0" w:color="auto"/>
              <w:left w:val="single" w:sz="4" w:space="0" w:color="auto"/>
              <w:bottom w:val="single" w:sz="4" w:space="0" w:color="auto"/>
              <w:right w:val="single" w:sz="4" w:space="0" w:color="auto"/>
            </w:tcBorders>
          </w:tcPr>
          <w:p w14:paraId="741C87AB" w14:textId="77777777" w:rsidR="004F7E69" w:rsidRPr="007777DD" w:rsidRDefault="004F7E69" w:rsidP="003B6088">
            <w:pPr>
              <w:tabs>
                <w:tab w:val="clear" w:pos="567"/>
              </w:tabs>
              <w:spacing w:line="240" w:lineRule="auto"/>
              <w:ind w:left="567" w:hanging="567"/>
              <w:rPr>
                <w:b/>
                <w:bCs/>
                <w:lang w:val="fi-FI"/>
              </w:rPr>
            </w:pPr>
            <w:r w:rsidRPr="007777DD">
              <w:rPr>
                <w:b/>
                <w:bCs/>
                <w:lang w:val="fi-FI"/>
              </w:rPr>
              <w:t>5.</w:t>
            </w:r>
            <w:r w:rsidRPr="007777DD">
              <w:rPr>
                <w:b/>
                <w:bCs/>
                <w:lang w:val="fi-FI"/>
              </w:rPr>
              <w:tab/>
              <w:t>ANTOTAPA JA TARVITTAESSA ANTOREITTI (ANTOREITIT)</w:t>
            </w:r>
          </w:p>
        </w:tc>
      </w:tr>
    </w:tbl>
    <w:p w14:paraId="24B37AC4" w14:textId="77777777" w:rsidR="004F7E69" w:rsidRPr="007777DD" w:rsidRDefault="004F7E69" w:rsidP="003B6088">
      <w:pPr>
        <w:tabs>
          <w:tab w:val="clear" w:pos="567"/>
        </w:tabs>
        <w:spacing w:line="240" w:lineRule="auto"/>
        <w:rPr>
          <w:lang w:val="fi-FI"/>
        </w:rPr>
      </w:pPr>
    </w:p>
    <w:p w14:paraId="14797DC8" w14:textId="77777777" w:rsidR="004F7E69" w:rsidRPr="007777DD" w:rsidRDefault="004F7E69" w:rsidP="003B6088">
      <w:pPr>
        <w:tabs>
          <w:tab w:val="clear" w:pos="567"/>
        </w:tabs>
        <w:spacing w:line="240" w:lineRule="auto"/>
        <w:rPr>
          <w:lang w:val="fi-FI"/>
        </w:rPr>
      </w:pPr>
      <w:r w:rsidRPr="007777DD">
        <w:rPr>
          <w:lang w:val="fi-FI"/>
        </w:rPr>
        <w:t>Suun kautta.</w:t>
      </w:r>
    </w:p>
    <w:p w14:paraId="13DB2D90" w14:textId="77777777" w:rsidR="004F7E69" w:rsidRPr="007777DD" w:rsidRDefault="004F7E69" w:rsidP="003B6088">
      <w:pPr>
        <w:tabs>
          <w:tab w:val="clear" w:pos="567"/>
        </w:tabs>
        <w:spacing w:line="240" w:lineRule="auto"/>
        <w:rPr>
          <w:lang w:val="fi-FI"/>
        </w:rPr>
      </w:pPr>
      <w:r w:rsidRPr="007777DD">
        <w:rPr>
          <w:lang w:val="fi-FI"/>
        </w:rPr>
        <w:t>Lue pakkausseloste ennen käyttöä.</w:t>
      </w:r>
    </w:p>
    <w:p w14:paraId="5A6FA0DD" w14:textId="77777777" w:rsidR="004F7E69" w:rsidRPr="007777DD" w:rsidRDefault="004F7E69" w:rsidP="003B6088">
      <w:pPr>
        <w:tabs>
          <w:tab w:val="clear" w:pos="567"/>
        </w:tabs>
        <w:spacing w:line="240" w:lineRule="auto"/>
        <w:rPr>
          <w:lang w:val="fi-FI"/>
        </w:rPr>
      </w:pPr>
    </w:p>
    <w:p w14:paraId="077B16EE" w14:textId="77777777" w:rsidR="004F7E69" w:rsidRPr="007777DD" w:rsidRDefault="004F7E69"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443C39" w14:paraId="51C37FBF" w14:textId="77777777">
        <w:tc>
          <w:tcPr>
            <w:tcW w:w="9287" w:type="dxa"/>
            <w:tcBorders>
              <w:top w:val="single" w:sz="4" w:space="0" w:color="auto"/>
              <w:left w:val="single" w:sz="4" w:space="0" w:color="auto"/>
              <w:bottom w:val="single" w:sz="4" w:space="0" w:color="auto"/>
              <w:right w:val="single" w:sz="4" w:space="0" w:color="auto"/>
            </w:tcBorders>
          </w:tcPr>
          <w:p w14:paraId="182B575E" w14:textId="77777777" w:rsidR="004F7E69" w:rsidRPr="007777DD" w:rsidRDefault="004F7E69" w:rsidP="003B6088">
            <w:pPr>
              <w:tabs>
                <w:tab w:val="clear" w:pos="567"/>
              </w:tabs>
              <w:spacing w:line="240" w:lineRule="auto"/>
              <w:ind w:left="567" w:hanging="567"/>
              <w:rPr>
                <w:b/>
                <w:bCs/>
                <w:lang w:val="fi-FI"/>
              </w:rPr>
            </w:pPr>
            <w:r w:rsidRPr="007777DD">
              <w:rPr>
                <w:b/>
                <w:bCs/>
                <w:lang w:val="fi-FI"/>
              </w:rPr>
              <w:t>6.</w:t>
            </w:r>
            <w:r w:rsidRPr="007777DD">
              <w:rPr>
                <w:b/>
                <w:bCs/>
                <w:lang w:val="fi-FI"/>
              </w:rPr>
              <w:tab/>
            </w:r>
            <w:r w:rsidR="006E127B" w:rsidRPr="007777DD">
              <w:rPr>
                <w:b/>
                <w:lang w:val="fi-FI" w:bidi="bn-IN"/>
              </w:rPr>
              <w:t>ERITYISVAROITUS VALMISTEEN SÄILYTTÄMISESTÄ POISSA LASTEN ULOTTUVILTA JA NÄKYVILTÄ</w:t>
            </w:r>
          </w:p>
        </w:tc>
      </w:tr>
    </w:tbl>
    <w:p w14:paraId="5408B0FB" w14:textId="77777777" w:rsidR="004F7E69" w:rsidRPr="007777DD" w:rsidRDefault="004F7E69" w:rsidP="003B6088">
      <w:pPr>
        <w:tabs>
          <w:tab w:val="clear" w:pos="567"/>
        </w:tabs>
        <w:spacing w:line="240" w:lineRule="auto"/>
        <w:rPr>
          <w:lang w:val="fi-FI"/>
        </w:rPr>
      </w:pPr>
    </w:p>
    <w:p w14:paraId="6C7A6AEB" w14:textId="77777777" w:rsidR="004F7E69" w:rsidRPr="007777DD" w:rsidRDefault="004F7E69" w:rsidP="003B6088">
      <w:pPr>
        <w:tabs>
          <w:tab w:val="clear" w:pos="567"/>
        </w:tabs>
        <w:spacing w:line="240" w:lineRule="auto"/>
        <w:rPr>
          <w:lang w:val="fi-FI"/>
        </w:rPr>
      </w:pPr>
      <w:r w:rsidRPr="007777DD">
        <w:rPr>
          <w:lang w:val="fi-FI"/>
        </w:rPr>
        <w:t>Ei lasten ulottuville eikä näkyville.</w:t>
      </w:r>
    </w:p>
    <w:p w14:paraId="2F649C21" w14:textId="77777777" w:rsidR="004F7E69" w:rsidRPr="007777DD" w:rsidRDefault="004F7E69" w:rsidP="003B6088">
      <w:pPr>
        <w:tabs>
          <w:tab w:val="clear" w:pos="567"/>
        </w:tabs>
        <w:spacing w:line="240" w:lineRule="auto"/>
        <w:rPr>
          <w:lang w:val="fi-FI"/>
        </w:rPr>
      </w:pPr>
    </w:p>
    <w:p w14:paraId="41C6610D" w14:textId="77777777" w:rsidR="004F7E69" w:rsidRPr="007777DD" w:rsidRDefault="004F7E69"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443C39" w14:paraId="18AE6791" w14:textId="77777777">
        <w:tc>
          <w:tcPr>
            <w:tcW w:w="9287" w:type="dxa"/>
            <w:tcBorders>
              <w:top w:val="single" w:sz="4" w:space="0" w:color="auto"/>
              <w:left w:val="single" w:sz="4" w:space="0" w:color="auto"/>
              <w:bottom w:val="single" w:sz="4" w:space="0" w:color="auto"/>
              <w:right w:val="single" w:sz="4" w:space="0" w:color="auto"/>
            </w:tcBorders>
          </w:tcPr>
          <w:p w14:paraId="7285F900" w14:textId="77777777" w:rsidR="004F7E69" w:rsidRPr="007777DD" w:rsidRDefault="004F7E69" w:rsidP="003B6088">
            <w:pPr>
              <w:tabs>
                <w:tab w:val="clear" w:pos="567"/>
              </w:tabs>
              <w:spacing w:line="240" w:lineRule="auto"/>
              <w:ind w:left="567" w:hanging="567"/>
              <w:rPr>
                <w:b/>
                <w:bCs/>
                <w:lang w:val="fi-FI"/>
              </w:rPr>
            </w:pPr>
            <w:r w:rsidRPr="007777DD">
              <w:rPr>
                <w:b/>
                <w:bCs/>
                <w:lang w:val="fi-FI"/>
              </w:rPr>
              <w:t>7.</w:t>
            </w:r>
            <w:r w:rsidRPr="007777DD">
              <w:rPr>
                <w:b/>
                <w:bCs/>
                <w:lang w:val="fi-FI"/>
              </w:rPr>
              <w:tab/>
              <w:t>MUU ERITYISVAROITUS (MUUT ERITYISVAROITUKSET), JOS TARPEEN</w:t>
            </w:r>
          </w:p>
        </w:tc>
      </w:tr>
    </w:tbl>
    <w:p w14:paraId="75C7F52C" w14:textId="77777777" w:rsidR="004F7E69" w:rsidRPr="007777DD" w:rsidRDefault="004F7E69" w:rsidP="003B6088">
      <w:pPr>
        <w:tabs>
          <w:tab w:val="clear" w:pos="567"/>
        </w:tabs>
        <w:spacing w:line="240" w:lineRule="auto"/>
        <w:rPr>
          <w:lang w:val="fi-FI"/>
        </w:rPr>
      </w:pPr>
    </w:p>
    <w:p w14:paraId="13158E7A" w14:textId="77777777" w:rsidR="004F7E69" w:rsidRPr="007777DD" w:rsidRDefault="004F7E69"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7777DD" w14:paraId="655D1D32" w14:textId="77777777">
        <w:tc>
          <w:tcPr>
            <w:tcW w:w="9287" w:type="dxa"/>
            <w:tcBorders>
              <w:top w:val="single" w:sz="4" w:space="0" w:color="auto"/>
              <w:left w:val="single" w:sz="4" w:space="0" w:color="auto"/>
              <w:bottom w:val="single" w:sz="4" w:space="0" w:color="auto"/>
              <w:right w:val="single" w:sz="4" w:space="0" w:color="auto"/>
            </w:tcBorders>
          </w:tcPr>
          <w:p w14:paraId="3D078A9A" w14:textId="77777777" w:rsidR="004F7E69" w:rsidRPr="007777DD" w:rsidRDefault="004F7E69" w:rsidP="003B6088">
            <w:pPr>
              <w:tabs>
                <w:tab w:val="clear" w:pos="567"/>
              </w:tabs>
              <w:spacing w:line="240" w:lineRule="auto"/>
              <w:ind w:left="567" w:hanging="567"/>
              <w:rPr>
                <w:b/>
                <w:bCs/>
                <w:lang w:val="fi-FI"/>
              </w:rPr>
            </w:pPr>
            <w:r w:rsidRPr="007777DD">
              <w:rPr>
                <w:b/>
                <w:bCs/>
                <w:lang w:val="fi-FI"/>
              </w:rPr>
              <w:t>8.</w:t>
            </w:r>
            <w:r w:rsidRPr="007777DD">
              <w:rPr>
                <w:b/>
                <w:bCs/>
                <w:lang w:val="fi-FI"/>
              </w:rPr>
              <w:tab/>
              <w:t>VIIMEINEN KÄYTTÖPÄIVÄMÄÄRÄ</w:t>
            </w:r>
          </w:p>
        </w:tc>
      </w:tr>
    </w:tbl>
    <w:p w14:paraId="4035EC8B" w14:textId="77777777" w:rsidR="004F7E69" w:rsidRPr="007777DD" w:rsidRDefault="004F7E69" w:rsidP="003B6088">
      <w:pPr>
        <w:tabs>
          <w:tab w:val="clear" w:pos="567"/>
        </w:tabs>
        <w:spacing w:line="240" w:lineRule="auto"/>
        <w:rPr>
          <w:lang w:val="fi-FI"/>
        </w:rPr>
      </w:pPr>
    </w:p>
    <w:p w14:paraId="6FC0611E" w14:textId="77777777" w:rsidR="004F7E69" w:rsidRPr="007777DD" w:rsidRDefault="004F7E69" w:rsidP="003B6088">
      <w:pPr>
        <w:tabs>
          <w:tab w:val="clear" w:pos="567"/>
        </w:tabs>
        <w:spacing w:line="240" w:lineRule="auto"/>
        <w:rPr>
          <w:lang w:val="fi-FI"/>
        </w:rPr>
      </w:pPr>
      <w:r w:rsidRPr="007777DD">
        <w:rPr>
          <w:lang w:val="fi-FI"/>
        </w:rPr>
        <w:t>Käyt.</w:t>
      </w:r>
      <w:r w:rsidR="004D0313" w:rsidRPr="007777DD">
        <w:rPr>
          <w:lang w:val="fi-FI"/>
        </w:rPr>
        <w:t xml:space="preserve"> </w:t>
      </w:r>
      <w:r w:rsidRPr="007777DD">
        <w:rPr>
          <w:lang w:val="fi-FI"/>
        </w:rPr>
        <w:t>viim.</w:t>
      </w:r>
    </w:p>
    <w:p w14:paraId="425AA6D2" w14:textId="77777777" w:rsidR="004F7E69" w:rsidRPr="007777DD" w:rsidRDefault="004F7E69" w:rsidP="003B6088">
      <w:pPr>
        <w:tabs>
          <w:tab w:val="clear" w:pos="567"/>
        </w:tabs>
        <w:spacing w:line="240" w:lineRule="auto"/>
        <w:rPr>
          <w:lang w:val="fi-FI"/>
        </w:rPr>
      </w:pPr>
    </w:p>
    <w:p w14:paraId="2ABEA7EC" w14:textId="77777777" w:rsidR="004F7E69" w:rsidRPr="007777DD" w:rsidRDefault="004F7E69" w:rsidP="003B6088">
      <w:pPr>
        <w:tabs>
          <w:tab w:val="clear" w:pos="567"/>
        </w:tabs>
        <w:spacing w:line="240" w:lineRule="auto"/>
        <w:rPr>
          <w:lang w:val="fi-F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7777DD" w14:paraId="0BF2A86B" w14:textId="77777777">
        <w:tc>
          <w:tcPr>
            <w:tcW w:w="9287" w:type="dxa"/>
            <w:tcBorders>
              <w:top w:val="single" w:sz="4" w:space="0" w:color="auto"/>
              <w:left w:val="single" w:sz="4" w:space="0" w:color="auto"/>
              <w:bottom w:val="single" w:sz="4" w:space="0" w:color="auto"/>
              <w:right w:val="single" w:sz="4" w:space="0" w:color="auto"/>
            </w:tcBorders>
          </w:tcPr>
          <w:p w14:paraId="6F3CD635" w14:textId="77777777" w:rsidR="004F7E69" w:rsidRPr="007777DD" w:rsidRDefault="004F7E69" w:rsidP="003B6088">
            <w:pPr>
              <w:tabs>
                <w:tab w:val="clear" w:pos="567"/>
              </w:tabs>
              <w:spacing w:line="240" w:lineRule="auto"/>
              <w:ind w:left="567" w:hanging="567"/>
              <w:rPr>
                <w:lang w:val="fi-FI"/>
              </w:rPr>
            </w:pPr>
            <w:r w:rsidRPr="007777DD">
              <w:rPr>
                <w:b/>
                <w:bCs/>
                <w:lang w:val="fi-FI"/>
              </w:rPr>
              <w:t>9.</w:t>
            </w:r>
            <w:r w:rsidRPr="007777DD">
              <w:rPr>
                <w:b/>
                <w:bCs/>
                <w:lang w:val="fi-FI"/>
              </w:rPr>
              <w:tab/>
              <w:t>ERITYISET SÄILYTYSOLOSUHTEET</w:t>
            </w:r>
          </w:p>
        </w:tc>
      </w:tr>
    </w:tbl>
    <w:p w14:paraId="7733B967" w14:textId="77777777" w:rsidR="004F7E69" w:rsidRPr="007777DD" w:rsidRDefault="004F7E69" w:rsidP="003B6088">
      <w:pPr>
        <w:tabs>
          <w:tab w:val="clear" w:pos="567"/>
        </w:tabs>
        <w:spacing w:line="240" w:lineRule="auto"/>
        <w:rPr>
          <w:lang w:val="fi-FI"/>
        </w:rPr>
      </w:pPr>
    </w:p>
    <w:p w14:paraId="165CAEE3" w14:textId="77777777" w:rsidR="004F7E69" w:rsidRPr="007777DD" w:rsidRDefault="004F7E69" w:rsidP="003B6088">
      <w:pPr>
        <w:tabs>
          <w:tab w:val="clear" w:pos="567"/>
        </w:tabs>
        <w:spacing w:line="240" w:lineRule="auto"/>
        <w:rPr>
          <w:lang w:val="fi-FI"/>
        </w:rPr>
      </w:pPr>
      <w:r w:rsidRPr="007777DD">
        <w:rPr>
          <w:lang w:val="fi-FI"/>
        </w:rPr>
        <w:t>Pidä läpipainopakkaukset ulkopakkauksessa. Herkkä valolle.</w:t>
      </w:r>
    </w:p>
    <w:p w14:paraId="7CAE07B6" w14:textId="77777777" w:rsidR="004F7E69" w:rsidRPr="007777DD" w:rsidRDefault="004F7E69" w:rsidP="003B6088">
      <w:pPr>
        <w:tabs>
          <w:tab w:val="clear" w:pos="567"/>
        </w:tabs>
        <w:spacing w:line="240" w:lineRule="auto"/>
        <w:rPr>
          <w:lang w:val="fi-FI"/>
        </w:rPr>
      </w:pPr>
    </w:p>
    <w:p w14:paraId="3B6ADBBC" w14:textId="77777777" w:rsidR="004F7E69" w:rsidRPr="007777DD" w:rsidRDefault="004F7E69" w:rsidP="003B6088">
      <w:pPr>
        <w:tabs>
          <w:tab w:val="clear" w:pos="567"/>
        </w:tabs>
        <w:spacing w:line="240" w:lineRule="auto"/>
        <w:rPr>
          <w:lang w:val="fi-F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443C39" w14:paraId="7FABAECC" w14:textId="77777777">
        <w:tc>
          <w:tcPr>
            <w:tcW w:w="9287" w:type="dxa"/>
            <w:tcBorders>
              <w:top w:val="single" w:sz="4" w:space="0" w:color="auto"/>
              <w:left w:val="single" w:sz="4" w:space="0" w:color="auto"/>
              <w:bottom w:val="single" w:sz="4" w:space="0" w:color="auto"/>
              <w:right w:val="single" w:sz="4" w:space="0" w:color="auto"/>
            </w:tcBorders>
          </w:tcPr>
          <w:p w14:paraId="0D7C96A3" w14:textId="77777777" w:rsidR="004F7E69" w:rsidRPr="007777DD" w:rsidRDefault="004F7E69" w:rsidP="003B6088">
            <w:pPr>
              <w:tabs>
                <w:tab w:val="clear" w:pos="567"/>
              </w:tabs>
              <w:spacing w:line="240" w:lineRule="auto"/>
              <w:ind w:left="567" w:hanging="567"/>
              <w:rPr>
                <w:b/>
                <w:bCs/>
                <w:lang w:val="fi-FI"/>
              </w:rPr>
            </w:pPr>
            <w:r w:rsidRPr="007777DD">
              <w:rPr>
                <w:b/>
                <w:bCs/>
                <w:lang w:val="fi-FI"/>
              </w:rPr>
              <w:t>10.</w:t>
            </w:r>
            <w:r w:rsidRPr="007777DD">
              <w:rPr>
                <w:b/>
                <w:bCs/>
                <w:lang w:val="fi-FI"/>
              </w:rPr>
              <w:tab/>
              <w:t>ERITYISET VAROTOIMET KÄYTTÄMÄTTÖMIEN LÄÄKEVALMISTEIDEN TAI NIISTÄ PERÄISIN OLEVAN JÄTEMATERIAALIN HÄVITTÄMISEKSI, JOS TARPEEN</w:t>
            </w:r>
          </w:p>
        </w:tc>
      </w:tr>
    </w:tbl>
    <w:p w14:paraId="785DC22A" w14:textId="77777777" w:rsidR="004F7E69" w:rsidRPr="007777DD" w:rsidRDefault="004F7E69" w:rsidP="003B6088">
      <w:pPr>
        <w:tabs>
          <w:tab w:val="clear" w:pos="567"/>
        </w:tabs>
        <w:spacing w:line="240" w:lineRule="auto"/>
        <w:rPr>
          <w:lang w:val="fi-FI"/>
        </w:rPr>
      </w:pPr>
    </w:p>
    <w:p w14:paraId="3FEEC16A" w14:textId="77777777" w:rsidR="004F7E69" w:rsidRPr="007777DD" w:rsidRDefault="004F7E69"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443C39" w14:paraId="2E483E4C" w14:textId="77777777">
        <w:tc>
          <w:tcPr>
            <w:tcW w:w="9287" w:type="dxa"/>
            <w:tcBorders>
              <w:top w:val="single" w:sz="4" w:space="0" w:color="auto"/>
              <w:left w:val="single" w:sz="4" w:space="0" w:color="auto"/>
              <w:bottom w:val="single" w:sz="4" w:space="0" w:color="auto"/>
              <w:right w:val="single" w:sz="4" w:space="0" w:color="auto"/>
            </w:tcBorders>
          </w:tcPr>
          <w:p w14:paraId="457ED899" w14:textId="77777777" w:rsidR="004F7E69" w:rsidRPr="007777DD" w:rsidRDefault="004F7E69" w:rsidP="003B6088">
            <w:pPr>
              <w:tabs>
                <w:tab w:val="clear" w:pos="567"/>
              </w:tabs>
              <w:spacing w:line="240" w:lineRule="auto"/>
              <w:ind w:left="567" w:hanging="567"/>
              <w:rPr>
                <w:b/>
                <w:bCs/>
                <w:lang w:val="fi-FI"/>
              </w:rPr>
            </w:pPr>
            <w:r w:rsidRPr="007777DD">
              <w:rPr>
                <w:b/>
                <w:bCs/>
                <w:lang w:val="fi-FI"/>
              </w:rPr>
              <w:lastRenderedPageBreak/>
              <w:t>11.</w:t>
            </w:r>
            <w:r w:rsidRPr="007777DD">
              <w:rPr>
                <w:b/>
                <w:bCs/>
                <w:lang w:val="fi-FI"/>
              </w:rPr>
              <w:tab/>
              <w:t>MYYNTILUVAN HALTIJAN NIMI JA OSOITE</w:t>
            </w:r>
          </w:p>
        </w:tc>
      </w:tr>
    </w:tbl>
    <w:p w14:paraId="248AC5D9" w14:textId="77777777" w:rsidR="004F7E69" w:rsidRPr="007777DD" w:rsidRDefault="004F7E69" w:rsidP="003B6088">
      <w:pPr>
        <w:tabs>
          <w:tab w:val="clear" w:pos="567"/>
        </w:tabs>
        <w:spacing w:line="240" w:lineRule="auto"/>
        <w:rPr>
          <w:lang w:val="fi-FI"/>
        </w:rPr>
      </w:pPr>
    </w:p>
    <w:p w14:paraId="5B6B6E3C" w14:textId="668DD471" w:rsidR="00203690" w:rsidRPr="007777DD" w:rsidRDefault="00203690" w:rsidP="003B6088">
      <w:pPr>
        <w:tabs>
          <w:tab w:val="clear" w:pos="567"/>
          <w:tab w:val="left" w:pos="708"/>
        </w:tabs>
        <w:suppressAutoHyphens/>
        <w:spacing w:line="240" w:lineRule="auto"/>
        <w:rPr>
          <w:snapToGrid/>
          <w:szCs w:val="20"/>
          <w:lang w:val="fi-FI" w:eastAsia="en-US"/>
        </w:rPr>
      </w:pPr>
      <w:r w:rsidRPr="007777DD">
        <w:rPr>
          <w:lang w:val="fi-FI"/>
        </w:rPr>
        <w:t>pharma</w:t>
      </w:r>
      <w:r w:rsidR="00350E36" w:rsidRPr="007777DD">
        <w:rPr>
          <w:lang w:val="fi-FI"/>
        </w:rPr>
        <w:t>and</w:t>
      </w:r>
      <w:r w:rsidRPr="007777DD">
        <w:rPr>
          <w:lang w:val="fi-FI"/>
        </w:rPr>
        <w:t xml:space="preserve"> GmbH</w:t>
      </w:r>
    </w:p>
    <w:p w14:paraId="4370E144" w14:textId="6A1BE2D8" w:rsidR="00203690" w:rsidRPr="007777DD" w:rsidRDefault="00F16980" w:rsidP="003B6088">
      <w:pPr>
        <w:tabs>
          <w:tab w:val="clear" w:pos="567"/>
          <w:tab w:val="left" w:pos="708"/>
        </w:tabs>
        <w:suppressAutoHyphens/>
        <w:spacing w:line="240" w:lineRule="auto"/>
        <w:rPr>
          <w:lang w:val="fi-FI"/>
        </w:rPr>
      </w:pPr>
      <w:r w:rsidRPr="007777DD">
        <w:rPr>
          <w:lang w:val="fi-FI"/>
        </w:rPr>
        <w:t>Taborstrasse 1</w:t>
      </w:r>
    </w:p>
    <w:p w14:paraId="08E4B836" w14:textId="4ADA699C" w:rsidR="00203690" w:rsidRPr="007777DD" w:rsidRDefault="00F16980" w:rsidP="003B6088">
      <w:pPr>
        <w:tabs>
          <w:tab w:val="clear" w:pos="567"/>
          <w:tab w:val="left" w:pos="708"/>
        </w:tabs>
        <w:suppressAutoHyphens/>
        <w:spacing w:line="240" w:lineRule="auto"/>
        <w:rPr>
          <w:lang w:val="fi-FI"/>
        </w:rPr>
      </w:pPr>
      <w:r w:rsidRPr="007777DD">
        <w:rPr>
          <w:lang w:val="fi-FI"/>
        </w:rPr>
        <w:t>1020</w:t>
      </w:r>
      <w:r w:rsidR="00203690" w:rsidRPr="007777DD">
        <w:rPr>
          <w:lang w:val="fi-FI"/>
        </w:rPr>
        <w:t xml:space="preserve"> Wien, Itävalta</w:t>
      </w:r>
    </w:p>
    <w:p w14:paraId="0E3EF044" w14:textId="77777777" w:rsidR="004F7E69" w:rsidRPr="007777DD" w:rsidRDefault="004F7E69" w:rsidP="003B6088">
      <w:pPr>
        <w:tabs>
          <w:tab w:val="clear" w:pos="567"/>
        </w:tabs>
        <w:spacing w:line="240" w:lineRule="auto"/>
        <w:rPr>
          <w:lang w:val="fi-FI"/>
        </w:rPr>
      </w:pPr>
    </w:p>
    <w:p w14:paraId="1F94215E" w14:textId="77777777" w:rsidR="004F7E69" w:rsidRPr="007777DD" w:rsidRDefault="004F7E69"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7777DD" w14:paraId="38B927C0" w14:textId="77777777">
        <w:tc>
          <w:tcPr>
            <w:tcW w:w="9287" w:type="dxa"/>
            <w:tcBorders>
              <w:top w:val="single" w:sz="4" w:space="0" w:color="auto"/>
              <w:left w:val="single" w:sz="4" w:space="0" w:color="auto"/>
              <w:bottom w:val="single" w:sz="4" w:space="0" w:color="auto"/>
              <w:right w:val="single" w:sz="4" w:space="0" w:color="auto"/>
            </w:tcBorders>
          </w:tcPr>
          <w:p w14:paraId="10D0E3A0" w14:textId="77777777" w:rsidR="004F7E69" w:rsidRPr="007777DD" w:rsidRDefault="004F7E69" w:rsidP="003B6088">
            <w:pPr>
              <w:tabs>
                <w:tab w:val="clear" w:pos="567"/>
              </w:tabs>
              <w:spacing w:line="240" w:lineRule="auto"/>
              <w:ind w:left="567" w:hanging="567"/>
              <w:rPr>
                <w:b/>
                <w:bCs/>
                <w:lang w:val="fi-FI"/>
              </w:rPr>
            </w:pPr>
            <w:r w:rsidRPr="007777DD">
              <w:rPr>
                <w:b/>
                <w:bCs/>
                <w:lang w:val="fi-FI"/>
              </w:rPr>
              <w:t>12.</w:t>
            </w:r>
            <w:r w:rsidRPr="007777DD">
              <w:rPr>
                <w:b/>
                <w:bCs/>
                <w:lang w:val="fi-FI"/>
              </w:rPr>
              <w:tab/>
              <w:t>MYYNTILUVAN NUMERO(T)</w:t>
            </w:r>
          </w:p>
        </w:tc>
      </w:tr>
    </w:tbl>
    <w:p w14:paraId="3236B430" w14:textId="77777777" w:rsidR="004F7E69" w:rsidRPr="007777DD" w:rsidRDefault="004F7E69" w:rsidP="003B6088">
      <w:pPr>
        <w:tabs>
          <w:tab w:val="clear" w:pos="567"/>
        </w:tabs>
        <w:spacing w:line="240" w:lineRule="auto"/>
        <w:rPr>
          <w:lang w:val="fi-FI"/>
        </w:rPr>
      </w:pPr>
    </w:p>
    <w:p w14:paraId="77AB5B31" w14:textId="77777777" w:rsidR="004F7E69" w:rsidRPr="007777DD" w:rsidRDefault="004F7E69" w:rsidP="003B6088">
      <w:pPr>
        <w:tabs>
          <w:tab w:val="clear" w:pos="567"/>
          <w:tab w:val="left" w:pos="2268"/>
        </w:tabs>
        <w:spacing w:line="240" w:lineRule="auto"/>
        <w:rPr>
          <w:shd w:val="clear" w:color="auto" w:fill="D9D9D9"/>
          <w:lang w:val="fi-FI"/>
        </w:rPr>
      </w:pPr>
      <w:r w:rsidRPr="007777DD">
        <w:rPr>
          <w:lang w:val="fi-FI"/>
        </w:rPr>
        <w:t>EU/1/04/294/0</w:t>
      </w:r>
      <w:r w:rsidR="004D0313" w:rsidRPr="007777DD">
        <w:rPr>
          <w:lang w:val="fi-FI"/>
        </w:rPr>
        <w:t>13</w:t>
      </w:r>
      <w:r w:rsidRPr="007777DD">
        <w:rPr>
          <w:lang w:val="fi-FI"/>
        </w:rPr>
        <w:tab/>
      </w:r>
      <w:r w:rsidRPr="007777DD">
        <w:rPr>
          <w:shd w:val="clear" w:color="auto" w:fill="D9D9D9"/>
          <w:lang w:val="fi-FI"/>
        </w:rPr>
        <w:t>(PVC/CTFE/Alumiini-läpipainopakkaukset)</w:t>
      </w:r>
    </w:p>
    <w:p w14:paraId="03D66B21" w14:textId="77777777" w:rsidR="004F7E69" w:rsidRPr="007777DD" w:rsidRDefault="004F7E69" w:rsidP="003B6088">
      <w:pPr>
        <w:tabs>
          <w:tab w:val="clear" w:pos="567"/>
          <w:tab w:val="left" w:pos="2268"/>
        </w:tabs>
        <w:spacing w:line="240" w:lineRule="auto"/>
        <w:rPr>
          <w:shd w:val="clear" w:color="auto" w:fill="D9D9D9"/>
          <w:lang w:val="fi-FI"/>
        </w:rPr>
      </w:pPr>
      <w:r w:rsidRPr="007777DD">
        <w:rPr>
          <w:shd w:val="clear" w:color="auto" w:fill="D9D9D9"/>
          <w:lang w:val="fi-FI"/>
        </w:rPr>
        <w:t>EU/1/04/294/02</w:t>
      </w:r>
      <w:r w:rsidR="004D0313" w:rsidRPr="007777DD">
        <w:rPr>
          <w:shd w:val="clear" w:color="auto" w:fill="D9D9D9"/>
          <w:lang w:val="fi-FI"/>
        </w:rPr>
        <w:t>7</w:t>
      </w:r>
      <w:r w:rsidRPr="007777DD">
        <w:rPr>
          <w:shd w:val="clear" w:color="auto" w:fill="D9D9D9"/>
          <w:lang w:val="fi-FI"/>
        </w:rPr>
        <w:tab/>
        <w:t>(PVC/</w:t>
      </w:r>
      <w:r w:rsidR="004D0313" w:rsidRPr="007777DD">
        <w:rPr>
          <w:shd w:val="clear" w:color="auto" w:fill="D9D9D9"/>
          <w:lang w:val="fi-FI"/>
        </w:rPr>
        <w:t>PVDC</w:t>
      </w:r>
      <w:r w:rsidRPr="007777DD">
        <w:rPr>
          <w:shd w:val="clear" w:color="auto" w:fill="D9D9D9"/>
          <w:lang w:val="fi-FI"/>
        </w:rPr>
        <w:t>/Alumiini-läpipainopakkaukset)</w:t>
      </w:r>
    </w:p>
    <w:p w14:paraId="53D87C12" w14:textId="77777777" w:rsidR="004F7E69" w:rsidRPr="007777DD" w:rsidRDefault="004F7E69" w:rsidP="003B6088">
      <w:pPr>
        <w:tabs>
          <w:tab w:val="clear" w:pos="567"/>
        </w:tabs>
        <w:spacing w:line="240" w:lineRule="auto"/>
        <w:rPr>
          <w:lang w:val="fi-FI"/>
        </w:rPr>
      </w:pPr>
    </w:p>
    <w:p w14:paraId="331CA963" w14:textId="77777777" w:rsidR="004F7E69" w:rsidRPr="007777DD" w:rsidRDefault="004F7E69"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7777DD" w14:paraId="7196B336" w14:textId="77777777">
        <w:tc>
          <w:tcPr>
            <w:tcW w:w="9287" w:type="dxa"/>
            <w:tcBorders>
              <w:top w:val="single" w:sz="4" w:space="0" w:color="auto"/>
              <w:left w:val="single" w:sz="4" w:space="0" w:color="auto"/>
              <w:bottom w:val="single" w:sz="4" w:space="0" w:color="auto"/>
              <w:right w:val="single" w:sz="4" w:space="0" w:color="auto"/>
            </w:tcBorders>
          </w:tcPr>
          <w:p w14:paraId="6D9B158D" w14:textId="77777777" w:rsidR="004F7E69" w:rsidRPr="007777DD" w:rsidRDefault="004F7E69" w:rsidP="003B6088">
            <w:pPr>
              <w:tabs>
                <w:tab w:val="clear" w:pos="567"/>
              </w:tabs>
              <w:spacing w:line="240" w:lineRule="auto"/>
              <w:ind w:left="567" w:hanging="567"/>
              <w:rPr>
                <w:b/>
                <w:bCs/>
                <w:lang w:val="fi-FI"/>
              </w:rPr>
            </w:pPr>
            <w:r w:rsidRPr="007777DD">
              <w:rPr>
                <w:b/>
                <w:bCs/>
                <w:lang w:val="fi-FI"/>
              </w:rPr>
              <w:t>13.</w:t>
            </w:r>
            <w:r w:rsidRPr="007777DD">
              <w:rPr>
                <w:b/>
                <w:bCs/>
                <w:lang w:val="fi-FI"/>
              </w:rPr>
              <w:tab/>
              <w:t>ERÄNUMERO</w:t>
            </w:r>
          </w:p>
        </w:tc>
      </w:tr>
    </w:tbl>
    <w:p w14:paraId="3D661B86" w14:textId="77777777" w:rsidR="004F7E69" w:rsidRPr="007777DD" w:rsidRDefault="004F7E69" w:rsidP="003B6088">
      <w:pPr>
        <w:tabs>
          <w:tab w:val="clear" w:pos="567"/>
        </w:tabs>
        <w:spacing w:line="240" w:lineRule="auto"/>
        <w:rPr>
          <w:lang w:val="fi-FI"/>
        </w:rPr>
      </w:pPr>
    </w:p>
    <w:p w14:paraId="113AB5BB" w14:textId="77777777" w:rsidR="004F7E69" w:rsidRPr="007777DD" w:rsidRDefault="004F7E69" w:rsidP="003B6088">
      <w:pPr>
        <w:tabs>
          <w:tab w:val="clear" w:pos="567"/>
        </w:tabs>
        <w:spacing w:line="240" w:lineRule="auto"/>
        <w:rPr>
          <w:lang w:val="fi-FI"/>
        </w:rPr>
      </w:pPr>
      <w:r w:rsidRPr="007777DD">
        <w:rPr>
          <w:lang w:val="fi-FI"/>
        </w:rPr>
        <w:t>Lot</w:t>
      </w:r>
    </w:p>
    <w:p w14:paraId="145A7671" w14:textId="77777777" w:rsidR="004F7E69" w:rsidRPr="007777DD" w:rsidRDefault="004F7E69" w:rsidP="003B6088">
      <w:pPr>
        <w:tabs>
          <w:tab w:val="clear" w:pos="567"/>
        </w:tabs>
        <w:spacing w:line="240" w:lineRule="auto"/>
        <w:rPr>
          <w:lang w:val="fi-FI"/>
        </w:rPr>
      </w:pPr>
    </w:p>
    <w:p w14:paraId="6D7E86AB" w14:textId="77777777" w:rsidR="004F7E69" w:rsidRPr="007777DD" w:rsidRDefault="004F7E69"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7777DD" w14:paraId="0D520CE8" w14:textId="77777777">
        <w:tc>
          <w:tcPr>
            <w:tcW w:w="9287" w:type="dxa"/>
            <w:tcBorders>
              <w:top w:val="single" w:sz="4" w:space="0" w:color="auto"/>
              <w:left w:val="single" w:sz="4" w:space="0" w:color="auto"/>
              <w:bottom w:val="single" w:sz="4" w:space="0" w:color="auto"/>
              <w:right w:val="single" w:sz="4" w:space="0" w:color="auto"/>
            </w:tcBorders>
          </w:tcPr>
          <w:p w14:paraId="2A01421D" w14:textId="77777777" w:rsidR="004F7E69" w:rsidRPr="007777DD" w:rsidRDefault="004F7E69" w:rsidP="003B6088">
            <w:pPr>
              <w:tabs>
                <w:tab w:val="clear" w:pos="567"/>
              </w:tabs>
              <w:spacing w:line="240" w:lineRule="auto"/>
              <w:ind w:left="567" w:hanging="567"/>
              <w:rPr>
                <w:b/>
                <w:bCs/>
                <w:lang w:val="fi-FI"/>
              </w:rPr>
            </w:pPr>
            <w:r w:rsidRPr="007777DD">
              <w:rPr>
                <w:b/>
                <w:bCs/>
                <w:lang w:val="fi-FI"/>
              </w:rPr>
              <w:t>14.</w:t>
            </w:r>
            <w:r w:rsidRPr="007777DD">
              <w:rPr>
                <w:b/>
                <w:bCs/>
                <w:lang w:val="fi-FI"/>
              </w:rPr>
              <w:tab/>
              <w:t>YLEINEN TOIMITTAMISLUOKITTELU</w:t>
            </w:r>
          </w:p>
        </w:tc>
      </w:tr>
    </w:tbl>
    <w:p w14:paraId="1FC5E6DE" w14:textId="77777777" w:rsidR="004F7E69" w:rsidRPr="007777DD" w:rsidRDefault="004F7E69" w:rsidP="003B6088">
      <w:pPr>
        <w:tabs>
          <w:tab w:val="clear" w:pos="567"/>
        </w:tabs>
        <w:spacing w:line="240" w:lineRule="auto"/>
        <w:rPr>
          <w:lang w:val="fi-FI"/>
        </w:rPr>
      </w:pPr>
    </w:p>
    <w:p w14:paraId="06368A2D" w14:textId="77777777" w:rsidR="004F7E69" w:rsidRPr="007777DD" w:rsidRDefault="004F7E69" w:rsidP="003B6088">
      <w:pPr>
        <w:tabs>
          <w:tab w:val="clear" w:pos="567"/>
        </w:tabs>
        <w:spacing w:line="240" w:lineRule="auto"/>
        <w:rPr>
          <w:lang w:val="fi-FI"/>
        </w:rPr>
      </w:pPr>
      <w:r w:rsidRPr="007777DD">
        <w:rPr>
          <w:lang w:val="fi-FI"/>
        </w:rPr>
        <w:t>Reseptilääke.</w:t>
      </w:r>
    </w:p>
    <w:p w14:paraId="755F844F" w14:textId="77777777" w:rsidR="004F7E69" w:rsidRPr="007777DD" w:rsidRDefault="004F7E69" w:rsidP="003B6088">
      <w:pPr>
        <w:tabs>
          <w:tab w:val="clear" w:pos="567"/>
        </w:tabs>
        <w:spacing w:line="240" w:lineRule="auto"/>
        <w:rPr>
          <w:lang w:val="fi-FI"/>
        </w:rPr>
      </w:pPr>
    </w:p>
    <w:p w14:paraId="6C63D218" w14:textId="77777777" w:rsidR="004F7E69" w:rsidRPr="007777DD" w:rsidRDefault="004F7E69"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7E69" w:rsidRPr="007777DD" w14:paraId="5CBEFCB1" w14:textId="77777777">
        <w:tc>
          <w:tcPr>
            <w:tcW w:w="9287" w:type="dxa"/>
            <w:tcBorders>
              <w:top w:val="single" w:sz="4" w:space="0" w:color="auto"/>
              <w:left w:val="single" w:sz="4" w:space="0" w:color="auto"/>
              <w:bottom w:val="single" w:sz="4" w:space="0" w:color="auto"/>
              <w:right w:val="single" w:sz="4" w:space="0" w:color="auto"/>
            </w:tcBorders>
          </w:tcPr>
          <w:p w14:paraId="4C7FC540" w14:textId="77777777" w:rsidR="004F7E69" w:rsidRPr="007777DD" w:rsidRDefault="004F7E69" w:rsidP="003B6088">
            <w:pPr>
              <w:tabs>
                <w:tab w:val="clear" w:pos="567"/>
              </w:tabs>
              <w:spacing w:line="240" w:lineRule="auto"/>
              <w:ind w:left="567" w:hanging="567"/>
              <w:rPr>
                <w:b/>
                <w:bCs/>
                <w:lang w:val="fi-FI"/>
              </w:rPr>
            </w:pPr>
            <w:r w:rsidRPr="007777DD">
              <w:rPr>
                <w:b/>
                <w:bCs/>
                <w:lang w:val="fi-FI"/>
              </w:rPr>
              <w:t>15.</w:t>
            </w:r>
            <w:r w:rsidRPr="007777DD">
              <w:rPr>
                <w:b/>
                <w:bCs/>
                <w:lang w:val="fi-FI"/>
              </w:rPr>
              <w:tab/>
              <w:t>KÄYTTÖOHJEET</w:t>
            </w:r>
          </w:p>
        </w:tc>
      </w:tr>
    </w:tbl>
    <w:p w14:paraId="25F10757" w14:textId="77777777" w:rsidR="004F7E69" w:rsidRPr="007777DD" w:rsidRDefault="004F7E69" w:rsidP="003B6088">
      <w:pPr>
        <w:tabs>
          <w:tab w:val="clear" w:pos="567"/>
        </w:tabs>
        <w:spacing w:line="240" w:lineRule="auto"/>
        <w:rPr>
          <w:lang w:val="fi-FI"/>
        </w:rPr>
      </w:pPr>
    </w:p>
    <w:p w14:paraId="2AB363CE" w14:textId="77777777" w:rsidR="004F7E69" w:rsidRPr="007777DD" w:rsidRDefault="004F7E69" w:rsidP="003B6088">
      <w:pPr>
        <w:tabs>
          <w:tab w:val="clear" w:pos="567"/>
        </w:tabs>
        <w:spacing w:line="240" w:lineRule="auto"/>
        <w:rPr>
          <w:lang w:val="fi-FI"/>
        </w:rPr>
      </w:pPr>
    </w:p>
    <w:p w14:paraId="3F08AF73" w14:textId="77777777" w:rsidR="004F7E69" w:rsidRPr="007777DD" w:rsidRDefault="004F7E69" w:rsidP="003B6088">
      <w:pPr>
        <w:pBdr>
          <w:top w:val="single" w:sz="4" w:space="1" w:color="auto"/>
          <w:left w:val="single" w:sz="4" w:space="4" w:color="auto"/>
          <w:bottom w:val="single" w:sz="4" w:space="1" w:color="auto"/>
          <w:right w:val="single" w:sz="4" w:space="0" w:color="auto"/>
        </w:pBdr>
        <w:tabs>
          <w:tab w:val="clear" w:pos="567"/>
        </w:tabs>
        <w:spacing w:line="240" w:lineRule="auto"/>
        <w:ind w:left="567" w:right="425" w:hanging="567"/>
        <w:rPr>
          <w:b/>
          <w:bCs/>
          <w:lang w:val="fi-FI"/>
        </w:rPr>
      </w:pPr>
      <w:r w:rsidRPr="007777DD">
        <w:rPr>
          <w:b/>
          <w:bCs/>
          <w:lang w:val="fi-FI"/>
        </w:rPr>
        <w:t>16.</w:t>
      </w:r>
      <w:r w:rsidRPr="007777DD">
        <w:rPr>
          <w:b/>
          <w:bCs/>
          <w:lang w:val="fi-FI"/>
        </w:rPr>
        <w:tab/>
        <w:t>TIEDOT PISTEKIRJOITUKSELLA</w:t>
      </w:r>
    </w:p>
    <w:p w14:paraId="4B3FB1E8" w14:textId="77777777" w:rsidR="004F7E69" w:rsidRPr="007777DD" w:rsidRDefault="004F7E69" w:rsidP="003B6088">
      <w:pPr>
        <w:tabs>
          <w:tab w:val="clear" w:pos="567"/>
        </w:tabs>
        <w:spacing w:line="240" w:lineRule="auto"/>
        <w:rPr>
          <w:lang w:val="fi-FI"/>
        </w:rPr>
      </w:pPr>
    </w:p>
    <w:p w14:paraId="6598F708" w14:textId="023AC9DA" w:rsidR="00346267" w:rsidRPr="007777DD" w:rsidRDefault="004F7E69" w:rsidP="003B6088">
      <w:pPr>
        <w:tabs>
          <w:tab w:val="clear" w:pos="567"/>
        </w:tabs>
        <w:spacing w:line="240" w:lineRule="auto"/>
        <w:rPr>
          <w:lang w:val="fi-FI"/>
        </w:rPr>
      </w:pPr>
      <w:r w:rsidRPr="007777DD">
        <w:rPr>
          <w:lang w:val="fi-FI"/>
        </w:rPr>
        <w:t>Emselex 7,5 mg</w:t>
      </w:r>
    </w:p>
    <w:p w14:paraId="245E57E9" w14:textId="77777777" w:rsidR="006679FE" w:rsidRPr="007777DD" w:rsidRDefault="006679FE" w:rsidP="003B6088">
      <w:pPr>
        <w:tabs>
          <w:tab w:val="clear" w:pos="567"/>
        </w:tabs>
        <w:spacing w:line="240" w:lineRule="auto"/>
        <w:rPr>
          <w:lang w:val="fi-FI"/>
        </w:rPr>
      </w:pPr>
    </w:p>
    <w:p w14:paraId="3849E15F" w14:textId="77777777" w:rsidR="00346267" w:rsidRPr="007777DD" w:rsidRDefault="00346267" w:rsidP="003B6088">
      <w:pPr>
        <w:suppressAutoHyphens/>
        <w:spacing w:line="240" w:lineRule="auto"/>
        <w:rPr>
          <w:shd w:val="clear" w:color="auto" w:fill="CCCCCC"/>
          <w:lang w:val="fi-FI"/>
        </w:rPr>
      </w:pPr>
    </w:p>
    <w:p w14:paraId="0557CFD5" w14:textId="77777777" w:rsidR="00346267" w:rsidRPr="007777DD" w:rsidRDefault="00346267" w:rsidP="003B6088">
      <w:pPr>
        <w:keepNext/>
        <w:pBdr>
          <w:top w:val="single" w:sz="4" w:space="1" w:color="auto"/>
          <w:left w:val="single" w:sz="4" w:space="4" w:color="auto"/>
          <w:bottom w:val="single" w:sz="4" w:space="1" w:color="auto"/>
          <w:right w:val="single" w:sz="4" w:space="4" w:color="auto"/>
        </w:pBdr>
        <w:spacing w:line="240" w:lineRule="auto"/>
        <w:rPr>
          <w:i/>
          <w:noProof/>
          <w:lang w:val="fi-FI"/>
        </w:rPr>
      </w:pPr>
      <w:r w:rsidRPr="007777DD">
        <w:rPr>
          <w:b/>
          <w:noProof/>
          <w:lang w:val="fi-FI"/>
        </w:rPr>
        <w:t>17.</w:t>
      </w:r>
      <w:r w:rsidRPr="007777DD">
        <w:rPr>
          <w:b/>
          <w:noProof/>
          <w:lang w:val="fi-FI"/>
        </w:rPr>
        <w:tab/>
        <w:t>YKSILÖLLINEN TUNNISTE – 2D-VIIVAKOODI</w:t>
      </w:r>
    </w:p>
    <w:p w14:paraId="14CCDB73" w14:textId="77777777" w:rsidR="00346267" w:rsidRPr="007777DD" w:rsidRDefault="00346267" w:rsidP="003B6088">
      <w:pPr>
        <w:keepNext/>
        <w:tabs>
          <w:tab w:val="left" w:pos="720"/>
        </w:tabs>
        <w:spacing w:line="240" w:lineRule="auto"/>
        <w:rPr>
          <w:noProof/>
          <w:lang w:val="fi-FI"/>
        </w:rPr>
      </w:pPr>
    </w:p>
    <w:p w14:paraId="120B7FAE" w14:textId="77777777" w:rsidR="00346267" w:rsidRPr="007777DD" w:rsidRDefault="00346267" w:rsidP="003B6088">
      <w:pPr>
        <w:spacing w:line="240" w:lineRule="auto"/>
        <w:rPr>
          <w:noProof/>
          <w:highlight w:val="lightGray"/>
          <w:lang w:val="fi-FI" w:eastAsia="en-US"/>
        </w:rPr>
      </w:pPr>
      <w:r w:rsidRPr="007777DD">
        <w:rPr>
          <w:noProof/>
          <w:shd w:val="pct15" w:color="auto" w:fill="auto"/>
          <w:lang w:val="fi-FI" w:eastAsia="en-US"/>
        </w:rPr>
        <w:t>2D-viivakoodi, joka sisältää yksilöllisen tunnisteen.</w:t>
      </w:r>
    </w:p>
    <w:p w14:paraId="5E2DF2D4" w14:textId="77777777" w:rsidR="00346267" w:rsidRPr="007777DD" w:rsidRDefault="00346267" w:rsidP="003B6088">
      <w:pPr>
        <w:spacing w:line="240" w:lineRule="auto"/>
        <w:rPr>
          <w:noProof/>
          <w:shd w:val="clear" w:color="auto" w:fill="CCCCCC"/>
          <w:lang w:val="fi-FI" w:bidi="fi-FI"/>
        </w:rPr>
      </w:pPr>
    </w:p>
    <w:p w14:paraId="23C986D5" w14:textId="77777777" w:rsidR="00346267" w:rsidRPr="007777DD" w:rsidRDefault="00346267" w:rsidP="003B6088">
      <w:pPr>
        <w:spacing w:line="240" w:lineRule="auto"/>
        <w:rPr>
          <w:noProof/>
          <w:vanish/>
          <w:lang w:val="fi-FI"/>
        </w:rPr>
      </w:pPr>
    </w:p>
    <w:p w14:paraId="05466EBA" w14:textId="77777777" w:rsidR="00346267" w:rsidRPr="007777DD" w:rsidRDefault="00346267" w:rsidP="003B6088">
      <w:pPr>
        <w:keepNext/>
        <w:pBdr>
          <w:top w:val="single" w:sz="4" w:space="1" w:color="auto"/>
          <w:left w:val="single" w:sz="4" w:space="4" w:color="auto"/>
          <w:bottom w:val="single" w:sz="4" w:space="1" w:color="auto"/>
          <w:right w:val="single" w:sz="4" w:space="4" w:color="auto"/>
        </w:pBdr>
        <w:spacing w:line="240" w:lineRule="auto"/>
        <w:rPr>
          <w:i/>
          <w:noProof/>
          <w:lang w:val="fi-FI"/>
        </w:rPr>
      </w:pPr>
      <w:r w:rsidRPr="007777DD">
        <w:rPr>
          <w:b/>
          <w:noProof/>
          <w:lang w:val="fi-FI"/>
        </w:rPr>
        <w:t>18.</w:t>
      </w:r>
      <w:r w:rsidRPr="007777DD">
        <w:rPr>
          <w:b/>
          <w:noProof/>
          <w:lang w:val="fi-FI"/>
        </w:rPr>
        <w:tab/>
        <w:t>YKSILÖLLINEN TUNNISTE – LUETTAVISSA OLEVAT TIEDOT</w:t>
      </w:r>
    </w:p>
    <w:p w14:paraId="7A1284C6" w14:textId="77777777" w:rsidR="00346267" w:rsidRPr="007777DD" w:rsidRDefault="00346267" w:rsidP="003B6088">
      <w:pPr>
        <w:keepNext/>
        <w:tabs>
          <w:tab w:val="left" w:pos="720"/>
        </w:tabs>
        <w:spacing w:line="240" w:lineRule="auto"/>
        <w:rPr>
          <w:noProof/>
          <w:lang w:val="fi-FI"/>
        </w:rPr>
      </w:pPr>
    </w:p>
    <w:p w14:paraId="337C8A67" w14:textId="77777777" w:rsidR="00346267" w:rsidRPr="007777DD" w:rsidRDefault="00346267" w:rsidP="003B6088">
      <w:pPr>
        <w:keepNext/>
        <w:spacing w:line="240" w:lineRule="auto"/>
        <w:rPr>
          <w:lang w:val="fi-FI"/>
        </w:rPr>
      </w:pPr>
      <w:r w:rsidRPr="007777DD">
        <w:rPr>
          <w:lang w:val="fi-FI"/>
        </w:rPr>
        <w:t>PC:</w:t>
      </w:r>
    </w:p>
    <w:p w14:paraId="4BD66F9A" w14:textId="77777777" w:rsidR="00346267" w:rsidRPr="007777DD" w:rsidRDefault="00346267" w:rsidP="003B6088">
      <w:pPr>
        <w:keepNext/>
        <w:spacing w:line="240" w:lineRule="auto"/>
        <w:rPr>
          <w:lang w:val="fi-FI"/>
        </w:rPr>
      </w:pPr>
      <w:r w:rsidRPr="007777DD">
        <w:rPr>
          <w:lang w:val="fi-FI"/>
        </w:rPr>
        <w:t>SN:</w:t>
      </w:r>
    </w:p>
    <w:p w14:paraId="7C844D25" w14:textId="77777777" w:rsidR="00346267" w:rsidRPr="007777DD" w:rsidRDefault="00346267" w:rsidP="003B6088">
      <w:pPr>
        <w:spacing w:line="240" w:lineRule="auto"/>
        <w:rPr>
          <w:lang w:val="fi-FI"/>
        </w:rPr>
      </w:pPr>
      <w:r w:rsidRPr="007777DD">
        <w:rPr>
          <w:lang w:val="fi-FI"/>
        </w:rPr>
        <w:t>NN:</w:t>
      </w:r>
    </w:p>
    <w:p w14:paraId="7A907B59" w14:textId="77777777" w:rsidR="00346267" w:rsidRPr="007777DD" w:rsidRDefault="00346267" w:rsidP="003B6088">
      <w:pPr>
        <w:tabs>
          <w:tab w:val="clear" w:pos="567"/>
        </w:tabs>
        <w:spacing w:line="240" w:lineRule="auto"/>
        <w:rPr>
          <w:lang w:val="fi-FI"/>
        </w:rPr>
      </w:pPr>
    </w:p>
    <w:p w14:paraId="13D90FBA" w14:textId="77777777" w:rsidR="00E96FEA" w:rsidRPr="007777DD" w:rsidRDefault="00C638F5" w:rsidP="003B6088">
      <w:pPr>
        <w:widowControl w:val="0"/>
        <w:rPr>
          <w:lang w:val="fi-FI"/>
        </w:rPr>
      </w:pPr>
      <w:r w:rsidRPr="007777DD">
        <w:rPr>
          <w:lang w:val="fi-FI"/>
        </w:rPr>
        <w:br w:type="page"/>
      </w:r>
    </w:p>
    <w:p w14:paraId="093D18EF"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rPr>
          <w:b/>
          <w:lang w:val="fi-FI"/>
        </w:rPr>
      </w:pPr>
      <w:r w:rsidRPr="007777DD">
        <w:rPr>
          <w:b/>
          <w:lang w:val="fi-FI"/>
        </w:rPr>
        <w:lastRenderedPageBreak/>
        <w:t>ULKOPAKKAUKSESSA ON OLTAVA SEURAAVAT MERKINNÄT</w:t>
      </w:r>
    </w:p>
    <w:p w14:paraId="07F22B72"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rPr>
          <w:lang w:val="fi-FI"/>
        </w:rPr>
      </w:pPr>
    </w:p>
    <w:p w14:paraId="707964BD" w14:textId="77777777" w:rsidR="00C638F5" w:rsidRPr="007777DD" w:rsidRDefault="0048534A" w:rsidP="003B6088">
      <w:pPr>
        <w:widowControl w:val="0"/>
        <w:pBdr>
          <w:top w:val="single" w:sz="4" w:space="1" w:color="auto"/>
          <w:left w:val="single" w:sz="4" w:space="4" w:color="auto"/>
          <w:bottom w:val="single" w:sz="4" w:space="1" w:color="auto"/>
          <w:right w:val="single" w:sz="4" w:space="4" w:color="auto"/>
        </w:pBdr>
        <w:rPr>
          <w:b/>
          <w:lang w:val="fi-FI"/>
        </w:rPr>
      </w:pPr>
      <w:r w:rsidRPr="007777DD">
        <w:rPr>
          <w:b/>
          <w:lang w:val="fi-FI"/>
        </w:rPr>
        <w:t xml:space="preserve">KERRANNAISPAKKAUKSEN </w:t>
      </w:r>
      <w:r w:rsidR="00C638F5" w:rsidRPr="007777DD">
        <w:rPr>
          <w:b/>
          <w:lang w:val="fi-FI"/>
        </w:rPr>
        <w:t>VÄLIPAKKAUKSEN KOTELO (</w:t>
      </w:r>
      <w:r w:rsidR="00B85111" w:rsidRPr="007777DD">
        <w:rPr>
          <w:b/>
          <w:caps/>
          <w:lang w:val="fi-FI"/>
        </w:rPr>
        <w:t xml:space="preserve">ILMAN </w:t>
      </w:r>
      <w:r w:rsidR="00C638F5" w:rsidRPr="007777DD">
        <w:rPr>
          <w:b/>
          <w:caps/>
          <w:lang w:val="fi-FI"/>
        </w:rPr>
        <w:t>SINISELLÄ KEHYSTETTY</w:t>
      </w:r>
      <w:r w:rsidR="00B85111" w:rsidRPr="007777DD">
        <w:rPr>
          <w:b/>
          <w:caps/>
          <w:lang w:val="fi-FI"/>
        </w:rPr>
        <w:t>Ä</w:t>
      </w:r>
      <w:r w:rsidR="00C638F5" w:rsidRPr="007777DD">
        <w:rPr>
          <w:b/>
          <w:caps/>
          <w:lang w:val="fi-FI"/>
        </w:rPr>
        <w:t xml:space="preserve"> ALUE</w:t>
      </w:r>
      <w:r w:rsidR="00B85111" w:rsidRPr="007777DD">
        <w:rPr>
          <w:b/>
          <w:caps/>
          <w:lang w:val="fi-FI"/>
        </w:rPr>
        <w:t>TTA</w:t>
      </w:r>
      <w:r w:rsidR="00C638F5" w:rsidRPr="007777DD">
        <w:rPr>
          <w:b/>
          <w:lang w:val="fi-FI"/>
        </w:rPr>
        <w:t xml:space="preserve">) </w:t>
      </w:r>
    </w:p>
    <w:p w14:paraId="7C1AACEE" w14:textId="77777777" w:rsidR="00C638F5" w:rsidRPr="007777DD" w:rsidRDefault="00C638F5" w:rsidP="003B6088">
      <w:pPr>
        <w:widowControl w:val="0"/>
        <w:rPr>
          <w:lang w:val="fi-FI"/>
        </w:rPr>
      </w:pPr>
    </w:p>
    <w:p w14:paraId="2669137C" w14:textId="77777777" w:rsidR="00C638F5" w:rsidRPr="007777DD" w:rsidRDefault="00C638F5" w:rsidP="003B6088">
      <w:pPr>
        <w:widowControl w:val="0"/>
        <w:rPr>
          <w:lang w:val="fi-FI"/>
        </w:rPr>
      </w:pPr>
    </w:p>
    <w:p w14:paraId="281D3A9D"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w:t>
      </w:r>
      <w:r w:rsidRPr="007777DD">
        <w:rPr>
          <w:b/>
          <w:lang w:val="fi-FI"/>
        </w:rPr>
        <w:tab/>
        <w:t xml:space="preserve">LÄÄKEVALMISTEEN NIMI </w:t>
      </w:r>
    </w:p>
    <w:p w14:paraId="045E6637" w14:textId="77777777" w:rsidR="00C638F5" w:rsidRPr="007777DD" w:rsidRDefault="00C638F5" w:rsidP="003B6088">
      <w:pPr>
        <w:widowControl w:val="0"/>
        <w:rPr>
          <w:lang w:val="fi-FI"/>
        </w:rPr>
      </w:pPr>
    </w:p>
    <w:p w14:paraId="348402E7" w14:textId="77777777" w:rsidR="00C638F5" w:rsidRPr="007777DD" w:rsidRDefault="00C638F5" w:rsidP="003B6088">
      <w:pPr>
        <w:widowControl w:val="0"/>
        <w:rPr>
          <w:lang w:val="fi-FI"/>
        </w:rPr>
      </w:pPr>
      <w:r w:rsidRPr="007777DD">
        <w:rPr>
          <w:lang w:val="fi-FI"/>
        </w:rPr>
        <w:t>E</w:t>
      </w:r>
      <w:r w:rsidR="00970549" w:rsidRPr="007777DD">
        <w:rPr>
          <w:lang w:val="fi-FI"/>
        </w:rPr>
        <w:t>mselex</w:t>
      </w:r>
      <w:r w:rsidRPr="007777DD">
        <w:rPr>
          <w:lang w:val="fi-FI"/>
        </w:rPr>
        <w:t xml:space="preserve"> 7,5 mg depottabletit</w:t>
      </w:r>
    </w:p>
    <w:p w14:paraId="4770373A" w14:textId="77777777" w:rsidR="00C638F5" w:rsidRPr="007777DD" w:rsidRDefault="007F528A" w:rsidP="003B6088">
      <w:pPr>
        <w:widowControl w:val="0"/>
        <w:rPr>
          <w:lang w:val="fi-FI"/>
        </w:rPr>
      </w:pPr>
      <w:r w:rsidRPr="007777DD">
        <w:rPr>
          <w:lang w:val="fi-FI"/>
        </w:rPr>
        <w:t>darifenasiini</w:t>
      </w:r>
    </w:p>
    <w:p w14:paraId="370387B5" w14:textId="77777777" w:rsidR="00C638F5" w:rsidRPr="007777DD" w:rsidRDefault="00C638F5" w:rsidP="003B6088">
      <w:pPr>
        <w:widowControl w:val="0"/>
        <w:rPr>
          <w:lang w:val="fi-FI"/>
        </w:rPr>
      </w:pPr>
    </w:p>
    <w:p w14:paraId="1D7A0A37" w14:textId="77777777" w:rsidR="00C638F5" w:rsidRPr="007777DD" w:rsidRDefault="00C638F5" w:rsidP="003B6088">
      <w:pPr>
        <w:widowControl w:val="0"/>
        <w:rPr>
          <w:lang w:val="fi-FI"/>
        </w:rPr>
      </w:pPr>
    </w:p>
    <w:p w14:paraId="6DE6A330"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2.</w:t>
      </w:r>
      <w:r w:rsidRPr="007777DD">
        <w:rPr>
          <w:b/>
          <w:lang w:val="fi-FI"/>
        </w:rPr>
        <w:tab/>
        <w:t>VAIKUTTAVA(T) AINE(ET)</w:t>
      </w:r>
    </w:p>
    <w:p w14:paraId="440F6604" w14:textId="77777777" w:rsidR="00C638F5" w:rsidRPr="007777DD" w:rsidRDefault="00C638F5" w:rsidP="003B6088">
      <w:pPr>
        <w:widowControl w:val="0"/>
        <w:rPr>
          <w:lang w:val="fi-FI"/>
        </w:rPr>
      </w:pPr>
    </w:p>
    <w:p w14:paraId="1DC991C7" w14:textId="77777777" w:rsidR="00C638F5" w:rsidRPr="007777DD" w:rsidRDefault="00C638F5" w:rsidP="003B6088">
      <w:pPr>
        <w:tabs>
          <w:tab w:val="clear" w:pos="567"/>
        </w:tabs>
        <w:spacing w:line="240" w:lineRule="auto"/>
        <w:rPr>
          <w:lang w:val="fi-FI"/>
        </w:rPr>
      </w:pPr>
      <w:r w:rsidRPr="007777DD">
        <w:rPr>
          <w:lang w:val="fi-FI"/>
        </w:rPr>
        <w:t>Yksi tabletti sisältää 7,5 mg darifenasiinia (hydrobromidina).</w:t>
      </w:r>
    </w:p>
    <w:p w14:paraId="58EA4F77" w14:textId="77777777" w:rsidR="00C638F5" w:rsidRPr="007777DD" w:rsidRDefault="00C638F5" w:rsidP="003B6088">
      <w:pPr>
        <w:widowControl w:val="0"/>
        <w:rPr>
          <w:lang w:val="fi-FI"/>
        </w:rPr>
      </w:pPr>
    </w:p>
    <w:p w14:paraId="2FF76FB5" w14:textId="77777777" w:rsidR="00C638F5" w:rsidRPr="007777DD" w:rsidRDefault="00C638F5" w:rsidP="003B6088">
      <w:pPr>
        <w:widowControl w:val="0"/>
        <w:rPr>
          <w:lang w:val="fi-FI"/>
        </w:rPr>
      </w:pPr>
    </w:p>
    <w:p w14:paraId="428546AC"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3.</w:t>
      </w:r>
      <w:r w:rsidRPr="007777DD">
        <w:rPr>
          <w:b/>
          <w:lang w:val="fi-FI"/>
        </w:rPr>
        <w:tab/>
        <w:t>LUETTELO APUAINEISTA</w:t>
      </w:r>
    </w:p>
    <w:p w14:paraId="0DF51F1C" w14:textId="77777777" w:rsidR="00C638F5" w:rsidRPr="007777DD" w:rsidRDefault="00C638F5" w:rsidP="003B6088">
      <w:pPr>
        <w:widowControl w:val="0"/>
        <w:rPr>
          <w:lang w:val="fi-FI"/>
        </w:rPr>
      </w:pPr>
    </w:p>
    <w:p w14:paraId="0FB73ADC" w14:textId="77777777" w:rsidR="00C638F5" w:rsidRPr="007777DD" w:rsidRDefault="00C638F5" w:rsidP="003B6088">
      <w:pPr>
        <w:widowControl w:val="0"/>
        <w:rPr>
          <w:lang w:val="fi-FI"/>
        </w:rPr>
      </w:pPr>
    </w:p>
    <w:p w14:paraId="0359BA8E"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4.</w:t>
      </w:r>
      <w:r w:rsidRPr="007777DD">
        <w:rPr>
          <w:b/>
          <w:lang w:val="fi-FI"/>
        </w:rPr>
        <w:tab/>
        <w:t>LÄÄKEMUOTO JA SISÄLLÖN MÄÄRÄ</w:t>
      </w:r>
    </w:p>
    <w:p w14:paraId="245688A5" w14:textId="77777777" w:rsidR="00C638F5" w:rsidRPr="007777DD" w:rsidRDefault="00C638F5" w:rsidP="003B6088">
      <w:pPr>
        <w:widowControl w:val="0"/>
        <w:rPr>
          <w:lang w:val="fi-FI"/>
        </w:rPr>
      </w:pPr>
    </w:p>
    <w:p w14:paraId="26C4D81E" w14:textId="77777777" w:rsidR="00C638F5" w:rsidRPr="007777DD" w:rsidRDefault="00C638F5" w:rsidP="003B6088">
      <w:pPr>
        <w:widowControl w:val="0"/>
        <w:rPr>
          <w:lang w:val="fi-FI"/>
        </w:rPr>
      </w:pPr>
      <w:r w:rsidRPr="007777DD">
        <w:rPr>
          <w:lang w:val="fi-FI"/>
        </w:rPr>
        <w:t>14 tablettia</w:t>
      </w:r>
    </w:p>
    <w:p w14:paraId="68A3B6E3" w14:textId="77777777" w:rsidR="001A5F2C" w:rsidRPr="007777DD" w:rsidRDefault="001A5F2C" w:rsidP="003B6088">
      <w:pPr>
        <w:widowControl w:val="0"/>
        <w:rPr>
          <w:lang w:val="fi-FI"/>
        </w:rPr>
      </w:pPr>
      <w:r w:rsidRPr="007777DD">
        <w:rPr>
          <w:lang w:val="fi-FI"/>
        </w:rPr>
        <w:t>Monipakkauksen osa, ei myydä erikseen.</w:t>
      </w:r>
    </w:p>
    <w:p w14:paraId="6BAC00F2" w14:textId="77777777" w:rsidR="00C638F5" w:rsidRPr="007777DD" w:rsidRDefault="00C638F5" w:rsidP="003B6088">
      <w:pPr>
        <w:widowControl w:val="0"/>
        <w:rPr>
          <w:lang w:val="fi-FI"/>
        </w:rPr>
      </w:pPr>
    </w:p>
    <w:p w14:paraId="40AD45FD" w14:textId="77777777" w:rsidR="00C638F5" w:rsidRPr="007777DD" w:rsidRDefault="00C638F5" w:rsidP="003B6088">
      <w:pPr>
        <w:widowControl w:val="0"/>
        <w:rPr>
          <w:lang w:val="fi-FI"/>
        </w:rPr>
      </w:pPr>
    </w:p>
    <w:p w14:paraId="5262E156"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5.</w:t>
      </w:r>
      <w:r w:rsidRPr="007777DD">
        <w:rPr>
          <w:b/>
          <w:lang w:val="fi-FI"/>
        </w:rPr>
        <w:tab/>
        <w:t>ANTOTAPA JA ANTOREITTI (-REITIT)</w:t>
      </w:r>
    </w:p>
    <w:p w14:paraId="366B85B2" w14:textId="77777777" w:rsidR="00C638F5" w:rsidRPr="007777DD" w:rsidRDefault="00C638F5" w:rsidP="003B6088">
      <w:pPr>
        <w:widowControl w:val="0"/>
        <w:rPr>
          <w:lang w:val="fi-FI"/>
        </w:rPr>
      </w:pPr>
    </w:p>
    <w:p w14:paraId="55F4D541" w14:textId="77777777" w:rsidR="00C638F5" w:rsidRPr="007777DD" w:rsidRDefault="00C638F5" w:rsidP="003B6088">
      <w:pPr>
        <w:tabs>
          <w:tab w:val="clear" w:pos="567"/>
        </w:tabs>
        <w:spacing w:line="240" w:lineRule="auto"/>
        <w:rPr>
          <w:lang w:val="fi-FI"/>
        </w:rPr>
      </w:pPr>
      <w:r w:rsidRPr="007777DD">
        <w:rPr>
          <w:lang w:val="fi-FI"/>
        </w:rPr>
        <w:t>Suun kautta.</w:t>
      </w:r>
    </w:p>
    <w:p w14:paraId="2CA6056B" w14:textId="77777777" w:rsidR="00C638F5" w:rsidRPr="007777DD" w:rsidRDefault="00C638F5" w:rsidP="003B6088">
      <w:pPr>
        <w:tabs>
          <w:tab w:val="clear" w:pos="567"/>
        </w:tabs>
        <w:spacing w:line="240" w:lineRule="auto"/>
        <w:rPr>
          <w:lang w:val="fi-FI"/>
        </w:rPr>
      </w:pPr>
      <w:r w:rsidRPr="007777DD">
        <w:rPr>
          <w:lang w:val="fi-FI"/>
        </w:rPr>
        <w:t>Lue pakkausseloste ennen käyttöä.</w:t>
      </w:r>
    </w:p>
    <w:p w14:paraId="782A9570" w14:textId="77777777" w:rsidR="00C638F5" w:rsidRPr="007777DD" w:rsidRDefault="00C638F5" w:rsidP="003B6088">
      <w:pPr>
        <w:widowControl w:val="0"/>
        <w:rPr>
          <w:lang w:val="fi-FI"/>
        </w:rPr>
      </w:pPr>
    </w:p>
    <w:p w14:paraId="14B3D30A" w14:textId="77777777" w:rsidR="00C638F5" w:rsidRPr="007777DD" w:rsidRDefault="00C638F5" w:rsidP="003B6088">
      <w:pPr>
        <w:widowControl w:val="0"/>
        <w:rPr>
          <w:lang w:val="fi-FI"/>
        </w:rPr>
      </w:pPr>
    </w:p>
    <w:p w14:paraId="51B3E918"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6.</w:t>
      </w:r>
      <w:r w:rsidRPr="007777DD">
        <w:rPr>
          <w:b/>
          <w:lang w:val="fi-FI"/>
        </w:rPr>
        <w:tab/>
      </w:r>
      <w:r w:rsidR="006E127B" w:rsidRPr="007777DD">
        <w:rPr>
          <w:b/>
          <w:lang w:val="fi-FI" w:bidi="bn-IN"/>
        </w:rPr>
        <w:t>ERITYISVAROITUS VALMISTEEN SÄILYTTÄMISESTÄ POISSA LASTEN ULOTTUVILTA JA NÄKYVILTÄ</w:t>
      </w:r>
    </w:p>
    <w:p w14:paraId="7E021BFA" w14:textId="77777777" w:rsidR="00C638F5" w:rsidRPr="007777DD" w:rsidRDefault="00C638F5" w:rsidP="003B6088">
      <w:pPr>
        <w:widowControl w:val="0"/>
        <w:rPr>
          <w:lang w:val="fi-FI"/>
        </w:rPr>
      </w:pPr>
    </w:p>
    <w:p w14:paraId="31F832FE" w14:textId="77777777" w:rsidR="00C638F5" w:rsidRPr="007777DD" w:rsidRDefault="00C638F5" w:rsidP="003B6088">
      <w:pPr>
        <w:tabs>
          <w:tab w:val="clear" w:pos="567"/>
        </w:tabs>
        <w:spacing w:line="240" w:lineRule="auto"/>
        <w:rPr>
          <w:lang w:val="fi-FI"/>
        </w:rPr>
      </w:pPr>
      <w:r w:rsidRPr="007777DD">
        <w:rPr>
          <w:lang w:val="fi-FI"/>
        </w:rPr>
        <w:t>Ei lasten ulottuville</w:t>
      </w:r>
      <w:r w:rsidR="007C7866" w:rsidRPr="007777DD">
        <w:rPr>
          <w:lang w:val="fi-FI"/>
        </w:rPr>
        <w:t xml:space="preserve"> eikä näkyville</w:t>
      </w:r>
      <w:r w:rsidRPr="007777DD">
        <w:rPr>
          <w:lang w:val="fi-FI"/>
        </w:rPr>
        <w:t>.</w:t>
      </w:r>
    </w:p>
    <w:p w14:paraId="19C906C7" w14:textId="77777777" w:rsidR="00C638F5" w:rsidRPr="007777DD" w:rsidRDefault="00C638F5" w:rsidP="003B6088">
      <w:pPr>
        <w:widowControl w:val="0"/>
        <w:rPr>
          <w:lang w:val="fi-FI"/>
        </w:rPr>
      </w:pPr>
    </w:p>
    <w:p w14:paraId="5015C53A" w14:textId="77777777" w:rsidR="00C638F5" w:rsidRPr="007777DD" w:rsidRDefault="00C638F5" w:rsidP="003B6088">
      <w:pPr>
        <w:widowControl w:val="0"/>
        <w:rPr>
          <w:lang w:val="fi-FI"/>
        </w:rPr>
      </w:pPr>
    </w:p>
    <w:p w14:paraId="6E3C201A"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7.</w:t>
      </w:r>
      <w:r w:rsidRPr="007777DD">
        <w:rPr>
          <w:b/>
          <w:lang w:val="fi-FI"/>
        </w:rPr>
        <w:tab/>
        <w:t>MUU ERITYISVAROITUS (MUUT ERITYISVAROITUKSET), JOS TARPEEN</w:t>
      </w:r>
    </w:p>
    <w:p w14:paraId="13A88414" w14:textId="77777777" w:rsidR="00C638F5" w:rsidRPr="007777DD" w:rsidRDefault="00C638F5" w:rsidP="003B6088">
      <w:pPr>
        <w:widowControl w:val="0"/>
        <w:rPr>
          <w:lang w:val="fi-FI"/>
        </w:rPr>
      </w:pPr>
    </w:p>
    <w:p w14:paraId="42DFA5D8" w14:textId="77777777" w:rsidR="00C638F5" w:rsidRPr="007777DD" w:rsidRDefault="00C638F5" w:rsidP="003B6088">
      <w:pPr>
        <w:widowControl w:val="0"/>
        <w:rPr>
          <w:lang w:val="fi-FI"/>
        </w:rPr>
      </w:pPr>
    </w:p>
    <w:p w14:paraId="18EA1A40"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8.</w:t>
      </w:r>
      <w:r w:rsidRPr="007777DD">
        <w:rPr>
          <w:b/>
          <w:lang w:val="fi-FI"/>
        </w:rPr>
        <w:tab/>
        <w:t xml:space="preserve">VIIMEINEN KÄYTTÖPÄIVÄMÄÄRÄ </w:t>
      </w:r>
    </w:p>
    <w:p w14:paraId="67FDC75D" w14:textId="77777777" w:rsidR="00C638F5" w:rsidRPr="007777DD" w:rsidRDefault="00C638F5" w:rsidP="003B6088">
      <w:pPr>
        <w:widowControl w:val="0"/>
        <w:rPr>
          <w:lang w:val="fi-FI"/>
        </w:rPr>
      </w:pPr>
    </w:p>
    <w:p w14:paraId="0DD62AE2" w14:textId="77777777" w:rsidR="00C638F5" w:rsidRPr="007777DD" w:rsidRDefault="00C638F5" w:rsidP="003B6088">
      <w:pPr>
        <w:tabs>
          <w:tab w:val="clear" w:pos="567"/>
        </w:tabs>
        <w:spacing w:line="240" w:lineRule="auto"/>
        <w:rPr>
          <w:lang w:val="fi-FI"/>
        </w:rPr>
      </w:pPr>
      <w:r w:rsidRPr="007777DD">
        <w:rPr>
          <w:lang w:val="fi-FI"/>
        </w:rPr>
        <w:t>Käyt.</w:t>
      </w:r>
      <w:r w:rsidR="0051724C" w:rsidRPr="007777DD">
        <w:rPr>
          <w:lang w:val="fi-FI"/>
        </w:rPr>
        <w:t xml:space="preserve"> </w:t>
      </w:r>
      <w:r w:rsidRPr="007777DD">
        <w:rPr>
          <w:lang w:val="fi-FI"/>
        </w:rPr>
        <w:t>viim.</w:t>
      </w:r>
    </w:p>
    <w:p w14:paraId="6C37C962" w14:textId="77777777" w:rsidR="00C638F5" w:rsidRPr="007777DD" w:rsidRDefault="00C638F5" w:rsidP="003B6088">
      <w:pPr>
        <w:widowControl w:val="0"/>
        <w:rPr>
          <w:lang w:val="fi-FI"/>
        </w:rPr>
      </w:pPr>
    </w:p>
    <w:p w14:paraId="3335B807" w14:textId="77777777" w:rsidR="00C638F5" w:rsidRPr="007777DD" w:rsidRDefault="00C638F5" w:rsidP="003B6088">
      <w:pPr>
        <w:widowControl w:val="0"/>
        <w:rPr>
          <w:lang w:val="fi-FI"/>
        </w:rPr>
      </w:pPr>
    </w:p>
    <w:p w14:paraId="2EE1AF19"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9.</w:t>
      </w:r>
      <w:r w:rsidRPr="007777DD">
        <w:rPr>
          <w:b/>
          <w:lang w:val="fi-FI"/>
        </w:rPr>
        <w:tab/>
        <w:t>ERITYISET SÄILYTYSOLOSUHTEET</w:t>
      </w:r>
    </w:p>
    <w:p w14:paraId="230721A8" w14:textId="77777777" w:rsidR="00C638F5" w:rsidRPr="007777DD" w:rsidRDefault="00C638F5" w:rsidP="003B6088">
      <w:pPr>
        <w:widowControl w:val="0"/>
        <w:rPr>
          <w:lang w:val="fi-FI"/>
        </w:rPr>
      </w:pPr>
    </w:p>
    <w:p w14:paraId="63A3001F" w14:textId="77777777" w:rsidR="00C638F5" w:rsidRPr="007777DD" w:rsidRDefault="00C638F5" w:rsidP="003B6088">
      <w:pPr>
        <w:tabs>
          <w:tab w:val="clear" w:pos="567"/>
        </w:tabs>
        <w:spacing w:line="240" w:lineRule="auto"/>
        <w:rPr>
          <w:lang w:val="fi-FI"/>
        </w:rPr>
      </w:pPr>
      <w:r w:rsidRPr="007777DD">
        <w:rPr>
          <w:lang w:val="fi-FI"/>
        </w:rPr>
        <w:t>Pidä läpipainopakkaukset ulkopakkauksessa. Herkkä valolle.</w:t>
      </w:r>
    </w:p>
    <w:p w14:paraId="7F489A25" w14:textId="77777777" w:rsidR="00C638F5" w:rsidRPr="007777DD" w:rsidRDefault="00C638F5" w:rsidP="003B6088">
      <w:pPr>
        <w:widowControl w:val="0"/>
        <w:rPr>
          <w:lang w:val="fi-FI"/>
        </w:rPr>
      </w:pPr>
    </w:p>
    <w:p w14:paraId="1F4E8B6F" w14:textId="77777777" w:rsidR="00C638F5" w:rsidRPr="007777DD" w:rsidRDefault="00C638F5" w:rsidP="003B6088">
      <w:pPr>
        <w:widowControl w:val="0"/>
        <w:rPr>
          <w:lang w:val="fi-FI"/>
        </w:rPr>
      </w:pPr>
    </w:p>
    <w:p w14:paraId="2347DCE5"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10.</w:t>
      </w:r>
      <w:r w:rsidRPr="007777DD">
        <w:rPr>
          <w:b/>
          <w:lang w:val="fi-FI"/>
        </w:rPr>
        <w:tab/>
        <w:t xml:space="preserve">ERITYISET VAROTOIMET KÄYTTÄMÄTTÖMIEN LÄÄKEVALMISTEIDEN TAI NIISTÄ PERÄISIN OLEVAN JÄTEMATERIAALIN HÄVITTÄMISEKSI, JOS </w:t>
      </w:r>
      <w:r w:rsidRPr="007777DD">
        <w:rPr>
          <w:b/>
          <w:lang w:val="fi-FI"/>
        </w:rPr>
        <w:lastRenderedPageBreak/>
        <w:t>TARPEEN</w:t>
      </w:r>
    </w:p>
    <w:p w14:paraId="16F2002E" w14:textId="77777777" w:rsidR="00C638F5" w:rsidRPr="007777DD" w:rsidRDefault="00C638F5" w:rsidP="003B6088">
      <w:pPr>
        <w:widowControl w:val="0"/>
        <w:rPr>
          <w:lang w:val="fi-FI"/>
        </w:rPr>
      </w:pPr>
    </w:p>
    <w:p w14:paraId="5CFDA705" w14:textId="77777777" w:rsidR="00C638F5" w:rsidRPr="007777DD" w:rsidRDefault="00C638F5" w:rsidP="003B6088">
      <w:pPr>
        <w:widowControl w:val="0"/>
        <w:rPr>
          <w:lang w:val="fi-FI"/>
        </w:rPr>
      </w:pPr>
    </w:p>
    <w:p w14:paraId="09FD6182"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11.</w:t>
      </w:r>
      <w:r w:rsidRPr="007777DD">
        <w:rPr>
          <w:b/>
          <w:lang w:val="fi-FI"/>
        </w:rPr>
        <w:tab/>
        <w:t>MYYNTILUVAN HALTIJAN NIMI JA OSOITE</w:t>
      </w:r>
    </w:p>
    <w:p w14:paraId="589260E9" w14:textId="77777777" w:rsidR="00C638F5" w:rsidRPr="007777DD" w:rsidRDefault="00C638F5" w:rsidP="003B6088">
      <w:pPr>
        <w:widowControl w:val="0"/>
        <w:rPr>
          <w:lang w:val="fi-FI"/>
        </w:rPr>
      </w:pPr>
    </w:p>
    <w:p w14:paraId="43C0BEDA" w14:textId="357F23E6" w:rsidR="00203690" w:rsidRPr="007777DD" w:rsidRDefault="00203690" w:rsidP="003B6088">
      <w:pPr>
        <w:tabs>
          <w:tab w:val="clear" w:pos="567"/>
          <w:tab w:val="left" w:pos="708"/>
        </w:tabs>
        <w:suppressAutoHyphens/>
        <w:spacing w:line="240" w:lineRule="auto"/>
        <w:rPr>
          <w:snapToGrid/>
          <w:szCs w:val="20"/>
          <w:lang w:val="fi-FI" w:eastAsia="en-US"/>
        </w:rPr>
      </w:pPr>
      <w:r w:rsidRPr="007777DD">
        <w:rPr>
          <w:lang w:val="fi-FI"/>
        </w:rPr>
        <w:t>pharma</w:t>
      </w:r>
      <w:r w:rsidR="00350E36" w:rsidRPr="007777DD">
        <w:rPr>
          <w:lang w:val="fi-FI"/>
        </w:rPr>
        <w:t>and</w:t>
      </w:r>
      <w:r w:rsidRPr="007777DD">
        <w:rPr>
          <w:lang w:val="fi-FI"/>
        </w:rPr>
        <w:t xml:space="preserve"> GmbH</w:t>
      </w:r>
    </w:p>
    <w:p w14:paraId="54668DF5" w14:textId="7A74EDF3" w:rsidR="00203690" w:rsidRPr="007777DD" w:rsidRDefault="00F16980" w:rsidP="003B6088">
      <w:pPr>
        <w:tabs>
          <w:tab w:val="clear" w:pos="567"/>
          <w:tab w:val="left" w:pos="708"/>
        </w:tabs>
        <w:suppressAutoHyphens/>
        <w:spacing w:line="240" w:lineRule="auto"/>
        <w:rPr>
          <w:lang w:val="fi-FI"/>
        </w:rPr>
      </w:pPr>
      <w:r w:rsidRPr="007777DD">
        <w:rPr>
          <w:lang w:val="fi-FI"/>
        </w:rPr>
        <w:t>Taborstrasse 1</w:t>
      </w:r>
    </w:p>
    <w:p w14:paraId="046E7DAE" w14:textId="72D9740B" w:rsidR="00203690" w:rsidRPr="007777DD" w:rsidRDefault="00F16980" w:rsidP="003B6088">
      <w:pPr>
        <w:tabs>
          <w:tab w:val="clear" w:pos="567"/>
          <w:tab w:val="left" w:pos="708"/>
        </w:tabs>
        <w:suppressAutoHyphens/>
        <w:spacing w:line="240" w:lineRule="auto"/>
        <w:rPr>
          <w:lang w:val="fi-FI"/>
        </w:rPr>
      </w:pPr>
      <w:r w:rsidRPr="007777DD">
        <w:rPr>
          <w:lang w:val="fi-FI"/>
        </w:rPr>
        <w:t>1020</w:t>
      </w:r>
      <w:r w:rsidR="00203690" w:rsidRPr="007777DD">
        <w:rPr>
          <w:lang w:val="fi-FI"/>
        </w:rPr>
        <w:t xml:space="preserve"> Wien, Itävalta</w:t>
      </w:r>
    </w:p>
    <w:p w14:paraId="4F3A9A85" w14:textId="77777777" w:rsidR="00C638F5" w:rsidRPr="007777DD" w:rsidRDefault="00C638F5" w:rsidP="003B6088">
      <w:pPr>
        <w:widowControl w:val="0"/>
        <w:rPr>
          <w:lang w:val="fi-FI"/>
        </w:rPr>
      </w:pPr>
    </w:p>
    <w:p w14:paraId="1646B06B" w14:textId="77777777" w:rsidR="00C638F5" w:rsidRPr="007777DD" w:rsidRDefault="00C638F5" w:rsidP="003B6088">
      <w:pPr>
        <w:widowControl w:val="0"/>
        <w:rPr>
          <w:lang w:val="fi-FI"/>
        </w:rPr>
      </w:pPr>
    </w:p>
    <w:p w14:paraId="30EAB304"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12.</w:t>
      </w:r>
      <w:r w:rsidRPr="007777DD">
        <w:rPr>
          <w:b/>
          <w:lang w:val="fi-FI"/>
        </w:rPr>
        <w:tab/>
      </w:r>
      <w:r w:rsidR="009625E6" w:rsidRPr="007777DD">
        <w:rPr>
          <w:b/>
          <w:bCs/>
          <w:lang w:val="fi-FI"/>
        </w:rPr>
        <w:t>MYYNTILUVAN NUMERO(T)</w:t>
      </w:r>
    </w:p>
    <w:p w14:paraId="36E2787F" w14:textId="77777777" w:rsidR="00C638F5" w:rsidRPr="007777DD" w:rsidRDefault="00C638F5" w:rsidP="003B6088">
      <w:pPr>
        <w:widowControl w:val="0"/>
        <w:rPr>
          <w:lang w:val="fi-FI"/>
        </w:rPr>
      </w:pPr>
    </w:p>
    <w:p w14:paraId="29356406" w14:textId="77777777" w:rsidR="00DA69BF" w:rsidRPr="007777DD" w:rsidRDefault="00C638F5" w:rsidP="003B6088">
      <w:pPr>
        <w:tabs>
          <w:tab w:val="clear" w:pos="567"/>
          <w:tab w:val="left" w:pos="2268"/>
        </w:tabs>
        <w:spacing w:line="240" w:lineRule="auto"/>
        <w:rPr>
          <w:shd w:val="clear" w:color="auto" w:fill="D9D9D9"/>
          <w:lang w:val="fi-FI"/>
        </w:rPr>
      </w:pPr>
      <w:r w:rsidRPr="007777DD">
        <w:rPr>
          <w:lang w:val="fi-FI"/>
        </w:rPr>
        <w:t>EU/1/04/294/013</w:t>
      </w:r>
      <w:r w:rsidR="00DA69BF" w:rsidRPr="007777DD">
        <w:rPr>
          <w:lang w:val="fi-FI"/>
        </w:rPr>
        <w:tab/>
      </w:r>
      <w:r w:rsidR="00DA69BF" w:rsidRPr="007777DD">
        <w:rPr>
          <w:shd w:val="clear" w:color="auto" w:fill="D9D9D9"/>
          <w:lang w:val="fi-FI"/>
        </w:rPr>
        <w:t>(PVC/CTFE/Alumiini-läpipainopakkaukset)</w:t>
      </w:r>
    </w:p>
    <w:p w14:paraId="004B0364" w14:textId="77777777" w:rsidR="00C638F5" w:rsidRPr="007777DD" w:rsidRDefault="00D84A20" w:rsidP="003B6088">
      <w:pPr>
        <w:tabs>
          <w:tab w:val="clear" w:pos="567"/>
          <w:tab w:val="left" w:pos="2268"/>
        </w:tabs>
        <w:spacing w:line="240" w:lineRule="auto"/>
        <w:rPr>
          <w:shd w:val="clear" w:color="auto" w:fill="D9D9D9"/>
          <w:lang w:val="fi-FI"/>
        </w:rPr>
      </w:pPr>
      <w:r w:rsidRPr="007777DD">
        <w:rPr>
          <w:shd w:val="clear" w:color="auto" w:fill="D9D9D9"/>
          <w:lang w:val="fi-FI"/>
        </w:rPr>
        <w:t>EU/1/04/294/027</w:t>
      </w:r>
      <w:r w:rsidRPr="007777DD">
        <w:rPr>
          <w:shd w:val="clear" w:color="auto" w:fill="D9D9D9"/>
          <w:lang w:val="fi-FI"/>
        </w:rPr>
        <w:tab/>
      </w:r>
      <w:r w:rsidR="00DA69BF" w:rsidRPr="007777DD">
        <w:rPr>
          <w:shd w:val="clear" w:color="auto" w:fill="D9D9D9"/>
          <w:lang w:val="fi-FI"/>
        </w:rPr>
        <w:t>(PVC/PVDC/Alumiini-läpipainopakkaukset)</w:t>
      </w:r>
    </w:p>
    <w:p w14:paraId="58CDB233" w14:textId="77777777" w:rsidR="00C638F5" w:rsidRPr="007777DD" w:rsidRDefault="00C638F5" w:rsidP="003B6088">
      <w:pPr>
        <w:widowControl w:val="0"/>
        <w:rPr>
          <w:lang w:val="fi-FI"/>
        </w:rPr>
      </w:pPr>
    </w:p>
    <w:p w14:paraId="663A2212" w14:textId="77777777" w:rsidR="00C638F5" w:rsidRPr="007777DD" w:rsidRDefault="00C638F5" w:rsidP="003B6088">
      <w:pPr>
        <w:widowControl w:val="0"/>
        <w:rPr>
          <w:lang w:val="fi-FI"/>
        </w:rPr>
      </w:pPr>
    </w:p>
    <w:p w14:paraId="5F3A0911"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13.</w:t>
      </w:r>
      <w:r w:rsidRPr="007777DD">
        <w:rPr>
          <w:b/>
          <w:lang w:val="fi-FI"/>
        </w:rPr>
        <w:tab/>
        <w:t>ERÄNUMERO</w:t>
      </w:r>
    </w:p>
    <w:p w14:paraId="507ACD08" w14:textId="77777777" w:rsidR="00C638F5" w:rsidRPr="007777DD" w:rsidRDefault="00C638F5" w:rsidP="003B6088">
      <w:pPr>
        <w:widowControl w:val="0"/>
        <w:rPr>
          <w:lang w:val="fi-FI"/>
        </w:rPr>
      </w:pPr>
    </w:p>
    <w:p w14:paraId="12188F6A" w14:textId="77777777" w:rsidR="00C638F5" w:rsidRPr="007777DD" w:rsidRDefault="00C638F5" w:rsidP="003B6088">
      <w:pPr>
        <w:tabs>
          <w:tab w:val="clear" w:pos="567"/>
        </w:tabs>
        <w:spacing w:line="240" w:lineRule="auto"/>
        <w:rPr>
          <w:lang w:val="fi-FI"/>
        </w:rPr>
      </w:pPr>
      <w:r w:rsidRPr="007777DD">
        <w:rPr>
          <w:lang w:val="fi-FI"/>
        </w:rPr>
        <w:t>Lot</w:t>
      </w:r>
    </w:p>
    <w:p w14:paraId="53429160" w14:textId="77777777" w:rsidR="00C638F5" w:rsidRPr="007777DD" w:rsidRDefault="00C638F5" w:rsidP="003B6088">
      <w:pPr>
        <w:widowControl w:val="0"/>
        <w:rPr>
          <w:lang w:val="fi-FI"/>
        </w:rPr>
      </w:pPr>
    </w:p>
    <w:p w14:paraId="3BCFEEBC" w14:textId="77777777" w:rsidR="00C638F5" w:rsidRPr="007777DD" w:rsidRDefault="00C638F5" w:rsidP="003B6088">
      <w:pPr>
        <w:widowControl w:val="0"/>
        <w:rPr>
          <w:lang w:val="fi-FI"/>
        </w:rPr>
      </w:pPr>
    </w:p>
    <w:p w14:paraId="33067A7D"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14.</w:t>
      </w:r>
      <w:r w:rsidRPr="007777DD">
        <w:rPr>
          <w:b/>
          <w:lang w:val="fi-FI"/>
        </w:rPr>
        <w:tab/>
        <w:t>YLEINEN TOIMITTAMISLUOKITTELU</w:t>
      </w:r>
    </w:p>
    <w:p w14:paraId="1A95DF3C" w14:textId="77777777" w:rsidR="00C638F5" w:rsidRPr="007777DD" w:rsidRDefault="00C638F5" w:rsidP="003B6088">
      <w:pPr>
        <w:widowControl w:val="0"/>
        <w:rPr>
          <w:lang w:val="fi-FI"/>
        </w:rPr>
      </w:pPr>
    </w:p>
    <w:p w14:paraId="02A1C1C4" w14:textId="77777777" w:rsidR="00C638F5" w:rsidRPr="007777DD" w:rsidRDefault="00C638F5" w:rsidP="003B6088">
      <w:pPr>
        <w:widowControl w:val="0"/>
        <w:rPr>
          <w:lang w:val="fi-FI"/>
        </w:rPr>
      </w:pPr>
      <w:r w:rsidRPr="007777DD">
        <w:rPr>
          <w:lang w:val="fi-FI"/>
        </w:rPr>
        <w:t>Reseptilääke</w:t>
      </w:r>
      <w:r w:rsidR="009360C1" w:rsidRPr="007777DD">
        <w:rPr>
          <w:lang w:val="fi-FI"/>
        </w:rPr>
        <w:t>.</w:t>
      </w:r>
    </w:p>
    <w:p w14:paraId="12931BD3" w14:textId="77777777" w:rsidR="00C638F5" w:rsidRPr="007777DD" w:rsidRDefault="00C638F5" w:rsidP="003B6088">
      <w:pPr>
        <w:widowControl w:val="0"/>
        <w:rPr>
          <w:lang w:val="fi-FI"/>
        </w:rPr>
      </w:pPr>
    </w:p>
    <w:p w14:paraId="309F3A28" w14:textId="77777777" w:rsidR="00C638F5" w:rsidRPr="007777DD" w:rsidRDefault="00C638F5" w:rsidP="003B6088">
      <w:pPr>
        <w:widowControl w:val="0"/>
        <w:rPr>
          <w:lang w:val="fi-FI"/>
        </w:rPr>
      </w:pPr>
    </w:p>
    <w:p w14:paraId="6786EC77"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15.</w:t>
      </w:r>
      <w:r w:rsidRPr="007777DD">
        <w:rPr>
          <w:b/>
          <w:lang w:val="fi-FI"/>
        </w:rPr>
        <w:tab/>
        <w:t>KÄYTTÖOHJEET</w:t>
      </w:r>
    </w:p>
    <w:p w14:paraId="3E2A8C90" w14:textId="77777777" w:rsidR="00C638F5" w:rsidRPr="007777DD" w:rsidRDefault="00C638F5" w:rsidP="003B6088">
      <w:pPr>
        <w:widowControl w:val="0"/>
        <w:rPr>
          <w:lang w:val="fi-FI"/>
        </w:rPr>
      </w:pPr>
    </w:p>
    <w:p w14:paraId="015F4968" w14:textId="77777777" w:rsidR="003D2179" w:rsidRPr="007777DD" w:rsidRDefault="003D2179" w:rsidP="003B6088">
      <w:pPr>
        <w:widowControl w:val="0"/>
        <w:rPr>
          <w:lang w:val="fi-FI"/>
        </w:rPr>
      </w:pPr>
    </w:p>
    <w:p w14:paraId="3F8FCD22" w14:textId="77777777" w:rsidR="003D2179" w:rsidRPr="007777DD" w:rsidRDefault="003D2179" w:rsidP="003B6088">
      <w:pPr>
        <w:pBdr>
          <w:top w:val="single" w:sz="4" w:space="1" w:color="auto"/>
          <w:left w:val="single" w:sz="4" w:space="4" w:color="auto"/>
          <w:bottom w:val="single" w:sz="4" w:space="1" w:color="auto"/>
          <w:right w:val="single" w:sz="4" w:space="0" w:color="auto"/>
        </w:pBdr>
        <w:tabs>
          <w:tab w:val="clear" w:pos="567"/>
        </w:tabs>
        <w:spacing w:line="240" w:lineRule="auto"/>
        <w:ind w:left="567" w:hanging="567"/>
        <w:rPr>
          <w:b/>
          <w:bCs/>
          <w:lang w:val="fi-FI"/>
        </w:rPr>
      </w:pPr>
      <w:r w:rsidRPr="007777DD">
        <w:rPr>
          <w:b/>
          <w:bCs/>
          <w:lang w:val="fi-FI"/>
        </w:rPr>
        <w:t>16.</w:t>
      </w:r>
      <w:r w:rsidRPr="007777DD">
        <w:rPr>
          <w:b/>
          <w:bCs/>
          <w:lang w:val="fi-FI"/>
        </w:rPr>
        <w:tab/>
        <w:t>TIEDOT PISTEKIRJOITUKSELLA</w:t>
      </w:r>
    </w:p>
    <w:p w14:paraId="0ABD6D98" w14:textId="77777777" w:rsidR="00C638F5" w:rsidRPr="007777DD" w:rsidRDefault="00C638F5" w:rsidP="003B6088">
      <w:pPr>
        <w:widowControl w:val="0"/>
        <w:rPr>
          <w:lang w:val="fi-FI"/>
        </w:rPr>
      </w:pPr>
    </w:p>
    <w:p w14:paraId="20220FCD" w14:textId="525F4376" w:rsidR="00346267" w:rsidRPr="007777DD" w:rsidRDefault="007B53DE" w:rsidP="003B6088">
      <w:pPr>
        <w:widowControl w:val="0"/>
        <w:rPr>
          <w:lang w:val="fi-FI"/>
        </w:rPr>
      </w:pPr>
      <w:r w:rsidRPr="007777DD">
        <w:rPr>
          <w:lang w:val="fi-FI"/>
        </w:rPr>
        <w:t>Emselex 7,5 mg</w:t>
      </w:r>
    </w:p>
    <w:p w14:paraId="2BABF117" w14:textId="77777777" w:rsidR="006679FE" w:rsidRPr="007777DD" w:rsidRDefault="006679FE" w:rsidP="003B6088">
      <w:pPr>
        <w:widowControl w:val="0"/>
        <w:rPr>
          <w:lang w:val="fi-FI"/>
        </w:rPr>
      </w:pPr>
    </w:p>
    <w:p w14:paraId="55C4EC0F" w14:textId="77777777" w:rsidR="00346267" w:rsidRPr="007777DD" w:rsidRDefault="00346267" w:rsidP="003B6088">
      <w:pPr>
        <w:suppressAutoHyphens/>
        <w:spacing w:line="240" w:lineRule="auto"/>
        <w:rPr>
          <w:shd w:val="clear" w:color="auto" w:fill="CCCCCC"/>
          <w:lang w:val="fi-FI"/>
        </w:rPr>
      </w:pPr>
    </w:p>
    <w:p w14:paraId="7EA0EB50" w14:textId="77777777" w:rsidR="00346267" w:rsidRPr="007777DD" w:rsidRDefault="00346267" w:rsidP="003B6088">
      <w:pPr>
        <w:keepNext/>
        <w:pBdr>
          <w:top w:val="single" w:sz="4" w:space="1" w:color="auto"/>
          <w:left w:val="single" w:sz="4" w:space="4" w:color="auto"/>
          <w:bottom w:val="single" w:sz="4" w:space="1" w:color="auto"/>
          <w:right w:val="single" w:sz="4" w:space="4" w:color="auto"/>
        </w:pBdr>
        <w:spacing w:line="240" w:lineRule="auto"/>
        <w:rPr>
          <w:i/>
          <w:noProof/>
          <w:lang w:val="fi-FI"/>
        </w:rPr>
      </w:pPr>
      <w:r w:rsidRPr="007777DD">
        <w:rPr>
          <w:b/>
          <w:noProof/>
          <w:lang w:val="fi-FI"/>
        </w:rPr>
        <w:t>17.</w:t>
      </w:r>
      <w:r w:rsidRPr="007777DD">
        <w:rPr>
          <w:b/>
          <w:noProof/>
          <w:lang w:val="fi-FI"/>
        </w:rPr>
        <w:tab/>
        <w:t>YKSILÖLLINEN TUNNISTE – 2D-VIIVAKOODI</w:t>
      </w:r>
    </w:p>
    <w:p w14:paraId="7E706388" w14:textId="77777777" w:rsidR="00346267" w:rsidRPr="007777DD" w:rsidRDefault="00346267" w:rsidP="003B6088">
      <w:pPr>
        <w:keepNext/>
        <w:tabs>
          <w:tab w:val="left" w:pos="720"/>
        </w:tabs>
        <w:spacing w:line="240" w:lineRule="auto"/>
        <w:rPr>
          <w:noProof/>
          <w:lang w:val="fi-FI"/>
        </w:rPr>
      </w:pPr>
    </w:p>
    <w:p w14:paraId="38A741D5" w14:textId="77777777" w:rsidR="00346267" w:rsidRPr="007777DD" w:rsidRDefault="00346267" w:rsidP="003B6088">
      <w:pPr>
        <w:spacing w:line="240" w:lineRule="auto"/>
        <w:rPr>
          <w:noProof/>
          <w:highlight w:val="lightGray"/>
          <w:lang w:val="fi-FI" w:eastAsia="en-US"/>
        </w:rPr>
      </w:pPr>
      <w:r w:rsidRPr="007777DD">
        <w:rPr>
          <w:noProof/>
          <w:shd w:val="pct15" w:color="auto" w:fill="auto"/>
          <w:lang w:val="fi-FI" w:eastAsia="en-US"/>
        </w:rPr>
        <w:t>2D-viivakoodi, joka sisältää yksilöllisen tunnisteen.</w:t>
      </w:r>
    </w:p>
    <w:p w14:paraId="039551BD" w14:textId="77777777" w:rsidR="00346267" w:rsidRPr="007777DD" w:rsidRDefault="00346267" w:rsidP="003B6088">
      <w:pPr>
        <w:spacing w:line="240" w:lineRule="auto"/>
        <w:rPr>
          <w:noProof/>
          <w:shd w:val="clear" w:color="auto" w:fill="CCCCCC"/>
          <w:lang w:val="fi-FI" w:bidi="fi-FI"/>
        </w:rPr>
      </w:pPr>
    </w:p>
    <w:p w14:paraId="126D6C78" w14:textId="77777777" w:rsidR="00346267" w:rsidRPr="007777DD" w:rsidRDefault="00346267" w:rsidP="003B6088">
      <w:pPr>
        <w:spacing w:line="240" w:lineRule="auto"/>
        <w:rPr>
          <w:noProof/>
          <w:vanish/>
          <w:lang w:val="fi-FI"/>
        </w:rPr>
      </w:pPr>
    </w:p>
    <w:p w14:paraId="0AE702E6" w14:textId="77777777" w:rsidR="00346267" w:rsidRPr="007777DD" w:rsidRDefault="00346267" w:rsidP="003B6088">
      <w:pPr>
        <w:keepNext/>
        <w:pBdr>
          <w:top w:val="single" w:sz="4" w:space="1" w:color="auto"/>
          <w:left w:val="single" w:sz="4" w:space="4" w:color="auto"/>
          <w:bottom w:val="single" w:sz="4" w:space="1" w:color="auto"/>
          <w:right w:val="single" w:sz="4" w:space="4" w:color="auto"/>
        </w:pBdr>
        <w:spacing w:line="240" w:lineRule="auto"/>
        <w:rPr>
          <w:i/>
          <w:noProof/>
          <w:lang w:val="fi-FI"/>
        </w:rPr>
      </w:pPr>
      <w:r w:rsidRPr="007777DD">
        <w:rPr>
          <w:b/>
          <w:noProof/>
          <w:lang w:val="fi-FI"/>
        </w:rPr>
        <w:t>18.</w:t>
      </w:r>
      <w:r w:rsidRPr="007777DD">
        <w:rPr>
          <w:b/>
          <w:noProof/>
          <w:lang w:val="fi-FI"/>
        </w:rPr>
        <w:tab/>
        <w:t>YKSILÖLLINEN TUNNISTE – LUETTAVISSA OLEVAT TIEDOT</w:t>
      </w:r>
    </w:p>
    <w:p w14:paraId="5B66FA15" w14:textId="77777777" w:rsidR="00346267" w:rsidRPr="007777DD" w:rsidRDefault="00346267" w:rsidP="003B6088">
      <w:pPr>
        <w:keepNext/>
        <w:tabs>
          <w:tab w:val="left" w:pos="720"/>
        </w:tabs>
        <w:spacing w:line="240" w:lineRule="auto"/>
        <w:rPr>
          <w:noProof/>
          <w:lang w:val="fi-FI"/>
        </w:rPr>
      </w:pPr>
    </w:p>
    <w:p w14:paraId="1894F13E" w14:textId="77777777" w:rsidR="00346267" w:rsidRPr="007777DD" w:rsidRDefault="00346267" w:rsidP="003B6088">
      <w:pPr>
        <w:keepNext/>
        <w:spacing w:line="240" w:lineRule="auto"/>
        <w:rPr>
          <w:lang w:val="fi-FI"/>
        </w:rPr>
      </w:pPr>
      <w:r w:rsidRPr="007777DD">
        <w:rPr>
          <w:lang w:val="fi-FI"/>
        </w:rPr>
        <w:t>PC:</w:t>
      </w:r>
    </w:p>
    <w:p w14:paraId="24F7836F" w14:textId="77777777" w:rsidR="00346267" w:rsidRPr="007777DD" w:rsidRDefault="00346267" w:rsidP="003B6088">
      <w:pPr>
        <w:keepNext/>
        <w:spacing w:line="240" w:lineRule="auto"/>
        <w:rPr>
          <w:lang w:val="fi-FI"/>
        </w:rPr>
      </w:pPr>
      <w:r w:rsidRPr="007777DD">
        <w:rPr>
          <w:lang w:val="fi-FI"/>
        </w:rPr>
        <w:t>SN:</w:t>
      </w:r>
    </w:p>
    <w:p w14:paraId="4679FDBC" w14:textId="77777777" w:rsidR="00346267" w:rsidRPr="007777DD" w:rsidRDefault="00346267" w:rsidP="003B6088">
      <w:pPr>
        <w:spacing w:line="240" w:lineRule="auto"/>
        <w:rPr>
          <w:lang w:val="fi-FI"/>
        </w:rPr>
      </w:pPr>
      <w:r w:rsidRPr="007777DD">
        <w:rPr>
          <w:lang w:val="fi-FI"/>
        </w:rPr>
        <w:t>NN:</w:t>
      </w:r>
    </w:p>
    <w:p w14:paraId="5107E8EB" w14:textId="77777777" w:rsidR="00346267" w:rsidRPr="007777DD" w:rsidRDefault="00346267" w:rsidP="003B6088">
      <w:pPr>
        <w:widowControl w:val="0"/>
        <w:rPr>
          <w:lang w:val="fi-FI"/>
        </w:rPr>
      </w:pPr>
    </w:p>
    <w:p w14:paraId="377F4E1F" w14:textId="77777777" w:rsidR="00C638F5" w:rsidRPr="007777DD" w:rsidRDefault="00C638F5" w:rsidP="003B6088">
      <w:pPr>
        <w:spacing w:line="240" w:lineRule="auto"/>
        <w:rPr>
          <w:lang w:val="fi-FI"/>
        </w:rPr>
      </w:pPr>
      <w:r w:rsidRPr="007777DD">
        <w:rPr>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28F45B2D" w14:textId="77777777">
        <w:tc>
          <w:tcPr>
            <w:tcW w:w="9287" w:type="dxa"/>
            <w:tcBorders>
              <w:top w:val="single" w:sz="4" w:space="0" w:color="auto"/>
              <w:left w:val="single" w:sz="4" w:space="0" w:color="auto"/>
              <w:bottom w:val="single" w:sz="4" w:space="0" w:color="auto"/>
              <w:right w:val="single" w:sz="4" w:space="0" w:color="auto"/>
            </w:tcBorders>
          </w:tcPr>
          <w:p w14:paraId="29E4D16E" w14:textId="77777777" w:rsidR="00C638F5" w:rsidRPr="007777DD" w:rsidRDefault="00C638F5" w:rsidP="003B6088">
            <w:pPr>
              <w:tabs>
                <w:tab w:val="clear" w:pos="567"/>
              </w:tabs>
              <w:spacing w:line="240" w:lineRule="auto"/>
              <w:rPr>
                <w:b/>
                <w:bCs/>
                <w:lang w:val="fi-FI"/>
              </w:rPr>
            </w:pPr>
            <w:r w:rsidRPr="007777DD">
              <w:rPr>
                <w:b/>
                <w:bCs/>
                <w:lang w:val="fi-FI"/>
              </w:rPr>
              <w:lastRenderedPageBreak/>
              <w:t>LÄPIPAINOPAKKAUKSISSA TAI LEVYISSÄ ON OLTAVA VÄHINTÄÄN SEURAAVAT MERKINNÄT</w:t>
            </w:r>
          </w:p>
          <w:p w14:paraId="4A433E74" w14:textId="77777777" w:rsidR="001A5F2C" w:rsidRPr="007777DD" w:rsidRDefault="001A5F2C" w:rsidP="003B6088">
            <w:pPr>
              <w:tabs>
                <w:tab w:val="clear" w:pos="567"/>
              </w:tabs>
              <w:spacing w:line="240" w:lineRule="auto"/>
              <w:rPr>
                <w:b/>
                <w:bCs/>
                <w:lang w:val="fi-FI"/>
              </w:rPr>
            </w:pPr>
          </w:p>
          <w:p w14:paraId="10BFCBA6" w14:textId="77777777" w:rsidR="001A5F2C" w:rsidRPr="007777DD" w:rsidRDefault="001A5F2C" w:rsidP="003B6088">
            <w:pPr>
              <w:tabs>
                <w:tab w:val="clear" w:pos="567"/>
              </w:tabs>
              <w:spacing w:line="240" w:lineRule="auto"/>
              <w:rPr>
                <w:b/>
                <w:bCs/>
                <w:lang w:val="fi-FI"/>
              </w:rPr>
            </w:pPr>
            <w:r w:rsidRPr="007777DD">
              <w:rPr>
                <w:b/>
                <w:bCs/>
                <w:lang w:val="fi-FI"/>
              </w:rPr>
              <w:t>LÄPIPAINOPAKKAUS</w:t>
            </w:r>
          </w:p>
        </w:tc>
      </w:tr>
    </w:tbl>
    <w:p w14:paraId="415A85D8" w14:textId="77777777" w:rsidR="00C638F5" w:rsidRPr="007777DD" w:rsidRDefault="00C638F5" w:rsidP="003B6088">
      <w:pPr>
        <w:tabs>
          <w:tab w:val="clear" w:pos="567"/>
        </w:tabs>
        <w:spacing w:line="240" w:lineRule="auto"/>
        <w:rPr>
          <w:lang w:val="fi-FI"/>
        </w:rPr>
      </w:pPr>
    </w:p>
    <w:p w14:paraId="48CD87A9"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4078954F" w14:textId="77777777">
        <w:tc>
          <w:tcPr>
            <w:tcW w:w="9287" w:type="dxa"/>
            <w:tcBorders>
              <w:top w:val="single" w:sz="4" w:space="0" w:color="auto"/>
              <w:left w:val="single" w:sz="4" w:space="0" w:color="auto"/>
              <w:bottom w:val="single" w:sz="4" w:space="0" w:color="auto"/>
              <w:right w:val="single" w:sz="4" w:space="0" w:color="auto"/>
            </w:tcBorders>
          </w:tcPr>
          <w:p w14:paraId="0FDA3038"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w:t>
            </w:r>
            <w:r w:rsidRPr="007777DD">
              <w:rPr>
                <w:b/>
                <w:bCs/>
                <w:lang w:val="fi-FI"/>
              </w:rPr>
              <w:tab/>
              <w:t>LÄÄKEVALMISTEEN NIMI</w:t>
            </w:r>
          </w:p>
        </w:tc>
      </w:tr>
    </w:tbl>
    <w:p w14:paraId="6D04BDAE" w14:textId="77777777" w:rsidR="00C638F5" w:rsidRPr="007777DD" w:rsidRDefault="00C638F5" w:rsidP="003B6088">
      <w:pPr>
        <w:tabs>
          <w:tab w:val="clear" w:pos="567"/>
        </w:tabs>
        <w:spacing w:line="240" w:lineRule="auto"/>
        <w:ind w:left="567" w:hanging="567"/>
        <w:rPr>
          <w:lang w:val="fi-FI"/>
        </w:rPr>
      </w:pPr>
    </w:p>
    <w:p w14:paraId="69EDAF13" w14:textId="77777777" w:rsidR="00C638F5" w:rsidRPr="007777DD" w:rsidRDefault="00C638F5" w:rsidP="003B6088">
      <w:pPr>
        <w:tabs>
          <w:tab w:val="clear" w:pos="567"/>
        </w:tabs>
        <w:spacing w:line="240" w:lineRule="auto"/>
        <w:rPr>
          <w:lang w:val="fi-FI"/>
        </w:rPr>
      </w:pPr>
      <w:r w:rsidRPr="007777DD">
        <w:rPr>
          <w:lang w:val="fi-FI"/>
        </w:rPr>
        <w:t>E</w:t>
      </w:r>
      <w:r w:rsidR="00CF05B8" w:rsidRPr="007777DD">
        <w:rPr>
          <w:lang w:val="fi-FI"/>
        </w:rPr>
        <w:t>mselex</w:t>
      </w:r>
      <w:r w:rsidRPr="007777DD">
        <w:rPr>
          <w:lang w:val="fi-FI"/>
        </w:rPr>
        <w:t xml:space="preserve"> 7,5 mg depottabletit</w:t>
      </w:r>
    </w:p>
    <w:p w14:paraId="5E625746" w14:textId="77777777" w:rsidR="00C638F5" w:rsidRPr="007777DD" w:rsidRDefault="007F528A" w:rsidP="003B6088">
      <w:pPr>
        <w:tabs>
          <w:tab w:val="clear" w:pos="567"/>
        </w:tabs>
        <w:spacing w:line="240" w:lineRule="auto"/>
        <w:rPr>
          <w:lang w:val="fi-FI"/>
        </w:rPr>
      </w:pPr>
      <w:r w:rsidRPr="007777DD">
        <w:rPr>
          <w:lang w:val="fi-FI"/>
        </w:rPr>
        <w:t>darifenasiini</w:t>
      </w:r>
    </w:p>
    <w:p w14:paraId="7DBAFD6E" w14:textId="77777777" w:rsidR="00C638F5" w:rsidRPr="007777DD" w:rsidRDefault="00C638F5" w:rsidP="003B6088">
      <w:pPr>
        <w:tabs>
          <w:tab w:val="clear" w:pos="567"/>
        </w:tabs>
        <w:spacing w:line="240" w:lineRule="auto"/>
        <w:rPr>
          <w:lang w:val="fi-FI"/>
        </w:rPr>
      </w:pPr>
    </w:p>
    <w:p w14:paraId="09995F79"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2E666D08" w14:textId="77777777">
        <w:tc>
          <w:tcPr>
            <w:tcW w:w="9287" w:type="dxa"/>
            <w:tcBorders>
              <w:top w:val="single" w:sz="4" w:space="0" w:color="auto"/>
              <w:left w:val="single" w:sz="4" w:space="0" w:color="auto"/>
              <w:bottom w:val="single" w:sz="4" w:space="0" w:color="auto"/>
              <w:right w:val="single" w:sz="4" w:space="0" w:color="auto"/>
            </w:tcBorders>
          </w:tcPr>
          <w:p w14:paraId="5BF057D5" w14:textId="77777777" w:rsidR="00C638F5" w:rsidRPr="007777DD" w:rsidRDefault="00C638F5" w:rsidP="003B6088">
            <w:pPr>
              <w:tabs>
                <w:tab w:val="clear" w:pos="567"/>
              </w:tabs>
              <w:spacing w:line="240" w:lineRule="auto"/>
              <w:ind w:left="567" w:hanging="567"/>
              <w:rPr>
                <w:b/>
                <w:bCs/>
                <w:lang w:val="fi-FI"/>
              </w:rPr>
            </w:pPr>
            <w:r w:rsidRPr="007777DD">
              <w:rPr>
                <w:b/>
                <w:bCs/>
                <w:lang w:val="fi-FI"/>
              </w:rPr>
              <w:t>2.</w:t>
            </w:r>
            <w:r w:rsidRPr="007777DD">
              <w:rPr>
                <w:b/>
                <w:bCs/>
                <w:lang w:val="fi-FI"/>
              </w:rPr>
              <w:tab/>
              <w:t>MYYNTILUVAN HALTIJAN NIMI</w:t>
            </w:r>
          </w:p>
        </w:tc>
      </w:tr>
    </w:tbl>
    <w:p w14:paraId="2A719FE7" w14:textId="77777777" w:rsidR="00C638F5" w:rsidRPr="007777DD" w:rsidRDefault="00C638F5" w:rsidP="003B6088">
      <w:pPr>
        <w:tabs>
          <w:tab w:val="clear" w:pos="567"/>
        </w:tabs>
        <w:spacing w:line="240" w:lineRule="auto"/>
        <w:rPr>
          <w:lang w:val="fi-FI"/>
        </w:rPr>
      </w:pPr>
    </w:p>
    <w:p w14:paraId="5B7A6F5E" w14:textId="346D4842" w:rsidR="00C638F5" w:rsidRPr="007777DD" w:rsidRDefault="00203690" w:rsidP="003B6088">
      <w:pPr>
        <w:tabs>
          <w:tab w:val="clear" w:pos="567"/>
        </w:tabs>
        <w:spacing w:line="240" w:lineRule="auto"/>
        <w:rPr>
          <w:lang w:val="fi-FI"/>
        </w:rPr>
      </w:pPr>
      <w:r w:rsidRPr="007777DD">
        <w:rPr>
          <w:lang w:val="fi-FI"/>
        </w:rPr>
        <w:t>pharma&amp;</w:t>
      </w:r>
      <w:r w:rsidR="00AD5334" w:rsidRPr="007777DD">
        <w:rPr>
          <w:lang w:val="fi-FI"/>
        </w:rPr>
        <w:t xml:space="preserve"> </w:t>
      </w:r>
      <w:r w:rsidR="00AD5334" w:rsidRPr="007777DD">
        <w:rPr>
          <w:i/>
          <w:iCs/>
          <w:lang w:val="fi-FI"/>
        </w:rPr>
        <w:t>[logo]</w:t>
      </w:r>
    </w:p>
    <w:p w14:paraId="4DF12A06" w14:textId="77777777" w:rsidR="00203690" w:rsidRPr="007777DD" w:rsidRDefault="00203690" w:rsidP="003B6088">
      <w:pPr>
        <w:tabs>
          <w:tab w:val="clear" w:pos="567"/>
        </w:tabs>
        <w:spacing w:line="240" w:lineRule="auto"/>
        <w:rPr>
          <w:lang w:val="fi-FI"/>
        </w:rPr>
      </w:pPr>
    </w:p>
    <w:p w14:paraId="030F4085"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35F44821" w14:textId="77777777">
        <w:tc>
          <w:tcPr>
            <w:tcW w:w="9287" w:type="dxa"/>
            <w:tcBorders>
              <w:top w:val="single" w:sz="4" w:space="0" w:color="auto"/>
              <w:left w:val="single" w:sz="4" w:space="0" w:color="auto"/>
              <w:bottom w:val="single" w:sz="4" w:space="0" w:color="auto"/>
              <w:right w:val="single" w:sz="4" w:space="0" w:color="auto"/>
            </w:tcBorders>
          </w:tcPr>
          <w:p w14:paraId="7B2AD9D9" w14:textId="77777777" w:rsidR="00C638F5" w:rsidRPr="007777DD" w:rsidRDefault="00C638F5" w:rsidP="003B6088">
            <w:pPr>
              <w:tabs>
                <w:tab w:val="clear" w:pos="567"/>
              </w:tabs>
              <w:spacing w:line="240" w:lineRule="auto"/>
              <w:ind w:left="567" w:hanging="567"/>
              <w:rPr>
                <w:b/>
                <w:bCs/>
                <w:lang w:val="fi-FI"/>
              </w:rPr>
            </w:pPr>
            <w:r w:rsidRPr="007777DD">
              <w:rPr>
                <w:b/>
                <w:bCs/>
                <w:lang w:val="fi-FI"/>
              </w:rPr>
              <w:t>3.</w:t>
            </w:r>
            <w:r w:rsidRPr="007777DD">
              <w:rPr>
                <w:b/>
                <w:bCs/>
                <w:lang w:val="fi-FI"/>
              </w:rPr>
              <w:tab/>
              <w:t>VIIMEINEN KÄYTTÖPÄIVÄMÄÄRÄ</w:t>
            </w:r>
          </w:p>
        </w:tc>
      </w:tr>
    </w:tbl>
    <w:p w14:paraId="777FF2ED" w14:textId="77777777" w:rsidR="00C638F5" w:rsidRPr="007777DD" w:rsidRDefault="00C638F5" w:rsidP="003B6088">
      <w:pPr>
        <w:tabs>
          <w:tab w:val="clear" w:pos="567"/>
        </w:tabs>
        <w:spacing w:line="240" w:lineRule="auto"/>
        <w:rPr>
          <w:lang w:val="fi-FI"/>
        </w:rPr>
      </w:pPr>
    </w:p>
    <w:p w14:paraId="02975F3E" w14:textId="77777777" w:rsidR="00C638F5" w:rsidRPr="007777DD" w:rsidRDefault="00C638F5" w:rsidP="003B6088">
      <w:pPr>
        <w:tabs>
          <w:tab w:val="clear" w:pos="567"/>
        </w:tabs>
        <w:spacing w:line="240" w:lineRule="auto"/>
        <w:rPr>
          <w:lang w:val="fi-FI"/>
        </w:rPr>
      </w:pPr>
      <w:r w:rsidRPr="007777DD">
        <w:rPr>
          <w:lang w:val="fi-FI"/>
        </w:rPr>
        <w:t>EXP</w:t>
      </w:r>
    </w:p>
    <w:p w14:paraId="042D8BCB" w14:textId="77777777" w:rsidR="00C638F5" w:rsidRPr="007777DD" w:rsidRDefault="00C638F5" w:rsidP="003B6088">
      <w:pPr>
        <w:tabs>
          <w:tab w:val="clear" w:pos="567"/>
        </w:tabs>
        <w:spacing w:line="240" w:lineRule="auto"/>
        <w:rPr>
          <w:lang w:val="fi-FI"/>
        </w:rPr>
      </w:pPr>
    </w:p>
    <w:p w14:paraId="62589C0D"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2937FA16" w14:textId="77777777">
        <w:tc>
          <w:tcPr>
            <w:tcW w:w="9287" w:type="dxa"/>
            <w:tcBorders>
              <w:top w:val="single" w:sz="4" w:space="0" w:color="auto"/>
              <w:left w:val="single" w:sz="4" w:space="0" w:color="auto"/>
              <w:bottom w:val="single" w:sz="4" w:space="0" w:color="auto"/>
              <w:right w:val="single" w:sz="4" w:space="0" w:color="auto"/>
            </w:tcBorders>
          </w:tcPr>
          <w:p w14:paraId="7C677D1F" w14:textId="77777777" w:rsidR="00C638F5" w:rsidRPr="007777DD" w:rsidRDefault="00C638F5" w:rsidP="003B6088">
            <w:pPr>
              <w:tabs>
                <w:tab w:val="clear" w:pos="567"/>
              </w:tabs>
              <w:spacing w:line="240" w:lineRule="auto"/>
              <w:ind w:left="567" w:hanging="567"/>
              <w:rPr>
                <w:b/>
                <w:bCs/>
                <w:lang w:val="fi-FI"/>
              </w:rPr>
            </w:pPr>
            <w:r w:rsidRPr="007777DD">
              <w:rPr>
                <w:b/>
                <w:bCs/>
                <w:lang w:val="fi-FI"/>
              </w:rPr>
              <w:t>4.</w:t>
            </w:r>
            <w:r w:rsidRPr="007777DD">
              <w:rPr>
                <w:b/>
                <w:bCs/>
                <w:lang w:val="fi-FI"/>
              </w:rPr>
              <w:tab/>
              <w:t>ERÄNUMERO</w:t>
            </w:r>
          </w:p>
        </w:tc>
      </w:tr>
    </w:tbl>
    <w:p w14:paraId="6381E027" w14:textId="77777777" w:rsidR="00C638F5" w:rsidRPr="007777DD" w:rsidRDefault="00C638F5" w:rsidP="003B6088">
      <w:pPr>
        <w:tabs>
          <w:tab w:val="clear" w:pos="567"/>
        </w:tabs>
        <w:spacing w:line="240" w:lineRule="auto"/>
        <w:rPr>
          <w:lang w:val="fi-FI"/>
        </w:rPr>
      </w:pPr>
    </w:p>
    <w:p w14:paraId="088120EC" w14:textId="77777777" w:rsidR="00C638F5" w:rsidRPr="007777DD" w:rsidRDefault="00C638F5" w:rsidP="003B6088">
      <w:pPr>
        <w:tabs>
          <w:tab w:val="clear" w:pos="567"/>
        </w:tabs>
        <w:spacing w:line="240" w:lineRule="auto"/>
        <w:rPr>
          <w:lang w:val="fi-FI"/>
        </w:rPr>
      </w:pPr>
      <w:r w:rsidRPr="007777DD">
        <w:rPr>
          <w:lang w:val="fi-FI"/>
        </w:rPr>
        <w:t>Lot</w:t>
      </w:r>
    </w:p>
    <w:p w14:paraId="5CD8AEA9" w14:textId="77777777" w:rsidR="00C716FD" w:rsidRPr="007777DD" w:rsidRDefault="00C716FD" w:rsidP="003B6088">
      <w:pPr>
        <w:spacing w:line="240" w:lineRule="auto"/>
        <w:rPr>
          <w:bCs/>
          <w:lang w:val="fi-FI"/>
        </w:rPr>
      </w:pPr>
    </w:p>
    <w:p w14:paraId="7FB17AAF" w14:textId="77777777" w:rsidR="00C716FD" w:rsidRPr="007777DD" w:rsidRDefault="00C716FD"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16FD" w:rsidRPr="007777DD" w14:paraId="183A3AD7" w14:textId="77777777">
        <w:tc>
          <w:tcPr>
            <w:tcW w:w="9287" w:type="dxa"/>
            <w:tcBorders>
              <w:top w:val="single" w:sz="4" w:space="0" w:color="auto"/>
              <w:left w:val="single" w:sz="4" w:space="0" w:color="auto"/>
              <w:bottom w:val="single" w:sz="4" w:space="0" w:color="auto"/>
              <w:right w:val="single" w:sz="4" w:space="0" w:color="auto"/>
            </w:tcBorders>
          </w:tcPr>
          <w:p w14:paraId="56BC7DFD" w14:textId="77777777" w:rsidR="00C716FD" w:rsidRPr="007777DD" w:rsidRDefault="00C716FD" w:rsidP="003B6088">
            <w:pPr>
              <w:tabs>
                <w:tab w:val="clear" w:pos="567"/>
              </w:tabs>
              <w:spacing w:line="240" w:lineRule="auto"/>
              <w:ind w:left="567" w:hanging="567"/>
              <w:rPr>
                <w:b/>
                <w:bCs/>
                <w:lang w:val="fi-FI"/>
              </w:rPr>
            </w:pPr>
            <w:r w:rsidRPr="007777DD">
              <w:rPr>
                <w:b/>
                <w:bCs/>
                <w:lang w:val="fi-FI"/>
              </w:rPr>
              <w:t>5.</w:t>
            </w:r>
            <w:r w:rsidRPr="007777DD">
              <w:rPr>
                <w:b/>
                <w:bCs/>
                <w:lang w:val="fi-FI"/>
              </w:rPr>
              <w:tab/>
              <w:t>MUUTA</w:t>
            </w:r>
          </w:p>
        </w:tc>
      </w:tr>
    </w:tbl>
    <w:p w14:paraId="0CEFFB1D" w14:textId="77777777" w:rsidR="00326821" w:rsidRPr="007777DD" w:rsidRDefault="00326821" w:rsidP="003B6088">
      <w:pPr>
        <w:spacing w:line="240" w:lineRule="auto"/>
        <w:rPr>
          <w:bCs/>
          <w:lang w:val="fi-FI"/>
        </w:rPr>
      </w:pPr>
    </w:p>
    <w:p w14:paraId="6D813311" w14:textId="77777777" w:rsidR="00C638F5" w:rsidRPr="007777DD" w:rsidRDefault="00C638F5" w:rsidP="003B6088">
      <w:pPr>
        <w:spacing w:line="240" w:lineRule="auto"/>
        <w:rPr>
          <w:lang w:val="fi-FI"/>
        </w:rPr>
      </w:pPr>
      <w:r w:rsidRPr="007777DD">
        <w:rPr>
          <w:b/>
          <w:bCs/>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443C39" w14:paraId="70DA8408" w14:textId="77777777">
        <w:trPr>
          <w:trHeight w:val="1040"/>
        </w:trPr>
        <w:tc>
          <w:tcPr>
            <w:tcW w:w="9287" w:type="dxa"/>
            <w:tcBorders>
              <w:top w:val="single" w:sz="4" w:space="0" w:color="auto"/>
              <w:left w:val="single" w:sz="4" w:space="0" w:color="auto"/>
              <w:bottom w:val="single" w:sz="4" w:space="0" w:color="auto"/>
              <w:right w:val="single" w:sz="4" w:space="0" w:color="auto"/>
            </w:tcBorders>
          </w:tcPr>
          <w:p w14:paraId="10910179" w14:textId="77777777" w:rsidR="00C638F5" w:rsidRPr="007777DD" w:rsidRDefault="00C638F5" w:rsidP="003B6088">
            <w:pPr>
              <w:tabs>
                <w:tab w:val="clear" w:pos="567"/>
              </w:tabs>
              <w:spacing w:line="240" w:lineRule="auto"/>
              <w:rPr>
                <w:b/>
                <w:bCs/>
                <w:lang w:val="fi-FI"/>
              </w:rPr>
            </w:pPr>
            <w:r w:rsidRPr="007777DD">
              <w:rPr>
                <w:b/>
                <w:bCs/>
                <w:lang w:val="fi-FI"/>
              </w:rPr>
              <w:lastRenderedPageBreak/>
              <w:t>ULKOPAKKAUKSESSA ON OLTAVA SEURAAVAT MERKINNÄT</w:t>
            </w:r>
          </w:p>
          <w:p w14:paraId="25F240D2" w14:textId="77777777" w:rsidR="00C638F5" w:rsidRPr="007777DD" w:rsidRDefault="00C638F5" w:rsidP="003B6088">
            <w:pPr>
              <w:tabs>
                <w:tab w:val="clear" w:pos="567"/>
              </w:tabs>
              <w:spacing w:line="240" w:lineRule="auto"/>
              <w:rPr>
                <w:lang w:val="fi-FI"/>
              </w:rPr>
            </w:pPr>
          </w:p>
          <w:p w14:paraId="59AD852A" w14:textId="77777777" w:rsidR="00C638F5" w:rsidRPr="007777DD" w:rsidRDefault="009D7A24" w:rsidP="003B6088">
            <w:pPr>
              <w:spacing w:line="240" w:lineRule="auto"/>
              <w:rPr>
                <w:b/>
                <w:bCs/>
                <w:lang w:val="fi-FI"/>
              </w:rPr>
            </w:pPr>
            <w:r w:rsidRPr="007777DD">
              <w:rPr>
                <w:b/>
                <w:bCs/>
                <w:lang w:val="fi-FI"/>
              </w:rPr>
              <w:t>KARTONKI</w:t>
            </w:r>
            <w:r w:rsidR="00C638F5" w:rsidRPr="007777DD">
              <w:rPr>
                <w:b/>
                <w:bCs/>
                <w:lang w:val="fi-FI"/>
              </w:rPr>
              <w:t>PAKKAUS (YKSIKKÖPAKKAU</w:t>
            </w:r>
            <w:r w:rsidRPr="007777DD">
              <w:rPr>
                <w:b/>
                <w:bCs/>
                <w:lang w:val="fi-FI"/>
              </w:rPr>
              <w:t>S</w:t>
            </w:r>
            <w:r w:rsidR="00C638F5" w:rsidRPr="007777DD">
              <w:rPr>
                <w:b/>
                <w:lang w:val="fi-FI"/>
              </w:rPr>
              <w:t>)</w:t>
            </w:r>
          </w:p>
        </w:tc>
      </w:tr>
    </w:tbl>
    <w:p w14:paraId="0A0816B4" w14:textId="77777777" w:rsidR="00C638F5" w:rsidRPr="007777DD" w:rsidRDefault="00C638F5" w:rsidP="003B6088">
      <w:pPr>
        <w:tabs>
          <w:tab w:val="clear" w:pos="567"/>
        </w:tabs>
        <w:spacing w:line="240" w:lineRule="auto"/>
        <w:rPr>
          <w:lang w:val="fi-FI"/>
        </w:rPr>
      </w:pPr>
    </w:p>
    <w:p w14:paraId="735BAB2A"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20AF42E5" w14:textId="77777777">
        <w:tc>
          <w:tcPr>
            <w:tcW w:w="9287" w:type="dxa"/>
            <w:tcBorders>
              <w:top w:val="single" w:sz="4" w:space="0" w:color="auto"/>
              <w:left w:val="single" w:sz="4" w:space="0" w:color="auto"/>
              <w:bottom w:val="single" w:sz="4" w:space="0" w:color="auto"/>
              <w:right w:val="single" w:sz="4" w:space="0" w:color="auto"/>
            </w:tcBorders>
          </w:tcPr>
          <w:p w14:paraId="1EC257CE"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w:t>
            </w:r>
            <w:r w:rsidRPr="007777DD">
              <w:rPr>
                <w:b/>
                <w:bCs/>
                <w:lang w:val="fi-FI"/>
              </w:rPr>
              <w:tab/>
              <w:t>LÄÄKEVALMISTEEN NIMI</w:t>
            </w:r>
          </w:p>
        </w:tc>
      </w:tr>
    </w:tbl>
    <w:p w14:paraId="7EA6027C" w14:textId="77777777" w:rsidR="00C638F5" w:rsidRPr="007777DD" w:rsidRDefault="00C638F5" w:rsidP="003B6088">
      <w:pPr>
        <w:tabs>
          <w:tab w:val="clear" w:pos="567"/>
        </w:tabs>
        <w:spacing w:line="240" w:lineRule="auto"/>
        <w:rPr>
          <w:lang w:val="fi-FI"/>
        </w:rPr>
      </w:pPr>
    </w:p>
    <w:p w14:paraId="41BA5133" w14:textId="77777777" w:rsidR="00C638F5" w:rsidRPr="007777DD" w:rsidRDefault="00C638F5" w:rsidP="003B6088">
      <w:pPr>
        <w:tabs>
          <w:tab w:val="clear" w:pos="567"/>
        </w:tabs>
        <w:spacing w:line="240" w:lineRule="auto"/>
        <w:rPr>
          <w:lang w:val="fi-FI"/>
        </w:rPr>
      </w:pPr>
      <w:r w:rsidRPr="007777DD">
        <w:rPr>
          <w:lang w:val="fi-FI"/>
        </w:rPr>
        <w:t>E</w:t>
      </w:r>
      <w:r w:rsidR="002A7954" w:rsidRPr="007777DD">
        <w:rPr>
          <w:lang w:val="fi-FI"/>
        </w:rPr>
        <w:t>mselex</w:t>
      </w:r>
      <w:r w:rsidRPr="007777DD">
        <w:rPr>
          <w:lang w:val="fi-FI"/>
        </w:rPr>
        <w:t xml:space="preserve"> 15 mg depottabletit</w:t>
      </w:r>
    </w:p>
    <w:p w14:paraId="23C9D8A3" w14:textId="77777777" w:rsidR="00C638F5" w:rsidRPr="007777DD" w:rsidRDefault="007F528A" w:rsidP="003B6088">
      <w:pPr>
        <w:tabs>
          <w:tab w:val="clear" w:pos="567"/>
        </w:tabs>
        <w:spacing w:line="240" w:lineRule="auto"/>
        <w:rPr>
          <w:lang w:val="fi-FI"/>
        </w:rPr>
      </w:pPr>
      <w:r w:rsidRPr="007777DD">
        <w:rPr>
          <w:lang w:val="fi-FI"/>
        </w:rPr>
        <w:t>darifenasiini</w:t>
      </w:r>
    </w:p>
    <w:p w14:paraId="1188A728" w14:textId="77777777" w:rsidR="00C638F5" w:rsidRPr="007777DD" w:rsidRDefault="00C638F5" w:rsidP="003B6088">
      <w:pPr>
        <w:tabs>
          <w:tab w:val="clear" w:pos="567"/>
        </w:tabs>
        <w:spacing w:line="240" w:lineRule="auto"/>
        <w:rPr>
          <w:lang w:val="fi-FI"/>
        </w:rPr>
      </w:pPr>
    </w:p>
    <w:p w14:paraId="42815703"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078DF632" w14:textId="77777777">
        <w:tc>
          <w:tcPr>
            <w:tcW w:w="9287" w:type="dxa"/>
            <w:tcBorders>
              <w:top w:val="single" w:sz="4" w:space="0" w:color="auto"/>
              <w:left w:val="single" w:sz="4" w:space="0" w:color="auto"/>
              <w:bottom w:val="single" w:sz="4" w:space="0" w:color="auto"/>
              <w:right w:val="single" w:sz="4" w:space="0" w:color="auto"/>
            </w:tcBorders>
          </w:tcPr>
          <w:p w14:paraId="76F3F1BE" w14:textId="77777777" w:rsidR="00C638F5" w:rsidRPr="007777DD" w:rsidRDefault="00C638F5" w:rsidP="003B6088">
            <w:pPr>
              <w:tabs>
                <w:tab w:val="clear" w:pos="567"/>
              </w:tabs>
              <w:spacing w:line="240" w:lineRule="auto"/>
              <w:ind w:left="567" w:hanging="567"/>
              <w:rPr>
                <w:b/>
                <w:bCs/>
                <w:lang w:val="fi-FI"/>
              </w:rPr>
            </w:pPr>
            <w:r w:rsidRPr="007777DD">
              <w:rPr>
                <w:b/>
                <w:bCs/>
                <w:lang w:val="fi-FI"/>
              </w:rPr>
              <w:t>2.</w:t>
            </w:r>
            <w:r w:rsidRPr="007777DD">
              <w:rPr>
                <w:b/>
                <w:bCs/>
                <w:lang w:val="fi-FI"/>
              </w:rPr>
              <w:tab/>
              <w:t>VAIKUTTAVA(T) AINE(ET)</w:t>
            </w:r>
          </w:p>
        </w:tc>
      </w:tr>
    </w:tbl>
    <w:p w14:paraId="6C2A8C7E" w14:textId="77777777" w:rsidR="00C638F5" w:rsidRPr="007777DD" w:rsidRDefault="00C638F5" w:rsidP="003B6088">
      <w:pPr>
        <w:tabs>
          <w:tab w:val="clear" w:pos="567"/>
        </w:tabs>
        <w:spacing w:line="240" w:lineRule="auto"/>
        <w:rPr>
          <w:lang w:val="fi-FI"/>
        </w:rPr>
      </w:pPr>
    </w:p>
    <w:p w14:paraId="375C9DAF" w14:textId="77777777" w:rsidR="00C638F5" w:rsidRPr="007777DD" w:rsidRDefault="00C638F5" w:rsidP="003B6088">
      <w:pPr>
        <w:tabs>
          <w:tab w:val="clear" w:pos="567"/>
        </w:tabs>
        <w:spacing w:line="240" w:lineRule="auto"/>
        <w:rPr>
          <w:lang w:val="fi-FI"/>
        </w:rPr>
      </w:pPr>
      <w:r w:rsidRPr="007777DD">
        <w:rPr>
          <w:lang w:val="fi-FI"/>
        </w:rPr>
        <w:t>Yksi tabletti sisältää 15 mg darifenasiinia (hydrobromidina).</w:t>
      </w:r>
    </w:p>
    <w:p w14:paraId="771A093B" w14:textId="77777777" w:rsidR="00C638F5" w:rsidRPr="007777DD" w:rsidRDefault="00C638F5" w:rsidP="003B6088">
      <w:pPr>
        <w:tabs>
          <w:tab w:val="clear" w:pos="567"/>
        </w:tabs>
        <w:spacing w:line="240" w:lineRule="auto"/>
        <w:rPr>
          <w:lang w:val="fi-FI"/>
        </w:rPr>
      </w:pPr>
    </w:p>
    <w:p w14:paraId="3CE1014A"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26F62581" w14:textId="77777777">
        <w:tc>
          <w:tcPr>
            <w:tcW w:w="9287" w:type="dxa"/>
            <w:tcBorders>
              <w:top w:val="single" w:sz="4" w:space="0" w:color="auto"/>
              <w:left w:val="single" w:sz="4" w:space="0" w:color="auto"/>
              <w:bottom w:val="single" w:sz="4" w:space="0" w:color="auto"/>
              <w:right w:val="single" w:sz="4" w:space="0" w:color="auto"/>
            </w:tcBorders>
          </w:tcPr>
          <w:p w14:paraId="1EFB3A3E" w14:textId="77777777" w:rsidR="00C638F5" w:rsidRPr="007777DD" w:rsidRDefault="00C638F5" w:rsidP="003B6088">
            <w:pPr>
              <w:tabs>
                <w:tab w:val="clear" w:pos="567"/>
              </w:tabs>
              <w:spacing w:line="240" w:lineRule="auto"/>
              <w:ind w:left="567" w:hanging="567"/>
              <w:rPr>
                <w:b/>
                <w:bCs/>
                <w:lang w:val="fi-FI"/>
              </w:rPr>
            </w:pPr>
            <w:r w:rsidRPr="007777DD">
              <w:rPr>
                <w:b/>
                <w:bCs/>
                <w:lang w:val="fi-FI"/>
              </w:rPr>
              <w:t>3.</w:t>
            </w:r>
            <w:r w:rsidRPr="007777DD">
              <w:rPr>
                <w:b/>
                <w:bCs/>
                <w:lang w:val="fi-FI"/>
              </w:rPr>
              <w:tab/>
              <w:t>LUETTELO APUAINEISTA</w:t>
            </w:r>
          </w:p>
        </w:tc>
      </w:tr>
    </w:tbl>
    <w:p w14:paraId="4C099C8E" w14:textId="77777777" w:rsidR="00C638F5" w:rsidRPr="007777DD" w:rsidRDefault="00C638F5" w:rsidP="003B6088">
      <w:pPr>
        <w:tabs>
          <w:tab w:val="clear" w:pos="567"/>
        </w:tabs>
        <w:spacing w:line="240" w:lineRule="auto"/>
        <w:rPr>
          <w:lang w:val="fi-FI"/>
        </w:rPr>
      </w:pPr>
    </w:p>
    <w:p w14:paraId="27C7D37F"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5DF8D199" w14:textId="77777777">
        <w:tc>
          <w:tcPr>
            <w:tcW w:w="9287" w:type="dxa"/>
            <w:tcBorders>
              <w:top w:val="single" w:sz="4" w:space="0" w:color="auto"/>
              <w:left w:val="single" w:sz="4" w:space="0" w:color="auto"/>
              <w:bottom w:val="single" w:sz="4" w:space="0" w:color="auto"/>
              <w:right w:val="single" w:sz="4" w:space="0" w:color="auto"/>
            </w:tcBorders>
          </w:tcPr>
          <w:p w14:paraId="380975CB" w14:textId="77777777" w:rsidR="00C638F5" w:rsidRPr="007777DD" w:rsidRDefault="00C638F5" w:rsidP="003B6088">
            <w:pPr>
              <w:tabs>
                <w:tab w:val="clear" w:pos="567"/>
              </w:tabs>
              <w:spacing w:line="240" w:lineRule="auto"/>
              <w:ind w:left="567" w:hanging="567"/>
              <w:rPr>
                <w:b/>
                <w:bCs/>
                <w:lang w:val="fi-FI"/>
              </w:rPr>
            </w:pPr>
            <w:r w:rsidRPr="007777DD">
              <w:rPr>
                <w:b/>
                <w:bCs/>
                <w:lang w:val="fi-FI"/>
              </w:rPr>
              <w:t>4.</w:t>
            </w:r>
            <w:r w:rsidRPr="007777DD">
              <w:rPr>
                <w:b/>
                <w:bCs/>
                <w:lang w:val="fi-FI"/>
              </w:rPr>
              <w:tab/>
              <w:t>LÄÄKEMUOTO JA SISÄLLÖN MÄÄRÄ</w:t>
            </w:r>
          </w:p>
        </w:tc>
      </w:tr>
    </w:tbl>
    <w:p w14:paraId="2D8DC728" w14:textId="77777777" w:rsidR="00C638F5" w:rsidRPr="007777DD" w:rsidRDefault="00C638F5" w:rsidP="003B6088">
      <w:pPr>
        <w:tabs>
          <w:tab w:val="clear" w:pos="567"/>
        </w:tabs>
        <w:spacing w:line="240" w:lineRule="auto"/>
        <w:rPr>
          <w:lang w:val="fi-FI"/>
        </w:rPr>
      </w:pPr>
    </w:p>
    <w:p w14:paraId="331E0493" w14:textId="77777777" w:rsidR="00C638F5" w:rsidRPr="007777DD" w:rsidRDefault="00C638F5" w:rsidP="003B6088">
      <w:pPr>
        <w:tabs>
          <w:tab w:val="clear" w:pos="567"/>
        </w:tabs>
        <w:spacing w:line="240" w:lineRule="auto"/>
        <w:rPr>
          <w:lang w:val="fi-FI"/>
        </w:rPr>
      </w:pPr>
      <w:r w:rsidRPr="007777DD">
        <w:rPr>
          <w:lang w:val="fi-FI"/>
        </w:rPr>
        <w:t>7 tablettia</w:t>
      </w:r>
    </w:p>
    <w:p w14:paraId="21A25A57" w14:textId="77777777" w:rsidR="00C638F5" w:rsidRPr="007777DD" w:rsidRDefault="00C638F5" w:rsidP="003B6088">
      <w:pPr>
        <w:tabs>
          <w:tab w:val="clear" w:pos="567"/>
        </w:tabs>
        <w:spacing w:line="240" w:lineRule="auto"/>
        <w:rPr>
          <w:shd w:val="clear" w:color="auto" w:fill="D9D9D9"/>
          <w:lang w:val="fi-FI"/>
        </w:rPr>
      </w:pPr>
      <w:r w:rsidRPr="007777DD">
        <w:rPr>
          <w:shd w:val="clear" w:color="auto" w:fill="D9D9D9"/>
          <w:lang w:val="fi-FI"/>
        </w:rPr>
        <w:t>14 tablettia</w:t>
      </w:r>
    </w:p>
    <w:p w14:paraId="6C707466" w14:textId="77777777" w:rsidR="00C638F5" w:rsidRPr="007777DD" w:rsidRDefault="00C638F5" w:rsidP="003B6088">
      <w:pPr>
        <w:tabs>
          <w:tab w:val="clear" w:pos="567"/>
        </w:tabs>
        <w:spacing w:line="240" w:lineRule="auto"/>
        <w:rPr>
          <w:shd w:val="clear" w:color="auto" w:fill="D9D9D9"/>
          <w:lang w:val="fi-FI"/>
        </w:rPr>
      </w:pPr>
      <w:r w:rsidRPr="007777DD">
        <w:rPr>
          <w:shd w:val="clear" w:color="auto" w:fill="D9D9D9"/>
          <w:lang w:val="fi-FI"/>
        </w:rPr>
        <w:t>28 tablettia</w:t>
      </w:r>
    </w:p>
    <w:p w14:paraId="312E611F" w14:textId="77777777" w:rsidR="00C638F5" w:rsidRPr="007777DD" w:rsidRDefault="00C638F5" w:rsidP="003B6088">
      <w:pPr>
        <w:tabs>
          <w:tab w:val="clear" w:pos="567"/>
        </w:tabs>
        <w:spacing w:line="240" w:lineRule="auto"/>
        <w:rPr>
          <w:shd w:val="clear" w:color="auto" w:fill="D9D9D9"/>
          <w:lang w:val="fi-FI"/>
        </w:rPr>
      </w:pPr>
      <w:r w:rsidRPr="007777DD">
        <w:rPr>
          <w:shd w:val="clear" w:color="auto" w:fill="D9D9D9"/>
          <w:lang w:val="fi-FI"/>
        </w:rPr>
        <w:t>49 tablettia</w:t>
      </w:r>
    </w:p>
    <w:p w14:paraId="5B50A3AC" w14:textId="77777777" w:rsidR="00C638F5" w:rsidRPr="007777DD" w:rsidRDefault="00C638F5" w:rsidP="003B6088">
      <w:pPr>
        <w:tabs>
          <w:tab w:val="clear" w:pos="567"/>
        </w:tabs>
        <w:spacing w:line="240" w:lineRule="auto"/>
        <w:rPr>
          <w:shd w:val="clear" w:color="auto" w:fill="D9D9D9"/>
          <w:lang w:val="fi-FI"/>
        </w:rPr>
      </w:pPr>
      <w:r w:rsidRPr="007777DD">
        <w:rPr>
          <w:shd w:val="clear" w:color="auto" w:fill="D9D9D9"/>
          <w:lang w:val="fi-FI"/>
        </w:rPr>
        <w:t>56 tablettia</w:t>
      </w:r>
    </w:p>
    <w:p w14:paraId="3FA3ED47" w14:textId="77777777" w:rsidR="00C638F5" w:rsidRPr="007777DD" w:rsidRDefault="00C638F5" w:rsidP="003B6088">
      <w:pPr>
        <w:tabs>
          <w:tab w:val="clear" w:pos="567"/>
        </w:tabs>
        <w:spacing w:line="240" w:lineRule="auto"/>
        <w:rPr>
          <w:shd w:val="clear" w:color="auto" w:fill="D9D9D9"/>
          <w:lang w:val="fi-FI"/>
        </w:rPr>
      </w:pPr>
      <w:r w:rsidRPr="007777DD">
        <w:rPr>
          <w:shd w:val="clear" w:color="auto" w:fill="D9D9D9"/>
          <w:lang w:val="fi-FI"/>
        </w:rPr>
        <w:t>98 tablettia</w:t>
      </w:r>
    </w:p>
    <w:p w14:paraId="0ED296EF" w14:textId="77777777" w:rsidR="00C638F5" w:rsidRPr="007777DD" w:rsidRDefault="00C638F5" w:rsidP="003B6088">
      <w:pPr>
        <w:tabs>
          <w:tab w:val="clear" w:pos="567"/>
        </w:tabs>
        <w:spacing w:line="240" w:lineRule="auto"/>
        <w:rPr>
          <w:lang w:val="fi-FI"/>
        </w:rPr>
      </w:pPr>
    </w:p>
    <w:p w14:paraId="3FF51602"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443C39" w14:paraId="72AFFD93" w14:textId="77777777">
        <w:tc>
          <w:tcPr>
            <w:tcW w:w="9287" w:type="dxa"/>
            <w:tcBorders>
              <w:top w:val="single" w:sz="4" w:space="0" w:color="auto"/>
              <w:left w:val="single" w:sz="4" w:space="0" w:color="auto"/>
              <w:bottom w:val="single" w:sz="4" w:space="0" w:color="auto"/>
              <w:right w:val="single" w:sz="4" w:space="0" w:color="auto"/>
            </w:tcBorders>
          </w:tcPr>
          <w:p w14:paraId="385A13A2" w14:textId="77777777" w:rsidR="00C638F5" w:rsidRPr="007777DD" w:rsidRDefault="00C638F5" w:rsidP="003B6088">
            <w:pPr>
              <w:tabs>
                <w:tab w:val="clear" w:pos="567"/>
              </w:tabs>
              <w:spacing w:line="240" w:lineRule="auto"/>
              <w:ind w:left="567" w:hanging="567"/>
              <w:rPr>
                <w:b/>
                <w:bCs/>
                <w:lang w:val="fi-FI"/>
              </w:rPr>
            </w:pPr>
            <w:r w:rsidRPr="007777DD">
              <w:rPr>
                <w:b/>
                <w:bCs/>
                <w:lang w:val="fi-FI"/>
              </w:rPr>
              <w:t>5.</w:t>
            </w:r>
            <w:r w:rsidRPr="007777DD">
              <w:rPr>
                <w:b/>
                <w:bCs/>
                <w:lang w:val="fi-FI"/>
              </w:rPr>
              <w:tab/>
              <w:t>ANTOTAPA JA TARVITTAESSA ANTOREITTI (ANTOREITIT)</w:t>
            </w:r>
          </w:p>
        </w:tc>
      </w:tr>
    </w:tbl>
    <w:p w14:paraId="649FD46E" w14:textId="77777777" w:rsidR="00C638F5" w:rsidRPr="007777DD" w:rsidRDefault="00C638F5" w:rsidP="003B6088">
      <w:pPr>
        <w:tabs>
          <w:tab w:val="clear" w:pos="567"/>
        </w:tabs>
        <w:spacing w:line="240" w:lineRule="auto"/>
        <w:rPr>
          <w:lang w:val="fi-FI"/>
        </w:rPr>
      </w:pPr>
    </w:p>
    <w:p w14:paraId="62A56CAE" w14:textId="77777777" w:rsidR="00C638F5" w:rsidRPr="007777DD" w:rsidRDefault="00C638F5" w:rsidP="003B6088">
      <w:pPr>
        <w:tabs>
          <w:tab w:val="clear" w:pos="567"/>
        </w:tabs>
        <w:spacing w:line="240" w:lineRule="auto"/>
        <w:rPr>
          <w:lang w:val="fi-FI"/>
        </w:rPr>
      </w:pPr>
      <w:r w:rsidRPr="007777DD">
        <w:rPr>
          <w:lang w:val="fi-FI"/>
        </w:rPr>
        <w:t>Suun kautta.</w:t>
      </w:r>
    </w:p>
    <w:p w14:paraId="7F473E8D" w14:textId="77777777" w:rsidR="00C638F5" w:rsidRPr="007777DD" w:rsidRDefault="00C638F5" w:rsidP="003B6088">
      <w:pPr>
        <w:tabs>
          <w:tab w:val="clear" w:pos="567"/>
        </w:tabs>
        <w:spacing w:line="240" w:lineRule="auto"/>
        <w:rPr>
          <w:lang w:val="fi-FI"/>
        </w:rPr>
      </w:pPr>
      <w:r w:rsidRPr="007777DD">
        <w:rPr>
          <w:lang w:val="fi-FI"/>
        </w:rPr>
        <w:t>Lue pakkausseloste ennen käyttöä.</w:t>
      </w:r>
    </w:p>
    <w:p w14:paraId="6B37A447" w14:textId="77777777" w:rsidR="00C638F5" w:rsidRPr="007777DD" w:rsidRDefault="00C638F5" w:rsidP="003B6088">
      <w:pPr>
        <w:tabs>
          <w:tab w:val="clear" w:pos="567"/>
        </w:tabs>
        <w:spacing w:line="240" w:lineRule="auto"/>
        <w:rPr>
          <w:lang w:val="fi-FI"/>
        </w:rPr>
      </w:pPr>
    </w:p>
    <w:p w14:paraId="50A617C7"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443C39" w14:paraId="67ABC9F9" w14:textId="77777777">
        <w:tc>
          <w:tcPr>
            <w:tcW w:w="9287" w:type="dxa"/>
            <w:tcBorders>
              <w:top w:val="single" w:sz="4" w:space="0" w:color="auto"/>
              <w:left w:val="single" w:sz="4" w:space="0" w:color="auto"/>
              <w:bottom w:val="single" w:sz="4" w:space="0" w:color="auto"/>
              <w:right w:val="single" w:sz="4" w:space="0" w:color="auto"/>
            </w:tcBorders>
          </w:tcPr>
          <w:p w14:paraId="0EEAFAFF" w14:textId="77777777" w:rsidR="00C638F5" w:rsidRPr="007777DD" w:rsidRDefault="00C638F5" w:rsidP="003B6088">
            <w:pPr>
              <w:tabs>
                <w:tab w:val="clear" w:pos="567"/>
              </w:tabs>
              <w:spacing w:line="240" w:lineRule="auto"/>
              <w:ind w:left="567" w:hanging="567"/>
              <w:rPr>
                <w:b/>
                <w:bCs/>
                <w:lang w:val="fi-FI"/>
              </w:rPr>
            </w:pPr>
            <w:r w:rsidRPr="007777DD">
              <w:rPr>
                <w:b/>
                <w:bCs/>
                <w:lang w:val="fi-FI"/>
              </w:rPr>
              <w:t>6.</w:t>
            </w:r>
            <w:r w:rsidRPr="007777DD">
              <w:rPr>
                <w:b/>
                <w:bCs/>
                <w:lang w:val="fi-FI"/>
              </w:rPr>
              <w:tab/>
            </w:r>
            <w:r w:rsidR="006E127B" w:rsidRPr="007777DD">
              <w:rPr>
                <w:b/>
                <w:lang w:val="fi-FI" w:bidi="bn-IN"/>
              </w:rPr>
              <w:t>ERITYISVAROITUS VALMISTEEN SÄILYTTÄMISESTÄ POISSA LASTEN ULOTTUVILTA JA NÄKYVILTÄ</w:t>
            </w:r>
          </w:p>
        </w:tc>
      </w:tr>
    </w:tbl>
    <w:p w14:paraId="44703E48" w14:textId="77777777" w:rsidR="00C638F5" w:rsidRPr="007777DD" w:rsidRDefault="00C638F5" w:rsidP="003B6088">
      <w:pPr>
        <w:tabs>
          <w:tab w:val="clear" w:pos="567"/>
        </w:tabs>
        <w:spacing w:line="240" w:lineRule="auto"/>
        <w:rPr>
          <w:lang w:val="fi-FI"/>
        </w:rPr>
      </w:pPr>
    </w:p>
    <w:p w14:paraId="21122E6B" w14:textId="77777777" w:rsidR="00C638F5" w:rsidRPr="007777DD" w:rsidRDefault="00C638F5" w:rsidP="003B6088">
      <w:pPr>
        <w:tabs>
          <w:tab w:val="clear" w:pos="567"/>
        </w:tabs>
        <w:spacing w:line="240" w:lineRule="auto"/>
        <w:rPr>
          <w:lang w:val="fi-FI"/>
        </w:rPr>
      </w:pPr>
      <w:r w:rsidRPr="007777DD">
        <w:rPr>
          <w:lang w:val="fi-FI"/>
        </w:rPr>
        <w:t>Ei lasten ulottuville</w:t>
      </w:r>
      <w:r w:rsidR="007B0896" w:rsidRPr="007777DD">
        <w:rPr>
          <w:lang w:val="fi-FI"/>
        </w:rPr>
        <w:t xml:space="preserve"> eikä näkyville</w:t>
      </w:r>
      <w:r w:rsidRPr="007777DD">
        <w:rPr>
          <w:lang w:val="fi-FI"/>
        </w:rPr>
        <w:t>.</w:t>
      </w:r>
    </w:p>
    <w:p w14:paraId="518B85AD" w14:textId="77777777" w:rsidR="00C638F5" w:rsidRPr="007777DD" w:rsidRDefault="00C638F5" w:rsidP="003B6088">
      <w:pPr>
        <w:tabs>
          <w:tab w:val="clear" w:pos="567"/>
        </w:tabs>
        <w:spacing w:line="240" w:lineRule="auto"/>
        <w:rPr>
          <w:lang w:val="fi-FI"/>
        </w:rPr>
      </w:pPr>
    </w:p>
    <w:p w14:paraId="709430A3"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443C39" w14:paraId="1D7FD3BB" w14:textId="77777777">
        <w:tc>
          <w:tcPr>
            <w:tcW w:w="9287" w:type="dxa"/>
            <w:tcBorders>
              <w:top w:val="single" w:sz="4" w:space="0" w:color="auto"/>
              <w:left w:val="single" w:sz="4" w:space="0" w:color="auto"/>
              <w:bottom w:val="single" w:sz="4" w:space="0" w:color="auto"/>
              <w:right w:val="single" w:sz="4" w:space="0" w:color="auto"/>
            </w:tcBorders>
          </w:tcPr>
          <w:p w14:paraId="001AC18C" w14:textId="77777777" w:rsidR="00C638F5" w:rsidRPr="007777DD" w:rsidRDefault="00C638F5" w:rsidP="003B6088">
            <w:pPr>
              <w:tabs>
                <w:tab w:val="clear" w:pos="567"/>
              </w:tabs>
              <w:spacing w:line="240" w:lineRule="auto"/>
              <w:ind w:left="567" w:hanging="567"/>
              <w:rPr>
                <w:b/>
                <w:bCs/>
                <w:lang w:val="fi-FI"/>
              </w:rPr>
            </w:pPr>
            <w:r w:rsidRPr="007777DD">
              <w:rPr>
                <w:b/>
                <w:bCs/>
                <w:lang w:val="fi-FI"/>
              </w:rPr>
              <w:t>7.</w:t>
            </w:r>
            <w:r w:rsidRPr="007777DD">
              <w:rPr>
                <w:b/>
                <w:bCs/>
                <w:lang w:val="fi-FI"/>
              </w:rPr>
              <w:tab/>
              <w:t>MUU ERITYISVAROITUS (MUUT ERITYISVAROITUKSET), JOS TARPEEN</w:t>
            </w:r>
          </w:p>
        </w:tc>
      </w:tr>
    </w:tbl>
    <w:p w14:paraId="4BEA656E" w14:textId="77777777" w:rsidR="00C638F5" w:rsidRPr="007777DD" w:rsidRDefault="00C638F5" w:rsidP="003B6088">
      <w:pPr>
        <w:tabs>
          <w:tab w:val="clear" w:pos="567"/>
        </w:tabs>
        <w:spacing w:line="240" w:lineRule="auto"/>
        <w:rPr>
          <w:lang w:val="fi-FI"/>
        </w:rPr>
      </w:pPr>
    </w:p>
    <w:p w14:paraId="7A421389"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61668E3E" w14:textId="77777777">
        <w:tc>
          <w:tcPr>
            <w:tcW w:w="9287" w:type="dxa"/>
            <w:tcBorders>
              <w:top w:val="single" w:sz="4" w:space="0" w:color="auto"/>
              <w:left w:val="single" w:sz="4" w:space="0" w:color="auto"/>
              <w:bottom w:val="single" w:sz="4" w:space="0" w:color="auto"/>
              <w:right w:val="single" w:sz="4" w:space="0" w:color="auto"/>
            </w:tcBorders>
          </w:tcPr>
          <w:p w14:paraId="53F46229" w14:textId="77777777" w:rsidR="00C638F5" w:rsidRPr="007777DD" w:rsidRDefault="00C638F5" w:rsidP="003B6088">
            <w:pPr>
              <w:tabs>
                <w:tab w:val="clear" w:pos="567"/>
              </w:tabs>
              <w:spacing w:line="240" w:lineRule="auto"/>
              <w:ind w:left="567" w:hanging="567"/>
              <w:rPr>
                <w:b/>
                <w:bCs/>
                <w:lang w:val="fi-FI"/>
              </w:rPr>
            </w:pPr>
            <w:r w:rsidRPr="007777DD">
              <w:rPr>
                <w:b/>
                <w:bCs/>
                <w:lang w:val="fi-FI"/>
              </w:rPr>
              <w:t>8.</w:t>
            </w:r>
            <w:r w:rsidRPr="007777DD">
              <w:rPr>
                <w:b/>
                <w:bCs/>
                <w:lang w:val="fi-FI"/>
              </w:rPr>
              <w:tab/>
              <w:t>VIIMEINEN KÄYTTÖPÄIVÄMÄÄRÄ</w:t>
            </w:r>
          </w:p>
        </w:tc>
      </w:tr>
    </w:tbl>
    <w:p w14:paraId="366BC813" w14:textId="77777777" w:rsidR="00C638F5" w:rsidRPr="007777DD" w:rsidRDefault="00C638F5" w:rsidP="003B6088">
      <w:pPr>
        <w:tabs>
          <w:tab w:val="clear" w:pos="567"/>
        </w:tabs>
        <w:spacing w:line="240" w:lineRule="auto"/>
        <w:rPr>
          <w:lang w:val="fi-FI"/>
        </w:rPr>
      </w:pPr>
    </w:p>
    <w:p w14:paraId="5FE75BCA" w14:textId="77777777" w:rsidR="00C638F5" w:rsidRPr="007777DD" w:rsidRDefault="00C638F5" w:rsidP="003B6088">
      <w:pPr>
        <w:tabs>
          <w:tab w:val="clear" w:pos="567"/>
        </w:tabs>
        <w:spacing w:line="240" w:lineRule="auto"/>
        <w:rPr>
          <w:lang w:val="fi-FI"/>
        </w:rPr>
      </w:pPr>
      <w:r w:rsidRPr="007777DD">
        <w:rPr>
          <w:lang w:val="fi-FI"/>
        </w:rPr>
        <w:t>Käyt.</w:t>
      </w:r>
      <w:r w:rsidR="001F73D7" w:rsidRPr="007777DD">
        <w:rPr>
          <w:lang w:val="fi-FI"/>
        </w:rPr>
        <w:t xml:space="preserve"> </w:t>
      </w:r>
      <w:r w:rsidRPr="007777DD">
        <w:rPr>
          <w:lang w:val="fi-FI"/>
        </w:rPr>
        <w:t>viim.</w:t>
      </w:r>
    </w:p>
    <w:p w14:paraId="49B93AE2" w14:textId="77777777" w:rsidR="00C638F5" w:rsidRPr="007777DD" w:rsidRDefault="00C638F5" w:rsidP="003B6088">
      <w:pPr>
        <w:tabs>
          <w:tab w:val="clear" w:pos="567"/>
        </w:tabs>
        <w:spacing w:line="240" w:lineRule="auto"/>
        <w:rPr>
          <w:lang w:val="fi-FI"/>
        </w:rPr>
      </w:pPr>
    </w:p>
    <w:p w14:paraId="6214DC85" w14:textId="77777777" w:rsidR="00C638F5" w:rsidRPr="007777DD" w:rsidRDefault="00C638F5" w:rsidP="003B6088">
      <w:pPr>
        <w:tabs>
          <w:tab w:val="clear" w:pos="567"/>
        </w:tabs>
        <w:spacing w:line="240" w:lineRule="auto"/>
        <w:rPr>
          <w:lang w:val="fi-F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65439CFB" w14:textId="77777777">
        <w:tc>
          <w:tcPr>
            <w:tcW w:w="9287" w:type="dxa"/>
            <w:tcBorders>
              <w:top w:val="single" w:sz="4" w:space="0" w:color="auto"/>
              <w:left w:val="single" w:sz="4" w:space="0" w:color="auto"/>
              <w:bottom w:val="single" w:sz="4" w:space="0" w:color="auto"/>
              <w:right w:val="single" w:sz="4" w:space="0" w:color="auto"/>
            </w:tcBorders>
          </w:tcPr>
          <w:p w14:paraId="555CD426" w14:textId="77777777" w:rsidR="00C638F5" w:rsidRPr="007777DD" w:rsidRDefault="00C638F5" w:rsidP="003B6088">
            <w:pPr>
              <w:tabs>
                <w:tab w:val="clear" w:pos="567"/>
              </w:tabs>
              <w:spacing w:line="240" w:lineRule="auto"/>
              <w:ind w:left="567" w:hanging="567"/>
              <w:rPr>
                <w:lang w:val="fi-FI"/>
              </w:rPr>
            </w:pPr>
            <w:r w:rsidRPr="007777DD">
              <w:rPr>
                <w:b/>
                <w:bCs/>
                <w:lang w:val="fi-FI"/>
              </w:rPr>
              <w:t>9.</w:t>
            </w:r>
            <w:r w:rsidRPr="007777DD">
              <w:rPr>
                <w:b/>
                <w:bCs/>
                <w:lang w:val="fi-FI"/>
              </w:rPr>
              <w:tab/>
              <w:t>ERITYISET SÄILYTYSOLOSUHTEET</w:t>
            </w:r>
          </w:p>
        </w:tc>
      </w:tr>
    </w:tbl>
    <w:p w14:paraId="6DEA2797" w14:textId="77777777" w:rsidR="00C638F5" w:rsidRPr="007777DD" w:rsidRDefault="00C638F5" w:rsidP="003B6088">
      <w:pPr>
        <w:tabs>
          <w:tab w:val="clear" w:pos="567"/>
        </w:tabs>
        <w:spacing w:line="240" w:lineRule="auto"/>
        <w:rPr>
          <w:lang w:val="fi-FI"/>
        </w:rPr>
      </w:pPr>
    </w:p>
    <w:p w14:paraId="4AFDC6F6" w14:textId="77777777" w:rsidR="00C638F5" w:rsidRPr="007777DD" w:rsidRDefault="00C638F5" w:rsidP="003B6088">
      <w:pPr>
        <w:tabs>
          <w:tab w:val="clear" w:pos="567"/>
        </w:tabs>
        <w:spacing w:line="240" w:lineRule="auto"/>
        <w:rPr>
          <w:lang w:val="fi-FI"/>
        </w:rPr>
      </w:pPr>
      <w:r w:rsidRPr="007777DD">
        <w:rPr>
          <w:lang w:val="fi-FI"/>
        </w:rPr>
        <w:t>Pidä läpipainopakkaukset ulkopakkauksessa. Herkkä valolle.</w:t>
      </w:r>
    </w:p>
    <w:p w14:paraId="04C6B5FE" w14:textId="77777777" w:rsidR="00C638F5" w:rsidRPr="007777DD" w:rsidRDefault="00C638F5" w:rsidP="003B6088">
      <w:pPr>
        <w:tabs>
          <w:tab w:val="clear" w:pos="567"/>
        </w:tabs>
        <w:spacing w:line="240" w:lineRule="auto"/>
        <w:rPr>
          <w:lang w:val="fi-FI"/>
        </w:rPr>
      </w:pPr>
    </w:p>
    <w:p w14:paraId="564096F5" w14:textId="77777777" w:rsidR="00C638F5" w:rsidRPr="007777DD" w:rsidRDefault="00C638F5" w:rsidP="003B6088">
      <w:pPr>
        <w:tabs>
          <w:tab w:val="clear" w:pos="567"/>
        </w:tabs>
        <w:spacing w:line="240" w:lineRule="auto"/>
        <w:rPr>
          <w:lang w:val="fi-F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443C39" w14:paraId="28950B0F" w14:textId="77777777">
        <w:tc>
          <w:tcPr>
            <w:tcW w:w="9287" w:type="dxa"/>
            <w:tcBorders>
              <w:top w:val="single" w:sz="4" w:space="0" w:color="auto"/>
              <w:left w:val="single" w:sz="4" w:space="0" w:color="auto"/>
              <w:bottom w:val="single" w:sz="4" w:space="0" w:color="auto"/>
              <w:right w:val="single" w:sz="4" w:space="0" w:color="auto"/>
            </w:tcBorders>
          </w:tcPr>
          <w:p w14:paraId="06EC0C00" w14:textId="77777777" w:rsidR="00C638F5" w:rsidRPr="007777DD" w:rsidRDefault="00C638F5" w:rsidP="003B6088">
            <w:pPr>
              <w:tabs>
                <w:tab w:val="clear" w:pos="567"/>
              </w:tabs>
              <w:spacing w:line="240" w:lineRule="auto"/>
              <w:ind w:left="567" w:hanging="567"/>
              <w:rPr>
                <w:b/>
                <w:bCs/>
                <w:lang w:val="fi-FI"/>
              </w:rPr>
            </w:pPr>
            <w:r w:rsidRPr="007777DD">
              <w:rPr>
                <w:b/>
                <w:bCs/>
                <w:lang w:val="fi-FI"/>
              </w:rPr>
              <w:lastRenderedPageBreak/>
              <w:t>10.</w:t>
            </w:r>
            <w:r w:rsidRPr="007777DD">
              <w:rPr>
                <w:b/>
                <w:bCs/>
                <w:lang w:val="fi-FI"/>
              </w:rPr>
              <w:tab/>
              <w:t>ERITYISET VAROTOIMET KÄYTTÄMÄTTÖMIEN LÄÄKEVALMISTEIDEN TAI NIISTÄ PERÄISIN OLEVAN JÄTEMATERIAALIN HÄVITTÄMISEKSI, JOS TARPEEN</w:t>
            </w:r>
          </w:p>
        </w:tc>
      </w:tr>
    </w:tbl>
    <w:p w14:paraId="78D5F49F" w14:textId="77777777" w:rsidR="00C638F5" w:rsidRPr="007777DD" w:rsidRDefault="00C638F5" w:rsidP="003B6088">
      <w:pPr>
        <w:tabs>
          <w:tab w:val="clear" w:pos="567"/>
        </w:tabs>
        <w:spacing w:line="240" w:lineRule="auto"/>
        <w:rPr>
          <w:lang w:val="fi-FI"/>
        </w:rPr>
      </w:pPr>
    </w:p>
    <w:p w14:paraId="43165E1D"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443C39" w14:paraId="50742445" w14:textId="77777777">
        <w:tc>
          <w:tcPr>
            <w:tcW w:w="9287" w:type="dxa"/>
            <w:tcBorders>
              <w:top w:val="single" w:sz="4" w:space="0" w:color="auto"/>
              <w:left w:val="single" w:sz="4" w:space="0" w:color="auto"/>
              <w:bottom w:val="single" w:sz="4" w:space="0" w:color="auto"/>
              <w:right w:val="single" w:sz="4" w:space="0" w:color="auto"/>
            </w:tcBorders>
          </w:tcPr>
          <w:p w14:paraId="4C255D2B"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11.</w:t>
            </w:r>
            <w:r w:rsidRPr="007777DD">
              <w:rPr>
                <w:b/>
                <w:bCs/>
                <w:lang w:val="fi-FI"/>
              </w:rPr>
              <w:tab/>
              <w:t>MYYNTILUVAN HALTIJAN NIMI JA OSOITE</w:t>
            </w:r>
          </w:p>
        </w:tc>
      </w:tr>
    </w:tbl>
    <w:p w14:paraId="12A04941" w14:textId="77777777" w:rsidR="00C638F5" w:rsidRPr="007777DD" w:rsidRDefault="00C638F5" w:rsidP="003B6088">
      <w:pPr>
        <w:tabs>
          <w:tab w:val="clear" w:pos="567"/>
        </w:tabs>
        <w:spacing w:line="240" w:lineRule="auto"/>
        <w:rPr>
          <w:lang w:val="fi-FI"/>
        </w:rPr>
      </w:pPr>
    </w:p>
    <w:p w14:paraId="14CD90EE" w14:textId="5BCD41EA" w:rsidR="00203690" w:rsidRPr="007777DD" w:rsidRDefault="00203690" w:rsidP="003B6088">
      <w:pPr>
        <w:tabs>
          <w:tab w:val="clear" w:pos="567"/>
          <w:tab w:val="left" w:pos="708"/>
        </w:tabs>
        <w:suppressAutoHyphens/>
        <w:spacing w:line="240" w:lineRule="auto"/>
        <w:rPr>
          <w:snapToGrid/>
          <w:szCs w:val="20"/>
          <w:lang w:val="fi-FI" w:eastAsia="en-US"/>
        </w:rPr>
      </w:pPr>
      <w:r w:rsidRPr="007777DD">
        <w:rPr>
          <w:lang w:val="fi-FI"/>
        </w:rPr>
        <w:t>pharma</w:t>
      </w:r>
      <w:r w:rsidR="00350E36" w:rsidRPr="007777DD">
        <w:rPr>
          <w:lang w:val="fi-FI"/>
        </w:rPr>
        <w:t>and</w:t>
      </w:r>
      <w:r w:rsidRPr="007777DD">
        <w:rPr>
          <w:lang w:val="fi-FI"/>
        </w:rPr>
        <w:t xml:space="preserve"> GmbH</w:t>
      </w:r>
    </w:p>
    <w:p w14:paraId="2D3DAB64" w14:textId="6C66A4FE" w:rsidR="00203690" w:rsidRPr="007777DD" w:rsidRDefault="00F16980" w:rsidP="003B6088">
      <w:pPr>
        <w:tabs>
          <w:tab w:val="clear" w:pos="567"/>
          <w:tab w:val="left" w:pos="708"/>
        </w:tabs>
        <w:suppressAutoHyphens/>
        <w:spacing w:line="240" w:lineRule="auto"/>
        <w:rPr>
          <w:lang w:val="fi-FI"/>
        </w:rPr>
      </w:pPr>
      <w:r w:rsidRPr="007777DD">
        <w:rPr>
          <w:lang w:val="fi-FI"/>
        </w:rPr>
        <w:t>Taborstrasse 1</w:t>
      </w:r>
    </w:p>
    <w:p w14:paraId="35623E08" w14:textId="38D48F32" w:rsidR="00203690" w:rsidRPr="007777DD" w:rsidRDefault="00F16980" w:rsidP="003B6088">
      <w:pPr>
        <w:tabs>
          <w:tab w:val="clear" w:pos="567"/>
          <w:tab w:val="left" w:pos="708"/>
        </w:tabs>
        <w:suppressAutoHyphens/>
        <w:spacing w:line="240" w:lineRule="auto"/>
        <w:rPr>
          <w:lang w:val="fi-FI"/>
        </w:rPr>
      </w:pPr>
      <w:r w:rsidRPr="007777DD">
        <w:rPr>
          <w:lang w:val="fi-FI"/>
        </w:rPr>
        <w:t>1020</w:t>
      </w:r>
      <w:r w:rsidR="00203690" w:rsidRPr="007777DD">
        <w:rPr>
          <w:lang w:val="fi-FI"/>
        </w:rPr>
        <w:t xml:space="preserve"> Wien, Itävalta</w:t>
      </w:r>
    </w:p>
    <w:p w14:paraId="2256B382" w14:textId="77777777" w:rsidR="00C638F5" w:rsidRPr="007777DD" w:rsidRDefault="00C638F5" w:rsidP="003B6088">
      <w:pPr>
        <w:tabs>
          <w:tab w:val="clear" w:pos="567"/>
        </w:tabs>
        <w:spacing w:line="240" w:lineRule="auto"/>
        <w:rPr>
          <w:lang w:val="fi-FI"/>
        </w:rPr>
      </w:pPr>
    </w:p>
    <w:p w14:paraId="7331485B"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73E69A0D" w14:textId="77777777">
        <w:tc>
          <w:tcPr>
            <w:tcW w:w="9287" w:type="dxa"/>
            <w:tcBorders>
              <w:top w:val="single" w:sz="4" w:space="0" w:color="auto"/>
              <w:left w:val="single" w:sz="4" w:space="0" w:color="auto"/>
              <w:bottom w:val="single" w:sz="4" w:space="0" w:color="auto"/>
              <w:right w:val="single" w:sz="4" w:space="0" w:color="auto"/>
            </w:tcBorders>
          </w:tcPr>
          <w:p w14:paraId="44B1CBDC"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12.</w:t>
            </w:r>
            <w:r w:rsidRPr="007777DD">
              <w:rPr>
                <w:b/>
                <w:bCs/>
                <w:lang w:val="fi-FI"/>
              </w:rPr>
              <w:tab/>
              <w:t>MYYNTILUVAN NUMERO(T)</w:t>
            </w:r>
          </w:p>
        </w:tc>
      </w:tr>
    </w:tbl>
    <w:p w14:paraId="70B0CA79" w14:textId="77777777" w:rsidR="00C638F5" w:rsidRPr="007777DD" w:rsidRDefault="00C638F5" w:rsidP="003B6088">
      <w:pPr>
        <w:tabs>
          <w:tab w:val="clear" w:pos="567"/>
        </w:tabs>
        <w:spacing w:line="240" w:lineRule="auto"/>
        <w:rPr>
          <w:lang w:val="fi-FI"/>
        </w:rPr>
      </w:pPr>
    </w:p>
    <w:p w14:paraId="49547792" w14:textId="77777777" w:rsidR="00DA69BF" w:rsidRPr="007777DD" w:rsidRDefault="00DA69BF" w:rsidP="003B6088">
      <w:pPr>
        <w:tabs>
          <w:tab w:val="clear" w:pos="567"/>
          <w:tab w:val="left" w:pos="2268"/>
        </w:tabs>
        <w:spacing w:line="240" w:lineRule="auto"/>
        <w:rPr>
          <w:shd w:val="clear" w:color="auto" w:fill="D9D9D9"/>
          <w:lang w:val="fi-FI"/>
        </w:rPr>
      </w:pPr>
      <w:r w:rsidRPr="007777DD">
        <w:rPr>
          <w:lang w:val="fi-FI"/>
        </w:rPr>
        <w:t>EU/1/04/294/007</w:t>
      </w:r>
      <w:r w:rsidRPr="007777DD">
        <w:rPr>
          <w:lang w:val="fi-FI"/>
        </w:rPr>
        <w:tab/>
      </w:r>
      <w:r w:rsidRPr="007777DD">
        <w:rPr>
          <w:shd w:val="clear" w:color="auto" w:fill="D9D9D9"/>
          <w:lang w:val="fi-FI"/>
        </w:rPr>
        <w:t>7 tablettia (PVC/CTFE/Alumiini-läpipainopakkaukset)</w:t>
      </w:r>
    </w:p>
    <w:p w14:paraId="487C005E"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EU/1/04/294/008</w:t>
      </w:r>
      <w:r w:rsidRPr="007777DD">
        <w:rPr>
          <w:shd w:val="clear" w:color="auto" w:fill="D9D9D9"/>
          <w:lang w:val="fi-FI"/>
        </w:rPr>
        <w:tab/>
        <w:t>14 tablettia (PVC/CTFE/Alumiini-läpipainopakkaukset)</w:t>
      </w:r>
    </w:p>
    <w:p w14:paraId="5826F84E"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EU/1/04/294/009</w:t>
      </w:r>
      <w:r w:rsidRPr="007777DD">
        <w:rPr>
          <w:shd w:val="clear" w:color="auto" w:fill="D9D9D9"/>
          <w:lang w:val="fi-FI"/>
        </w:rPr>
        <w:tab/>
        <w:t>28 tablettia (PVC/CTFE/Alumiini-läpipainopakkaukset)</w:t>
      </w:r>
    </w:p>
    <w:p w14:paraId="6A10A039"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EU/1/04/294/010</w:t>
      </w:r>
      <w:r w:rsidRPr="007777DD">
        <w:rPr>
          <w:shd w:val="clear" w:color="auto" w:fill="D9D9D9"/>
          <w:lang w:val="fi-FI"/>
        </w:rPr>
        <w:tab/>
        <w:t>49 tablettia (PVC/CTFE/Alumiini-läpipainopakkaukset)</w:t>
      </w:r>
    </w:p>
    <w:p w14:paraId="1ADFAD62"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EU/1/04/294/011</w:t>
      </w:r>
      <w:r w:rsidRPr="007777DD">
        <w:rPr>
          <w:shd w:val="clear" w:color="auto" w:fill="D9D9D9"/>
          <w:lang w:val="fi-FI"/>
        </w:rPr>
        <w:tab/>
        <w:t>56 tablettia (PVC/CTFE/Alumiini-läpipainopakkaukset)</w:t>
      </w:r>
    </w:p>
    <w:p w14:paraId="120B5A0D"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EU/1/04/294/012</w:t>
      </w:r>
      <w:r w:rsidRPr="007777DD">
        <w:rPr>
          <w:shd w:val="clear" w:color="auto" w:fill="D9D9D9"/>
          <w:lang w:val="fi-FI"/>
        </w:rPr>
        <w:tab/>
        <w:t>98 tablettia (PVC/CTFE/Alumiini-läpipainopakkaukset)</w:t>
      </w:r>
    </w:p>
    <w:p w14:paraId="588A6935"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EU/1/04/294/021</w:t>
      </w:r>
      <w:r w:rsidRPr="007777DD">
        <w:rPr>
          <w:shd w:val="clear" w:color="auto" w:fill="D9D9D9"/>
          <w:lang w:val="fi-FI"/>
        </w:rPr>
        <w:tab/>
        <w:t>7 tablettia (PVC/PVDC/Alumiini-läpipainopakkaukset)</w:t>
      </w:r>
    </w:p>
    <w:p w14:paraId="50F2F0D7"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EU/1/04/294/022</w:t>
      </w:r>
      <w:r w:rsidRPr="007777DD">
        <w:rPr>
          <w:shd w:val="clear" w:color="auto" w:fill="D9D9D9"/>
          <w:lang w:val="fi-FI"/>
        </w:rPr>
        <w:tab/>
        <w:t>14 tablettia (PVC/PVDC/Alumiini-läpipainopakkaukset)</w:t>
      </w:r>
    </w:p>
    <w:p w14:paraId="130E591A"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EU/1/04/294/023</w:t>
      </w:r>
      <w:r w:rsidRPr="007777DD">
        <w:rPr>
          <w:shd w:val="clear" w:color="auto" w:fill="D9D9D9"/>
          <w:lang w:val="fi-FI"/>
        </w:rPr>
        <w:tab/>
        <w:t>28 tablettia (PVC/PVDC/Alumiini-läpipainopakkaukset)</w:t>
      </w:r>
    </w:p>
    <w:p w14:paraId="287CEAA0"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EU/1/04/294/024</w:t>
      </w:r>
      <w:r w:rsidRPr="007777DD">
        <w:rPr>
          <w:shd w:val="clear" w:color="auto" w:fill="D9D9D9"/>
          <w:lang w:val="fi-FI"/>
        </w:rPr>
        <w:tab/>
        <w:t>49 tablettia (PVC/PVDC/Alumiini-läpipainopakkaukset)</w:t>
      </w:r>
    </w:p>
    <w:p w14:paraId="5B41CE18"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EU/1/04/294/025</w:t>
      </w:r>
      <w:r w:rsidRPr="007777DD">
        <w:rPr>
          <w:shd w:val="clear" w:color="auto" w:fill="D9D9D9"/>
          <w:lang w:val="fi-FI"/>
        </w:rPr>
        <w:tab/>
        <w:t>56 tablettia (PVC/PVDC/Alumiini-läpipainopakkaukset)</w:t>
      </w:r>
    </w:p>
    <w:p w14:paraId="068C63FC" w14:textId="77777777" w:rsidR="00DA69BF" w:rsidRPr="007777DD" w:rsidRDefault="00DA69BF" w:rsidP="003B6088">
      <w:pPr>
        <w:tabs>
          <w:tab w:val="clear" w:pos="567"/>
          <w:tab w:val="left" w:pos="2268"/>
        </w:tabs>
        <w:spacing w:line="240" w:lineRule="auto"/>
        <w:rPr>
          <w:shd w:val="clear" w:color="auto" w:fill="D9D9D9"/>
          <w:lang w:val="fi-FI"/>
        </w:rPr>
      </w:pPr>
      <w:r w:rsidRPr="007777DD">
        <w:rPr>
          <w:shd w:val="clear" w:color="auto" w:fill="D9D9D9"/>
          <w:lang w:val="fi-FI"/>
        </w:rPr>
        <w:t>EU/1/04/294/026</w:t>
      </w:r>
      <w:r w:rsidRPr="007777DD">
        <w:rPr>
          <w:shd w:val="clear" w:color="auto" w:fill="D9D9D9"/>
          <w:lang w:val="fi-FI"/>
        </w:rPr>
        <w:tab/>
        <w:t>98 tablettia (PVC/PVDC/Alumiini-läpipainopakkaukset)</w:t>
      </w:r>
    </w:p>
    <w:p w14:paraId="52E47849" w14:textId="77777777" w:rsidR="00C638F5" w:rsidRPr="007777DD" w:rsidRDefault="00C638F5" w:rsidP="003B6088">
      <w:pPr>
        <w:tabs>
          <w:tab w:val="clear" w:pos="567"/>
        </w:tabs>
        <w:spacing w:line="240" w:lineRule="auto"/>
        <w:rPr>
          <w:lang w:val="fi-FI"/>
        </w:rPr>
      </w:pPr>
    </w:p>
    <w:p w14:paraId="21E77C23"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2560FD80" w14:textId="77777777">
        <w:tc>
          <w:tcPr>
            <w:tcW w:w="9287" w:type="dxa"/>
            <w:tcBorders>
              <w:top w:val="single" w:sz="4" w:space="0" w:color="auto"/>
              <w:left w:val="single" w:sz="4" w:space="0" w:color="auto"/>
              <w:bottom w:val="single" w:sz="4" w:space="0" w:color="auto"/>
              <w:right w:val="single" w:sz="4" w:space="0" w:color="auto"/>
            </w:tcBorders>
          </w:tcPr>
          <w:p w14:paraId="4892089B"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13.</w:t>
            </w:r>
            <w:r w:rsidRPr="007777DD">
              <w:rPr>
                <w:b/>
                <w:bCs/>
                <w:lang w:val="fi-FI"/>
              </w:rPr>
              <w:tab/>
              <w:t>ERÄNUMERO</w:t>
            </w:r>
          </w:p>
        </w:tc>
      </w:tr>
    </w:tbl>
    <w:p w14:paraId="14E9CD27" w14:textId="77777777" w:rsidR="00C638F5" w:rsidRPr="007777DD" w:rsidRDefault="00C638F5" w:rsidP="003B6088">
      <w:pPr>
        <w:tabs>
          <w:tab w:val="clear" w:pos="567"/>
        </w:tabs>
        <w:spacing w:line="240" w:lineRule="auto"/>
        <w:rPr>
          <w:lang w:val="fi-FI"/>
        </w:rPr>
      </w:pPr>
    </w:p>
    <w:p w14:paraId="687006BD" w14:textId="77777777" w:rsidR="00C638F5" w:rsidRPr="007777DD" w:rsidRDefault="00C638F5" w:rsidP="003B6088">
      <w:pPr>
        <w:tabs>
          <w:tab w:val="clear" w:pos="567"/>
        </w:tabs>
        <w:spacing w:line="240" w:lineRule="auto"/>
        <w:rPr>
          <w:lang w:val="fi-FI"/>
        </w:rPr>
      </w:pPr>
      <w:r w:rsidRPr="007777DD">
        <w:rPr>
          <w:lang w:val="fi-FI"/>
        </w:rPr>
        <w:t>Lot</w:t>
      </w:r>
    </w:p>
    <w:p w14:paraId="2CBF7BFE" w14:textId="77777777" w:rsidR="00C638F5" w:rsidRPr="007777DD" w:rsidRDefault="00C638F5" w:rsidP="003B6088">
      <w:pPr>
        <w:tabs>
          <w:tab w:val="clear" w:pos="567"/>
        </w:tabs>
        <w:spacing w:line="240" w:lineRule="auto"/>
        <w:rPr>
          <w:lang w:val="fi-FI"/>
        </w:rPr>
      </w:pPr>
    </w:p>
    <w:p w14:paraId="4904985D"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0E5E0ABD" w14:textId="77777777">
        <w:tc>
          <w:tcPr>
            <w:tcW w:w="9287" w:type="dxa"/>
            <w:tcBorders>
              <w:top w:val="single" w:sz="4" w:space="0" w:color="auto"/>
              <w:left w:val="single" w:sz="4" w:space="0" w:color="auto"/>
              <w:bottom w:val="single" w:sz="4" w:space="0" w:color="auto"/>
              <w:right w:val="single" w:sz="4" w:space="0" w:color="auto"/>
            </w:tcBorders>
          </w:tcPr>
          <w:p w14:paraId="50560080"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14.</w:t>
            </w:r>
            <w:r w:rsidRPr="007777DD">
              <w:rPr>
                <w:b/>
                <w:bCs/>
                <w:lang w:val="fi-FI"/>
              </w:rPr>
              <w:tab/>
              <w:t>YLEINEN TOIMITTAMISLUOKITTELU</w:t>
            </w:r>
          </w:p>
        </w:tc>
      </w:tr>
    </w:tbl>
    <w:p w14:paraId="48CEBF23" w14:textId="77777777" w:rsidR="00C638F5" w:rsidRPr="007777DD" w:rsidRDefault="00C638F5" w:rsidP="003B6088">
      <w:pPr>
        <w:tabs>
          <w:tab w:val="clear" w:pos="567"/>
        </w:tabs>
        <w:spacing w:line="240" w:lineRule="auto"/>
        <w:rPr>
          <w:lang w:val="fi-FI"/>
        </w:rPr>
      </w:pPr>
    </w:p>
    <w:p w14:paraId="3E8790AF" w14:textId="77777777" w:rsidR="00C638F5" w:rsidRPr="007777DD" w:rsidRDefault="00C638F5" w:rsidP="003B6088">
      <w:pPr>
        <w:tabs>
          <w:tab w:val="clear" w:pos="567"/>
        </w:tabs>
        <w:spacing w:line="240" w:lineRule="auto"/>
        <w:rPr>
          <w:lang w:val="fi-FI"/>
        </w:rPr>
      </w:pPr>
      <w:r w:rsidRPr="007777DD">
        <w:rPr>
          <w:lang w:val="fi-FI"/>
        </w:rPr>
        <w:t>Reseptilääke.</w:t>
      </w:r>
    </w:p>
    <w:p w14:paraId="71C663C9" w14:textId="77777777" w:rsidR="00C638F5" w:rsidRPr="007777DD" w:rsidRDefault="00C638F5" w:rsidP="003B6088">
      <w:pPr>
        <w:tabs>
          <w:tab w:val="clear" w:pos="567"/>
        </w:tabs>
        <w:spacing w:line="240" w:lineRule="auto"/>
        <w:rPr>
          <w:lang w:val="fi-FI"/>
        </w:rPr>
      </w:pPr>
    </w:p>
    <w:p w14:paraId="62EF0A88"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05966D8F" w14:textId="77777777">
        <w:tc>
          <w:tcPr>
            <w:tcW w:w="9287" w:type="dxa"/>
            <w:tcBorders>
              <w:top w:val="single" w:sz="4" w:space="0" w:color="auto"/>
              <w:left w:val="single" w:sz="4" w:space="0" w:color="auto"/>
              <w:bottom w:val="single" w:sz="4" w:space="0" w:color="auto"/>
              <w:right w:val="single" w:sz="4" w:space="0" w:color="auto"/>
            </w:tcBorders>
          </w:tcPr>
          <w:p w14:paraId="0773EEA2"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15.</w:t>
            </w:r>
            <w:r w:rsidRPr="007777DD">
              <w:rPr>
                <w:b/>
                <w:bCs/>
                <w:lang w:val="fi-FI"/>
              </w:rPr>
              <w:tab/>
              <w:t>KÄYTTÖOHJEET</w:t>
            </w:r>
          </w:p>
        </w:tc>
      </w:tr>
    </w:tbl>
    <w:p w14:paraId="76F5BCF8" w14:textId="77777777" w:rsidR="00C638F5" w:rsidRPr="007777DD" w:rsidRDefault="00C638F5" w:rsidP="003B6088">
      <w:pPr>
        <w:tabs>
          <w:tab w:val="clear" w:pos="567"/>
        </w:tabs>
        <w:spacing w:line="240" w:lineRule="auto"/>
        <w:rPr>
          <w:lang w:val="fi-FI"/>
        </w:rPr>
      </w:pPr>
    </w:p>
    <w:p w14:paraId="4C5F74DF" w14:textId="77777777" w:rsidR="008B5F14" w:rsidRPr="007777DD" w:rsidRDefault="008B5F14" w:rsidP="003B6088">
      <w:pPr>
        <w:tabs>
          <w:tab w:val="clear" w:pos="567"/>
        </w:tabs>
        <w:spacing w:line="240" w:lineRule="auto"/>
        <w:rPr>
          <w:lang w:val="fi-FI"/>
        </w:rPr>
      </w:pPr>
    </w:p>
    <w:p w14:paraId="051375BE" w14:textId="77777777" w:rsidR="008B5F14" w:rsidRPr="007777DD" w:rsidRDefault="008B5F14" w:rsidP="003B6088">
      <w:pPr>
        <w:pBdr>
          <w:top w:val="single" w:sz="4" w:space="1" w:color="auto"/>
          <w:left w:val="single" w:sz="4" w:space="4" w:color="auto"/>
          <w:bottom w:val="single" w:sz="4" w:space="1" w:color="auto"/>
          <w:right w:val="single" w:sz="4" w:space="0" w:color="auto"/>
        </w:pBdr>
        <w:tabs>
          <w:tab w:val="clear" w:pos="567"/>
        </w:tabs>
        <w:spacing w:line="240" w:lineRule="auto"/>
        <w:ind w:left="567" w:right="425" w:hanging="567"/>
        <w:rPr>
          <w:b/>
          <w:bCs/>
          <w:lang w:val="fi-FI"/>
        </w:rPr>
      </w:pPr>
      <w:r w:rsidRPr="007777DD">
        <w:rPr>
          <w:b/>
          <w:bCs/>
          <w:lang w:val="fi-FI"/>
        </w:rPr>
        <w:t>16.</w:t>
      </w:r>
      <w:r w:rsidRPr="007777DD">
        <w:rPr>
          <w:b/>
          <w:bCs/>
          <w:lang w:val="fi-FI"/>
        </w:rPr>
        <w:tab/>
        <w:t>TIEDOT PISTEKIRJOITUKSELLA</w:t>
      </w:r>
    </w:p>
    <w:p w14:paraId="5698AE9F" w14:textId="77777777" w:rsidR="008B5F14" w:rsidRPr="007777DD" w:rsidRDefault="008B5F14" w:rsidP="003B6088">
      <w:pPr>
        <w:tabs>
          <w:tab w:val="clear" w:pos="567"/>
        </w:tabs>
        <w:spacing w:line="240" w:lineRule="auto"/>
        <w:rPr>
          <w:lang w:val="fi-FI"/>
        </w:rPr>
      </w:pPr>
    </w:p>
    <w:p w14:paraId="3A6FF73C" w14:textId="7E4CD66B" w:rsidR="008B5F14" w:rsidRPr="007777DD" w:rsidRDefault="008B5F14" w:rsidP="003B6088">
      <w:pPr>
        <w:tabs>
          <w:tab w:val="clear" w:pos="567"/>
        </w:tabs>
        <w:spacing w:line="240" w:lineRule="auto"/>
        <w:rPr>
          <w:lang w:val="fi-FI"/>
        </w:rPr>
      </w:pPr>
      <w:r w:rsidRPr="007777DD">
        <w:rPr>
          <w:lang w:val="fi-FI"/>
        </w:rPr>
        <w:t>Emselex 15 mg</w:t>
      </w:r>
    </w:p>
    <w:p w14:paraId="64CAC99E" w14:textId="77777777" w:rsidR="006679FE" w:rsidRPr="007777DD" w:rsidRDefault="006679FE" w:rsidP="003B6088">
      <w:pPr>
        <w:tabs>
          <w:tab w:val="clear" w:pos="567"/>
        </w:tabs>
        <w:spacing w:line="240" w:lineRule="auto"/>
        <w:rPr>
          <w:lang w:val="fi-FI"/>
        </w:rPr>
      </w:pPr>
    </w:p>
    <w:p w14:paraId="746C7ABB" w14:textId="77777777" w:rsidR="00346267" w:rsidRPr="007777DD" w:rsidRDefault="00346267" w:rsidP="003B6088">
      <w:pPr>
        <w:suppressAutoHyphens/>
        <w:spacing w:line="240" w:lineRule="auto"/>
        <w:rPr>
          <w:shd w:val="clear" w:color="auto" w:fill="CCCCCC"/>
          <w:lang w:val="fi-FI"/>
        </w:rPr>
      </w:pPr>
    </w:p>
    <w:p w14:paraId="00AD5225" w14:textId="77777777" w:rsidR="00346267" w:rsidRPr="007777DD" w:rsidRDefault="00346267" w:rsidP="003B6088">
      <w:pPr>
        <w:keepNext/>
        <w:pBdr>
          <w:top w:val="single" w:sz="4" w:space="1" w:color="auto"/>
          <w:left w:val="single" w:sz="4" w:space="4" w:color="auto"/>
          <w:bottom w:val="single" w:sz="4" w:space="1" w:color="auto"/>
          <w:right w:val="single" w:sz="4" w:space="4" w:color="auto"/>
        </w:pBdr>
        <w:spacing w:line="240" w:lineRule="auto"/>
        <w:rPr>
          <w:i/>
          <w:noProof/>
          <w:lang w:val="fi-FI"/>
        </w:rPr>
      </w:pPr>
      <w:r w:rsidRPr="007777DD">
        <w:rPr>
          <w:b/>
          <w:noProof/>
          <w:lang w:val="fi-FI"/>
        </w:rPr>
        <w:t>17.</w:t>
      </w:r>
      <w:r w:rsidRPr="007777DD">
        <w:rPr>
          <w:b/>
          <w:noProof/>
          <w:lang w:val="fi-FI"/>
        </w:rPr>
        <w:tab/>
        <w:t>YKSILÖLLINEN TUNNISTE – 2D-VIIVAKOODI</w:t>
      </w:r>
    </w:p>
    <w:p w14:paraId="143512D0" w14:textId="77777777" w:rsidR="00346267" w:rsidRPr="007777DD" w:rsidRDefault="00346267" w:rsidP="003B6088">
      <w:pPr>
        <w:keepNext/>
        <w:tabs>
          <w:tab w:val="left" w:pos="720"/>
        </w:tabs>
        <w:spacing w:line="240" w:lineRule="auto"/>
        <w:rPr>
          <w:noProof/>
          <w:lang w:val="fi-FI"/>
        </w:rPr>
      </w:pPr>
    </w:p>
    <w:p w14:paraId="531F5FF9" w14:textId="77777777" w:rsidR="00346267" w:rsidRPr="007777DD" w:rsidRDefault="00346267" w:rsidP="003B6088">
      <w:pPr>
        <w:spacing w:line="240" w:lineRule="auto"/>
        <w:rPr>
          <w:noProof/>
          <w:highlight w:val="lightGray"/>
          <w:lang w:val="fi-FI" w:eastAsia="en-US"/>
        </w:rPr>
      </w:pPr>
      <w:r w:rsidRPr="007777DD">
        <w:rPr>
          <w:noProof/>
          <w:shd w:val="pct15" w:color="auto" w:fill="auto"/>
          <w:lang w:val="fi-FI" w:eastAsia="en-US"/>
        </w:rPr>
        <w:t>2D-viivakoodi, joka sisältää yksilöllisen tunnisteen.</w:t>
      </w:r>
    </w:p>
    <w:p w14:paraId="75B1B174" w14:textId="77777777" w:rsidR="00346267" w:rsidRPr="007777DD" w:rsidRDefault="00346267" w:rsidP="003B6088">
      <w:pPr>
        <w:spacing w:line="240" w:lineRule="auto"/>
        <w:rPr>
          <w:noProof/>
          <w:shd w:val="clear" w:color="auto" w:fill="CCCCCC"/>
          <w:lang w:val="fi-FI" w:bidi="fi-FI"/>
        </w:rPr>
      </w:pPr>
    </w:p>
    <w:p w14:paraId="3CF19724" w14:textId="77777777" w:rsidR="00346267" w:rsidRPr="007777DD" w:rsidRDefault="00346267" w:rsidP="003B6088">
      <w:pPr>
        <w:spacing w:line="240" w:lineRule="auto"/>
        <w:rPr>
          <w:noProof/>
          <w:vanish/>
          <w:lang w:val="fi-FI"/>
        </w:rPr>
      </w:pPr>
    </w:p>
    <w:p w14:paraId="1B401E6A" w14:textId="77777777" w:rsidR="00346267" w:rsidRPr="007777DD" w:rsidRDefault="00346267" w:rsidP="003B6088">
      <w:pPr>
        <w:keepNext/>
        <w:pBdr>
          <w:top w:val="single" w:sz="4" w:space="1" w:color="auto"/>
          <w:left w:val="single" w:sz="4" w:space="4" w:color="auto"/>
          <w:bottom w:val="single" w:sz="4" w:space="1" w:color="auto"/>
          <w:right w:val="single" w:sz="4" w:space="4" w:color="auto"/>
        </w:pBdr>
        <w:spacing w:line="240" w:lineRule="auto"/>
        <w:rPr>
          <w:i/>
          <w:noProof/>
          <w:lang w:val="fi-FI"/>
        </w:rPr>
      </w:pPr>
      <w:r w:rsidRPr="007777DD">
        <w:rPr>
          <w:b/>
          <w:noProof/>
          <w:lang w:val="fi-FI"/>
        </w:rPr>
        <w:t>18.</w:t>
      </w:r>
      <w:r w:rsidRPr="007777DD">
        <w:rPr>
          <w:b/>
          <w:noProof/>
          <w:lang w:val="fi-FI"/>
        </w:rPr>
        <w:tab/>
        <w:t>YKSILÖLLINEN TUNNISTE – LUETTAVISSA OLEVAT TIEDOT</w:t>
      </w:r>
    </w:p>
    <w:p w14:paraId="05DB964A" w14:textId="77777777" w:rsidR="00346267" w:rsidRPr="007777DD" w:rsidRDefault="00346267" w:rsidP="003B6088">
      <w:pPr>
        <w:keepNext/>
        <w:tabs>
          <w:tab w:val="left" w:pos="720"/>
        </w:tabs>
        <w:spacing w:line="240" w:lineRule="auto"/>
        <w:rPr>
          <w:noProof/>
          <w:lang w:val="fi-FI"/>
        </w:rPr>
      </w:pPr>
    </w:p>
    <w:p w14:paraId="542136D3" w14:textId="77777777" w:rsidR="00346267" w:rsidRPr="007777DD" w:rsidRDefault="00346267" w:rsidP="003B6088">
      <w:pPr>
        <w:keepNext/>
        <w:spacing w:line="240" w:lineRule="auto"/>
        <w:rPr>
          <w:lang w:val="fi-FI"/>
        </w:rPr>
      </w:pPr>
      <w:r w:rsidRPr="007777DD">
        <w:rPr>
          <w:lang w:val="fi-FI"/>
        </w:rPr>
        <w:t>PC:</w:t>
      </w:r>
    </w:p>
    <w:p w14:paraId="1941215C" w14:textId="77777777" w:rsidR="00346267" w:rsidRPr="007777DD" w:rsidRDefault="00346267" w:rsidP="003B6088">
      <w:pPr>
        <w:keepNext/>
        <w:spacing w:line="240" w:lineRule="auto"/>
        <w:rPr>
          <w:lang w:val="fi-FI"/>
        </w:rPr>
      </w:pPr>
      <w:r w:rsidRPr="007777DD">
        <w:rPr>
          <w:lang w:val="fi-FI"/>
        </w:rPr>
        <w:t>SN:</w:t>
      </w:r>
    </w:p>
    <w:p w14:paraId="7E18899C" w14:textId="52A5B140" w:rsidR="001F73D7" w:rsidRPr="007777DD" w:rsidRDefault="00346267" w:rsidP="006679FE">
      <w:pPr>
        <w:spacing w:line="240" w:lineRule="auto"/>
        <w:rPr>
          <w:lang w:val="fi-FI"/>
        </w:rPr>
      </w:pPr>
      <w:r w:rsidRPr="007777DD">
        <w:rPr>
          <w:lang w:val="fi-FI"/>
        </w:rPr>
        <w:t>NN:</w:t>
      </w:r>
      <w:r w:rsidR="00C638F5" w:rsidRPr="007777DD">
        <w:rPr>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443C39" w14:paraId="71ED426C" w14:textId="77777777">
        <w:trPr>
          <w:trHeight w:val="1040"/>
        </w:trPr>
        <w:tc>
          <w:tcPr>
            <w:tcW w:w="9287" w:type="dxa"/>
            <w:tcBorders>
              <w:top w:val="single" w:sz="4" w:space="0" w:color="auto"/>
              <w:left w:val="single" w:sz="4" w:space="0" w:color="auto"/>
              <w:bottom w:val="single" w:sz="4" w:space="0" w:color="auto"/>
              <w:right w:val="single" w:sz="4" w:space="0" w:color="auto"/>
            </w:tcBorders>
          </w:tcPr>
          <w:p w14:paraId="0E6419E4" w14:textId="77777777" w:rsidR="001F73D7" w:rsidRPr="007777DD" w:rsidRDefault="001F73D7" w:rsidP="003B6088">
            <w:pPr>
              <w:tabs>
                <w:tab w:val="clear" w:pos="567"/>
              </w:tabs>
              <w:spacing w:line="240" w:lineRule="auto"/>
              <w:rPr>
                <w:b/>
                <w:bCs/>
                <w:lang w:val="fi-FI"/>
              </w:rPr>
            </w:pPr>
            <w:r w:rsidRPr="007777DD">
              <w:rPr>
                <w:b/>
                <w:bCs/>
                <w:lang w:val="fi-FI"/>
              </w:rPr>
              <w:lastRenderedPageBreak/>
              <w:t>ULKOPAKKAUKSESSA ON OLTAVA SEURAAVAT MERKINNÄT</w:t>
            </w:r>
          </w:p>
          <w:p w14:paraId="3141E8D1" w14:textId="77777777" w:rsidR="001F73D7" w:rsidRPr="007777DD" w:rsidRDefault="001F73D7" w:rsidP="003B6088">
            <w:pPr>
              <w:tabs>
                <w:tab w:val="clear" w:pos="567"/>
              </w:tabs>
              <w:spacing w:line="240" w:lineRule="auto"/>
              <w:rPr>
                <w:lang w:val="fi-FI"/>
              </w:rPr>
            </w:pPr>
          </w:p>
          <w:p w14:paraId="488D5B1D" w14:textId="77777777" w:rsidR="001F73D7" w:rsidRPr="007777DD" w:rsidRDefault="001F73D7" w:rsidP="003B6088">
            <w:pPr>
              <w:spacing w:line="240" w:lineRule="auto"/>
              <w:rPr>
                <w:b/>
                <w:bCs/>
                <w:lang w:val="fi-FI"/>
              </w:rPr>
            </w:pPr>
            <w:r w:rsidRPr="007777DD">
              <w:rPr>
                <w:b/>
                <w:bCs/>
                <w:lang w:val="fi-FI"/>
              </w:rPr>
              <w:t>KERRANNAISPAKKAUKSEN ULKOPAKKAUS (SISÄLTÄÄ SINISELLÄ KEHYSTETYN ALUEEN</w:t>
            </w:r>
            <w:r w:rsidRPr="007777DD">
              <w:rPr>
                <w:b/>
                <w:lang w:val="fi-FI"/>
              </w:rPr>
              <w:t>)</w:t>
            </w:r>
          </w:p>
        </w:tc>
      </w:tr>
    </w:tbl>
    <w:p w14:paraId="361A0FBD" w14:textId="77777777" w:rsidR="001F73D7" w:rsidRPr="007777DD" w:rsidRDefault="001F73D7" w:rsidP="003B6088">
      <w:pPr>
        <w:tabs>
          <w:tab w:val="clear" w:pos="567"/>
        </w:tabs>
        <w:spacing w:line="240" w:lineRule="auto"/>
        <w:rPr>
          <w:lang w:val="fi-FI"/>
        </w:rPr>
      </w:pPr>
    </w:p>
    <w:p w14:paraId="20DA8BB8" w14:textId="77777777" w:rsidR="001F73D7" w:rsidRPr="007777DD" w:rsidRDefault="001F73D7"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7777DD" w14:paraId="5120153D" w14:textId="77777777">
        <w:tc>
          <w:tcPr>
            <w:tcW w:w="9287" w:type="dxa"/>
            <w:tcBorders>
              <w:top w:val="single" w:sz="4" w:space="0" w:color="auto"/>
              <w:left w:val="single" w:sz="4" w:space="0" w:color="auto"/>
              <w:bottom w:val="single" w:sz="4" w:space="0" w:color="auto"/>
              <w:right w:val="single" w:sz="4" w:space="0" w:color="auto"/>
            </w:tcBorders>
          </w:tcPr>
          <w:p w14:paraId="7B2EE550" w14:textId="77777777" w:rsidR="001F73D7" w:rsidRPr="007777DD" w:rsidRDefault="001F73D7" w:rsidP="003B6088">
            <w:pPr>
              <w:tabs>
                <w:tab w:val="clear" w:pos="567"/>
              </w:tabs>
              <w:spacing w:line="240" w:lineRule="auto"/>
              <w:ind w:left="567" w:hanging="567"/>
              <w:rPr>
                <w:b/>
                <w:bCs/>
                <w:lang w:val="fi-FI"/>
              </w:rPr>
            </w:pPr>
            <w:r w:rsidRPr="007777DD">
              <w:rPr>
                <w:b/>
                <w:bCs/>
                <w:lang w:val="fi-FI"/>
              </w:rPr>
              <w:t>1.</w:t>
            </w:r>
            <w:r w:rsidRPr="007777DD">
              <w:rPr>
                <w:b/>
                <w:bCs/>
                <w:lang w:val="fi-FI"/>
              </w:rPr>
              <w:tab/>
              <w:t>LÄÄKEVALMISTEEN NIMI</w:t>
            </w:r>
          </w:p>
        </w:tc>
      </w:tr>
    </w:tbl>
    <w:p w14:paraId="56DBA3A5" w14:textId="77777777" w:rsidR="001F73D7" w:rsidRPr="007777DD" w:rsidRDefault="001F73D7" w:rsidP="003B6088">
      <w:pPr>
        <w:tabs>
          <w:tab w:val="clear" w:pos="567"/>
        </w:tabs>
        <w:spacing w:line="240" w:lineRule="auto"/>
        <w:rPr>
          <w:lang w:val="fi-FI"/>
        </w:rPr>
      </w:pPr>
    </w:p>
    <w:p w14:paraId="4321CCA7" w14:textId="77777777" w:rsidR="001F73D7" w:rsidRPr="007777DD" w:rsidRDefault="001F73D7" w:rsidP="003B6088">
      <w:pPr>
        <w:tabs>
          <w:tab w:val="clear" w:pos="567"/>
        </w:tabs>
        <w:spacing w:line="240" w:lineRule="auto"/>
        <w:rPr>
          <w:lang w:val="fi-FI"/>
        </w:rPr>
      </w:pPr>
      <w:r w:rsidRPr="007777DD">
        <w:rPr>
          <w:lang w:val="fi-FI"/>
        </w:rPr>
        <w:t>Emselex 15 mg depottabletit</w:t>
      </w:r>
    </w:p>
    <w:p w14:paraId="02B50919" w14:textId="77777777" w:rsidR="001F73D7" w:rsidRPr="007777DD" w:rsidRDefault="007F528A" w:rsidP="003B6088">
      <w:pPr>
        <w:tabs>
          <w:tab w:val="clear" w:pos="567"/>
        </w:tabs>
        <w:spacing w:line="240" w:lineRule="auto"/>
        <w:rPr>
          <w:lang w:val="fi-FI"/>
        </w:rPr>
      </w:pPr>
      <w:r w:rsidRPr="007777DD">
        <w:rPr>
          <w:lang w:val="fi-FI"/>
        </w:rPr>
        <w:t>darifenasiini</w:t>
      </w:r>
    </w:p>
    <w:p w14:paraId="762AC32B" w14:textId="77777777" w:rsidR="001F73D7" w:rsidRPr="007777DD" w:rsidRDefault="001F73D7" w:rsidP="003B6088">
      <w:pPr>
        <w:tabs>
          <w:tab w:val="clear" w:pos="567"/>
        </w:tabs>
        <w:spacing w:line="240" w:lineRule="auto"/>
        <w:rPr>
          <w:lang w:val="fi-FI"/>
        </w:rPr>
      </w:pPr>
    </w:p>
    <w:p w14:paraId="618E4693" w14:textId="77777777" w:rsidR="001F73D7" w:rsidRPr="007777DD" w:rsidRDefault="001F73D7"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7777DD" w14:paraId="05EE911F" w14:textId="77777777">
        <w:tc>
          <w:tcPr>
            <w:tcW w:w="9287" w:type="dxa"/>
            <w:tcBorders>
              <w:top w:val="single" w:sz="4" w:space="0" w:color="auto"/>
              <w:left w:val="single" w:sz="4" w:space="0" w:color="auto"/>
              <w:bottom w:val="single" w:sz="4" w:space="0" w:color="auto"/>
              <w:right w:val="single" w:sz="4" w:space="0" w:color="auto"/>
            </w:tcBorders>
          </w:tcPr>
          <w:p w14:paraId="2A367335" w14:textId="77777777" w:rsidR="001F73D7" w:rsidRPr="007777DD" w:rsidRDefault="001F73D7" w:rsidP="003B6088">
            <w:pPr>
              <w:tabs>
                <w:tab w:val="clear" w:pos="567"/>
              </w:tabs>
              <w:spacing w:line="240" w:lineRule="auto"/>
              <w:ind w:left="567" w:hanging="567"/>
              <w:rPr>
                <w:b/>
                <w:bCs/>
                <w:lang w:val="fi-FI"/>
              </w:rPr>
            </w:pPr>
            <w:r w:rsidRPr="007777DD">
              <w:rPr>
                <w:b/>
                <w:bCs/>
                <w:lang w:val="fi-FI"/>
              </w:rPr>
              <w:t>2.</w:t>
            </w:r>
            <w:r w:rsidRPr="007777DD">
              <w:rPr>
                <w:b/>
                <w:bCs/>
                <w:lang w:val="fi-FI"/>
              </w:rPr>
              <w:tab/>
              <w:t>VAIKUTTAVA(T) AINE(ET)</w:t>
            </w:r>
          </w:p>
        </w:tc>
      </w:tr>
    </w:tbl>
    <w:p w14:paraId="2C421613" w14:textId="77777777" w:rsidR="001F73D7" w:rsidRPr="007777DD" w:rsidRDefault="001F73D7" w:rsidP="003B6088">
      <w:pPr>
        <w:tabs>
          <w:tab w:val="clear" w:pos="567"/>
        </w:tabs>
        <w:spacing w:line="240" w:lineRule="auto"/>
        <w:rPr>
          <w:lang w:val="fi-FI"/>
        </w:rPr>
      </w:pPr>
    </w:p>
    <w:p w14:paraId="7E559923" w14:textId="77777777" w:rsidR="001F73D7" w:rsidRPr="007777DD" w:rsidRDefault="001F73D7" w:rsidP="003B6088">
      <w:pPr>
        <w:tabs>
          <w:tab w:val="clear" w:pos="567"/>
        </w:tabs>
        <w:spacing w:line="240" w:lineRule="auto"/>
        <w:rPr>
          <w:lang w:val="fi-FI"/>
        </w:rPr>
      </w:pPr>
      <w:r w:rsidRPr="007777DD">
        <w:rPr>
          <w:lang w:val="fi-FI"/>
        </w:rPr>
        <w:t>Yksi tabletti sisältää 15 mg darifenasiinia (hydrobromidina).</w:t>
      </w:r>
    </w:p>
    <w:p w14:paraId="34E0C36F" w14:textId="77777777" w:rsidR="001F73D7" w:rsidRPr="007777DD" w:rsidRDefault="001F73D7" w:rsidP="003B6088">
      <w:pPr>
        <w:tabs>
          <w:tab w:val="clear" w:pos="567"/>
        </w:tabs>
        <w:spacing w:line="240" w:lineRule="auto"/>
        <w:rPr>
          <w:lang w:val="fi-FI"/>
        </w:rPr>
      </w:pPr>
    </w:p>
    <w:p w14:paraId="2DB64C92" w14:textId="77777777" w:rsidR="001F73D7" w:rsidRPr="007777DD" w:rsidRDefault="001F73D7"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7777DD" w14:paraId="4B837479" w14:textId="77777777">
        <w:tc>
          <w:tcPr>
            <w:tcW w:w="9287" w:type="dxa"/>
            <w:tcBorders>
              <w:top w:val="single" w:sz="4" w:space="0" w:color="auto"/>
              <w:left w:val="single" w:sz="4" w:space="0" w:color="auto"/>
              <w:bottom w:val="single" w:sz="4" w:space="0" w:color="auto"/>
              <w:right w:val="single" w:sz="4" w:space="0" w:color="auto"/>
            </w:tcBorders>
          </w:tcPr>
          <w:p w14:paraId="45A44F4F" w14:textId="77777777" w:rsidR="001F73D7" w:rsidRPr="007777DD" w:rsidRDefault="001F73D7" w:rsidP="003B6088">
            <w:pPr>
              <w:tabs>
                <w:tab w:val="clear" w:pos="567"/>
              </w:tabs>
              <w:spacing w:line="240" w:lineRule="auto"/>
              <w:ind w:left="567" w:hanging="567"/>
              <w:rPr>
                <w:b/>
                <w:bCs/>
                <w:lang w:val="fi-FI"/>
              </w:rPr>
            </w:pPr>
            <w:r w:rsidRPr="007777DD">
              <w:rPr>
                <w:b/>
                <w:bCs/>
                <w:lang w:val="fi-FI"/>
              </w:rPr>
              <w:t>3.</w:t>
            </w:r>
            <w:r w:rsidRPr="007777DD">
              <w:rPr>
                <w:b/>
                <w:bCs/>
                <w:lang w:val="fi-FI"/>
              </w:rPr>
              <w:tab/>
              <w:t>LUETTELO APUAINEISTA</w:t>
            </w:r>
          </w:p>
        </w:tc>
      </w:tr>
    </w:tbl>
    <w:p w14:paraId="0D181995" w14:textId="77777777" w:rsidR="001F73D7" w:rsidRPr="007777DD" w:rsidRDefault="001F73D7" w:rsidP="003B6088">
      <w:pPr>
        <w:tabs>
          <w:tab w:val="clear" w:pos="567"/>
        </w:tabs>
        <w:spacing w:line="240" w:lineRule="auto"/>
        <w:rPr>
          <w:lang w:val="fi-FI"/>
        </w:rPr>
      </w:pPr>
    </w:p>
    <w:p w14:paraId="709A1183" w14:textId="77777777" w:rsidR="001F73D7" w:rsidRPr="007777DD" w:rsidRDefault="001F73D7"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7777DD" w14:paraId="23E339E8" w14:textId="77777777">
        <w:tc>
          <w:tcPr>
            <w:tcW w:w="9287" w:type="dxa"/>
            <w:tcBorders>
              <w:top w:val="single" w:sz="4" w:space="0" w:color="auto"/>
              <w:left w:val="single" w:sz="4" w:space="0" w:color="auto"/>
              <w:bottom w:val="single" w:sz="4" w:space="0" w:color="auto"/>
              <w:right w:val="single" w:sz="4" w:space="0" w:color="auto"/>
            </w:tcBorders>
          </w:tcPr>
          <w:p w14:paraId="619ECB1E" w14:textId="77777777" w:rsidR="001F73D7" w:rsidRPr="007777DD" w:rsidRDefault="001F73D7" w:rsidP="003B6088">
            <w:pPr>
              <w:tabs>
                <w:tab w:val="clear" w:pos="567"/>
              </w:tabs>
              <w:spacing w:line="240" w:lineRule="auto"/>
              <w:ind w:left="567" w:hanging="567"/>
              <w:rPr>
                <w:b/>
                <w:bCs/>
                <w:lang w:val="fi-FI"/>
              </w:rPr>
            </w:pPr>
            <w:r w:rsidRPr="007777DD">
              <w:rPr>
                <w:b/>
                <w:bCs/>
                <w:lang w:val="fi-FI"/>
              </w:rPr>
              <w:t>4.</w:t>
            </w:r>
            <w:r w:rsidRPr="007777DD">
              <w:rPr>
                <w:b/>
                <w:bCs/>
                <w:lang w:val="fi-FI"/>
              </w:rPr>
              <w:tab/>
              <w:t>LÄÄKEMUOTO JA SISÄLLÖN MÄÄRÄ</w:t>
            </w:r>
          </w:p>
        </w:tc>
      </w:tr>
    </w:tbl>
    <w:p w14:paraId="5F31445C" w14:textId="77777777" w:rsidR="001F73D7" w:rsidRPr="007777DD" w:rsidRDefault="001F73D7" w:rsidP="003B6088">
      <w:pPr>
        <w:tabs>
          <w:tab w:val="clear" w:pos="567"/>
        </w:tabs>
        <w:spacing w:line="240" w:lineRule="auto"/>
        <w:rPr>
          <w:lang w:val="fi-FI"/>
        </w:rPr>
      </w:pPr>
    </w:p>
    <w:p w14:paraId="0018576A" w14:textId="77777777" w:rsidR="001F73D7" w:rsidRPr="007777DD" w:rsidRDefault="001F73D7" w:rsidP="003B6088">
      <w:pPr>
        <w:tabs>
          <w:tab w:val="clear" w:pos="567"/>
        </w:tabs>
        <w:spacing w:line="240" w:lineRule="auto"/>
        <w:rPr>
          <w:lang w:val="fi-FI"/>
        </w:rPr>
      </w:pPr>
      <w:r w:rsidRPr="007777DD">
        <w:rPr>
          <w:lang w:val="fi-FI"/>
        </w:rPr>
        <w:t>140 tablettia</w:t>
      </w:r>
    </w:p>
    <w:p w14:paraId="40DE36C1" w14:textId="77777777" w:rsidR="001F73D7" w:rsidRPr="007777DD" w:rsidRDefault="001F73D7" w:rsidP="003B6088">
      <w:pPr>
        <w:tabs>
          <w:tab w:val="clear" w:pos="567"/>
        </w:tabs>
        <w:spacing w:line="240" w:lineRule="auto"/>
        <w:rPr>
          <w:shd w:val="clear" w:color="auto" w:fill="D9D9D9"/>
          <w:lang w:val="fi-FI"/>
        </w:rPr>
      </w:pPr>
      <w:r w:rsidRPr="007777DD">
        <w:rPr>
          <w:lang w:val="fi-FI"/>
        </w:rPr>
        <w:t>Kerrannaispakkaus, joka koostuu kymmenestä 14 tabletin pakkauksesta.</w:t>
      </w:r>
    </w:p>
    <w:p w14:paraId="27E75B44" w14:textId="77777777" w:rsidR="001F73D7" w:rsidRPr="007777DD" w:rsidRDefault="001F73D7" w:rsidP="003B6088">
      <w:pPr>
        <w:tabs>
          <w:tab w:val="clear" w:pos="567"/>
        </w:tabs>
        <w:spacing w:line="240" w:lineRule="auto"/>
        <w:rPr>
          <w:lang w:val="fi-FI"/>
        </w:rPr>
      </w:pPr>
    </w:p>
    <w:p w14:paraId="71A4F5F3" w14:textId="77777777" w:rsidR="001F73D7" w:rsidRPr="007777DD" w:rsidRDefault="001F73D7"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443C39" w14:paraId="1D5FC006" w14:textId="77777777">
        <w:tc>
          <w:tcPr>
            <w:tcW w:w="9287" w:type="dxa"/>
            <w:tcBorders>
              <w:top w:val="single" w:sz="4" w:space="0" w:color="auto"/>
              <w:left w:val="single" w:sz="4" w:space="0" w:color="auto"/>
              <w:bottom w:val="single" w:sz="4" w:space="0" w:color="auto"/>
              <w:right w:val="single" w:sz="4" w:space="0" w:color="auto"/>
            </w:tcBorders>
          </w:tcPr>
          <w:p w14:paraId="607C5899" w14:textId="77777777" w:rsidR="001F73D7" w:rsidRPr="007777DD" w:rsidRDefault="001F73D7" w:rsidP="003B6088">
            <w:pPr>
              <w:tabs>
                <w:tab w:val="clear" w:pos="567"/>
              </w:tabs>
              <w:spacing w:line="240" w:lineRule="auto"/>
              <w:ind w:left="567" w:hanging="567"/>
              <w:rPr>
                <w:b/>
                <w:bCs/>
                <w:lang w:val="fi-FI"/>
              </w:rPr>
            </w:pPr>
            <w:r w:rsidRPr="007777DD">
              <w:rPr>
                <w:b/>
                <w:bCs/>
                <w:lang w:val="fi-FI"/>
              </w:rPr>
              <w:t>5.</w:t>
            </w:r>
            <w:r w:rsidRPr="007777DD">
              <w:rPr>
                <w:b/>
                <w:bCs/>
                <w:lang w:val="fi-FI"/>
              </w:rPr>
              <w:tab/>
              <w:t>ANTOTAPA JA TARVITTAESSA ANTOREITTI (ANTOREITIT)</w:t>
            </w:r>
          </w:p>
        </w:tc>
      </w:tr>
    </w:tbl>
    <w:p w14:paraId="7D5662DE" w14:textId="77777777" w:rsidR="001F73D7" w:rsidRPr="007777DD" w:rsidRDefault="001F73D7" w:rsidP="003B6088">
      <w:pPr>
        <w:tabs>
          <w:tab w:val="clear" w:pos="567"/>
        </w:tabs>
        <w:spacing w:line="240" w:lineRule="auto"/>
        <w:rPr>
          <w:lang w:val="fi-FI"/>
        </w:rPr>
      </w:pPr>
    </w:p>
    <w:p w14:paraId="761BE3CB" w14:textId="77777777" w:rsidR="001F73D7" w:rsidRPr="007777DD" w:rsidRDefault="001F73D7" w:rsidP="003B6088">
      <w:pPr>
        <w:tabs>
          <w:tab w:val="clear" w:pos="567"/>
        </w:tabs>
        <w:spacing w:line="240" w:lineRule="auto"/>
        <w:rPr>
          <w:lang w:val="fi-FI"/>
        </w:rPr>
      </w:pPr>
      <w:r w:rsidRPr="007777DD">
        <w:rPr>
          <w:lang w:val="fi-FI"/>
        </w:rPr>
        <w:t>Suun kautta.</w:t>
      </w:r>
    </w:p>
    <w:p w14:paraId="26FEDA69" w14:textId="77777777" w:rsidR="001F73D7" w:rsidRPr="007777DD" w:rsidRDefault="001F73D7" w:rsidP="003B6088">
      <w:pPr>
        <w:tabs>
          <w:tab w:val="clear" w:pos="567"/>
        </w:tabs>
        <w:spacing w:line="240" w:lineRule="auto"/>
        <w:rPr>
          <w:lang w:val="fi-FI"/>
        </w:rPr>
      </w:pPr>
      <w:r w:rsidRPr="007777DD">
        <w:rPr>
          <w:lang w:val="fi-FI"/>
        </w:rPr>
        <w:t>Lue pakkausseloste ennen käyttöä.</w:t>
      </w:r>
    </w:p>
    <w:p w14:paraId="1A0DA4C5" w14:textId="77777777" w:rsidR="001F73D7" w:rsidRPr="007777DD" w:rsidRDefault="001F73D7" w:rsidP="003B6088">
      <w:pPr>
        <w:tabs>
          <w:tab w:val="clear" w:pos="567"/>
        </w:tabs>
        <w:spacing w:line="240" w:lineRule="auto"/>
        <w:rPr>
          <w:lang w:val="fi-FI"/>
        </w:rPr>
      </w:pPr>
    </w:p>
    <w:p w14:paraId="1876DD01" w14:textId="77777777" w:rsidR="001F73D7" w:rsidRPr="007777DD" w:rsidRDefault="001F73D7"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443C39" w14:paraId="3347C439" w14:textId="77777777">
        <w:tc>
          <w:tcPr>
            <w:tcW w:w="9287" w:type="dxa"/>
            <w:tcBorders>
              <w:top w:val="single" w:sz="4" w:space="0" w:color="auto"/>
              <w:left w:val="single" w:sz="4" w:space="0" w:color="auto"/>
              <w:bottom w:val="single" w:sz="4" w:space="0" w:color="auto"/>
              <w:right w:val="single" w:sz="4" w:space="0" w:color="auto"/>
            </w:tcBorders>
          </w:tcPr>
          <w:p w14:paraId="23093520" w14:textId="77777777" w:rsidR="001F73D7" w:rsidRPr="007777DD" w:rsidRDefault="001F73D7" w:rsidP="003B6088">
            <w:pPr>
              <w:tabs>
                <w:tab w:val="clear" w:pos="567"/>
              </w:tabs>
              <w:spacing w:line="240" w:lineRule="auto"/>
              <w:ind w:left="567" w:hanging="567"/>
              <w:rPr>
                <w:b/>
                <w:bCs/>
                <w:lang w:val="fi-FI"/>
              </w:rPr>
            </w:pPr>
            <w:r w:rsidRPr="007777DD">
              <w:rPr>
                <w:b/>
                <w:bCs/>
                <w:lang w:val="fi-FI"/>
              </w:rPr>
              <w:t>6.</w:t>
            </w:r>
            <w:r w:rsidRPr="007777DD">
              <w:rPr>
                <w:b/>
                <w:bCs/>
                <w:lang w:val="fi-FI"/>
              </w:rPr>
              <w:tab/>
            </w:r>
            <w:r w:rsidR="006E127B" w:rsidRPr="007777DD">
              <w:rPr>
                <w:b/>
                <w:lang w:val="fi-FI" w:bidi="bn-IN"/>
              </w:rPr>
              <w:t>ERITYISVAROITUS VALMISTEEN SÄILYTTÄMISESTÄ POISSA LASTEN ULOTTUVILTA JA NÄKYVILTÄ</w:t>
            </w:r>
          </w:p>
        </w:tc>
      </w:tr>
    </w:tbl>
    <w:p w14:paraId="633F9001" w14:textId="77777777" w:rsidR="001F73D7" w:rsidRPr="007777DD" w:rsidRDefault="001F73D7" w:rsidP="003B6088">
      <w:pPr>
        <w:tabs>
          <w:tab w:val="clear" w:pos="567"/>
        </w:tabs>
        <w:spacing w:line="240" w:lineRule="auto"/>
        <w:rPr>
          <w:lang w:val="fi-FI"/>
        </w:rPr>
      </w:pPr>
    </w:p>
    <w:p w14:paraId="18845347" w14:textId="77777777" w:rsidR="001F73D7" w:rsidRPr="007777DD" w:rsidRDefault="001F73D7" w:rsidP="003B6088">
      <w:pPr>
        <w:tabs>
          <w:tab w:val="clear" w:pos="567"/>
        </w:tabs>
        <w:spacing w:line="240" w:lineRule="auto"/>
        <w:rPr>
          <w:lang w:val="fi-FI"/>
        </w:rPr>
      </w:pPr>
      <w:r w:rsidRPr="007777DD">
        <w:rPr>
          <w:lang w:val="fi-FI"/>
        </w:rPr>
        <w:t>Ei lasten ulottuville eikä näkyville.</w:t>
      </w:r>
    </w:p>
    <w:p w14:paraId="277B8743" w14:textId="77777777" w:rsidR="001F73D7" w:rsidRPr="007777DD" w:rsidRDefault="001F73D7" w:rsidP="003B6088">
      <w:pPr>
        <w:tabs>
          <w:tab w:val="clear" w:pos="567"/>
        </w:tabs>
        <w:spacing w:line="240" w:lineRule="auto"/>
        <w:rPr>
          <w:lang w:val="fi-FI"/>
        </w:rPr>
      </w:pPr>
    </w:p>
    <w:p w14:paraId="4900DF38" w14:textId="77777777" w:rsidR="001F73D7" w:rsidRPr="007777DD" w:rsidRDefault="001F73D7"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443C39" w14:paraId="70E13347" w14:textId="77777777">
        <w:tc>
          <w:tcPr>
            <w:tcW w:w="9287" w:type="dxa"/>
            <w:tcBorders>
              <w:top w:val="single" w:sz="4" w:space="0" w:color="auto"/>
              <w:left w:val="single" w:sz="4" w:space="0" w:color="auto"/>
              <w:bottom w:val="single" w:sz="4" w:space="0" w:color="auto"/>
              <w:right w:val="single" w:sz="4" w:space="0" w:color="auto"/>
            </w:tcBorders>
          </w:tcPr>
          <w:p w14:paraId="418044EE" w14:textId="77777777" w:rsidR="001F73D7" w:rsidRPr="007777DD" w:rsidRDefault="001F73D7" w:rsidP="003B6088">
            <w:pPr>
              <w:tabs>
                <w:tab w:val="clear" w:pos="567"/>
              </w:tabs>
              <w:spacing w:line="240" w:lineRule="auto"/>
              <w:ind w:left="567" w:hanging="567"/>
              <w:rPr>
                <w:b/>
                <w:bCs/>
                <w:lang w:val="fi-FI"/>
              </w:rPr>
            </w:pPr>
            <w:r w:rsidRPr="007777DD">
              <w:rPr>
                <w:b/>
                <w:bCs/>
                <w:lang w:val="fi-FI"/>
              </w:rPr>
              <w:t>7.</w:t>
            </w:r>
            <w:r w:rsidRPr="007777DD">
              <w:rPr>
                <w:b/>
                <w:bCs/>
                <w:lang w:val="fi-FI"/>
              </w:rPr>
              <w:tab/>
              <w:t>MUU ERITYISVAROITUS (MUUT ERITYISVAROITUKSET), JOS TARPEEN</w:t>
            </w:r>
          </w:p>
        </w:tc>
      </w:tr>
    </w:tbl>
    <w:p w14:paraId="0A791C50" w14:textId="77777777" w:rsidR="001F73D7" w:rsidRPr="007777DD" w:rsidRDefault="001F73D7" w:rsidP="003B6088">
      <w:pPr>
        <w:tabs>
          <w:tab w:val="clear" w:pos="567"/>
        </w:tabs>
        <w:spacing w:line="240" w:lineRule="auto"/>
        <w:rPr>
          <w:lang w:val="fi-FI"/>
        </w:rPr>
      </w:pPr>
    </w:p>
    <w:p w14:paraId="633FE3BB" w14:textId="77777777" w:rsidR="001F73D7" w:rsidRPr="007777DD" w:rsidRDefault="001F73D7"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7777DD" w14:paraId="00284CBC" w14:textId="77777777">
        <w:tc>
          <w:tcPr>
            <w:tcW w:w="9287" w:type="dxa"/>
            <w:tcBorders>
              <w:top w:val="single" w:sz="4" w:space="0" w:color="auto"/>
              <w:left w:val="single" w:sz="4" w:space="0" w:color="auto"/>
              <w:bottom w:val="single" w:sz="4" w:space="0" w:color="auto"/>
              <w:right w:val="single" w:sz="4" w:space="0" w:color="auto"/>
            </w:tcBorders>
          </w:tcPr>
          <w:p w14:paraId="25105F64" w14:textId="77777777" w:rsidR="001F73D7" w:rsidRPr="007777DD" w:rsidRDefault="001F73D7" w:rsidP="003B6088">
            <w:pPr>
              <w:tabs>
                <w:tab w:val="clear" w:pos="567"/>
              </w:tabs>
              <w:spacing w:line="240" w:lineRule="auto"/>
              <w:ind w:left="567" w:hanging="567"/>
              <w:rPr>
                <w:b/>
                <w:bCs/>
                <w:lang w:val="fi-FI"/>
              </w:rPr>
            </w:pPr>
            <w:r w:rsidRPr="007777DD">
              <w:rPr>
                <w:b/>
                <w:bCs/>
                <w:lang w:val="fi-FI"/>
              </w:rPr>
              <w:t>8.</w:t>
            </w:r>
            <w:r w:rsidRPr="007777DD">
              <w:rPr>
                <w:b/>
                <w:bCs/>
                <w:lang w:val="fi-FI"/>
              </w:rPr>
              <w:tab/>
              <w:t>VIIMEINEN KÄYTTÖPÄIVÄMÄÄRÄ</w:t>
            </w:r>
          </w:p>
        </w:tc>
      </w:tr>
    </w:tbl>
    <w:p w14:paraId="25146DC3" w14:textId="77777777" w:rsidR="001F73D7" w:rsidRPr="007777DD" w:rsidRDefault="001F73D7" w:rsidP="003B6088">
      <w:pPr>
        <w:tabs>
          <w:tab w:val="clear" w:pos="567"/>
        </w:tabs>
        <w:spacing w:line="240" w:lineRule="auto"/>
        <w:rPr>
          <w:lang w:val="fi-FI"/>
        </w:rPr>
      </w:pPr>
    </w:p>
    <w:p w14:paraId="1BC3A4CA" w14:textId="77777777" w:rsidR="001F73D7" w:rsidRPr="007777DD" w:rsidRDefault="001F73D7" w:rsidP="003B6088">
      <w:pPr>
        <w:tabs>
          <w:tab w:val="clear" w:pos="567"/>
        </w:tabs>
        <w:spacing w:line="240" w:lineRule="auto"/>
        <w:rPr>
          <w:lang w:val="fi-FI"/>
        </w:rPr>
      </w:pPr>
      <w:r w:rsidRPr="007777DD">
        <w:rPr>
          <w:lang w:val="fi-FI"/>
        </w:rPr>
        <w:t>Käyt. viim.</w:t>
      </w:r>
    </w:p>
    <w:p w14:paraId="3B959E2B" w14:textId="77777777" w:rsidR="001F73D7" w:rsidRPr="007777DD" w:rsidRDefault="001F73D7" w:rsidP="003B6088">
      <w:pPr>
        <w:tabs>
          <w:tab w:val="clear" w:pos="567"/>
        </w:tabs>
        <w:spacing w:line="240" w:lineRule="auto"/>
        <w:rPr>
          <w:lang w:val="fi-FI"/>
        </w:rPr>
      </w:pPr>
    </w:p>
    <w:p w14:paraId="75E1A7B7" w14:textId="77777777" w:rsidR="001F73D7" w:rsidRPr="007777DD" w:rsidRDefault="001F73D7" w:rsidP="003B6088">
      <w:pPr>
        <w:tabs>
          <w:tab w:val="clear" w:pos="567"/>
        </w:tabs>
        <w:spacing w:line="240" w:lineRule="auto"/>
        <w:rPr>
          <w:lang w:val="fi-F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7777DD" w14:paraId="39553ABD" w14:textId="77777777">
        <w:tc>
          <w:tcPr>
            <w:tcW w:w="9287" w:type="dxa"/>
            <w:tcBorders>
              <w:top w:val="single" w:sz="4" w:space="0" w:color="auto"/>
              <w:left w:val="single" w:sz="4" w:space="0" w:color="auto"/>
              <w:bottom w:val="single" w:sz="4" w:space="0" w:color="auto"/>
              <w:right w:val="single" w:sz="4" w:space="0" w:color="auto"/>
            </w:tcBorders>
          </w:tcPr>
          <w:p w14:paraId="6CEC1E59" w14:textId="77777777" w:rsidR="001F73D7" w:rsidRPr="007777DD" w:rsidRDefault="001F73D7" w:rsidP="003B6088">
            <w:pPr>
              <w:tabs>
                <w:tab w:val="clear" w:pos="567"/>
              </w:tabs>
              <w:spacing w:line="240" w:lineRule="auto"/>
              <w:ind w:left="567" w:hanging="567"/>
              <w:rPr>
                <w:lang w:val="fi-FI"/>
              </w:rPr>
            </w:pPr>
            <w:r w:rsidRPr="007777DD">
              <w:rPr>
                <w:b/>
                <w:bCs/>
                <w:lang w:val="fi-FI"/>
              </w:rPr>
              <w:t>9.</w:t>
            </w:r>
            <w:r w:rsidRPr="007777DD">
              <w:rPr>
                <w:b/>
                <w:bCs/>
                <w:lang w:val="fi-FI"/>
              </w:rPr>
              <w:tab/>
              <w:t>ERITYISET SÄILYTYSOLOSUHTEET</w:t>
            </w:r>
          </w:p>
        </w:tc>
      </w:tr>
    </w:tbl>
    <w:p w14:paraId="15BB289F" w14:textId="77777777" w:rsidR="001F73D7" w:rsidRPr="007777DD" w:rsidRDefault="001F73D7" w:rsidP="003B6088">
      <w:pPr>
        <w:tabs>
          <w:tab w:val="clear" w:pos="567"/>
        </w:tabs>
        <w:spacing w:line="240" w:lineRule="auto"/>
        <w:rPr>
          <w:lang w:val="fi-FI"/>
        </w:rPr>
      </w:pPr>
    </w:p>
    <w:p w14:paraId="48122BEF" w14:textId="77777777" w:rsidR="001F73D7" w:rsidRPr="007777DD" w:rsidRDefault="001F73D7" w:rsidP="003B6088">
      <w:pPr>
        <w:tabs>
          <w:tab w:val="clear" w:pos="567"/>
        </w:tabs>
        <w:spacing w:line="240" w:lineRule="auto"/>
        <w:rPr>
          <w:lang w:val="fi-FI"/>
        </w:rPr>
      </w:pPr>
      <w:r w:rsidRPr="007777DD">
        <w:rPr>
          <w:lang w:val="fi-FI"/>
        </w:rPr>
        <w:t>Pidä läpipainopakkaukset ulkopakkauksessa. Herkkä valolle.</w:t>
      </w:r>
    </w:p>
    <w:p w14:paraId="7C2C574C" w14:textId="77777777" w:rsidR="001F73D7" w:rsidRPr="007777DD" w:rsidRDefault="001F73D7" w:rsidP="003B6088">
      <w:pPr>
        <w:tabs>
          <w:tab w:val="clear" w:pos="567"/>
        </w:tabs>
        <w:spacing w:line="240" w:lineRule="auto"/>
        <w:rPr>
          <w:lang w:val="fi-FI"/>
        </w:rPr>
      </w:pPr>
    </w:p>
    <w:p w14:paraId="4C1DF8E4" w14:textId="77777777" w:rsidR="001F73D7" w:rsidRPr="007777DD" w:rsidRDefault="001F73D7" w:rsidP="003B6088">
      <w:pPr>
        <w:tabs>
          <w:tab w:val="clear" w:pos="567"/>
        </w:tabs>
        <w:spacing w:line="240" w:lineRule="auto"/>
        <w:rPr>
          <w:lang w:val="fi-F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443C39" w14:paraId="63F680D2" w14:textId="77777777">
        <w:tc>
          <w:tcPr>
            <w:tcW w:w="9287" w:type="dxa"/>
            <w:tcBorders>
              <w:top w:val="single" w:sz="4" w:space="0" w:color="auto"/>
              <w:left w:val="single" w:sz="4" w:space="0" w:color="auto"/>
              <w:bottom w:val="single" w:sz="4" w:space="0" w:color="auto"/>
              <w:right w:val="single" w:sz="4" w:space="0" w:color="auto"/>
            </w:tcBorders>
          </w:tcPr>
          <w:p w14:paraId="34E22D74" w14:textId="77777777" w:rsidR="001F73D7" w:rsidRPr="007777DD" w:rsidRDefault="001F73D7" w:rsidP="003B6088">
            <w:pPr>
              <w:tabs>
                <w:tab w:val="clear" w:pos="567"/>
              </w:tabs>
              <w:spacing w:line="240" w:lineRule="auto"/>
              <w:ind w:left="567" w:hanging="567"/>
              <w:rPr>
                <w:b/>
                <w:bCs/>
                <w:lang w:val="fi-FI"/>
              </w:rPr>
            </w:pPr>
            <w:r w:rsidRPr="007777DD">
              <w:rPr>
                <w:b/>
                <w:bCs/>
                <w:lang w:val="fi-FI"/>
              </w:rPr>
              <w:t>10.</w:t>
            </w:r>
            <w:r w:rsidRPr="007777DD">
              <w:rPr>
                <w:b/>
                <w:bCs/>
                <w:lang w:val="fi-FI"/>
              </w:rPr>
              <w:tab/>
              <w:t>ERITYISET VAROTOIMET KÄYTTÄMÄTTÖMIEN LÄÄKEVALMISTEIDEN TAI NIISTÄ PERÄISIN OLEVAN JÄTEMATERIAALIN HÄVITTÄMISEKSI, JOS TARPEEN</w:t>
            </w:r>
          </w:p>
        </w:tc>
      </w:tr>
    </w:tbl>
    <w:p w14:paraId="02B8F5A6" w14:textId="77777777" w:rsidR="001F73D7" w:rsidRPr="007777DD" w:rsidRDefault="001F73D7" w:rsidP="003B6088">
      <w:pPr>
        <w:tabs>
          <w:tab w:val="clear" w:pos="567"/>
        </w:tabs>
        <w:spacing w:line="240" w:lineRule="auto"/>
        <w:rPr>
          <w:lang w:val="fi-FI"/>
        </w:rPr>
      </w:pPr>
    </w:p>
    <w:p w14:paraId="0CB4905D" w14:textId="77777777" w:rsidR="001F73D7" w:rsidRPr="007777DD" w:rsidRDefault="001F73D7"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443C39" w14:paraId="2072B55A" w14:textId="77777777">
        <w:tc>
          <w:tcPr>
            <w:tcW w:w="9287" w:type="dxa"/>
            <w:tcBorders>
              <w:top w:val="single" w:sz="4" w:space="0" w:color="auto"/>
              <w:left w:val="single" w:sz="4" w:space="0" w:color="auto"/>
              <w:bottom w:val="single" w:sz="4" w:space="0" w:color="auto"/>
              <w:right w:val="single" w:sz="4" w:space="0" w:color="auto"/>
            </w:tcBorders>
          </w:tcPr>
          <w:p w14:paraId="0612F5F7" w14:textId="77777777" w:rsidR="001F73D7" w:rsidRPr="007777DD" w:rsidRDefault="001F73D7" w:rsidP="003B6088">
            <w:pPr>
              <w:tabs>
                <w:tab w:val="clear" w:pos="567"/>
              </w:tabs>
              <w:spacing w:line="240" w:lineRule="auto"/>
              <w:ind w:left="567" w:hanging="567"/>
              <w:rPr>
                <w:b/>
                <w:bCs/>
                <w:lang w:val="fi-FI"/>
              </w:rPr>
            </w:pPr>
            <w:r w:rsidRPr="007777DD">
              <w:rPr>
                <w:b/>
                <w:bCs/>
                <w:lang w:val="fi-FI"/>
              </w:rPr>
              <w:lastRenderedPageBreak/>
              <w:t>11.</w:t>
            </w:r>
            <w:r w:rsidRPr="007777DD">
              <w:rPr>
                <w:b/>
                <w:bCs/>
                <w:lang w:val="fi-FI"/>
              </w:rPr>
              <w:tab/>
              <w:t>MYYNTILUVAN HALTIJAN NIMI JA OSOITE</w:t>
            </w:r>
          </w:p>
        </w:tc>
      </w:tr>
    </w:tbl>
    <w:p w14:paraId="6BA403DB" w14:textId="77777777" w:rsidR="001F73D7" w:rsidRPr="007777DD" w:rsidRDefault="001F73D7" w:rsidP="003B6088">
      <w:pPr>
        <w:tabs>
          <w:tab w:val="clear" w:pos="567"/>
        </w:tabs>
        <w:spacing w:line="240" w:lineRule="auto"/>
        <w:rPr>
          <w:lang w:val="fi-FI"/>
        </w:rPr>
      </w:pPr>
    </w:p>
    <w:p w14:paraId="5446C073" w14:textId="35232996" w:rsidR="00203690" w:rsidRPr="007777DD" w:rsidRDefault="00203690" w:rsidP="003B6088">
      <w:pPr>
        <w:tabs>
          <w:tab w:val="clear" w:pos="567"/>
          <w:tab w:val="left" w:pos="708"/>
        </w:tabs>
        <w:suppressAutoHyphens/>
        <w:spacing w:line="240" w:lineRule="auto"/>
        <w:rPr>
          <w:snapToGrid/>
          <w:szCs w:val="20"/>
          <w:lang w:val="fi-FI" w:eastAsia="en-US"/>
        </w:rPr>
      </w:pPr>
      <w:r w:rsidRPr="007777DD">
        <w:rPr>
          <w:lang w:val="fi-FI"/>
        </w:rPr>
        <w:t>pharma</w:t>
      </w:r>
      <w:r w:rsidR="00350E36" w:rsidRPr="007777DD">
        <w:rPr>
          <w:lang w:val="fi-FI"/>
        </w:rPr>
        <w:t>and</w:t>
      </w:r>
      <w:r w:rsidRPr="007777DD">
        <w:rPr>
          <w:lang w:val="fi-FI"/>
        </w:rPr>
        <w:t xml:space="preserve"> GmbH</w:t>
      </w:r>
    </w:p>
    <w:p w14:paraId="3951D445" w14:textId="79390FB4" w:rsidR="00203690" w:rsidRPr="007777DD" w:rsidRDefault="00F16980" w:rsidP="003B6088">
      <w:pPr>
        <w:tabs>
          <w:tab w:val="clear" w:pos="567"/>
          <w:tab w:val="left" w:pos="708"/>
        </w:tabs>
        <w:suppressAutoHyphens/>
        <w:spacing w:line="240" w:lineRule="auto"/>
        <w:rPr>
          <w:lang w:val="fi-FI"/>
        </w:rPr>
      </w:pPr>
      <w:r w:rsidRPr="007777DD">
        <w:rPr>
          <w:lang w:val="fi-FI"/>
        </w:rPr>
        <w:t>Taborstrasse 1</w:t>
      </w:r>
    </w:p>
    <w:p w14:paraId="77B979E5" w14:textId="1D1C6FE4" w:rsidR="00203690" w:rsidRPr="007777DD" w:rsidRDefault="00F16980" w:rsidP="003B6088">
      <w:pPr>
        <w:tabs>
          <w:tab w:val="clear" w:pos="567"/>
          <w:tab w:val="left" w:pos="708"/>
        </w:tabs>
        <w:suppressAutoHyphens/>
        <w:spacing w:line="240" w:lineRule="auto"/>
        <w:rPr>
          <w:lang w:val="fi-FI"/>
        </w:rPr>
      </w:pPr>
      <w:r w:rsidRPr="007777DD">
        <w:rPr>
          <w:lang w:val="fi-FI"/>
        </w:rPr>
        <w:t>1020</w:t>
      </w:r>
      <w:r w:rsidR="00203690" w:rsidRPr="007777DD">
        <w:rPr>
          <w:lang w:val="fi-FI"/>
        </w:rPr>
        <w:t xml:space="preserve"> Wien, Itävalta</w:t>
      </w:r>
    </w:p>
    <w:p w14:paraId="14991113" w14:textId="77777777" w:rsidR="001F73D7" w:rsidRPr="007777DD" w:rsidRDefault="001F73D7" w:rsidP="003B6088">
      <w:pPr>
        <w:tabs>
          <w:tab w:val="clear" w:pos="567"/>
        </w:tabs>
        <w:spacing w:line="240" w:lineRule="auto"/>
        <w:rPr>
          <w:lang w:val="fi-FI"/>
        </w:rPr>
      </w:pPr>
    </w:p>
    <w:p w14:paraId="4F30B2DC" w14:textId="77777777" w:rsidR="001F73D7" w:rsidRPr="007777DD" w:rsidRDefault="001F73D7"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7777DD" w14:paraId="3663BA8C" w14:textId="77777777">
        <w:tc>
          <w:tcPr>
            <w:tcW w:w="9287" w:type="dxa"/>
            <w:tcBorders>
              <w:top w:val="single" w:sz="4" w:space="0" w:color="auto"/>
              <w:left w:val="single" w:sz="4" w:space="0" w:color="auto"/>
              <w:bottom w:val="single" w:sz="4" w:space="0" w:color="auto"/>
              <w:right w:val="single" w:sz="4" w:space="0" w:color="auto"/>
            </w:tcBorders>
          </w:tcPr>
          <w:p w14:paraId="1A4A7B2A" w14:textId="77777777" w:rsidR="001F73D7" w:rsidRPr="007777DD" w:rsidRDefault="001F73D7" w:rsidP="003B6088">
            <w:pPr>
              <w:tabs>
                <w:tab w:val="clear" w:pos="567"/>
              </w:tabs>
              <w:spacing w:line="240" w:lineRule="auto"/>
              <w:ind w:left="567" w:hanging="567"/>
              <w:rPr>
                <w:b/>
                <w:bCs/>
                <w:lang w:val="fi-FI"/>
              </w:rPr>
            </w:pPr>
            <w:r w:rsidRPr="007777DD">
              <w:rPr>
                <w:b/>
                <w:bCs/>
                <w:lang w:val="fi-FI"/>
              </w:rPr>
              <w:t>12.</w:t>
            </w:r>
            <w:r w:rsidRPr="007777DD">
              <w:rPr>
                <w:b/>
                <w:bCs/>
                <w:lang w:val="fi-FI"/>
              </w:rPr>
              <w:tab/>
              <w:t>MYYNTILUVAN NUMERO(T)</w:t>
            </w:r>
          </w:p>
        </w:tc>
      </w:tr>
    </w:tbl>
    <w:p w14:paraId="2AF860DB" w14:textId="77777777" w:rsidR="001F73D7" w:rsidRPr="007777DD" w:rsidRDefault="001F73D7" w:rsidP="003B6088">
      <w:pPr>
        <w:tabs>
          <w:tab w:val="clear" w:pos="567"/>
        </w:tabs>
        <w:spacing w:line="240" w:lineRule="auto"/>
        <w:rPr>
          <w:lang w:val="fi-FI"/>
        </w:rPr>
      </w:pPr>
    </w:p>
    <w:p w14:paraId="15A87CCA" w14:textId="77777777" w:rsidR="001F73D7" w:rsidRPr="007777DD" w:rsidRDefault="001F73D7" w:rsidP="003B6088">
      <w:pPr>
        <w:tabs>
          <w:tab w:val="clear" w:pos="567"/>
          <w:tab w:val="left" w:pos="2268"/>
        </w:tabs>
        <w:spacing w:line="240" w:lineRule="auto"/>
        <w:rPr>
          <w:shd w:val="clear" w:color="auto" w:fill="D9D9D9"/>
          <w:lang w:val="fi-FI"/>
        </w:rPr>
      </w:pPr>
      <w:r w:rsidRPr="007777DD">
        <w:rPr>
          <w:lang w:val="fi-FI"/>
        </w:rPr>
        <w:t>EU/1/04/294/0</w:t>
      </w:r>
      <w:r w:rsidR="00BF73AA" w:rsidRPr="007777DD">
        <w:rPr>
          <w:lang w:val="fi-FI"/>
        </w:rPr>
        <w:t>14</w:t>
      </w:r>
      <w:r w:rsidRPr="007777DD">
        <w:rPr>
          <w:lang w:val="fi-FI"/>
        </w:rPr>
        <w:tab/>
      </w:r>
      <w:r w:rsidRPr="007777DD">
        <w:rPr>
          <w:shd w:val="clear" w:color="auto" w:fill="D9D9D9"/>
          <w:lang w:val="fi-FI"/>
        </w:rPr>
        <w:t>(PVC/CTFE/Alumiini-läpipainopakkaukset)</w:t>
      </w:r>
    </w:p>
    <w:p w14:paraId="7BC812F1" w14:textId="77777777" w:rsidR="001F73D7" w:rsidRPr="007777DD" w:rsidRDefault="001F73D7" w:rsidP="003B6088">
      <w:pPr>
        <w:tabs>
          <w:tab w:val="clear" w:pos="567"/>
          <w:tab w:val="left" w:pos="2268"/>
        </w:tabs>
        <w:spacing w:line="240" w:lineRule="auto"/>
        <w:rPr>
          <w:shd w:val="clear" w:color="auto" w:fill="D9D9D9"/>
          <w:lang w:val="fi-FI"/>
        </w:rPr>
      </w:pPr>
      <w:r w:rsidRPr="007777DD">
        <w:rPr>
          <w:shd w:val="clear" w:color="auto" w:fill="D9D9D9"/>
          <w:lang w:val="fi-FI"/>
        </w:rPr>
        <w:t>EU/1/04/294/02</w:t>
      </w:r>
      <w:r w:rsidR="00BF73AA" w:rsidRPr="007777DD">
        <w:rPr>
          <w:shd w:val="clear" w:color="auto" w:fill="D9D9D9"/>
          <w:lang w:val="fi-FI"/>
        </w:rPr>
        <w:t>8</w:t>
      </w:r>
      <w:r w:rsidRPr="007777DD">
        <w:rPr>
          <w:shd w:val="clear" w:color="auto" w:fill="D9D9D9"/>
          <w:lang w:val="fi-FI"/>
        </w:rPr>
        <w:tab/>
        <w:t>(PVC/PVDC/Alumiini-läpipainopakkaukset)</w:t>
      </w:r>
    </w:p>
    <w:p w14:paraId="458BA548" w14:textId="77777777" w:rsidR="001F73D7" w:rsidRPr="007777DD" w:rsidRDefault="001F73D7" w:rsidP="003B6088">
      <w:pPr>
        <w:tabs>
          <w:tab w:val="clear" w:pos="567"/>
        </w:tabs>
        <w:spacing w:line="240" w:lineRule="auto"/>
        <w:rPr>
          <w:lang w:val="fi-FI"/>
        </w:rPr>
      </w:pPr>
    </w:p>
    <w:p w14:paraId="19508D35" w14:textId="77777777" w:rsidR="001F73D7" w:rsidRPr="007777DD" w:rsidRDefault="001F73D7"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7777DD" w14:paraId="0CBFC777" w14:textId="77777777">
        <w:tc>
          <w:tcPr>
            <w:tcW w:w="9287" w:type="dxa"/>
            <w:tcBorders>
              <w:top w:val="single" w:sz="4" w:space="0" w:color="auto"/>
              <w:left w:val="single" w:sz="4" w:space="0" w:color="auto"/>
              <w:bottom w:val="single" w:sz="4" w:space="0" w:color="auto"/>
              <w:right w:val="single" w:sz="4" w:space="0" w:color="auto"/>
            </w:tcBorders>
          </w:tcPr>
          <w:p w14:paraId="4245D9C2" w14:textId="77777777" w:rsidR="001F73D7" w:rsidRPr="007777DD" w:rsidRDefault="001F73D7" w:rsidP="003B6088">
            <w:pPr>
              <w:tabs>
                <w:tab w:val="clear" w:pos="567"/>
              </w:tabs>
              <w:spacing w:line="240" w:lineRule="auto"/>
              <w:ind w:left="567" w:hanging="567"/>
              <w:rPr>
                <w:b/>
                <w:bCs/>
                <w:lang w:val="fi-FI"/>
              </w:rPr>
            </w:pPr>
            <w:r w:rsidRPr="007777DD">
              <w:rPr>
                <w:b/>
                <w:bCs/>
                <w:lang w:val="fi-FI"/>
              </w:rPr>
              <w:t>13.</w:t>
            </w:r>
            <w:r w:rsidRPr="007777DD">
              <w:rPr>
                <w:b/>
                <w:bCs/>
                <w:lang w:val="fi-FI"/>
              </w:rPr>
              <w:tab/>
              <w:t>ERÄNUMERO</w:t>
            </w:r>
          </w:p>
        </w:tc>
      </w:tr>
    </w:tbl>
    <w:p w14:paraId="3453C77E" w14:textId="77777777" w:rsidR="001F73D7" w:rsidRPr="007777DD" w:rsidRDefault="001F73D7" w:rsidP="003B6088">
      <w:pPr>
        <w:tabs>
          <w:tab w:val="clear" w:pos="567"/>
        </w:tabs>
        <w:spacing w:line="240" w:lineRule="auto"/>
        <w:rPr>
          <w:lang w:val="fi-FI"/>
        </w:rPr>
      </w:pPr>
    </w:p>
    <w:p w14:paraId="0D190D82" w14:textId="77777777" w:rsidR="001F73D7" w:rsidRPr="007777DD" w:rsidRDefault="001F73D7" w:rsidP="003B6088">
      <w:pPr>
        <w:tabs>
          <w:tab w:val="clear" w:pos="567"/>
        </w:tabs>
        <w:spacing w:line="240" w:lineRule="auto"/>
        <w:rPr>
          <w:lang w:val="fi-FI"/>
        </w:rPr>
      </w:pPr>
      <w:r w:rsidRPr="007777DD">
        <w:rPr>
          <w:lang w:val="fi-FI"/>
        </w:rPr>
        <w:t>Lot</w:t>
      </w:r>
    </w:p>
    <w:p w14:paraId="1527FAD0" w14:textId="77777777" w:rsidR="001F73D7" w:rsidRPr="007777DD" w:rsidRDefault="001F73D7" w:rsidP="003B6088">
      <w:pPr>
        <w:tabs>
          <w:tab w:val="clear" w:pos="567"/>
        </w:tabs>
        <w:spacing w:line="240" w:lineRule="auto"/>
        <w:rPr>
          <w:lang w:val="fi-FI"/>
        </w:rPr>
      </w:pPr>
    </w:p>
    <w:p w14:paraId="39CDB516" w14:textId="77777777" w:rsidR="001F73D7" w:rsidRPr="007777DD" w:rsidRDefault="001F73D7"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7777DD" w14:paraId="1F5945D3" w14:textId="77777777">
        <w:tc>
          <w:tcPr>
            <w:tcW w:w="9287" w:type="dxa"/>
            <w:tcBorders>
              <w:top w:val="single" w:sz="4" w:space="0" w:color="auto"/>
              <w:left w:val="single" w:sz="4" w:space="0" w:color="auto"/>
              <w:bottom w:val="single" w:sz="4" w:space="0" w:color="auto"/>
              <w:right w:val="single" w:sz="4" w:space="0" w:color="auto"/>
            </w:tcBorders>
          </w:tcPr>
          <w:p w14:paraId="23A8D753" w14:textId="77777777" w:rsidR="001F73D7" w:rsidRPr="007777DD" w:rsidRDefault="001F73D7" w:rsidP="003B6088">
            <w:pPr>
              <w:tabs>
                <w:tab w:val="clear" w:pos="567"/>
              </w:tabs>
              <w:spacing w:line="240" w:lineRule="auto"/>
              <w:ind w:left="567" w:hanging="567"/>
              <w:rPr>
                <w:b/>
                <w:bCs/>
                <w:lang w:val="fi-FI"/>
              </w:rPr>
            </w:pPr>
            <w:r w:rsidRPr="007777DD">
              <w:rPr>
                <w:b/>
                <w:bCs/>
                <w:lang w:val="fi-FI"/>
              </w:rPr>
              <w:t>14.</w:t>
            </w:r>
            <w:r w:rsidRPr="007777DD">
              <w:rPr>
                <w:b/>
                <w:bCs/>
                <w:lang w:val="fi-FI"/>
              </w:rPr>
              <w:tab/>
              <w:t>YLEINEN TOIMITTAMISLUOKITTELU</w:t>
            </w:r>
          </w:p>
        </w:tc>
      </w:tr>
    </w:tbl>
    <w:p w14:paraId="3ED86BBF" w14:textId="77777777" w:rsidR="001F73D7" w:rsidRPr="007777DD" w:rsidRDefault="001F73D7" w:rsidP="003B6088">
      <w:pPr>
        <w:tabs>
          <w:tab w:val="clear" w:pos="567"/>
        </w:tabs>
        <w:spacing w:line="240" w:lineRule="auto"/>
        <w:rPr>
          <w:lang w:val="fi-FI"/>
        </w:rPr>
      </w:pPr>
    </w:p>
    <w:p w14:paraId="0FAA4BCA" w14:textId="77777777" w:rsidR="001F73D7" w:rsidRPr="007777DD" w:rsidRDefault="001F73D7" w:rsidP="003B6088">
      <w:pPr>
        <w:tabs>
          <w:tab w:val="clear" w:pos="567"/>
        </w:tabs>
        <w:spacing w:line="240" w:lineRule="auto"/>
        <w:rPr>
          <w:lang w:val="fi-FI"/>
        </w:rPr>
      </w:pPr>
      <w:r w:rsidRPr="007777DD">
        <w:rPr>
          <w:lang w:val="fi-FI"/>
        </w:rPr>
        <w:t>Reseptilääke.</w:t>
      </w:r>
    </w:p>
    <w:p w14:paraId="132A5037" w14:textId="77777777" w:rsidR="001F73D7" w:rsidRPr="007777DD" w:rsidRDefault="001F73D7" w:rsidP="003B6088">
      <w:pPr>
        <w:tabs>
          <w:tab w:val="clear" w:pos="567"/>
        </w:tabs>
        <w:spacing w:line="240" w:lineRule="auto"/>
        <w:rPr>
          <w:lang w:val="fi-FI"/>
        </w:rPr>
      </w:pPr>
    </w:p>
    <w:p w14:paraId="5953FA90" w14:textId="77777777" w:rsidR="001F73D7" w:rsidRPr="007777DD" w:rsidRDefault="001F73D7"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73D7" w:rsidRPr="007777DD" w14:paraId="3BDA04CC" w14:textId="77777777">
        <w:tc>
          <w:tcPr>
            <w:tcW w:w="9287" w:type="dxa"/>
            <w:tcBorders>
              <w:top w:val="single" w:sz="4" w:space="0" w:color="auto"/>
              <w:left w:val="single" w:sz="4" w:space="0" w:color="auto"/>
              <w:bottom w:val="single" w:sz="4" w:space="0" w:color="auto"/>
              <w:right w:val="single" w:sz="4" w:space="0" w:color="auto"/>
            </w:tcBorders>
          </w:tcPr>
          <w:p w14:paraId="05C04314" w14:textId="77777777" w:rsidR="001F73D7" w:rsidRPr="007777DD" w:rsidRDefault="001F73D7" w:rsidP="003B6088">
            <w:pPr>
              <w:tabs>
                <w:tab w:val="clear" w:pos="567"/>
              </w:tabs>
              <w:spacing w:line="240" w:lineRule="auto"/>
              <w:ind w:left="567" w:hanging="567"/>
              <w:rPr>
                <w:b/>
                <w:bCs/>
                <w:lang w:val="fi-FI"/>
              </w:rPr>
            </w:pPr>
            <w:r w:rsidRPr="007777DD">
              <w:rPr>
                <w:b/>
                <w:bCs/>
                <w:lang w:val="fi-FI"/>
              </w:rPr>
              <w:t>15.</w:t>
            </w:r>
            <w:r w:rsidRPr="007777DD">
              <w:rPr>
                <w:b/>
                <w:bCs/>
                <w:lang w:val="fi-FI"/>
              </w:rPr>
              <w:tab/>
              <w:t>KÄYTTÖOHJEET</w:t>
            </w:r>
          </w:p>
        </w:tc>
      </w:tr>
    </w:tbl>
    <w:p w14:paraId="35F6D83B" w14:textId="77777777" w:rsidR="001F73D7" w:rsidRPr="007777DD" w:rsidRDefault="001F73D7" w:rsidP="003B6088">
      <w:pPr>
        <w:tabs>
          <w:tab w:val="clear" w:pos="567"/>
        </w:tabs>
        <w:spacing w:line="240" w:lineRule="auto"/>
        <w:rPr>
          <w:lang w:val="fi-FI"/>
        </w:rPr>
      </w:pPr>
    </w:p>
    <w:p w14:paraId="59D22C45" w14:textId="77777777" w:rsidR="001F73D7" w:rsidRPr="007777DD" w:rsidRDefault="001F73D7" w:rsidP="003B6088">
      <w:pPr>
        <w:tabs>
          <w:tab w:val="clear" w:pos="567"/>
        </w:tabs>
        <w:spacing w:line="240" w:lineRule="auto"/>
        <w:rPr>
          <w:lang w:val="fi-FI"/>
        </w:rPr>
      </w:pPr>
    </w:p>
    <w:p w14:paraId="6EF92EED" w14:textId="77777777" w:rsidR="001F73D7" w:rsidRPr="007777DD" w:rsidRDefault="001F73D7" w:rsidP="003B6088">
      <w:pPr>
        <w:pBdr>
          <w:top w:val="single" w:sz="4" w:space="1" w:color="auto"/>
          <w:left w:val="single" w:sz="4" w:space="4" w:color="auto"/>
          <w:bottom w:val="single" w:sz="4" w:space="1" w:color="auto"/>
          <w:right w:val="single" w:sz="4" w:space="0" w:color="auto"/>
        </w:pBdr>
        <w:tabs>
          <w:tab w:val="clear" w:pos="567"/>
        </w:tabs>
        <w:spacing w:line="240" w:lineRule="auto"/>
        <w:ind w:left="567" w:right="425" w:hanging="567"/>
        <w:rPr>
          <w:b/>
          <w:bCs/>
          <w:lang w:val="fi-FI"/>
        </w:rPr>
      </w:pPr>
      <w:r w:rsidRPr="007777DD">
        <w:rPr>
          <w:b/>
          <w:bCs/>
          <w:lang w:val="fi-FI"/>
        </w:rPr>
        <w:t>16.</w:t>
      </w:r>
      <w:r w:rsidRPr="007777DD">
        <w:rPr>
          <w:b/>
          <w:bCs/>
          <w:lang w:val="fi-FI"/>
        </w:rPr>
        <w:tab/>
        <w:t>TIEDOT PISTEKIRJOITUKSELLA</w:t>
      </w:r>
    </w:p>
    <w:p w14:paraId="688A2E76" w14:textId="77777777" w:rsidR="001F73D7" w:rsidRPr="007777DD" w:rsidRDefault="001F73D7" w:rsidP="003B6088">
      <w:pPr>
        <w:tabs>
          <w:tab w:val="clear" w:pos="567"/>
        </w:tabs>
        <w:spacing w:line="240" w:lineRule="auto"/>
        <w:rPr>
          <w:lang w:val="fi-FI"/>
        </w:rPr>
      </w:pPr>
    </w:p>
    <w:p w14:paraId="18254228" w14:textId="398DD1F2" w:rsidR="00346267" w:rsidRPr="007777DD" w:rsidRDefault="001F73D7" w:rsidP="003B6088">
      <w:pPr>
        <w:tabs>
          <w:tab w:val="clear" w:pos="567"/>
        </w:tabs>
        <w:spacing w:line="240" w:lineRule="auto"/>
        <w:rPr>
          <w:lang w:val="fi-FI"/>
        </w:rPr>
      </w:pPr>
      <w:r w:rsidRPr="007777DD">
        <w:rPr>
          <w:lang w:val="fi-FI"/>
        </w:rPr>
        <w:t>Emselex 15 mg</w:t>
      </w:r>
    </w:p>
    <w:p w14:paraId="10BC07C2" w14:textId="77777777" w:rsidR="006679FE" w:rsidRPr="007777DD" w:rsidRDefault="006679FE" w:rsidP="003B6088">
      <w:pPr>
        <w:tabs>
          <w:tab w:val="clear" w:pos="567"/>
        </w:tabs>
        <w:spacing w:line="240" w:lineRule="auto"/>
        <w:rPr>
          <w:lang w:val="fi-FI"/>
        </w:rPr>
      </w:pPr>
    </w:p>
    <w:p w14:paraId="6867B17A" w14:textId="77777777" w:rsidR="00346267" w:rsidRPr="007777DD" w:rsidRDefault="00346267" w:rsidP="003B6088">
      <w:pPr>
        <w:suppressAutoHyphens/>
        <w:spacing w:line="240" w:lineRule="auto"/>
        <w:rPr>
          <w:shd w:val="clear" w:color="auto" w:fill="CCCCCC"/>
          <w:lang w:val="fi-FI"/>
        </w:rPr>
      </w:pPr>
    </w:p>
    <w:p w14:paraId="6D1070F5" w14:textId="77777777" w:rsidR="00346267" w:rsidRPr="007777DD" w:rsidRDefault="00346267" w:rsidP="003B6088">
      <w:pPr>
        <w:keepNext/>
        <w:pBdr>
          <w:top w:val="single" w:sz="4" w:space="1" w:color="auto"/>
          <w:left w:val="single" w:sz="4" w:space="4" w:color="auto"/>
          <w:bottom w:val="single" w:sz="4" w:space="1" w:color="auto"/>
          <w:right w:val="single" w:sz="4" w:space="4" w:color="auto"/>
        </w:pBdr>
        <w:spacing w:line="240" w:lineRule="auto"/>
        <w:rPr>
          <w:i/>
          <w:noProof/>
          <w:lang w:val="fi-FI"/>
        </w:rPr>
      </w:pPr>
      <w:r w:rsidRPr="007777DD">
        <w:rPr>
          <w:b/>
          <w:noProof/>
          <w:lang w:val="fi-FI"/>
        </w:rPr>
        <w:t>17.</w:t>
      </w:r>
      <w:r w:rsidRPr="007777DD">
        <w:rPr>
          <w:b/>
          <w:noProof/>
          <w:lang w:val="fi-FI"/>
        </w:rPr>
        <w:tab/>
        <w:t>YKSILÖLLINEN TUNNISTE – 2D-VIIVAKOODI</w:t>
      </w:r>
    </w:p>
    <w:p w14:paraId="2ACA4677" w14:textId="77777777" w:rsidR="00346267" w:rsidRPr="007777DD" w:rsidRDefault="00346267" w:rsidP="003B6088">
      <w:pPr>
        <w:keepNext/>
        <w:tabs>
          <w:tab w:val="left" w:pos="720"/>
        </w:tabs>
        <w:spacing w:line="240" w:lineRule="auto"/>
        <w:rPr>
          <w:noProof/>
          <w:lang w:val="fi-FI"/>
        </w:rPr>
      </w:pPr>
    </w:p>
    <w:p w14:paraId="2CFE0698" w14:textId="77777777" w:rsidR="00346267" w:rsidRPr="007777DD" w:rsidRDefault="00346267" w:rsidP="003B6088">
      <w:pPr>
        <w:spacing w:line="240" w:lineRule="auto"/>
        <w:rPr>
          <w:noProof/>
          <w:highlight w:val="lightGray"/>
          <w:lang w:val="fi-FI" w:eastAsia="en-US"/>
        </w:rPr>
      </w:pPr>
      <w:r w:rsidRPr="007777DD">
        <w:rPr>
          <w:noProof/>
          <w:shd w:val="pct15" w:color="auto" w:fill="auto"/>
          <w:lang w:val="fi-FI" w:eastAsia="en-US"/>
        </w:rPr>
        <w:t>2D-viivakoodi, joka sisältää yksilöllisen tunnisteen.</w:t>
      </w:r>
    </w:p>
    <w:p w14:paraId="284FB403" w14:textId="77777777" w:rsidR="00346267" w:rsidRPr="007777DD" w:rsidRDefault="00346267" w:rsidP="003B6088">
      <w:pPr>
        <w:spacing w:line="240" w:lineRule="auto"/>
        <w:rPr>
          <w:noProof/>
          <w:shd w:val="clear" w:color="auto" w:fill="CCCCCC"/>
          <w:lang w:val="fi-FI" w:bidi="fi-FI"/>
        </w:rPr>
      </w:pPr>
    </w:p>
    <w:p w14:paraId="14B992D0" w14:textId="77777777" w:rsidR="00346267" w:rsidRPr="007777DD" w:rsidRDefault="00346267" w:rsidP="003B6088">
      <w:pPr>
        <w:spacing w:line="240" w:lineRule="auto"/>
        <w:rPr>
          <w:noProof/>
          <w:vanish/>
          <w:lang w:val="fi-FI"/>
        </w:rPr>
      </w:pPr>
    </w:p>
    <w:p w14:paraId="2E41E020" w14:textId="77777777" w:rsidR="00346267" w:rsidRPr="007777DD" w:rsidRDefault="00346267" w:rsidP="003B6088">
      <w:pPr>
        <w:keepNext/>
        <w:pBdr>
          <w:top w:val="single" w:sz="4" w:space="1" w:color="auto"/>
          <w:left w:val="single" w:sz="4" w:space="4" w:color="auto"/>
          <w:bottom w:val="single" w:sz="4" w:space="1" w:color="auto"/>
          <w:right w:val="single" w:sz="4" w:space="4" w:color="auto"/>
        </w:pBdr>
        <w:spacing w:line="240" w:lineRule="auto"/>
        <w:rPr>
          <w:i/>
          <w:noProof/>
          <w:lang w:val="fi-FI"/>
        </w:rPr>
      </w:pPr>
      <w:r w:rsidRPr="007777DD">
        <w:rPr>
          <w:b/>
          <w:noProof/>
          <w:lang w:val="fi-FI"/>
        </w:rPr>
        <w:t>18.</w:t>
      </w:r>
      <w:r w:rsidRPr="007777DD">
        <w:rPr>
          <w:b/>
          <w:noProof/>
          <w:lang w:val="fi-FI"/>
        </w:rPr>
        <w:tab/>
        <w:t>YKSILÖLLINEN TUNNISTE – LUETTAVISSA OLEVAT TIEDOT</w:t>
      </w:r>
    </w:p>
    <w:p w14:paraId="303FE5B2" w14:textId="77777777" w:rsidR="00346267" w:rsidRPr="007777DD" w:rsidRDefault="00346267" w:rsidP="003B6088">
      <w:pPr>
        <w:keepNext/>
        <w:tabs>
          <w:tab w:val="left" w:pos="720"/>
        </w:tabs>
        <w:spacing w:line="240" w:lineRule="auto"/>
        <w:rPr>
          <w:noProof/>
          <w:lang w:val="fi-FI"/>
        </w:rPr>
      </w:pPr>
    </w:p>
    <w:p w14:paraId="1E5BAEBD" w14:textId="77777777" w:rsidR="00346267" w:rsidRPr="007777DD" w:rsidRDefault="00346267" w:rsidP="003B6088">
      <w:pPr>
        <w:keepNext/>
        <w:spacing w:line="240" w:lineRule="auto"/>
        <w:rPr>
          <w:lang w:val="fi-FI"/>
        </w:rPr>
      </w:pPr>
      <w:r w:rsidRPr="007777DD">
        <w:rPr>
          <w:lang w:val="fi-FI"/>
        </w:rPr>
        <w:t>PC:</w:t>
      </w:r>
    </w:p>
    <w:p w14:paraId="3E4B50AB" w14:textId="77777777" w:rsidR="00346267" w:rsidRPr="007777DD" w:rsidRDefault="00346267" w:rsidP="003B6088">
      <w:pPr>
        <w:keepNext/>
        <w:spacing w:line="240" w:lineRule="auto"/>
        <w:rPr>
          <w:lang w:val="fi-FI"/>
        </w:rPr>
      </w:pPr>
      <w:r w:rsidRPr="007777DD">
        <w:rPr>
          <w:lang w:val="fi-FI"/>
        </w:rPr>
        <w:t>SN:</w:t>
      </w:r>
    </w:p>
    <w:p w14:paraId="6A6278F3" w14:textId="77777777" w:rsidR="00346267" w:rsidRPr="007777DD" w:rsidRDefault="00346267" w:rsidP="003B6088">
      <w:pPr>
        <w:spacing w:line="240" w:lineRule="auto"/>
        <w:rPr>
          <w:lang w:val="fi-FI"/>
        </w:rPr>
      </w:pPr>
      <w:r w:rsidRPr="007777DD">
        <w:rPr>
          <w:lang w:val="fi-FI"/>
        </w:rPr>
        <w:t>NN:</w:t>
      </w:r>
    </w:p>
    <w:p w14:paraId="5EC6F165" w14:textId="77777777" w:rsidR="00346267" w:rsidRPr="007777DD" w:rsidRDefault="00346267" w:rsidP="003B6088">
      <w:pPr>
        <w:tabs>
          <w:tab w:val="clear" w:pos="567"/>
        </w:tabs>
        <w:spacing w:line="240" w:lineRule="auto"/>
        <w:rPr>
          <w:lang w:val="fi-FI"/>
        </w:rPr>
      </w:pPr>
    </w:p>
    <w:p w14:paraId="112797D8" w14:textId="77777777" w:rsidR="00E96FEA" w:rsidRPr="007777DD" w:rsidRDefault="001F73D7" w:rsidP="003B6088">
      <w:pPr>
        <w:widowControl w:val="0"/>
        <w:rPr>
          <w:lang w:val="fi-FI"/>
        </w:rPr>
      </w:pPr>
      <w:r w:rsidRPr="007777DD">
        <w:rPr>
          <w:lang w:val="fi-FI"/>
        </w:rPr>
        <w:br w:type="page"/>
      </w:r>
    </w:p>
    <w:p w14:paraId="36F8FF61" w14:textId="77777777" w:rsidR="004449E0" w:rsidRPr="007777DD" w:rsidRDefault="00C638F5" w:rsidP="003B6088">
      <w:pPr>
        <w:widowControl w:val="0"/>
        <w:pBdr>
          <w:top w:val="single" w:sz="4" w:space="1" w:color="auto"/>
          <w:left w:val="single" w:sz="4" w:space="4" w:color="auto"/>
          <w:bottom w:val="single" w:sz="4" w:space="1" w:color="auto"/>
          <w:right w:val="single" w:sz="4" w:space="4" w:color="auto"/>
        </w:pBdr>
        <w:rPr>
          <w:b/>
          <w:lang w:val="fi-FI"/>
        </w:rPr>
      </w:pPr>
      <w:r w:rsidRPr="007777DD">
        <w:rPr>
          <w:b/>
          <w:lang w:val="fi-FI"/>
        </w:rPr>
        <w:lastRenderedPageBreak/>
        <w:t>ULKOPAKKAUKSESSA ON OLTAVA SEURAAVAT MERKINNÄT</w:t>
      </w:r>
    </w:p>
    <w:p w14:paraId="0969F1C7"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rPr>
          <w:lang w:val="fi-FI"/>
        </w:rPr>
      </w:pPr>
    </w:p>
    <w:p w14:paraId="406D01FC" w14:textId="77777777" w:rsidR="00C638F5" w:rsidRPr="007777DD" w:rsidRDefault="001F73D7" w:rsidP="003B6088">
      <w:pPr>
        <w:widowControl w:val="0"/>
        <w:pBdr>
          <w:top w:val="single" w:sz="4" w:space="1" w:color="auto"/>
          <w:left w:val="single" w:sz="4" w:space="4" w:color="auto"/>
          <w:bottom w:val="single" w:sz="4" w:space="1" w:color="auto"/>
          <w:right w:val="single" w:sz="4" w:space="4" w:color="auto"/>
        </w:pBdr>
        <w:rPr>
          <w:b/>
          <w:lang w:val="fi-FI"/>
        </w:rPr>
      </w:pPr>
      <w:r w:rsidRPr="007777DD">
        <w:rPr>
          <w:b/>
          <w:lang w:val="fi-FI"/>
        </w:rPr>
        <w:t xml:space="preserve">KERRANNAISPAKKAUKSEN </w:t>
      </w:r>
      <w:r w:rsidR="00C638F5" w:rsidRPr="007777DD">
        <w:rPr>
          <w:b/>
          <w:lang w:val="fi-FI"/>
        </w:rPr>
        <w:t>VÄLIPAKKAUKSEN KOTELO (</w:t>
      </w:r>
      <w:r w:rsidR="00C35BAD" w:rsidRPr="007777DD">
        <w:rPr>
          <w:b/>
          <w:caps/>
          <w:lang w:val="fi-FI"/>
        </w:rPr>
        <w:t>ILMAN</w:t>
      </w:r>
      <w:r w:rsidR="00C638F5" w:rsidRPr="007777DD">
        <w:rPr>
          <w:b/>
          <w:caps/>
          <w:lang w:val="fi-FI"/>
        </w:rPr>
        <w:t xml:space="preserve"> SINISELLÄ KEHYSTETTY</w:t>
      </w:r>
      <w:r w:rsidR="00C35BAD" w:rsidRPr="007777DD">
        <w:rPr>
          <w:b/>
          <w:caps/>
          <w:lang w:val="fi-FI"/>
        </w:rPr>
        <w:t>Ä</w:t>
      </w:r>
      <w:r w:rsidR="00C638F5" w:rsidRPr="007777DD">
        <w:rPr>
          <w:b/>
          <w:caps/>
          <w:lang w:val="fi-FI"/>
        </w:rPr>
        <w:t xml:space="preserve"> ALUE</w:t>
      </w:r>
      <w:r w:rsidR="00C35BAD" w:rsidRPr="007777DD">
        <w:rPr>
          <w:b/>
          <w:caps/>
          <w:lang w:val="fi-FI"/>
        </w:rPr>
        <w:t>TTA</w:t>
      </w:r>
      <w:r w:rsidR="00C638F5" w:rsidRPr="007777DD">
        <w:rPr>
          <w:b/>
          <w:lang w:val="fi-FI"/>
        </w:rPr>
        <w:t xml:space="preserve">) </w:t>
      </w:r>
    </w:p>
    <w:p w14:paraId="30F1FE35" w14:textId="77777777" w:rsidR="00C638F5" w:rsidRPr="007777DD" w:rsidRDefault="00C638F5" w:rsidP="003B6088">
      <w:pPr>
        <w:widowControl w:val="0"/>
        <w:rPr>
          <w:lang w:val="fi-FI"/>
        </w:rPr>
      </w:pPr>
    </w:p>
    <w:p w14:paraId="4EB2130A" w14:textId="77777777" w:rsidR="00C638F5" w:rsidRPr="007777DD" w:rsidRDefault="00C638F5" w:rsidP="003B6088">
      <w:pPr>
        <w:widowControl w:val="0"/>
        <w:rPr>
          <w:lang w:val="fi-FI"/>
        </w:rPr>
      </w:pPr>
    </w:p>
    <w:p w14:paraId="20915408"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w:t>
      </w:r>
      <w:r w:rsidRPr="007777DD">
        <w:rPr>
          <w:b/>
          <w:lang w:val="fi-FI"/>
        </w:rPr>
        <w:tab/>
        <w:t xml:space="preserve">LÄÄKEVALMISTEEN NIMI </w:t>
      </w:r>
    </w:p>
    <w:p w14:paraId="025171E1" w14:textId="77777777" w:rsidR="00C638F5" w:rsidRPr="007777DD" w:rsidRDefault="00C638F5" w:rsidP="003B6088">
      <w:pPr>
        <w:widowControl w:val="0"/>
        <w:rPr>
          <w:lang w:val="fi-FI"/>
        </w:rPr>
      </w:pPr>
    </w:p>
    <w:p w14:paraId="098A7658" w14:textId="77777777" w:rsidR="00C638F5" w:rsidRPr="007777DD" w:rsidRDefault="00C638F5" w:rsidP="003B6088">
      <w:pPr>
        <w:widowControl w:val="0"/>
        <w:rPr>
          <w:lang w:val="fi-FI"/>
        </w:rPr>
      </w:pPr>
      <w:r w:rsidRPr="007777DD">
        <w:rPr>
          <w:lang w:val="fi-FI"/>
        </w:rPr>
        <w:t>E</w:t>
      </w:r>
      <w:r w:rsidR="00C35BAD" w:rsidRPr="007777DD">
        <w:rPr>
          <w:lang w:val="fi-FI"/>
        </w:rPr>
        <w:t>mselex</w:t>
      </w:r>
      <w:r w:rsidRPr="007777DD">
        <w:rPr>
          <w:lang w:val="fi-FI"/>
        </w:rPr>
        <w:t xml:space="preserve"> 15 mg depottabletit</w:t>
      </w:r>
    </w:p>
    <w:p w14:paraId="1FEACAE4" w14:textId="77777777" w:rsidR="00C638F5" w:rsidRPr="007777DD" w:rsidRDefault="007F528A" w:rsidP="003B6088">
      <w:pPr>
        <w:widowControl w:val="0"/>
        <w:rPr>
          <w:lang w:val="fi-FI"/>
        </w:rPr>
      </w:pPr>
      <w:r w:rsidRPr="007777DD">
        <w:rPr>
          <w:lang w:val="fi-FI"/>
        </w:rPr>
        <w:t>darifenasiini</w:t>
      </w:r>
    </w:p>
    <w:p w14:paraId="0D764ACA" w14:textId="77777777" w:rsidR="00C638F5" w:rsidRPr="007777DD" w:rsidRDefault="00C638F5" w:rsidP="003B6088">
      <w:pPr>
        <w:widowControl w:val="0"/>
        <w:rPr>
          <w:lang w:val="fi-FI"/>
        </w:rPr>
      </w:pPr>
    </w:p>
    <w:p w14:paraId="0E1FD3EE" w14:textId="77777777" w:rsidR="00C638F5" w:rsidRPr="007777DD" w:rsidRDefault="00C638F5" w:rsidP="003B6088">
      <w:pPr>
        <w:widowControl w:val="0"/>
        <w:rPr>
          <w:lang w:val="fi-FI"/>
        </w:rPr>
      </w:pPr>
    </w:p>
    <w:p w14:paraId="7612178E"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2.</w:t>
      </w:r>
      <w:r w:rsidRPr="007777DD">
        <w:rPr>
          <w:b/>
          <w:lang w:val="fi-FI"/>
        </w:rPr>
        <w:tab/>
        <w:t>VAIKUTTAVA(T) AINE(ET)</w:t>
      </w:r>
    </w:p>
    <w:p w14:paraId="2F1E8CB9" w14:textId="77777777" w:rsidR="00C638F5" w:rsidRPr="007777DD" w:rsidRDefault="00C638F5" w:rsidP="003B6088">
      <w:pPr>
        <w:widowControl w:val="0"/>
        <w:rPr>
          <w:lang w:val="fi-FI"/>
        </w:rPr>
      </w:pPr>
    </w:p>
    <w:p w14:paraId="42096741" w14:textId="77777777" w:rsidR="00C638F5" w:rsidRPr="007777DD" w:rsidRDefault="00C638F5" w:rsidP="003B6088">
      <w:pPr>
        <w:tabs>
          <w:tab w:val="clear" w:pos="567"/>
        </w:tabs>
        <w:spacing w:line="240" w:lineRule="auto"/>
        <w:rPr>
          <w:lang w:val="fi-FI"/>
        </w:rPr>
      </w:pPr>
      <w:r w:rsidRPr="007777DD">
        <w:rPr>
          <w:lang w:val="fi-FI"/>
        </w:rPr>
        <w:t>Yksi tabletti sisältää 15 mg darifenasiinia (hydrobromidina).</w:t>
      </w:r>
    </w:p>
    <w:p w14:paraId="7DCAFE7A" w14:textId="77777777" w:rsidR="00C638F5" w:rsidRPr="007777DD" w:rsidRDefault="00C638F5" w:rsidP="003B6088">
      <w:pPr>
        <w:widowControl w:val="0"/>
        <w:rPr>
          <w:lang w:val="fi-FI"/>
        </w:rPr>
      </w:pPr>
    </w:p>
    <w:p w14:paraId="6F9194AA" w14:textId="77777777" w:rsidR="00C638F5" w:rsidRPr="007777DD" w:rsidRDefault="00C638F5" w:rsidP="003B6088">
      <w:pPr>
        <w:widowControl w:val="0"/>
        <w:rPr>
          <w:lang w:val="fi-FI"/>
        </w:rPr>
      </w:pPr>
    </w:p>
    <w:p w14:paraId="3F0131D2"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3.</w:t>
      </w:r>
      <w:r w:rsidRPr="007777DD">
        <w:rPr>
          <w:b/>
          <w:lang w:val="fi-FI"/>
        </w:rPr>
        <w:tab/>
        <w:t xml:space="preserve">LUETTELO APUAINEISTA </w:t>
      </w:r>
    </w:p>
    <w:p w14:paraId="2BE12D11" w14:textId="77777777" w:rsidR="00C638F5" w:rsidRPr="007777DD" w:rsidRDefault="00C638F5" w:rsidP="003B6088">
      <w:pPr>
        <w:widowControl w:val="0"/>
        <w:rPr>
          <w:lang w:val="fi-FI"/>
        </w:rPr>
      </w:pPr>
    </w:p>
    <w:p w14:paraId="788AAE9A" w14:textId="77777777" w:rsidR="00C638F5" w:rsidRPr="007777DD" w:rsidRDefault="00C638F5" w:rsidP="003B6088">
      <w:pPr>
        <w:widowControl w:val="0"/>
        <w:rPr>
          <w:lang w:val="fi-FI"/>
        </w:rPr>
      </w:pPr>
    </w:p>
    <w:p w14:paraId="7B594A72"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4.</w:t>
      </w:r>
      <w:r w:rsidRPr="007777DD">
        <w:rPr>
          <w:b/>
          <w:lang w:val="fi-FI"/>
        </w:rPr>
        <w:tab/>
        <w:t>LÄÄKEMUOTO JA SISÄLLÖN MÄÄRÄ</w:t>
      </w:r>
    </w:p>
    <w:p w14:paraId="2B89E509" w14:textId="77777777" w:rsidR="00C638F5" w:rsidRPr="007777DD" w:rsidRDefault="00C638F5" w:rsidP="003B6088">
      <w:pPr>
        <w:widowControl w:val="0"/>
        <w:rPr>
          <w:lang w:val="fi-FI"/>
        </w:rPr>
      </w:pPr>
    </w:p>
    <w:p w14:paraId="64245A37" w14:textId="77777777" w:rsidR="00C638F5" w:rsidRPr="007777DD" w:rsidRDefault="00C638F5" w:rsidP="003B6088">
      <w:pPr>
        <w:widowControl w:val="0"/>
        <w:rPr>
          <w:lang w:val="fi-FI"/>
        </w:rPr>
      </w:pPr>
      <w:r w:rsidRPr="007777DD">
        <w:rPr>
          <w:lang w:val="fi-FI"/>
        </w:rPr>
        <w:t>14 tablettia</w:t>
      </w:r>
    </w:p>
    <w:p w14:paraId="61A5E8EA" w14:textId="77777777" w:rsidR="001A5F2C" w:rsidRPr="007777DD" w:rsidRDefault="001A5F2C" w:rsidP="003B6088">
      <w:pPr>
        <w:widowControl w:val="0"/>
        <w:rPr>
          <w:lang w:val="fi-FI"/>
        </w:rPr>
      </w:pPr>
      <w:r w:rsidRPr="007777DD">
        <w:rPr>
          <w:lang w:val="fi-FI"/>
        </w:rPr>
        <w:t>Monipakkauksen osa, ei myydä erikseen.</w:t>
      </w:r>
    </w:p>
    <w:p w14:paraId="34E5394B" w14:textId="77777777" w:rsidR="00C638F5" w:rsidRPr="007777DD" w:rsidRDefault="00C638F5" w:rsidP="003B6088">
      <w:pPr>
        <w:widowControl w:val="0"/>
        <w:rPr>
          <w:lang w:val="fi-FI"/>
        </w:rPr>
      </w:pPr>
    </w:p>
    <w:p w14:paraId="58D3B561" w14:textId="77777777" w:rsidR="00C638F5" w:rsidRPr="007777DD" w:rsidRDefault="00C638F5" w:rsidP="003B6088">
      <w:pPr>
        <w:widowControl w:val="0"/>
        <w:rPr>
          <w:lang w:val="fi-FI"/>
        </w:rPr>
      </w:pPr>
    </w:p>
    <w:p w14:paraId="4CE240D9"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5.</w:t>
      </w:r>
      <w:r w:rsidRPr="007777DD">
        <w:rPr>
          <w:b/>
          <w:lang w:val="fi-FI"/>
        </w:rPr>
        <w:tab/>
        <w:t>ANTOTAPA JA ANTOREITTI (-REITIT)</w:t>
      </w:r>
    </w:p>
    <w:p w14:paraId="1EDEB347" w14:textId="77777777" w:rsidR="00C638F5" w:rsidRPr="007777DD" w:rsidRDefault="00C638F5" w:rsidP="003B6088">
      <w:pPr>
        <w:widowControl w:val="0"/>
        <w:rPr>
          <w:lang w:val="fi-FI"/>
        </w:rPr>
      </w:pPr>
    </w:p>
    <w:p w14:paraId="60907A97" w14:textId="77777777" w:rsidR="00C638F5" w:rsidRPr="007777DD" w:rsidRDefault="00C638F5" w:rsidP="003B6088">
      <w:pPr>
        <w:tabs>
          <w:tab w:val="clear" w:pos="567"/>
        </w:tabs>
        <w:spacing w:line="240" w:lineRule="auto"/>
        <w:rPr>
          <w:lang w:val="fi-FI"/>
        </w:rPr>
      </w:pPr>
      <w:r w:rsidRPr="007777DD">
        <w:rPr>
          <w:lang w:val="fi-FI"/>
        </w:rPr>
        <w:t>Suun kautta.</w:t>
      </w:r>
    </w:p>
    <w:p w14:paraId="21BBDDDB" w14:textId="77777777" w:rsidR="00C638F5" w:rsidRPr="007777DD" w:rsidRDefault="00C638F5" w:rsidP="003B6088">
      <w:pPr>
        <w:tabs>
          <w:tab w:val="clear" w:pos="567"/>
        </w:tabs>
        <w:spacing w:line="240" w:lineRule="auto"/>
        <w:rPr>
          <w:lang w:val="fi-FI"/>
        </w:rPr>
      </w:pPr>
      <w:r w:rsidRPr="007777DD">
        <w:rPr>
          <w:lang w:val="fi-FI"/>
        </w:rPr>
        <w:t>Lue pakkausseloste ennen käyttöä.</w:t>
      </w:r>
    </w:p>
    <w:p w14:paraId="3F3ADCB8" w14:textId="77777777" w:rsidR="00C638F5" w:rsidRPr="007777DD" w:rsidRDefault="00C638F5" w:rsidP="003B6088">
      <w:pPr>
        <w:widowControl w:val="0"/>
        <w:rPr>
          <w:lang w:val="fi-FI"/>
        </w:rPr>
      </w:pPr>
    </w:p>
    <w:p w14:paraId="50326798" w14:textId="77777777" w:rsidR="00C638F5" w:rsidRPr="007777DD" w:rsidRDefault="00C638F5" w:rsidP="003B6088">
      <w:pPr>
        <w:widowControl w:val="0"/>
        <w:rPr>
          <w:lang w:val="fi-FI"/>
        </w:rPr>
      </w:pPr>
    </w:p>
    <w:p w14:paraId="38BD0983"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6.</w:t>
      </w:r>
      <w:r w:rsidRPr="007777DD">
        <w:rPr>
          <w:b/>
          <w:lang w:val="fi-FI"/>
        </w:rPr>
        <w:tab/>
      </w:r>
      <w:r w:rsidR="006E127B" w:rsidRPr="007777DD">
        <w:rPr>
          <w:b/>
          <w:lang w:val="fi-FI" w:bidi="bn-IN"/>
        </w:rPr>
        <w:t>ERITYISVAROITUS VALMISTEEN SÄILYTTÄMISESTÄ POISSA LASTEN ULOTTUVILTA JA NÄKYVILTÄ</w:t>
      </w:r>
    </w:p>
    <w:p w14:paraId="4722B185" w14:textId="77777777" w:rsidR="00C638F5" w:rsidRPr="007777DD" w:rsidRDefault="00C638F5" w:rsidP="003B6088">
      <w:pPr>
        <w:widowControl w:val="0"/>
        <w:rPr>
          <w:lang w:val="fi-FI"/>
        </w:rPr>
      </w:pPr>
    </w:p>
    <w:p w14:paraId="1901075F" w14:textId="77777777" w:rsidR="00C638F5" w:rsidRPr="007777DD" w:rsidRDefault="00C638F5" w:rsidP="003B6088">
      <w:pPr>
        <w:tabs>
          <w:tab w:val="clear" w:pos="567"/>
        </w:tabs>
        <w:spacing w:line="240" w:lineRule="auto"/>
        <w:rPr>
          <w:lang w:val="fi-FI"/>
        </w:rPr>
      </w:pPr>
      <w:r w:rsidRPr="007777DD">
        <w:rPr>
          <w:lang w:val="fi-FI"/>
        </w:rPr>
        <w:t>Ei lasten ulottuville</w:t>
      </w:r>
      <w:r w:rsidR="00C35BAD" w:rsidRPr="007777DD">
        <w:rPr>
          <w:lang w:val="fi-FI"/>
        </w:rPr>
        <w:t xml:space="preserve"> eikä näkyville</w:t>
      </w:r>
      <w:r w:rsidRPr="007777DD">
        <w:rPr>
          <w:lang w:val="fi-FI"/>
        </w:rPr>
        <w:t>.</w:t>
      </w:r>
    </w:p>
    <w:p w14:paraId="578488FF" w14:textId="77777777" w:rsidR="00C638F5" w:rsidRPr="007777DD" w:rsidRDefault="00C638F5" w:rsidP="003B6088">
      <w:pPr>
        <w:widowControl w:val="0"/>
        <w:rPr>
          <w:lang w:val="fi-FI"/>
        </w:rPr>
      </w:pPr>
    </w:p>
    <w:p w14:paraId="12889567" w14:textId="77777777" w:rsidR="00C638F5" w:rsidRPr="007777DD" w:rsidRDefault="00C638F5" w:rsidP="003B6088">
      <w:pPr>
        <w:widowControl w:val="0"/>
        <w:rPr>
          <w:lang w:val="fi-FI"/>
        </w:rPr>
      </w:pPr>
    </w:p>
    <w:p w14:paraId="1CD84013"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7.</w:t>
      </w:r>
      <w:r w:rsidRPr="007777DD">
        <w:rPr>
          <w:b/>
          <w:lang w:val="fi-FI"/>
        </w:rPr>
        <w:tab/>
        <w:t>MUU ERITYISVAROITUS (MUUT ERITYISVAROITUKSET), JOS TARPEEN</w:t>
      </w:r>
    </w:p>
    <w:p w14:paraId="2F1EE076" w14:textId="77777777" w:rsidR="00C638F5" w:rsidRPr="007777DD" w:rsidRDefault="00C638F5" w:rsidP="003B6088">
      <w:pPr>
        <w:widowControl w:val="0"/>
        <w:rPr>
          <w:lang w:val="fi-FI"/>
        </w:rPr>
      </w:pPr>
    </w:p>
    <w:p w14:paraId="4E95D440" w14:textId="77777777" w:rsidR="00C638F5" w:rsidRPr="007777DD" w:rsidRDefault="00C638F5" w:rsidP="003B6088">
      <w:pPr>
        <w:widowControl w:val="0"/>
        <w:rPr>
          <w:lang w:val="fi-FI"/>
        </w:rPr>
      </w:pPr>
    </w:p>
    <w:p w14:paraId="64FC7CBB"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8.</w:t>
      </w:r>
      <w:r w:rsidRPr="007777DD">
        <w:rPr>
          <w:b/>
          <w:lang w:val="fi-FI"/>
        </w:rPr>
        <w:tab/>
        <w:t xml:space="preserve">VIIMEINEN KÄYTTÖPÄIVÄMÄÄRÄ </w:t>
      </w:r>
    </w:p>
    <w:p w14:paraId="4549F7D6" w14:textId="77777777" w:rsidR="00C638F5" w:rsidRPr="007777DD" w:rsidRDefault="00C638F5" w:rsidP="003B6088">
      <w:pPr>
        <w:widowControl w:val="0"/>
        <w:rPr>
          <w:lang w:val="fi-FI"/>
        </w:rPr>
      </w:pPr>
    </w:p>
    <w:p w14:paraId="41B5A7C8" w14:textId="77777777" w:rsidR="00C638F5" w:rsidRPr="007777DD" w:rsidRDefault="00C638F5" w:rsidP="003B6088">
      <w:pPr>
        <w:tabs>
          <w:tab w:val="clear" w:pos="567"/>
        </w:tabs>
        <w:spacing w:line="240" w:lineRule="auto"/>
        <w:rPr>
          <w:lang w:val="fi-FI"/>
        </w:rPr>
      </w:pPr>
      <w:r w:rsidRPr="007777DD">
        <w:rPr>
          <w:lang w:val="fi-FI"/>
        </w:rPr>
        <w:t>Käyt.</w:t>
      </w:r>
      <w:r w:rsidR="001F73D7" w:rsidRPr="007777DD">
        <w:rPr>
          <w:lang w:val="fi-FI"/>
        </w:rPr>
        <w:t xml:space="preserve"> </w:t>
      </w:r>
      <w:r w:rsidRPr="007777DD">
        <w:rPr>
          <w:lang w:val="fi-FI"/>
        </w:rPr>
        <w:t>viim.</w:t>
      </w:r>
    </w:p>
    <w:p w14:paraId="70F271BB" w14:textId="77777777" w:rsidR="00C638F5" w:rsidRPr="007777DD" w:rsidRDefault="00C638F5" w:rsidP="003B6088">
      <w:pPr>
        <w:widowControl w:val="0"/>
        <w:rPr>
          <w:lang w:val="fi-FI"/>
        </w:rPr>
      </w:pPr>
    </w:p>
    <w:p w14:paraId="2001F71D" w14:textId="77777777" w:rsidR="00C638F5" w:rsidRPr="007777DD" w:rsidRDefault="00C638F5" w:rsidP="003B6088">
      <w:pPr>
        <w:widowControl w:val="0"/>
        <w:rPr>
          <w:lang w:val="fi-FI"/>
        </w:rPr>
      </w:pPr>
    </w:p>
    <w:p w14:paraId="0671E7D5"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9.</w:t>
      </w:r>
      <w:r w:rsidRPr="007777DD">
        <w:rPr>
          <w:b/>
          <w:lang w:val="fi-FI"/>
        </w:rPr>
        <w:tab/>
        <w:t>ERITYISET SÄILYTYSOLOSUHTEET</w:t>
      </w:r>
    </w:p>
    <w:p w14:paraId="5AD7971E" w14:textId="77777777" w:rsidR="00C638F5" w:rsidRPr="007777DD" w:rsidRDefault="00C638F5" w:rsidP="003B6088">
      <w:pPr>
        <w:widowControl w:val="0"/>
        <w:rPr>
          <w:lang w:val="fi-FI"/>
        </w:rPr>
      </w:pPr>
    </w:p>
    <w:p w14:paraId="1BCD3158" w14:textId="77777777" w:rsidR="00C638F5" w:rsidRPr="007777DD" w:rsidRDefault="00C638F5" w:rsidP="003B6088">
      <w:pPr>
        <w:tabs>
          <w:tab w:val="clear" w:pos="567"/>
        </w:tabs>
        <w:spacing w:line="240" w:lineRule="auto"/>
        <w:rPr>
          <w:lang w:val="fi-FI"/>
        </w:rPr>
      </w:pPr>
      <w:r w:rsidRPr="007777DD">
        <w:rPr>
          <w:lang w:val="fi-FI"/>
        </w:rPr>
        <w:t>Pidä läpipainopakkaukset ulkopakkauksessa. Herkkä valolle.</w:t>
      </w:r>
    </w:p>
    <w:p w14:paraId="29EAAF79" w14:textId="77777777" w:rsidR="00C638F5" w:rsidRPr="007777DD" w:rsidRDefault="00C638F5" w:rsidP="003B6088">
      <w:pPr>
        <w:widowControl w:val="0"/>
        <w:rPr>
          <w:lang w:val="fi-FI"/>
        </w:rPr>
      </w:pPr>
    </w:p>
    <w:p w14:paraId="2B5A78C5" w14:textId="77777777" w:rsidR="00C638F5" w:rsidRPr="007777DD" w:rsidRDefault="00C638F5" w:rsidP="003B6088">
      <w:pPr>
        <w:widowControl w:val="0"/>
        <w:rPr>
          <w:lang w:val="fi-FI"/>
        </w:rPr>
      </w:pPr>
    </w:p>
    <w:p w14:paraId="48D7DFCE"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10.</w:t>
      </w:r>
      <w:r w:rsidRPr="007777DD">
        <w:rPr>
          <w:b/>
          <w:lang w:val="fi-FI"/>
        </w:rPr>
        <w:tab/>
        <w:t xml:space="preserve">ERITYISET VAROTOIMET KÄYTTÄMÄTTÖMIEN LÄÄKEVALMISTEIDEN TAI NIISTÄ PERÄISIN OLEVAN JÄTEMATERIAALIN HÄVITTÄMISEKSI, JOS </w:t>
      </w:r>
      <w:r w:rsidRPr="007777DD">
        <w:rPr>
          <w:b/>
          <w:lang w:val="fi-FI"/>
        </w:rPr>
        <w:lastRenderedPageBreak/>
        <w:t>TARPEEN</w:t>
      </w:r>
    </w:p>
    <w:p w14:paraId="1CB1AB31" w14:textId="77777777" w:rsidR="00C638F5" w:rsidRPr="007777DD" w:rsidRDefault="00C638F5" w:rsidP="003B6088">
      <w:pPr>
        <w:widowControl w:val="0"/>
        <w:rPr>
          <w:lang w:val="fi-FI"/>
        </w:rPr>
      </w:pPr>
    </w:p>
    <w:p w14:paraId="670149F8" w14:textId="77777777" w:rsidR="00C638F5" w:rsidRPr="007777DD" w:rsidRDefault="00C638F5" w:rsidP="003B6088">
      <w:pPr>
        <w:widowControl w:val="0"/>
        <w:rPr>
          <w:lang w:val="fi-FI"/>
        </w:rPr>
      </w:pPr>
    </w:p>
    <w:p w14:paraId="377FA0C3"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11.</w:t>
      </w:r>
      <w:r w:rsidRPr="007777DD">
        <w:rPr>
          <w:b/>
          <w:lang w:val="fi-FI"/>
        </w:rPr>
        <w:tab/>
        <w:t>MYYNTILUVAN HALTIJAN NIMI JA OSOITE</w:t>
      </w:r>
    </w:p>
    <w:p w14:paraId="3647215F" w14:textId="77777777" w:rsidR="00C638F5" w:rsidRPr="007777DD" w:rsidRDefault="00C638F5" w:rsidP="003B6088">
      <w:pPr>
        <w:widowControl w:val="0"/>
        <w:rPr>
          <w:lang w:val="fi-FI"/>
        </w:rPr>
      </w:pPr>
    </w:p>
    <w:p w14:paraId="3DBA181A" w14:textId="1ED71B48" w:rsidR="00203690" w:rsidRPr="007777DD" w:rsidRDefault="00203690" w:rsidP="003B6088">
      <w:pPr>
        <w:tabs>
          <w:tab w:val="clear" w:pos="567"/>
          <w:tab w:val="left" w:pos="708"/>
        </w:tabs>
        <w:suppressAutoHyphens/>
        <w:spacing w:line="240" w:lineRule="auto"/>
        <w:rPr>
          <w:snapToGrid/>
          <w:szCs w:val="20"/>
          <w:lang w:val="fi-FI" w:eastAsia="en-US"/>
        </w:rPr>
      </w:pPr>
      <w:r w:rsidRPr="007777DD">
        <w:rPr>
          <w:lang w:val="fi-FI"/>
        </w:rPr>
        <w:t>pharma</w:t>
      </w:r>
      <w:r w:rsidR="00350E36" w:rsidRPr="007777DD">
        <w:rPr>
          <w:lang w:val="fi-FI"/>
        </w:rPr>
        <w:t>and</w:t>
      </w:r>
      <w:r w:rsidRPr="007777DD">
        <w:rPr>
          <w:lang w:val="fi-FI"/>
        </w:rPr>
        <w:t xml:space="preserve"> GmbH</w:t>
      </w:r>
    </w:p>
    <w:p w14:paraId="273B63E1" w14:textId="3D3E4D62" w:rsidR="00203690" w:rsidRPr="007777DD" w:rsidRDefault="00F16980" w:rsidP="003B6088">
      <w:pPr>
        <w:tabs>
          <w:tab w:val="clear" w:pos="567"/>
          <w:tab w:val="left" w:pos="708"/>
        </w:tabs>
        <w:suppressAutoHyphens/>
        <w:spacing w:line="240" w:lineRule="auto"/>
        <w:rPr>
          <w:lang w:val="fi-FI"/>
        </w:rPr>
      </w:pPr>
      <w:r w:rsidRPr="007777DD">
        <w:rPr>
          <w:lang w:val="fi-FI"/>
        </w:rPr>
        <w:t>Taborstrasse 1</w:t>
      </w:r>
    </w:p>
    <w:p w14:paraId="65CFF882" w14:textId="1A2B733C" w:rsidR="00203690" w:rsidRPr="007777DD" w:rsidRDefault="00F16980" w:rsidP="003B6088">
      <w:pPr>
        <w:tabs>
          <w:tab w:val="clear" w:pos="567"/>
          <w:tab w:val="left" w:pos="708"/>
        </w:tabs>
        <w:suppressAutoHyphens/>
        <w:spacing w:line="240" w:lineRule="auto"/>
        <w:rPr>
          <w:lang w:val="fi-FI"/>
        </w:rPr>
      </w:pPr>
      <w:r w:rsidRPr="007777DD">
        <w:rPr>
          <w:lang w:val="fi-FI"/>
        </w:rPr>
        <w:t>1020</w:t>
      </w:r>
      <w:r w:rsidR="00203690" w:rsidRPr="007777DD">
        <w:rPr>
          <w:lang w:val="fi-FI"/>
        </w:rPr>
        <w:t xml:space="preserve"> Wien, Itävalta</w:t>
      </w:r>
    </w:p>
    <w:p w14:paraId="17765A84" w14:textId="77777777" w:rsidR="00C638F5" w:rsidRPr="007777DD" w:rsidRDefault="00C638F5" w:rsidP="003B6088">
      <w:pPr>
        <w:widowControl w:val="0"/>
        <w:rPr>
          <w:lang w:val="fi-FI"/>
        </w:rPr>
      </w:pPr>
    </w:p>
    <w:p w14:paraId="327B48B4" w14:textId="77777777" w:rsidR="00C638F5" w:rsidRPr="007777DD" w:rsidRDefault="00C638F5" w:rsidP="003B6088">
      <w:pPr>
        <w:widowControl w:val="0"/>
        <w:rPr>
          <w:lang w:val="fi-FI"/>
        </w:rPr>
      </w:pPr>
    </w:p>
    <w:p w14:paraId="3EA0F78F"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12.</w:t>
      </w:r>
      <w:r w:rsidRPr="007777DD">
        <w:rPr>
          <w:b/>
          <w:lang w:val="fi-FI"/>
        </w:rPr>
        <w:tab/>
      </w:r>
      <w:r w:rsidR="000038FE" w:rsidRPr="007777DD">
        <w:rPr>
          <w:b/>
          <w:bCs/>
          <w:lang w:val="fi-FI"/>
        </w:rPr>
        <w:t>MYYNTILUVAN NUMERO(T)</w:t>
      </w:r>
    </w:p>
    <w:p w14:paraId="4045FE71" w14:textId="77777777" w:rsidR="00C638F5" w:rsidRPr="007777DD" w:rsidRDefault="00C638F5" w:rsidP="003B6088">
      <w:pPr>
        <w:widowControl w:val="0"/>
        <w:rPr>
          <w:lang w:val="fi-FI"/>
        </w:rPr>
      </w:pPr>
    </w:p>
    <w:p w14:paraId="583F188E" w14:textId="77777777" w:rsidR="00DA69BF" w:rsidRPr="007777DD" w:rsidRDefault="00DA69BF" w:rsidP="003B6088">
      <w:pPr>
        <w:tabs>
          <w:tab w:val="clear" w:pos="567"/>
          <w:tab w:val="left" w:pos="2268"/>
        </w:tabs>
        <w:spacing w:line="240" w:lineRule="auto"/>
        <w:rPr>
          <w:shd w:val="clear" w:color="auto" w:fill="D9D9D9"/>
          <w:lang w:val="fi-FI"/>
        </w:rPr>
      </w:pPr>
      <w:r w:rsidRPr="007777DD">
        <w:rPr>
          <w:lang w:val="fi-FI"/>
        </w:rPr>
        <w:t>EU/1/04/294/014</w:t>
      </w:r>
      <w:r w:rsidRPr="007777DD">
        <w:rPr>
          <w:lang w:val="fi-FI"/>
        </w:rPr>
        <w:tab/>
      </w:r>
      <w:r w:rsidRPr="007777DD">
        <w:rPr>
          <w:shd w:val="clear" w:color="auto" w:fill="D9D9D9"/>
          <w:lang w:val="fi-FI"/>
        </w:rPr>
        <w:t>(PVC/CTFE/Alumiini-läpipainopakkaukset)</w:t>
      </w:r>
    </w:p>
    <w:p w14:paraId="079DE1D2" w14:textId="77777777" w:rsidR="00DA69BF" w:rsidRPr="007777DD" w:rsidRDefault="00D84A20" w:rsidP="003B6088">
      <w:pPr>
        <w:tabs>
          <w:tab w:val="clear" w:pos="567"/>
          <w:tab w:val="left" w:pos="2268"/>
        </w:tabs>
        <w:spacing w:line="240" w:lineRule="auto"/>
        <w:rPr>
          <w:shd w:val="clear" w:color="auto" w:fill="D9D9D9"/>
          <w:lang w:val="fi-FI"/>
        </w:rPr>
      </w:pPr>
      <w:r w:rsidRPr="007777DD">
        <w:rPr>
          <w:shd w:val="clear" w:color="auto" w:fill="D9D9D9"/>
          <w:lang w:val="fi-FI"/>
        </w:rPr>
        <w:t>EU/1/04/294/028</w:t>
      </w:r>
      <w:r w:rsidRPr="007777DD">
        <w:rPr>
          <w:shd w:val="clear" w:color="auto" w:fill="D9D9D9"/>
          <w:lang w:val="fi-FI"/>
        </w:rPr>
        <w:tab/>
      </w:r>
      <w:r w:rsidR="00DA69BF" w:rsidRPr="007777DD">
        <w:rPr>
          <w:shd w:val="clear" w:color="auto" w:fill="D9D9D9"/>
          <w:lang w:val="fi-FI"/>
        </w:rPr>
        <w:t>(PVC/PVDC/Alumiini-läpipainopakkaukset)</w:t>
      </w:r>
    </w:p>
    <w:p w14:paraId="4EECEDC9" w14:textId="77777777" w:rsidR="00C638F5" w:rsidRPr="007777DD" w:rsidRDefault="00C638F5" w:rsidP="003B6088">
      <w:pPr>
        <w:widowControl w:val="0"/>
        <w:rPr>
          <w:lang w:val="fi-FI"/>
        </w:rPr>
      </w:pPr>
    </w:p>
    <w:p w14:paraId="726B1035" w14:textId="77777777" w:rsidR="00C638F5" w:rsidRPr="007777DD" w:rsidRDefault="00C638F5" w:rsidP="003B6088">
      <w:pPr>
        <w:widowControl w:val="0"/>
        <w:rPr>
          <w:lang w:val="fi-FI"/>
        </w:rPr>
      </w:pPr>
    </w:p>
    <w:p w14:paraId="1059B971"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13.</w:t>
      </w:r>
      <w:r w:rsidRPr="007777DD">
        <w:rPr>
          <w:b/>
          <w:lang w:val="fi-FI"/>
        </w:rPr>
        <w:tab/>
        <w:t>ERÄNUMERO</w:t>
      </w:r>
    </w:p>
    <w:p w14:paraId="5D2BE503" w14:textId="77777777" w:rsidR="00C638F5" w:rsidRPr="007777DD" w:rsidRDefault="00C638F5" w:rsidP="003B6088">
      <w:pPr>
        <w:widowControl w:val="0"/>
        <w:rPr>
          <w:lang w:val="fi-FI"/>
        </w:rPr>
      </w:pPr>
    </w:p>
    <w:p w14:paraId="77FD906F" w14:textId="77777777" w:rsidR="00C638F5" w:rsidRPr="007777DD" w:rsidRDefault="00C638F5" w:rsidP="003B6088">
      <w:pPr>
        <w:tabs>
          <w:tab w:val="clear" w:pos="567"/>
        </w:tabs>
        <w:spacing w:line="240" w:lineRule="auto"/>
        <w:rPr>
          <w:lang w:val="fi-FI"/>
        </w:rPr>
      </w:pPr>
      <w:r w:rsidRPr="007777DD">
        <w:rPr>
          <w:lang w:val="fi-FI"/>
        </w:rPr>
        <w:t>Lot</w:t>
      </w:r>
    </w:p>
    <w:p w14:paraId="559AE530" w14:textId="77777777" w:rsidR="00C638F5" w:rsidRPr="007777DD" w:rsidRDefault="00C638F5" w:rsidP="003B6088">
      <w:pPr>
        <w:widowControl w:val="0"/>
        <w:rPr>
          <w:lang w:val="fi-FI"/>
        </w:rPr>
      </w:pPr>
    </w:p>
    <w:p w14:paraId="32574DD0" w14:textId="77777777" w:rsidR="00C638F5" w:rsidRPr="007777DD" w:rsidRDefault="00C638F5" w:rsidP="003B6088">
      <w:pPr>
        <w:widowControl w:val="0"/>
        <w:rPr>
          <w:lang w:val="fi-FI"/>
        </w:rPr>
      </w:pPr>
    </w:p>
    <w:p w14:paraId="5A50E334"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14.</w:t>
      </w:r>
      <w:r w:rsidRPr="007777DD">
        <w:rPr>
          <w:b/>
          <w:lang w:val="fi-FI"/>
        </w:rPr>
        <w:tab/>
        <w:t>YLEINEN TOIMITTAMISLUOKITTELU</w:t>
      </w:r>
    </w:p>
    <w:p w14:paraId="6C291608" w14:textId="77777777" w:rsidR="00C638F5" w:rsidRPr="007777DD" w:rsidRDefault="00C638F5" w:rsidP="003B6088">
      <w:pPr>
        <w:widowControl w:val="0"/>
        <w:rPr>
          <w:lang w:val="fi-FI"/>
        </w:rPr>
      </w:pPr>
    </w:p>
    <w:p w14:paraId="7F3F306E" w14:textId="77777777" w:rsidR="00C638F5" w:rsidRPr="007777DD" w:rsidRDefault="00C638F5" w:rsidP="003B6088">
      <w:pPr>
        <w:widowControl w:val="0"/>
        <w:rPr>
          <w:lang w:val="fi-FI"/>
        </w:rPr>
      </w:pPr>
      <w:r w:rsidRPr="007777DD">
        <w:rPr>
          <w:lang w:val="fi-FI"/>
        </w:rPr>
        <w:t>Reseptilääke</w:t>
      </w:r>
      <w:r w:rsidR="001F73D7" w:rsidRPr="007777DD">
        <w:rPr>
          <w:lang w:val="fi-FI"/>
        </w:rPr>
        <w:t>.</w:t>
      </w:r>
    </w:p>
    <w:p w14:paraId="3631F229" w14:textId="77777777" w:rsidR="00C638F5" w:rsidRPr="007777DD" w:rsidRDefault="00C638F5" w:rsidP="003B6088">
      <w:pPr>
        <w:widowControl w:val="0"/>
        <w:rPr>
          <w:lang w:val="fi-FI"/>
        </w:rPr>
      </w:pPr>
    </w:p>
    <w:p w14:paraId="3523CEA9" w14:textId="77777777" w:rsidR="00C638F5" w:rsidRPr="007777DD" w:rsidRDefault="00C638F5" w:rsidP="003B6088">
      <w:pPr>
        <w:widowControl w:val="0"/>
        <w:rPr>
          <w:lang w:val="fi-FI"/>
        </w:rPr>
      </w:pPr>
    </w:p>
    <w:p w14:paraId="39BBF2FA" w14:textId="77777777" w:rsidR="00C638F5" w:rsidRPr="007777DD" w:rsidRDefault="00C638F5" w:rsidP="003B6088">
      <w:pPr>
        <w:widowControl w:val="0"/>
        <w:pBdr>
          <w:top w:val="single" w:sz="4" w:space="1" w:color="auto"/>
          <w:left w:val="single" w:sz="4" w:space="4" w:color="auto"/>
          <w:bottom w:val="single" w:sz="4" w:space="1" w:color="auto"/>
          <w:right w:val="single" w:sz="4" w:space="4" w:color="auto"/>
        </w:pBdr>
        <w:ind w:left="567" w:hanging="567"/>
        <w:rPr>
          <w:b/>
          <w:lang w:val="fi-FI"/>
        </w:rPr>
      </w:pPr>
      <w:r w:rsidRPr="007777DD">
        <w:rPr>
          <w:b/>
          <w:lang w:val="fi-FI"/>
        </w:rPr>
        <w:t>15.</w:t>
      </w:r>
      <w:r w:rsidRPr="007777DD">
        <w:rPr>
          <w:b/>
          <w:lang w:val="fi-FI"/>
        </w:rPr>
        <w:tab/>
        <w:t>KÄYTTÖOHJEET</w:t>
      </w:r>
    </w:p>
    <w:p w14:paraId="7A652287" w14:textId="77777777" w:rsidR="00C638F5" w:rsidRPr="007777DD" w:rsidRDefault="00C638F5" w:rsidP="003B6088">
      <w:pPr>
        <w:widowControl w:val="0"/>
        <w:rPr>
          <w:lang w:val="fi-FI"/>
        </w:rPr>
      </w:pPr>
    </w:p>
    <w:p w14:paraId="14EAA0B6" w14:textId="77777777" w:rsidR="00047C81" w:rsidRPr="007777DD" w:rsidRDefault="00047C81" w:rsidP="003B6088">
      <w:pPr>
        <w:widowControl w:val="0"/>
        <w:rPr>
          <w:lang w:val="fi-FI"/>
        </w:rPr>
      </w:pPr>
    </w:p>
    <w:p w14:paraId="08242FC7" w14:textId="77777777" w:rsidR="00047C81" w:rsidRPr="007777DD" w:rsidRDefault="00047C81" w:rsidP="003B6088">
      <w:pPr>
        <w:pBdr>
          <w:top w:val="single" w:sz="4" w:space="1" w:color="auto"/>
          <w:left w:val="single" w:sz="4" w:space="4" w:color="auto"/>
          <w:bottom w:val="single" w:sz="4" w:space="1" w:color="auto"/>
          <w:right w:val="single" w:sz="4" w:space="0" w:color="auto"/>
        </w:pBdr>
        <w:tabs>
          <w:tab w:val="clear" w:pos="567"/>
        </w:tabs>
        <w:spacing w:line="240" w:lineRule="auto"/>
        <w:ind w:left="567" w:right="425" w:hanging="567"/>
        <w:rPr>
          <w:b/>
          <w:bCs/>
          <w:lang w:val="fi-FI"/>
        </w:rPr>
      </w:pPr>
      <w:r w:rsidRPr="007777DD">
        <w:rPr>
          <w:b/>
          <w:bCs/>
          <w:lang w:val="fi-FI"/>
        </w:rPr>
        <w:t>16.</w:t>
      </w:r>
      <w:r w:rsidRPr="007777DD">
        <w:rPr>
          <w:b/>
          <w:bCs/>
          <w:lang w:val="fi-FI"/>
        </w:rPr>
        <w:tab/>
        <w:t>TIEDOT PISTEKIRJOITUKSELLA</w:t>
      </w:r>
    </w:p>
    <w:p w14:paraId="6F49879C" w14:textId="77777777" w:rsidR="00047C81" w:rsidRPr="007777DD" w:rsidRDefault="00047C81" w:rsidP="003B6088">
      <w:pPr>
        <w:tabs>
          <w:tab w:val="clear" w:pos="567"/>
        </w:tabs>
        <w:spacing w:line="240" w:lineRule="auto"/>
        <w:rPr>
          <w:lang w:val="fi-FI"/>
        </w:rPr>
      </w:pPr>
    </w:p>
    <w:p w14:paraId="72E44CDA" w14:textId="188264F6" w:rsidR="00047C81" w:rsidRPr="007777DD" w:rsidRDefault="00047C81" w:rsidP="003B6088">
      <w:pPr>
        <w:tabs>
          <w:tab w:val="clear" w:pos="567"/>
        </w:tabs>
        <w:spacing w:line="240" w:lineRule="auto"/>
        <w:rPr>
          <w:lang w:val="fi-FI"/>
        </w:rPr>
      </w:pPr>
      <w:r w:rsidRPr="007777DD">
        <w:rPr>
          <w:lang w:val="fi-FI"/>
        </w:rPr>
        <w:t>Emselex 15 mg</w:t>
      </w:r>
    </w:p>
    <w:p w14:paraId="5D67EFC8" w14:textId="77777777" w:rsidR="006679FE" w:rsidRPr="007777DD" w:rsidRDefault="006679FE" w:rsidP="003B6088">
      <w:pPr>
        <w:tabs>
          <w:tab w:val="clear" w:pos="567"/>
        </w:tabs>
        <w:spacing w:line="240" w:lineRule="auto"/>
        <w:rPr>
          <w:lang w:val="fi-FI"/>
        </w:rPr>
      </w:pPr>
    </w:p>
    <w:p w14:paraId="3B6537AA" w14:textId="77777777" w:rsidR="00346267" w:rsidRPr="007777DD" w:rsidRDefault="00346267" w:rsidP="003B6088">
      <w:pPr>
        <w:suppressAutoHyphens/>
        <w:spacing w:line="240" w:lineRule="auto"/>
        <w:rPr>
          <w:shd w:val="clear" w:color="auto" w:fill="CCCCCC"/>
          <w:lang w:val="fi-FI"/>
        </w:rPr>
      </w:pPr>
    </w:p>
    <w:p w14:paraId="351540F6" w14:textId="77777777" w:rsidR="00346267" w:rsidRPr="007777DD" w:rsidRDefault="00346267" w:rsidP="003B6088">
      <w:pPr>
        <w:keepNext/>
        <w:pBdr>
          <w:top w:val="single" w:sz="4" w:space="1" w:color="auto"/>
          <w:left w:val="single" w:sz="4" w:space="4" w:color="auto"/>
          <w:bottom w:val="single" w:sz="4" w:space="1" w:color="auto"/>
          <w:right w:val="single" w:sz="4" w:space="4" w:color="auto"/>
        </w:pBdr>
        <w:spacing w:line="240" w:lineRule="auto"/>
        <w:rPr>
          <w:i/>
          <w:noProof/>
          <w:lang w:val="fi-FI"/>
        </w:rPr>
      </w:pPr>
      <w:r w:rsidRPr="007777DD">
        <w:rPr>
          <w:b/>
          <w:noProof/>
          <w:lang w:val="fi-FI"/>
        </w:rPr>
        <w:t>17.</w:t>
      </w:r>
      <w:r w:rsidRPr="007777DD">
        <w:rPr>
          <w:b/>
          <w:noProof/>
          <w:lang w:val="fi-FI"/>
        </w:rPr>
        <w:tab/>
        <w:t>YKSILÖLLINEN TUNNISTE – 2D-VIIVAKOODI</w:t>
      </w:r>
    </w:p>
    <w:p w14:paraId="0B69ECCB" w14:textId="77777777" w:rsidR="00346267" w:rsidRPr="007777DD" w:rsidRDefault="00346267" w:rsidP="003B6088">
      <w:pPr>
        <w:keepNext/>
        <w:tabs>
          <w:tab w:val="left" w:pos="720"/>
        </w:tabs>
        <w:spacing w:line="240" w:lineRule="auto"/>
        <w:rPr>
          <w:noProof/>
          <w:lang w:val="fi-FI"/>
        </w:rPr>
      </w:pPr>
    </w:p>
    <w:p w14:paraId="79ADEFE6" w14:textId="77777777" w:rsidR="00346267" w:rsidRPr="007777DD" w:rsidRDefault="00346267" w:rsidP="003B6088">
      <w:pPr>
        <w:spacing w:line="240" w:lineRule="auto"/>
        <w:rPr>
          <w:noProof/>
          <w:highlight w:val="lightGray"/>
          <w:lang w:val="fi-FI" w:eastAsia="en-US"/>
        </w:rPr>
      </w:pPr>
      <w:r w:rsidRPr="007777DD">
        <w:rPr>
          <w:noProof/>
          <w:shd w:val="pct15" w:color="auto" w:fill="auto"/>
          <w:lang w:val="fi-FI" w:eastAsia="en-US"/>
        </w:rPr>
        <w:t>2D-viivakoodi, joka sisältää yksilöllisen tunnisteen.</w:t>
      </w:r>
    </w:p>
    <w:p w14:paraId="20D947B0" w14:textId="77777777" w:rsidR="00346267" w:rsidRPr="007777DD" w:rsidRDefault="00346267" w:rsidP="003B6088">
      <w:pPr>
        <w:spacing w:line="240" w:lineRule="auto"/>
        <w:rPr>
          <w:noProof/>
          <w:shd w:val="clear" w:color="auto" w:fill="CCCCCC"/>
          <w:lang w:val="fi-FI" w:bidi="fi-FI"/>
        </w:rPr>
      </w:pPr>
    </w:p>
    <w:p w14:paraId="4A9FEB9A" w14:textId="77777777" w:rsidR="00346267" w:rsidRPr="007777DD" w:rsidRDefault="00346267" w:rsidP="003B6088">
      <w:pPr>
        <w:spacing w:line="240" w:lineRule="auto"/>
        <w:rPr>
          <w:noProof/>
          <w:vanish/>
          <w:lang w:val="fi-FI"/>
        </w:rPr>
      </w:pPr>
    </w:p>
    <w:p w14:paraId="741E436A" w14:textId="77777777" w:rsidR="00346267" w:rsidRPr="007777DD" w:rsidRDefault="00346267" w:rsidP="003B6088">
      <w:pPr>
        <w:keepNext/>
        <w:pBdr>
          <w:top w:val="single" w:sz="4" w:space="1" w:color="auto"/>
          <w:left w:val="single" w:sz="4" w:space="4" w:color="auto"/>
          <w:bottom w:val="single" w:sz="4" w:space="1" w:color="auto"/>
          <w:right w:val="single" w:sz="4" w:space="4" w:color="auto"/>
        </w:pBdr>
        <w:spacing w:line="240" w:lineRule="auto"/>
        <w:rPr>
          <w:i/>
          <w:noProof/>
          <w:lang w:val="fi-FI"/>
        </w:rPr>
      </w:pPr>
      <w:r w:rsidRPr="007777DD">
        <w:rPr>
          <w:b/>
          <w:noProof/>
          <w:lang w:val="fi-FI"/>
        </w:rPr>
        <w:t>18.</w:t>
      </w:r>
      <w:r w:rsidRPr="007777DD">
        <w:rPr>
          <w:b/>
          <w:noProof/>
          <w:lang w:val="fi-FI"/>
        </w:rPr>
        <w:tab/>
        <w:t>YKSILÖLLINEN TUNNISTE – LUETTAVISSA OLEVAT TIEDOT</w:t>
      </w:r>
    </w:p>
    <w:p w14:paraId="480D3CDB" w14:textId="77777777" w:rsidR="00346267" w:rsidRPr="007777DD" w:rsidRDefault="00346267" w:rsidP="003B6088">
      <w:pPr>
        <w:keepNext/>
        <w:tabs>
          <w:tab w:val="left" w:pos="720"/>
        </w:tabs>
        <w:spacing w:line="240" w:lineRule="auto"/>
        <w:rPr>
          <w:noProof/>
          <w:lang w:val="fi-FI"/>
        </w:rPr>
      </w:pPr>
    </w:p>
    <w:p w14:paraId="3EE4876F" w14:textId="77777777" w:rsidR="00346267" w:rsidRPr="007777DD" w:rsidRDefault="00346267" w:rsidP="003B6088">
      <w:pPr>
        <w:keepNext/>
        <w:spacing w:line="240" w:lineRule="auto"/>
        <w:rPr>
          <w:lang w:val="fi-FI"/>
        </w:rPr>
      </w:pPr>
      <w:r w:rsidRPr="007777DD">
        <w:rPr>
          <w:lang w:val="fi-FI"/>
        </w:rPr>
        <w:t>PC:</w:t>
      </w:r>
    </w:p>
    <w:p w14:paraId="602C7A0D" w14:textId="77777777" w:rsidR="00346267" w:rsidRPr="007777DD" w:rsidRDefault="00346267" w:rsidP="003B6088">
      <w:pPr>
        <w:keepNext/>
        <w:spacing w:line="240" w:lineRule="auto"/>
        <w:rPr>
          <w:lang w:val="fi-FI"/>
        </w:rPr>
      </w:pPr>
      <w:r w:rsidRPr="007777DD">
        <w:rPr>
          <w:lang w:val="fi-FI"/>
        </w:rPr>
        <w:t>SN:</w:t>
      </w:r>
    </w:p>
    <w:p w14:paraId="25531E90" w14:textId="77777777" w:rsidR="00346267" w:rsidRPr="007777DD" w:rsidRDefault="00346267" w:rsidP="003B6088">
      <w:pPr>
        <w:spacing w:line="240" w:lineRule="auto"/>
        <w:rPr>
          <w:lang w:val="fi-FI"/>
        </w:rPr>
      </w:pPr>
      <w:r w:rsidRPr="007777DD">
        <w:rPr>
          <w:lang w:val="fi-FI"/>
        </w:rPr>
        <w:t>NN:</w:t>
      </w:r>
    </w:p>
    <w:p w14:paraId="00C84BFD" w14:textId="77777777" w:rsidR="00346267" w:rsidRPr="007777DD" w:rsidRDefault="00346267" w:rsidP="003B6088">
      <w:pPr>
        <w:tabs>
          <w:tab w:val="clear" w:pos="567"/>
        </w:tabs>
        <w:spacing w:line="240" w:lineRule="auto"/>
        <w:rPr>
          <w:lang w:val="fi-FI"/>
        </w:rPr>
      </w:pPr>
    </w:p>
    <w:p w14:paraId="1F17DBF0" w14:textId="77777777" w:rsidR="00346267" w:rsidRPr="007777DD" w:rsidRDefault="00346267" w:rsidP="003B6088">
      <w:pPr>
        <w:tabs>
          <w:tab w:val="clear" w:pos="567"/>
        </w:tabs>
        <w:spacing w:line="240" w:lineRule="auto"/>
        <w:rPr>
          <w:lang w:val="fi-FI"/>
        </w:rPr>
      </w:pPr>
    </w:p>
    <w:p w14:paraId="715D5469" w14:textId="77777777" w:rsidR="00C638F5" w:rsidRPr="007777DD" w:rsidRDefault="00C638F5" w:rsidP="003B6088">
      <w:pPr>
        <w:spacing w:line="240" w:lineRule="auto"/>
        <w:rPr>
          <w:lang w:val="fi-FI"/>
        </w:rPr>
      </w:pPr>
      <w:r w:rsidRPr="007777DD">
        <w:rPr>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47DBD52E" w14:textId="77777777">
        <w:tc>
          <w:tcPr>
            <w:tcW w:w="9287" w:type="dxa"/>
            <w:tcBorders>
              <w:top w:val="single" w:sz="4" w:space="0" w:color="auto"/>
              <w:left w:val="single" w:sz="4" w:space="0" w:color="auto"/>
              <w:bottom w:val="single" w:sz="4" w:space="0" w:color="auto"/>
              <w:right w:val="single" w:sz="4" w:space="0" w:color="auto"/>
            </w:tcBorders>
          </w:tcPr>
          <w:p w14:paraId="247C3DC4" w14:textId="77777777" w:rsidR="00C638F5" w:rsidRPr="007777DD" w:rsidRDefault="00C638F5" w:rsidP="003B6088">
            <w:pPr>
              <w:tabs>
                <w:tab w:val="clear" w:pos="567"/>
              </w:tabs>
              <w:spacing w:line="240" w:lineRule="auto"/>
              <w:rPr>
                <w:b/>
                <w:bCs/>
                <w:lang w:val="fi-FI"/>
              </w:rPr>
            </w:pPr>
            <w:r w:rsidRPr="007777DD">
              <w:rPr>
                <w:b/>
                <w:bCs/>
                <w:lang w:val="fi-FI"/>
              </w:rPr>
              <w:lastRenderedPageBreak/>
              <w:t>LÄPIPAINOPAKKAUKSISSA TAI LEVYISSÄ ON OLTAVA VÄHINTÄÄN SEURAAVAT MERKINNÄT</w:t>
            </w:r>
          </w:p>
          <w:p w14:paraId="4D5A3C94" w14:textId="77777777" w:rsidR="001A5F2C" w:rsidRPr="007777DD" w:rsidRDefault="001A5F2C" w:rsidP="003B6088">
            <w:pPr>
              <w:tabs>
                <w:tab w:val="clear" w:pos="567"/>
              </w:tabs>
              <w:spacing w:line="240" w:lineRule="auto"/>
              <w:rPr>
                <w:b/>
                <w:bCs/>
                <w:lang w:val="fi-FI"/>
              </w:rPr>
            </w:pPr>
          </w:p>
          <w:p w14:paraId="19D2D255" w14:textId="77777777" w:rsidR="001A5F2C" w:rsidRPr="007777DD" w:rsidRDefault="001A5F2C" w:rsidP="003B6088">
            <w:pPr>
              <w:tabs>
                <w:tab w:val="clear" w:pos="567"/>
              </w:tabs>
              <w:spacing w:line="240" w:lineRule="auto"/>
              <w:rPr>
                <w:b/>
                <w:bCs/>
                <w:lang w:val="fi-FI"/>
              </w:rPr>
            </w:pPr>
            <w:r w:rsidRPr="007777DD">
              <w:rPr>
                <w:b/>
                <w:bCs/>
                <w:lang w:val="fi-FI"/>
              </w:rPr>
              <w:t>LÄPIPAINOPAKKAUS</w:t>
            </w:r>
          </w:p>
        </w:tc>
      </w:tr>
    </w:tbl>
    <w:p w14:paraId="578E186E" w14:textId="77777777" w:rsidR="00C638F5" w:rsidRPr="007777DD" w:rsidRDefault="00C638F5" w:rsidP="003B6088">
      <w:pPr>
        <w:tabs>
          <w:tab w:val="clear" w:pos="567"/>
        </w:tabs>
        <w:spacing w:line="240" w:lineRule="auto"/>
        <w:rPr>
          <w:lang w:val="fi-FI"/>
        </w:rPr>
      </w:pPr>
    </w:p>
    <w:p w14:paraId="014C222F"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787F3E17" w14:textId="77777777">
        <w:tc>
          <w:tcPr>
            <w:tcW w:w="9287" w:type="dxa"/>
            <w:tcBorders>
              <w:top w:val="single" w:sz="4" w:space="0" w:color="auto"/>
              <w:left w:val="single" w:sz="4" w:space="0" w:color="auto"/>
              <w:bottom w:val="single" w:sz="4" w:space="0" w:color="auto"/>
              <w:right w:val="single" w:sz="4" w:space="0" w:color="auto"/>
            </w:tcBorders>
          </w:tcPr>
          <w:p w14:paraId="60C81FF7" w14:textId="77777777" w:rsidR="00C638F5" w:rsidRPr="007777DD" w:rsidRDefault="00C638F5" w:rsidP="003B6088">
            <w:pPr>
              <w:tabs>
                <w:tab w:val="clear" w:pos="567"/>
              </w:tabs>
              <w:spacing w:line="240" w:lineRule="auto"/>
              <w:ind w:left="567" w:hanging="567"/>
              <w:rPr>
                <w:b/>
                <w:bCs/>
                <w:lang w:val="fi-FI"/>
              </w:rPr>
            </w:pPr>
            <w:r w:rsidRPr="007777DD">
              <w:rPr>
                <w:b/>
                <w:bCs/>
                <w:lang w:val="fi-FI"/>
              </w:rPr>
              <w:t>1.</w:t>
            </w:r>
            <w:r w:rsidRPr="007777DD">
              <w:rPr>
                <w:b/>
                <w:bCs/>
                <w:lang w:val="fi-FI"/>
              </w:rPr>
              <w:tab/>
              <w:t>LÄÄKEVALMISTEEN NIMI</w:t>
            </w:r>
          </w:p>
        </w:tc>
      </w:tr>
    </w:tbl>
    <w:p w14:paraId="447DEB38" w14:textId="77777777" w:rsidR="00C638F5" w:rsidRPr="007777DD" w:rsidRDefault="00C638F5" w:rsidP="003B6088">
      <w:pPr>
        <w:tabs>
          <w:tab w:val="clear" w:pos="567"/>
        </w:tabs>
        <w:spacing w:line="240" w:lineRule="auto"/>
        <w:ind w:left="567" w:hanging="567"/>
        <w:rPr>
          <w:lang w:val="fi-FI"/>
        </w:rPr>
      </w:pPr>
    </w:p>
    <w:p w14:paraId="2DB5AEB8" w14:textId="77777777" w:rsidR="00C638F5" w:rsidRPr="007777DD" w:rsidRDefault="00C638F5" w:rsidP="003B6088">
      <w:pPr>
        <w:tabs>
          <w:tab w:val="clear" w:pos="567"/>
        </w:tabs>
        <w:spacing w:line="240" w:lineRule="auto"/>
        <w:rPr>
          <w:lang w:val="fi-FI"/>
        </w:rPr>
      </w:pPr>
      <w:r w:rsidRPr="007777DD">
        <w:rPr>
          <w:lang w:val="fi-FI"/>
        </w:rPr>
        <w:t>E</w:t>
      </w:r>
      <w:r w:rsidR="00BC0B8E" w:rsidRPr="007777DD">
        <w:rPr>
          <w:lang w:val="fi-FI"/>
        </w:rPr>
        <w:t>mselex</w:t>
      </w:r>
      <w:r w:rsidRPr="007777DD">
        <w:rPr>
          <w:lang w:val="fi-FI"/>
        </w:rPr>
        <w:t xml:space="preserve"> 15 mg depottabletit</w:t>
      </w:r>
    </w:p>
    <w:p w14:paraId="2DFC877C" w14:textId="77777777" w:rsidR="00C638F5" w:rsidRPr="007777DD" w:rsidRDefault="007F528A" w:rsidP="003B6088">
      <w:pPr>
        <w:tabs>
          <w:tab w:val="clear" w:pos="567"/>
        </w:tabs>
        <w:spacing w:line="240" w:lineRule="auto"/>
        <w:rPr>
          <w:lang w:val="fi-FI"/>
        </w:rPr>
      </w:pPr>
      <w:r w:rsidRPr="007777DD">
        <w:rPr>
          <w:lang w:val="fi-FI"/>
        </w:rPr>
        <w:t>darifenasiini</w:t>
      </w:r>
    </w:p>
    <w:p w14:paraId="4BE67431" w14:textId="77777777" w:rsidR="00C638F5" w:rsidRPr="007777DD" w:rsidRDefault="00C638F5" w:rsidP="003B6088">
      <w:pPr>
        <w:tabs>
          <w:tab w:val="clear" w:pos="567"/>
        </w:tabs>
        <w:spacing w:line="240" w:lineRule="auto"/>
        <w:rPr>
          <w:lang w:val="fi-FI"/>
        </w:rPr>
      </w:pPr>
    </w:p>
    <w:p w14:paraId="630454F7"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005825A1" w14:textId="77777777">
        <w:tc>
          <w:tcPr>
            <w:tcW w:w="9287" w:type="dxa"/>
            <w:tcBorders>
              <w:top w:val="single" w:sz="4" w:space="0" w:color="auto"/>
              <w:left w:val="single" w:sz="4" w:space="0" w:color="auto"/>
              <w:bottom w:val="single" w:sz="4" w:space="0" w:color="auto"/>
              <w:right w:val="single" w:sz="4" w:space="0" w:color="auto"/>
            </w:tcBorders>
          </w:tcPr>
          <w:p w14:paraId="383C676A" w14:textId="77777777" w:rsidR="00C638F5" w:rsidRPr="007777DD" w:rsidRDefault="00C638F5" w:rsidP="003B6088">
            <w:pPr>
              <w:tabs>
                <w:tab w:val="clear" w:pos="567"/>
              </w:tabs>
              <w:spacing w:line="240" w:lineRule="auto"/>
              <w:ind w:left="567" w:hanging="567"/>
              <w:rPr>
                <w:b/>
                <w:bCs/>
                <w:lang w:val="fi-FI"/>
              </w:rPr>
            </w:pPr>
            <w:r w:rsidRPr="007777DD">
              <w:rPr>
                <w:b/>
                <w:bCs/>
                <w:lang w:val="fi-FI"/>
              </w:rPr>
              <w:t>2.</w:t>
            </w:r>
            <w:r w:rsidRPr="007777DD">
              <w:rPr>
                <w:b/>
                <w:bCs/>
                <w:lang w:val="fi-FI"/>
              </w:rPr>
              <w:tab/>
              <w:t>MYYNTILUVAN HALTIJAN NIMI</w:t>
            </w:r>
          </w:p>
        </w:tc>
      </w:tr>
    </w:tbl>
    <w:p w14:paraId="50A835FA" w14:textId="77777777" w:rsidR="00C638F5" w:rsidRPr="007777DD" w:rsidRDefault="00C638F5" w:rsidP="003B6088">
      <w:pPr>
        <w:tabs>
          <w:tab w:val="clear" w:pos="567"/>
        </w:tabs>
        <w:spacing w:line="240" w:lineRule="auto"/>
        <w:rPr>
          <w:lang w:val="fi-FI"/>
        </w:rPr>
      </w:pPr>
    </w:p>
    <w:p w14:paraId="05236211" w14:textId="05B60453" w:rsidR="00C638F5" w:rsidRPr="007777DD" w:rsidRDefault="00203690" w:rsidP="003B6088">
      <w:pPr>
        <w:tabs>
          <w:tab w:val="clear" w:pos="567"/>
        </w:tabs>
        <w:spacing w:line="240" w:lineRule="auto"/>
        <w:rPr>
          <w:lang w:val="fi-FI"/>
        </w:rPr>
      </w:pPr>
      <w:r w:rsidRPr="007777DD">
        <w:rPr>
          <w:lang w:val="fi-FI"/>
        </w:rPr>
        <w:t>pharma&amp;</w:t>
      </w:r>
      <w:r w:rsidR="00AD5334" w:rsidRPr="007777DD">
        <w:rPr>
          <w:lang w:val="fi-FI"/>
        </w:rPr>
        <w:t xml:space="preserve"> </w:t>
      </w:r>
      <w:r w:rsidR="00AD5334" w:rsidRPr="007777DD">
        <w:rPr>
          <w:i/>
          <w:iCs/>
          <w:lang w:val="fi-FI"/>
        </w:rPr>
        <w:t>[logo]</w:t>
      </w:r>
    </w:p>
    <w:p w14:paraId="735D36EE" w14:textId="346DB69F" w:rsidR="00203690" w:rsidRPr="007777DD" w:rsidRDefault="00203690" w:rsidP="003B6088">
      <w:pPr>
        <w:tabs>
          <w:tab w:val="clear" w:pos="567"/>
        </w:tabs>
        <w:spacing w:line="240" w:lineRule="auto"/>
        <w:rPr>
          <w:lang w:val="fi-FI"/>
        </w:rPr>
      </w:pPr>
    </w:p>
    <w:p w14:paraId="3975CB0B" w14:textId="77777777" w:rsidR="00783F36" w:rsidRPr="007777DD" w:rsidRDefault="00783F36"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1C031351" w14:textId="77777777">
        <w:tc>
          <w:tcPr>
            <w:tcW w:w="9287" w:type="dxa"/>
            <w:tcBorders>
              <w:top w:val="single" w:sz="4" w:space="0" w:color="auto"/>
              <w:left w:val="single" w:sz="4" w:space="0" w:color="auto"/>
              <w:bottom w:val="single" w:sz="4" w:space="0" w:color="auto"/>
              <w:right w:val="single" w:sz="4" w:space="0" w:color="auto"/>
            </w:tcBorders>
          </w:tcPr>
          <w:p w14:paraId="76FB268E" w14:textId="77777777" w:rsidR="00C638F5" w:rsidRPr="007777DD" w:rsidRDefault="00C638F5" w:rsidP="003B6088">
            <w:pPr>
              <w:tabs>
                <w:tab w:val="clear" w:pos="567"/>
              </w:tabs>
              <w:spacing w:line="240" w:lineRule="auto"/>
              <w:ind w:left="567" w:hanging="567"/>
              <w:rPr>
                <w:b/>
                <w:bCs/>
                <w:lang w:val="fi-FI"/>
              </w:rPr>
            </w:pPr>
            <w:r w:rsidRPr="007777DD">
              <w:rPr>
                <w:b/>
                <w:bCs/>
                <w:lang w:val="fi-FI"/>
              </w:rPr>
              <w:t>3.</w:t>
            </w:r>
            <w:r w:rsidRPr="007777DD">
              <w:rPr>
                <w:b/>
                <w:bCs/>
                <w:lang w:val="fi-FI"/>
              </w:rPr>
              <w:tab/>
              <w:t>VIIMEINEN KÄYTTÖPÄIVÄMÄÄRÄ</w:t>
            </w:r>
          </w:p>
        </w:tc>
      </w:tr>
    </w:tbl>
    <w:p w14:paraId="3D08DC79" w14:textId="77777777" w:rsidR="00C638F5" w:rsidRPr="007777DD" w:rsidRDefault="00C638F5" w:rsidP="003B6088">
      <w:pPr>
        <w:tabs>
          <w:tab w:val="clear" w:pos="567"/>
        </w:tabs>
        <w:spacing w:line="240" w:lineRule="auto"/>
        <w:rPr>
          <w:lang w:val="fi-FI"/>
        </w:rPr>
      </w:pPr>
    </w:p>
    <w:p w14:paraId="17FEE3D4" w14:textId="77777777" w:rsidR="00C638F5" w:rsidRPr="007777DD" w:rsidRDefault="00C638F5" w:rsidP="003B6088">
      <w:pPr>
        <w:tabs>
          <w:tab w:val="clear" w:pos="567"/>
        </w:tabs>
        <w:spacing w:line="240" w:lineRule="auto"/>
        <w:rPr>
          <w:lang w:val="fi-FI"/>
        </w:rPr>
      </w:pPr>
      <w:r w:rsidRPr="007777DD">
        <w:rPr>
          <w:lang w:val="fi-FI"/>
        </w:rPr>
        <w:t>EXP</w:t>
      </w:r>
    </w:p>
    <w:p w14:paraId="2876F5A3" w14:textId="77777777" w:rsidR="00C638F5" w:rsidRPr="007777DD" w:rsidRDefault="00C638F5" w:rsidP="003B6088">
      <w:pPr>
        <w:tabs>
          <w:tab w:val="clear" w:pos="567"/>
        </w:tabs>
        <w:spacing w:line="240" w:lineRule="auto"/>
        <w:rPr>
          <w:lang w:val="fi-FI"/>
        </w:rPr>
      </w:pPr>
    </w:p>
    <w:p w14:paraId="76BA3BD6" w14:textId="77777777" w:rsidR="00C638F5" w:rsidRPr="007777DD" w:rsidRDefault="00C638F5" w:rsidP="003B6088">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38F5" w:rsidRPr="007777DD" w14:paraId="66E609C3" w14:textId="77777777">
        <w:tc>
          <w:tcPr>
            <w:tcW w:w="9287" w:type="dxa"/>
            <w:tcBorders>
              <w:top w:val="single" w:sz="4" w:space="0" w:color="auto"/>
              <w:left w:val="single" w:sz="4" w:space="0" w:color="auto"/>
              <w:bottom w:val="single" w:sz="4" w:space="0" w:color="auto"/>
              <w:right w:val="single" w:sz="4" w:space="0" w:color="auto"/>
            </w:tcBorders>
          </w:tcPr>
          <w:p w14:paraId="619687D6" w14:textId="77777777" w:rsidR="00C638F5" w:rsidRPr="007777DD" w:rsidRDefault="00C638F5" w:rsidP="003B6088">
            <w:pPr>
              <w:tabs>
                <w:tab w:val="clear" w:pos="567"/>
              </w:tabs>
              <w:spacing w:line="240" w:lineRule="auto"/>
              <w:ind w:left="567" w:hanging="567"/>
              <w:rPr>
                <w:b/>
                <w:bCs/>
                <w:lang w:val="fi-FI"/>
              </w:rPr>
            </w:pPr>
            <w:r w:rsidRPr="007777DD">
              <w:rPr>
                <w:b/>
                <w:bCs/>
                <w:lang w:val="fi-FI"/>
              </w:rPr>
              <w:t>4.</w:t>
            </w:r>
            <w:r w:rsidRPr="007777DD">
              <w:rPr>
                <w:b/>
                <w:bCs/>
                <w:lang w:val="fi-FI"/>
              </w:rPr>
              <w:tab/>
              <w:t>ERÄNUMERO</w:t>
            </w:r>
          </w:p>
        </w:tc>
      </w:tr>
    </w:tbl>
    <w:p w14:paraId="221162B2" w14:textId="77777777" w:rsidR="00C638F5" w:rsidRPr="007777DD" w:rsidRDefault="00C638F5" w:rsidP="003B6088">
      <w:pPr>
        <w:tabs>
          <w:tab w:val="clear" w:pos="567"/>
        </w:tabs>
        <w:spacing w:line="240" w:lineRule="auto"/>
        <w:rPr>
          <w:lang w:val="fi-FI"/>
        </w:rPr>
      </w:pPr>
    </w:p>
    <w:p w14:paraId="10040CE0" w14:textId="77777777" w:rsidR="00C638F5" w:rsidRPr="007777DD" w:rsidRDefault="00C638F5" w:rsidP="003B6088">
      <w:pPr>
        <w:tabs>
          <w:tab w:val="clear" w:pos="567"/>
        </w:tabs>
        <w:spacing w:line="240" w:lineRule="auto"/>
        <w:rPr>
          <w:lang w:val="fi-FI"/>
        </w:rPr>
      </w:pPr>
      <w:r w:rsidRPr="007777DD">
        <w:rPr>
          <w:lang w:val="fi-FI"/>
        </w:rPr>
        <w:t>Lot</w:t>
      </w:r>
    </w:p>
    <w:p w14:paraId="066EA86C" w14:textId="77777777" w:rsidR="00BC0B8E" w:rsidRPr="007777DD" w:rsidRDefault="00BC0B8E" w:rsidP="003B6088">
      <w:pPr>
        <w:tabs>
          <w:tab w:val="clear" w:pos="567"/>
        </w:tabs>
        <w:spacing w:line="240" w:lineRule="auto"/>
        <w:rPr>
          <w:bCs/>
          <w:lang w:val="fi-FI"/>
        </w:rPr>
      </w:pPr>
    </w:p>
    <w:p w14:paraId="5E3FEFCE" w14:textId="77777777" w:rsidR="006B6910" w:rsidRPr="007777DD" w:rsidRDefault="006B6910" w:rsidP="003B6088">
      <w:pPr>
        <w:tabs>
          <w:tab w:val="clear" w:pos="567"/>
        </w:tabs>
        <w:spacing w:line="240" w:lineRule="auto"/>
        <w:rPr>
          <w:bCs/>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C0B8E" w:rsidRPr="007777DD" w14:paraId="7CCA5455" w14:textId="77777777">
        <w:tc>
          <w:tcPr>
            <w:tcW w:w="9287" w:type="dxa"/>
            <w:tcBorders>
              <w:top w:val="single" w:sz="4" w:space="0" w:color="auto"/>
              <w:left w:val="single" w:sz="4" w:space="0" w:color="auto"/>
              <w:bottom w:val="single" w:sz="4" w:space="0" w:color="auto"/>
              <w:right w:val="single" w:sz="4" w:space="0" w:color="auto"/>
            </w:tcBorders>
          </w:tcPr>
          <w:p w14:paraId="55DF90FE" w14:textId="77777777" w:rsidR="00BC0B8E" w:rsidRPr="007777DD" w:rsidRDefault="00BC0B8E" w:rsidP="003B6088">
            <w:pPr>
              <w:tabs>
                <w:tab w:val="clear" w:pos="567"/>
              </w:tabs>
              <w:spacing w:line="240" w:lineRule="auto"/>
              <w:ind w:left="567" w:hanging="567"/>
              <w:rPr>
                <w:b/>
                <w:bCs/>
                <w:lang w:val="fi-FI"/>
              </w:rPr>
            </w:pPr>
            <w:r w:rsidRPr="007777DD">
              <w:rPr>
                <w:b/>
                <w:bCs/>
                <w:lang w:val="fi-FI"/>
              </w:rPr>
              <w:t>5.</w:t>
            </w:r>
            <w:r w:rsidRPr="007777DD">
              <w:rPr>
                <w:b/>
                <w:bCs/>
                <w:lang w:val="fi-FI"/>
              </w:rPr>
              <w:tab/>
              <w:t>MUUTA</w:t>
            </w:r>
          </w:p>
        </w:tc>
      </w:tr>
    </w:tbl>
    <w:p w14:paraId="79124EF1" w14:textId="77777777" w:rsidR="00BC0B8E" w:rsidRPr="007777DD" w:rsidRDefault="00BC0B8E" w:rsidP="003B6088">
      <w:pPr>
        <w:tabs>
          <w:tab w:val="clear" w:pos="567"/>
        </w:tabs>
        <w:spacing w:line="240" w:lineRule="auto"/>
        <w:rPr>
          <w:lang w:val="fi-FI"/>
        </w:rPr>
      </w:pPr>
    </w:p>
    <w:p w14:paraId="4E6B5C60" w14:textId="77777777" w:rsidR="00C638F5" w:rsidRPr="007777DD" w:rsidRDefault="00C638F5" w:rsidP="003B6088">
      <w:pPr>
        <w:tabs>
          <w:tab w:val="clear" w:pos="567"/>
        </w:tabs>
        <w:spacing w:line="240" w:lineRule="auto"/>
        <w:rPr>
          <w:lang w:val="fi-FI"/>
        </w:rPr>
      </w:pPr>
      <w:r w:rsidRPr="007777DD">
        <w:rPr>
          <w:b/>
          <w:bCs/>
          <w:lang w:val="fi-FI"/>
        </w:rPr>
        <w:br w:type="page"/>
      </w:r>
    </w:p>
    <w:p w14:paraId="07C3AD37" w14:textId="77777777" w:rsidR="00C638F5" w:rsidRPr="007777DD" w:rsidRDefault="00C638F5" w:rsidP="003B6088">
      <w:pPr>
        <w:tabs>
          <w:tab w:val="clear" w:pos="567"/>
        </w:tabs>
        <w:spacing w:line="240" w:lineRule="auto"/>
        <w:rPr>
          <w:lang w:val="fi-FI"/>
        </w:rPr>
      </w:pPr>
    </w:p>
    <w:p w14:paraId="78D8BE64" w14:textId="77777777" w:rsidR="00C638F5" w:rsidRPr="007777DD" w:rsidRDefault="00C638F5" w:rsidP="003B6088">
      <w:pPr>
        <w:tabs>
          <w:tab w:val="clear" w:pos="567"/>
        </w:tabs>
        <w:spacing w:line="240" w:lineRule="auto"/>
        <w:rPr>
          <w:lang w:val="fi-FI"/>
        </w:rPr>
      </w:pPr>
    </w:p>
    <w:p w14:paraId="2E0CF100" w14:textId="77777777" w:rsidR="00C638F5" w:rsidRPr="007777DD" w:rsidRDefault="00C638F5" w:rsidP="003B6088">
      <w:pPr>
        <w:tabs>
          <w:tab w:val="clear" w:pos="567"/>
        </w:tabs>
        <w:spacing w:line="240" w:lineRule="auto"/>
        <w:rPr>
          <w:lang w:val="fi-FI"/>
        </w:rPr>
      </w:pPr>
    </w:p>
    <w:p w14:paraId="41864B6A" w14:textId="77777777" w:rsidR="00C638F5" w:rsidRPr="007777DD" w:rsidRDefault="00C638F5" w:rsidP="003B6088">
      <w:pPr>
        <w:tabs>
          <w:tab w:val="clear" w:pos="567"/>
        </w:tabs>
        <w:spacing w:line="240" w:lineRule="auto"/>
        <w:rPr>
          <w:lang w:val="fi-FI"/>
        </w:rPr>
      </w:pPr>
    </w:p>
    <w:p w14:paraId="5808071C" w14:textId="77777777" w:rsidR="00C638F5" w:rsidRPr="007777DD" w:rsidRDefault="00C638F5" w:rsidP="003B6088">
      <w:pPr>
        <w:tabs>
          <w:tab w:val="clear" w:pos="567"/>
        </w:tabs>
        <w:spacing w:line="240" w:lineRule="auto"/>
        <w:rPr>
          <w:lang w:val="fi-FI"/>
        </w:rPr>
      </w:pPr>
    </w:p>
    <w:p w14:paraId="4705A2B3" w14:textId="77777777" w:rsidR="00C638F5" w:rsidRPr="007777DD" w:rsidRDefault="00C638F5" w:rsidP="003B6088">
      <w:pPr>
        <w:tabs>
          <w:tab w:val="clear" w:pos="567"/>
        </w:tabs>
        <w:spacing w:line="240" w:lineRule="auto"/>
        <w:rPr>
          <w:lang w:val="fi-FI"/>
        </w:rPr>
      </w:pPr>
    </w:p>
    <w:p w14:paraId="3E3F8B96" w14:textId="77777777" w:rsidR="00C638F5" w:rsidRPr="007777DD" w:rsidRDefault="00C638F5" w:rsidP="003B6088">
      <w:pPr>
        <w:tabs>
          <w:tab w:val="clear" w:pos="567"/>
        </w:tabs>
        <w:spacing w:line="240" w:lineRule="auto"/>
        <w:rPr>
          <w:lang w:val="fi-FI"/>
        </w:rPr>
      </w:pPr>
    </w:p>
    <w:p w14:paraId="26DADC2D" w14:textId="77777777" w:rsidR="00C638F5" w:rsidRPr="007777DD" w:rsidRDefault="00C638F5" w:rsidP="003B6088">
      <w:pPr>
        <w:tabs>
          <w:tab w:val="clear" w:pos="567"/>
        </w:tabs>
        <w:spacing w:line="240" w:lineRule="auto"/>
        <w:rPr>
          <w:lang w:val="fi-FI"/>
        </w:rPr>
      </w:pPr>
    </w:p>
    <w:p w14:paraId="353D664B" w14:textId="77777777" w:rsidR="00C638F5" w:rsidRPr="007777DD" w:rsidRDefault="00C638F5" w:rsidP="003B6088">
      <w:pPr>
        <w:tabs>
          <w:tab w:val="clear" w:pos="567"/>
        </w:tabs>
        <w:spacing w:line="240" w:lineRule="auto"/>
        <w:rPr>
          <w:lang w:val="fi-FI"/>
        </w:rPr>
      </w:pPr>
    </w:p>
    <w:p w14:paraId="0F8A0AB7" w14:textId="77777777" w:rsidR="00C638F5" w:rsidRPr="007777DD" w:rsidRDefault="00C638F5" w:rsidP="003B6088">
      <w:pPr>
        <w:tabs>
          <w:tab w:val="clear" w:pos="567"/>
        </w:tabs>
        <w:spacing w:line="240" w:lineRule="auto"/>
        <w:rPr>
          <w:lang w:val="fi-FI"/>
        </w:rPr>
      </w:pPr>
    </w:p>
    <w:p w14:paraId="3DC9BC30" w14:textId="77777777" w:rsidR="00C638F5" w:rsidRPr="007777DD" w:rsidRDefault="00C638F5" w:rsidP="003B6088">
      <w:pPr>
        <w:tabs>
          <w:tab w:val="clear" w:pos="567"/>
        </w:tabs>
        <w:spacing w:line="240" w:lineRule="auto"/>
        <w:rPr>
          <w:lang w:val="fi-FI"/>
        </w:rPr>
      </w:pPr>
    </w:p>
    <w:p w14:paraId="7F454FA1" w14:textId="77777777" w:rsidR="00C638F5" w:rsidRPr="007777DD" w:rsidRDefault="00C638F5" w:rsidP="003B6088">
      <w:pPr>
        <w:tabs>
          <w:tab w:val="clear" w:pos="567"/>
        </w:tabs>
        <w:spacing w:line="240" w:lineRule="auto"/>
        <w:rPr>
          <w:lang w:val="fi-FI"/>
        </w:rPr>
      </w:pPr>
    </w:p>
    <w:p w14:paraId="210CDDA9" w14:textId="77777777" w:rsidR="00C638F5" w:rsidRPr="007777DD" w:rsidRDefault="00C638F5" w:rsidP="003B6088">
      <w:pPr>
        <w:tabs>
          <w:tab w:val="clear" w:pos="567"/>
        </w:tabs>
        <w:spacing w:line="240" w:lineRule="auto"/>
        <w:rPr>
          <w:lang w:val="fi-FI"/>
        </w:rPr>
      </w:pPr>
    </w:p>
    <w:p w14:paraId="05A04DC7" w14:textId="77777777" w:rsidR="00C638F5" w:rsidRPr="007777DD" w:rsidRDefault="00C638F5" w:rsidP="003B6088">
      <w:pPr>
        <w:tabs>
          <w:tab w:val="clear" w:pos="567"/>
        </w:tabs>
        <w:spacing w:line="240" w:lineRule="auto"/>
        <w:rPr>
          <w:lang w:val="fi-FI"/>
        </w:rPr>
      </w:pPr>
    </w:p>
    <w:p w14:paraId="71D4734D" w14:textId="77777777" w:rsidR="00C638F5" w:rsidRPr="007777DD" w:rsidRDefault="00C638F5" w:rsidP="003B6088">
      <w:pPr>
        <w:tabs>
          <w:tab w:val="clear" w:pos="567"/>
        </w:tabs>
        <w:spacing w:line="240" w:lineRule="auto"/>
        <w:rPr>
          <w:lang w:val="fi-FI"/>
        </w:rPr>
      </w:pPr>
    </w:p>
    <w:p w14:paraId="7E585106" w14:textId="77777777" w:rsidR="00C638F5" w:rsidRPr="007777DD" w:rsidRDefault="00C638F5" w:rsidP="003B6088">
      <w:pPr>
        <w:tabs>
          <w:tab w:val="clear" w:pos="567"/>
        </w:tabs>
        <w:spacing w:line="240" w:lineRule="auto"/>
        <w:rPr>
          <w:lang w:val="fi-FI"/>
        </w:rPr>
      </w:pPr>
    </w:p>
    <w:p w14:paraId="1D293D5B" w14:textId="77777777" w:rsidR="00C638F5" w:rsidRPr="007777DD" w:rsidRDefault="00C638F5" w:rsidP="003B6088">
      <w:pPr>
        <w:tabs>
          <w:tab w:val="clear" w:pos="567"/>
        </w:tabs>
        <w:spacing w:line="240" w:lineRule="auto"/>
        <w:rPr>
          <w:lang w:val="fi-FI"/>
        </w:rPr>
      </w:pPr>
    </w:p>
    <w:p w14:paraId="52238E5F" w14:textId="77777777" w:rsidR="00C638F5" w:rsidRPr="007777DD" w:rsidRDefault="00C638F5" w:rsidP="003B6088">
      <w:pPr>
        <w:tabs>
          <w:tab w:val="clear" w:pos="567"/>
        </w:tabs>
        <w:spacing w:line="240" w:lineRule="auto"/>
        <w:rPr>
          <w:lang w:val="fi-FI"/>
        </w:rPr>
      </w:pPr>
    </w:p>
    <w:p w14:paraId="3919A2D6" w14:textId="77777777" w:rsidR="00C638F5" w:rsidRPr="007777DD" w:rsidRDefault="00C638F5" w:rsidP="003B6088">
      <w:pPr>
        <w:tabs>
          <w:tab w:val="clear" w:pos="567"/>
        </w:tabs>
        <w:spacing w:line="240" w:lineRule="auto"/>
        <w:rPr>
          <w:lang w:val="fi-FI"/>
        </w:rPr>
      </w:pPr>
    </w:p>
    <w:p w14:paraId="2788BACB" w14:textId="77777777" w:rsidR="00C638F5" w:rsidRPr="007777DD" w:rsidRDefault="00C638F5" w:rsidP="003B6088">
      <w:pPr>
        <w:tabs>
          <w:tab w:val="clear" w:pos="567"/>
        </w:tabs>
        <w:spacing w:line="240" w:lineRule="auto"/>
        <w:rPr>
          <w:lang w:val="fi-FI"/>
        </w:rPr>
      </w:pPr>
    </w:p>
    <w:p w14:paraId="4372C96C" w14:textId="77777777" w:rsidR="00C638F5" w:rsidRPr="007777DD" w:rsidRDefault="00C638F5" w:rsidP="003B6088">
      <w:pPr>
        <w:tabs>
          <w:tab w:val="clear" w:pos="567"/>
        </w:tabs>
        <w:spacing w:line="240" w:lineRule="auto"/>
        <w:rPr>
          <w:lang w:val="fi-FI"/>
        </w:rPr>
      </w:pPr>
    </w:p>
    <w:p w14:paraId="25A61F9C" w14:textId="77777777" w:rsidR="00C638F5" w:rsidRPr="007777DD" w:rsidRDefault="00C638F5" w:rsidP="003B6088">
      <w:pPr>
        <w:tabs>
          <w:tab w:val="clear" w:pos="567"/>
        </w:tabs>
        <w:spacing w:line="240" w:lineRule="auto"/>
        <w:rPr>
          <w:lang w:val="fi-FI"/>
        </w:rPr>
      </w:pPr>
    </w:p>
    <w:p w14:paraId="7117624F" w14:textId="77777777" w:rsidR="00C638F5" w:rsidRPr="007777DD" w:rsidRDefault="00C638F5" w:rsidP="003B6088">
      <w:pPr>
        <w:pStyle w:val="TitleA"/>
        <w:outlineLvl w:val="0"/>
      </w:pPr>
      <w:r w:rsidRPr="007777DD">
        <w:t>B. PAKKAUSSELOSTE</w:t>
      </w:r>
    </w:p>
    <w:p w14:paraId="29236B35" w14:textId="2D90DE7A" w:rsidR="00C638F5" w:rsidRPr="007777DD" w:rsidRDefault="00C638F5" w:rsidP="003B6088">
      <w:pPr>
        <w:tabs>
          <w:tab w:val="clear" w:pos="567"/>
        </w:tabs>
        <w:spacing w:line="240" w:lineRule="auto"/>
        <w:jc w:val="center"/>
        <w:rPr>
          <w:b/>
          <w:bCs/>
          <w:lang w:val="fi-FI"/>
        </w:rPr>
      </w:pPr>
      <w:r w:rsidRPr="007777DD">
        <w:rPr>
          <w:lang w:val="fi-FI"/>
        </w:rPr>
        <w:br w:type="page"/>
      </w:r>
      <w:r w:rsidRPr="007777DD">
        <w:rPr>
          <w:b/>
          <w:bCs/>
          <w:lang w:val="fi-FI"/>
        </w:rPr>
        <w:lastRenderedPageBreak/>
        <w:t>P</w:t>
      </w:r>
      <w:r w:rsidR="001A5F2C" w:rsidRPr="007777DD">
        <w:rPr>
          <w:b/>
          <w:bCs/>
          <w:lang w:val="fi-FI"/>
        </w:rPr>
        <w:t>akkausseloste</w:t>
      </w:r>
      <w:r w:rsidR="00176BA5" w:rsidRPr="007777DD">
        <w:rPr>
          <w:b/>
          <w:bCs/>
          <w:lang w:val="fi-FI"/>
        </w:rPr>
        <w:t>: Tietoa käyttäjälle</w:t>
      </w:r>
    </w:p>
    <w:p w14:paraId="4ED4A97E" w14:textId="77777777" w:rsidR="00E0518A" w:rsidRPr="007777DD" w:rsidRDefault="00E0518A" w:rsidP="003B6088">
      <w:pPr>
        <w:tabs>
          <w:tab w:val="clear" w:pos="567"/>
        </w:tabs>
        <w:spacing w:line="240" w:lineRule="auto"/>
        <w:jc w:val="center"/>
        <w:rPr>
          <w:bCs/>
          <w:lang w:val="fi-FI"/>
        </w:rPr>
      </w:pPr>
    </w:p>
    <w:p w14:paraId="4F772D6D" w14:textId="77777777" w:rsidR="00E0518A" w:rsidRPr="007777DD" w:rsidRDefault="00E0518A" w:rsidP="003B6088">
      <w:pPr>
        <w:tabs>
          <w:tab w:val="clear" w:pos="567"/>
        </w:tabs>
        <w:spacing w:line="240" w:lineRule="auto"/>
        <w:jc w:val="center"/>
        <w:rPr>
          <w:b/>
          <w:bCs/>
          <w:lang w:val="fi-FI"/>
        </w:rPr>
      </w:pPr>
      <w:r w:rsidRPr="007777DD">
        <w:rPr>
          <w:b/>
          <w:bCs/>
          <w:lang w:val="fi-FI"/>
        </w:rPr>
        <w:t>Emselex 7,5</w:t>
      </w:r>
      <w:r w:rsidR="00D82202" w:rsidRPr="007777DD">
        <w:rPr>
          <w:b/>
          <w:bCs/>
          <w:lang w:val="fi-FI"/>
        </w:rPr>
        <w:t> </w:t>
      </w:r>
      <w:r w:rsidRPr="007777DD">
        <w:rPr>
          <w:b/>
          <w:bCs/>
          <w:lang w:val="fi-FI"/>
        </w:rPr>
        <w:t>mg depottabletit</w:t>
      </w:r>
    </w:p>
    <w:p w14:paraId="2A168298" w14:textId="77777777" w:rsidR="00E0518A" w:rsidRPr="007777DD" w:rsidRDefault="00E0518A" w:rsidP="003B6088">
      <w:pPr>
        <w:tabs>
          <w:tab w:val="clear" w:pos="567"/>
        </w:tabs>
        <w:spacing w:line="240" w:lineRule="auto"/>
        <w:jc w:val="center"/>
        <w:rPr>
          <w:lang w:val="fi-FI"/>
        </w:rPr>
      </w:pPr>
      <w:r w:rsidRPr="007777DD">
        <w:rPr>
          <w:lang w:val="fi-FI"/>
        </w:rPr>
        <w:t>Darifenasiini</w:t>
      </w:r>
    </w:p>
    <w:p w14:paraId="3C9CCC73" w14:textId="77777777" w:rsidR="00C638F5" w:rsidRPr="007777DD" w:rsidRDefault="00C638F5" w:rsidP="003B6088">
      <w:pPr>
        <w:tabs>
          <w:tab w:val="clear" w:pos="567"/>
        </w:tabs>
        <w:spacing w:line="240" w:lineRule="auto"/>
        <w:rPr>
          <w:lang w:val="fi-FI"/>
        </w:rPr>
      </w:pPr>
    </w:p>
    <w:p w14:paraId="665C1956" w14:textId="77777777" w:rsidR="00346267" w:rsidRPr="007777DD" w:rsidRDefault="00346267" w:rsidP="003B6088">
      <w:pPr>
        <w:tabs>
          <w:tab w:val="clear" w:pos="567"/>
        </w:tabs>
        <w:suppressAutoHyphens/>
        <w:spacing w:line="240" w:lineRule="auto"/>
        <w:rPr>
          <w:b/>
          <w:lang w:val="fi-FI"/>
        </w:rPr>
      </w:pPr>
      <w:r w:rsidRPr="007777DD">
        <w:rPr>
          <w:b/>
          <w:lang w:val="fi-FI" w:bidi="bn-IN"/>
        </w:rPr>
        <w:t>Lue tämä pakkausseloste huolellisesti ennen kuin aloitat lääkkeen ottamisen,</w:t>
      </w:r>
      <w:r w:rsidRPr="007777DD">
        <w:rPr>
          <w:b/>
          <w:noProof/>
          <w:szCs w:val="24"/>
          <w:lang w:val="fi-FI"/>
        </w:rPr>
        <w:t xml:space="preserve"> sillä se sisältää sinulle tärkeitä tietoja</w:t>
      </w:r>
      <w:r w:rsidRPr="007777DD">
        <w:rPr>
          <w:b/>
          <w:lang w:val="fi-FI" w:bidi="bn-IN"/>
        </w:rPr>
        <w:t>.</w:t>
      </w:r>
    </w:p>
    <w:p w14:paraId="7644F5F8" w14:textId="77777777" w:rsidR="00C638F5" w:rsidRPr="007777DD" w:rsidRDefault="00C638F5" w:rsidP="003B6088">
      <w:pPr>
        <w:numPr>
          <w:ilvl w:val="0"/>
          <w:numId w:val="6"/>
        </w:numPr>
        <w:tabs>
          <w:tab w:val="clear" w:pos="567"/>
        </w:tabs>
        <w:spacing w:line="240" w:lineRule="auto"/>
        <w:ind w:left="567" w:right="-2" w:hanging="567"/>
        <w:rPr>
          <w:lang w:val="fi-FI"/>
        </w:rPr>
      </w:pPr>
      <w:r w:rsidRPr="007777DD">
        <w:rPr>
          <w:lang w:val="fi-FI"/>
        </w:rPr>
        <w:t xml:space="preserve">Säilytä tämä </w:t>
      </w:r>
      <w:r w:rsidR="0055628F" w:rsidRPr="007777DD">
        <w:rPr>
          <w:lang w:val="fi-FI"/>
        </w:rPr>
        <w:t>pakkaus</w:t>
      </w:r>
      <w:r w:rsidRPr="007777DD">
        <w:rPr>
          <w:lang w:val="fi-FI"/>
        </w:rPr>
        <w:t>seloste. Voit tarvita sitä myöhemmin.</w:t>
      </w:r>
    </w:p>
    <w:p w14:paraId="4E9D235A" w14:textId="77777777" w:rsidR="00C638F5" w:rsidRPr="007777DD" w:rsidRDefault="00C638F5" w:rsidP="003B6088">
      <w:pPr>
        <w:numPr>
          <w:ilvl w:val="0"/>
          <w:numId w:val="6"/>
        </w:numPr>
        <w:tabs>
          <w:tab w:val="clear" w:pos="567"/>
        </w:tabs>
        <w:spacing w:line="240" w:lineRule="auto"/>
        <w:ind w:left="567" w:right="-2" w:hanging="567"/>
        <w:rPr>
          <w:lang w:val="fi-FI"/>
        </w:rPr>
      </w:pPr>
      <w:r w:rsidRPr="007777DD">
        <w:rPr>
          <w:lang w:val="fi-FI"/>
        </w:rPr>
        <w:t xml:space="preserve">Jos sinulla on </w:t>
      </w:r>
      <w:r w:rsidR="0055628F" w:rsidRPr="007777DD">
        <w:rPr>
          <w:lang w:val="fi-FI"/>
        </w:rPr>
        <w:t>kysyttävää</w:t>
      </w:r>
      <w:r w:rsidRPr="007777DD">
        <w:rPr>
          <w:lang w:val="fi-FI"/>
        </w:rPr>
        <w:t>, käänny lääkäri</w:t>
      </w:r>
      <w:r w:rsidR="0055628F" w:rsidRPr="007777DD">
        <w:rPr>
          <w:lang w:val="fi-FI"/>
        </w:rPr>
        <w:t>n</w:t>
      </w:r>
      <w:r w:rsidRPr="007777DD">
        <w:rPr>
          <w:lang w:val="fi-FI"/>
        </w:rPr>
        <w:t xml:space="preserve"> tai </w:t>
      </w:r>
      <w:r w:rsidR="00267B91" w:rsidRPr="007777DD">
        <w:rPr>
          <w:lang w:val="fi-FI"/>
        </w:rPr>
        <w:t>apteek</w:t>
      </w:r>
      <w:r w:rsidR="0055628F" w:rsidRPr="007777DD">
        <w:rPr>
          <w:lang w:val="fi-FI"/>
        </w:rPr>
        <w:t>kihenkilökunnan</w:t>
      </w:r>
      <w:r w:rsidR="00267B91" w:rsidRPr="007777DD">
        <w:rPr>
          <w:lang w:val="fi-FI"/>
        </w:rPr>
        <w:t xml:space="preserve"> </w:t>
      </w:r>
      <w:r w:rsidRPr="007777DD">
        <w:rPr>
          <w:lang w:val="fi-FI"/>
        </w:rPr>
        <w:t>puoleen.</w:t>
      </w:r>
    </w:p>
    <w:p w14:paraId="7D622210" w14:textId="77777777" w:rsidR="00980D3F" w:rsidRPr="007777DD" w:rsidRDefault="00980D3F" w:rsidP="003B6088">
      <w:pPr>
        <w:widowControl w:val="0"/>
        <w:numPr>
          <w:ilvl w:val="0"/>
          <w:numId w:val="26"/>
        </w:numPr>
        <w:tabs>
          <w:tab w:val="clear" w:pos="567"/>
        </w:tabs>
        <w:adjustRightInd w:val="0"/>
        <w:spacing w:line="240" w:lineRule="auto"/>
        <w:ind w:left="567" w:right="-2" w:hanging="567"/>
        <w:textAlignment w:val="baseline"/>
        <w:rPr>
          <w:lang w:val="fi-FI" w:bidi="bn-IN"/>
        </w:rPr>
      </w:pPr>
      <w:r w:rsidRPr="007777DD">
        <w:rPr>
          <w:lang w:val="fi-FI" w:bidi="bn-IN"/>
        </w:rPr>
        <w:t>Tämä lääke on määrätty vain sinulle eikä sitä tule antaa muiden käyttöön. Se voi aiheuttaa haittaa muille, vaikka heillä olisikin samanlaiset oireet kuin sinulla.</w:t>
      </w:r>
    </w:p>
    <w:p w14:paraId="38C1AF02" w14:textId="77777777" w:rsidR="00346267" w:rsidRPr="007777DD" w:rsidRDefault="00346267" w:rsidP="003B6088">
      <w:pPr>
        <w:widowControl w:val="0"/>
        <w:numPr>
          <w:ilvl w:val="0"/>
          <w:numId w:val="26"/>
        </w:numPr>
        <w:tabs>
          <w:tab w:val="clear" w:pos="567"/>
        </w:tabs>
        <w:adjustRightInd w:val="0"/>
        <w:spacing w:line="240" w:lineRule="auto"/>
        <w:ind w:left="567" w:right="-2" w:hanging="567"/>
        <w:textAlignment w:val="baseline"/>
        <w:rPr>
          <w:lang w:val="fi-FI"/>
        </w:rPr>
      </w:pPr>
      <w:r w:rsidRPr="007777DD">
        <w:rPr>
          <w:lang w:val="fi-FI" w:bidi="bn-IN"/>
        </w:rPr>
        <w:t>Jos havaitset haittavaikutuksia, käänny lääkärin tai apteekkihenkilökunnan puoleen. Tämä koskee myös sellaisia mahdollisia</w:t>
      </w:r>
      <w:r w:rsidRPr="007777DD">
        <w:rPr>
          <w:noProof/>
          <w:szCs w:val="24"/>
          <w:lang w:val="fi-FI"/>
        </w:rPr>
        <w:t xml:space="preserve"> haittavaikutuksia, joita ei ole mainittu tässä pakkausselosteessa</w:t>
      </w:r>
      <w:r w:rsidRPr="007777DD">
        <w:rPr>
          <w:lang w:val="fi-FI" w:bidi="bn-IN"/>
        </w:rPr>
        <w:t>. Ks. kohta 4.</w:t>
      </w:r>
    </w:p>
    <w:p w14:paraId="7963A87B" w14:textId="77777777" w:rsidR="00C638F5" w:rsidRPr="007777DD" w:rsidRDefault="00C638F5" w:rsidP="003B6088">
      <w:pPr>
        <w:tabs>
          <w:tab w:val="clear" w:pos="567"/>
        </w:tabs>
        <w:spacing w:line="240" w:lineRule="auto"/>
        <w:ind w:right="-2"/>
        <w:rPr>
          <w:lang w:val="fi-FI"/>
        </w:rPr>
      </w:pPr>
    </w:p>
    <w:p w14:paraId="7F435ED5" w14:textId="77777777" w:rsidR="00C638F5" w:rsidRPr="007777DD" w:rsidRDefault="00C638F5" w:rsidP="003B6088">
      <w:pPr>
        <w:numPr>
          <w:ilvl w:val="12"/>
          <w:numId w:val="0"/>
        </w:numPr>
        <w:tabs>
          <w:tab w:val="clear" w:pos="567"/>
        </w:tabs>
        <w:spacing w:line="240" w:lineRule="auto"/>
        <w:ind w:right="-2"/>
        <w:rPr>
          <w:lang w:val="fi-FI"/>
        </w:rPr>
      </w:pPr>
    </w:p>
    <w:p w14:paraId="5699FDCD" w14:textId="35974212" w:rsidR="00980D3F" w:rsidRPr="007777DD" w:rsidRDefault="00980D3F" w:rsidP="003B6088">
      <w:pPr>
        <w:numPr>
          <w:ilvl w:val="12"/>
          <w:numId w:val="0"/>
        </w:numPr>
        <w:tabs>
          <w:tab w:val="clear" w:pos="567"/>
        </w:tabs>
        <w:spacing w:line="240" w:lineRule="auto"/>
        <w:ind w:right="-2"/>
        <w:rPr>
          <w:b/>
          <w:bCs/>
          <w:lang w:val="fi-FI"/>
        </w:rPr>
      </w:pPr>
      <w:r w:rsidRPr="007777DD">
        <w:rPr>
          <w:b/>
          <w:bCs/>
          <w:lang w:val="fi-FI"/>
        </w:rPr>
        <w:t>Täs</w:t>
      </w:r>
      <w:r w:rsidR="001A5F2C" w:rsidRPr="007777DD">
        <w:rPr>
          <w:b/>
          <w:bCs/>
          <w:lang w:val="fi-FI"/>
        </w:rPr>
        <w:t>sä pakkausselosteessa kerrotaan</w:t>
      </w:r>
      <w:r w:rsidR="00C1004A" w:rsidRPr="007777DD">
        <w:rPr>
          <w:b/>
          <w:bCs/>
          <w:lang w:val="fi-FI"/>
        </w:rPr>
        <w:t>:</w:t>
      </w:r>
    </w:p>
    <w:p w14:paraId="6CAA7504" w14:textId="77777777" w:rsidR="00C638F5" w:rsidRPr="007777DD" w:rsidRDefault="00C638F5" w:rsidP="003B6088">
      <w:pPr>
        <w:tabs>
          <w:tab w:val="clear" w:pos="567"/>
        </w:tabs>
        <w:spacing w:line="240" w:lineRule="auto"/>
        <w:ind w:left="567" w:right="-29" w:hanging="567"/>
        <w:rPr>
          <w:lang w:val="fi-FI"/>
        </w:rPr>
      </w:pPr>
      <w:r w:rsidRPr="007777DD">
        <w:rPr>
          <w:lang w:val="fi-FI"/>
        </w:rPr>
        <w:t>1.</w:t>
      </w:r>
      <w:r w:rsidRPr="007777DD">
        <w:rPr>
          <w:lang w:val="fi-FI"/>
        </w:rPr>
        <w:tab/>
        <w:t>Mitä E</w:t>
      </w:r>
      <w:r w:rsidR="00DD3BAF" w:rsidRPr="007777DD">
        <w:rPr>
          <w:lang w:val="fi-FI"/>
        </w:rPr>
        <w:t>mselex</w:t>
      </w:r>
      <w:r w:rsidRPr="007777DD">
        <w:rPr>
          <w:lang w:val="fi-FI"/>
        </w:rPr>
        <w:t xml:space="preserve"> on ja mihin sitä käytetään</w:t>
      </w:r>
    </w:p>
    <w:p w14:paraId="62580899" w14:textId="77777777" w:rsidR="00C638F5" w:rsidRPr="007777DD" w:rsidRDefault="00C638F5" w:rsidP="003B6088">
      <w:pPr>
        <w:tabs>
          <w:tab w:val="clear" w:pos="567"/>
        </w:tabs>
        <w:spacing w:line="240" w:lineRule="auto"/>
        <w:ind w:left="567" w:right="-29" w:hanging="567"/>
        <w:rPr>
          <w:lang w:val="fi-FI"/>
        </w:rPr>
      </w:pPr>
      <w:r w:rsidRPr="007777DD">
        <w:rPr>
          <w:lang w:val="fi-FI"/>
        </w:rPr>
        <w:t>2.</w:t>
      </w:r>
      <w:r w:rsidRPr="007777DD">
        <w:rPr>
          <w:lang w:val="fi-FI"/>
        </w:rPr>
        <w:tab/>
      </w:r>
      <w:r w:rsidR="00980D3F" w:rsidRPr="007777DD">
        <w:rPr>
          <w:lang w:val="fi-FI"/>
        </w:rPr>
        <w:t xml:space="preserve">Mitä sinun on tiedettävä, ennen kuin otat </w:t>
      </w:r>
      <w:r w:rsidRPr="007777DD">
        <w:rPr>
          <w:lang w:val="fi-FI"/>
        </w:rPr>
        <w:t>E</w:t>
      </w:r>
      <w:r w:rsidR="00DD3BAF" w:rsidRPr="007777DD">
        <w:rPr>
          <w:lang w:val="fi-FI"/>
        </w:rPr>
        <w:t>mselex</w:t>
      </w:r>
      <w:r w:rsidRPr="007777DD">
        <w:rPr>
          <w:lang w:val="fi-FI"/>
        </w:rPr>
        <w:t>iä</w:t>
      </w:r>
    </w:p>
    <w:p w14:paraId="664EB005" w14:textId="77777777" w:rsidR="00C638F5" w:rsidRPr="007777DD" w:rsidRDefault="00C638F5" w:rsidP="003B6088">
      <w:pPr>
        <w:tabs>
          <w:tab w:val="clear" w:pos="567"/>
        </w:tabs>
        <w:spacing w:line="240" w:lineRule="auto"/>
        <w:ind w:left="567" w:right="-29" w:hanging="567"/>
        <w:rPr>
          <w:lang w:val="fi-FI"/>
        </w:rPr>
      </w:pPr>
      <w:r w:rsidRPr="007777DD">
        <w:rPr>
          <w:lang w:val="fi-FI"/>
        </w:rPr>
        <w:t>3.</w:t>
      </w:r>
      <w:r w:rsidRPr="007777DD">
        <w:rPr>
          <w:lang w:val="fi-FI"/>
        </w:rPr>
        <w:tab/>
        <w:t>Miten E</w:t>
      </w:r>
      <w:r w:rsidR="00DD3BAF" w:rsidRPr="007777DD">
        <w:rPr>
          <w:lang w:val="fi-FI"/>
        </w:rPr>
        <w:t>mselex</w:t>
      </w:r>
      <w:r w:rsidRPr="007777DD">
        <w:rPr>
          <w:lang w:val="fi-FI"/>
        </w:rPr>
        <w:t xml:space="preserve">iä </w:t>
      </w:r>
      <w:r w:rsidR="00980D3F" w:rsidRPr="007777DD">
        <w:rPr>
          <w:lang w:val="fi-FI"/>
        </w:rPr>
        <w:t>otetaan</w:t>
      </w:r>
      <w:r w:rsidR="00980D3F" w:rsidRPr="007777DD" w:rsidDel="00980D3F">
        <w:rPr>
          <w:lang w:val="fi-FI"/>
        </w:rPr>
        <w:t xml:space="preserve"> </w:t>
      </w:r>
    </w:p>
    <w:p w14:paraId="73C392DE" w14:textId="77777777" w:rsidR="00C638F5" w:rsidRPr="007777DD" w:rsidRDefault="00C638F5" w:rsidP="003B6088">
      <w:pPr>
        <w:tabs>
          <w:tab w:val="clear" w:pos="567"/>
        </w:tabs>
        <w:spacing w:line="240" w:lineRule="auto"/>
        <w:ind w:left="567" w:right="-29" w:hanging="567"/>
        <w:rPr>
          <w:lang w:val="fi-FI"/>
        </w:rPr>
      </w:pPr>
      <w:r w:rsidRPr="007777DD">
        <w:rPr>
          <w:lang w:val="fi-FI"/>
        </w:rPr>
        <w:t>4.</w:t>
      </w:r>
      <w:r w:rsidRPr="007777DD">
        <w:rPr>
          <w:lang w:val="fi-FI"/>
        </w:rPr>
        <w:tab/>
        <w:t>Mahdolliset haittavaikutukset</w:t>
      </w:r>
    </w:p>
    <w:p w14:paraId="30E653CC" w14:textId="77777777" w:rsidR="00C638F5" w:rsidRPr="007777DD" w:rsidRDefault="00C638F5" w:rsidP="003B6088">
      <w:pPr>
        <w:tabs>
          <w:tab w:val="clear" w:pos="567"/>
        </w:tabs>
        <w:spacing w:line="240" w:lineRule="auto"/>
        <w:ind w:left="567" w:right="-29" w:hanging="567"/>
        <w:rPr>
          <w:lang w:val="fi-FI"/>
        </w:rPr>
      </w:pPr>
      <w:r w:rsidRPr="007777DD">
        <w:rPr>
          <w:lang w:val="fi-FI"/>
        </w:rPr>
        <w:t>5.</w:t>
      </w:r>
      <w:r w:rsidRPr="007777DD">
        <w:rPr>
          <w:lang w:val="fi-FI"/>
        </w:rPr>
        <w:tab/>
        <w:t>E</w:t>
      </w:r>
      <w:r w:rsidR="00DD3BAF" w:rsidRPr="007777DD">
        <w:rPr>
          <w:lang w:val="fi-FI"/>
        </w:rPr>
        <w:t>mselex</w:t>
      </w:r>
      <w:r w:rsidRPr="007777DD">
        <w:rPr>
          <w:lang w:val="fi-FI"/>
        </w:rPr>
        <w:t>in säilyttäminen</w:t>
      </w:r>
    </w:p>
    <w:p w14:paraId="0F298A69" w14:textId="77777777" w:rsidR="00C638F5" w:rsidRPr="007777DD" w:rsidRDefault="00C638F5" w:rsidP="003B6088">
      <w:pPr>
        <w:tabs>
          <w:tab w:val="clear" w:pos="567"/>
        </w:tabs>
        <w:spacing w:line="240" w:lineRule="auto"/>
        <w:ind w:left="567" w:right="-29" w:hanging="567"/>
        <w:rPr>
          <w:lang w:val="fi-FI"/>
        </w:rPr>
      </w:pPr>
      <w:r w:rsidRPr="007777DD">
        <w:rPr>
          <w:lang w:val="fi-FI"/>
        </w:rPr>
        <w:t>6.</w:t>
      </w:r>
      <w:r w:rsidRPr="007777DD">
        <w:rPr>
          <w:lang w:val="fi-FI"/>
        </w:rPr>
        <w:tab/>
      </w:r>
      <w:r w:rsidR="00980D3F" w:rsidRPr="007777DD">
        <w:rPr>
          <w:noProof/>
          <w:szCs w:val="24"/>
          <w:lang w:val="fi-FI"/>
        </w:rPr>
        <w:t>Pakkauksen sisältö ja m</w:t>
      </w:r>
      <w:r w:rsidR="00980D3F" w:rsidRPr="007777DD">
        <w:rPr>
          <w:lang w:val="fi-FI" w:bidi="bn-IN"/>
        </w:rPr>
        <w:t>uuta tietoa</w:t>
      </w:r>
      <w:r w:rsidR="00980D3F" w:rsidRPr="007777DD" w:rsidDel="00980D3F">
        <w:rPr>
          <w:lang w:val="fi-FI"/>
        </w:rPr>
        <w:t xml:space="preserve"> </w:t>
      </w:r>
    </w:p>
    <w:p w14:paraId="47AF94B1" w14:textId="77777777" w:rsidR="00C638F5" w:rsidRPr="007777DD" w:rsidRDefault="00C638F5" w:rsidP="003B6088">
      <w:pPr>
        <w:numPr>
          <w:ilvl w:val="12"/>
          <w:numId w:val="0"/>
        </w:numPr>
        <w:tabs>
          <w:tab w:val="clear" w:pos="567"/>
        </w:tabs>
        <w:spacing w:line="240" w:lineRule="auto"/>
        <w:ind w:right="-2"/>
        <w:rPr>
          <w:lang w:val="fi-FI"/>
        </w:rPr>
      </w:pPr>
    </w:p>
    <w:p w14:paraId="35E82D22" w14:textId="77777777" w:rsidR="00C638F5" w:rsidRPr="007777DD" w:rsidRDefault="00C638F5" w:rsidP="003B6088">
      <w:pPr>
        <w:numPr>
          <w:ilvl w:val="12"/>
          <w:numId w:val="0"/>
        </w:numPr>
        <w:tabs>
          <w:tab w:val="clear" w:pos="567"/>
        </w:tabs>
        <w:spacing w:line="240" w:lineRule="auto"/>
        <w:ind w:right="-2"/>
        <w:rPr>
          <w:lang w:val="fi-FI"/>
        </w:rPr>
      </w:pPr>
    </w:p>
    <w:p w14:paraId="27183B3C" w14:textId="77777777" w:rsidR="00C638F5" w:rsidRPr="007777DD" w:rsidRDefault="00C638F5" w:rsidP="003B6088">
      <w:pPr>
        <w:numPr>
          <w:ilvl w:val="12"/>
          <w:numId w:val="0"/>
        </w:numPr>
        <w:tabs>
          <w:tab w:val="clear" w:pos="567"/>
        </w:tabs>
        <w:spacing w:line="240" w:lineRule="auto"/>
        <w:ind w:left="567" w:right="-2" w:hanging="567"/>
        <w:rPr>
          <w:lang w:val="fi-FI"/>
        </w:rPr>
      </w:pPr>
      <w:r w:rsidRPr="007777DD">
        <w:rPr>
          <w:b/>
          <w:bCs/>
          <w:lang w:val="fi-FI"/>
        </w:rPr>
        <w:t>1.</w:t>
      </w:r>
      <w:r w:rsidRPr="007777DD">
        <w:rPr>
          <w:b/>
          <w:bCs/>
          <w:lang w:val="fi-FI"/>
        </w:rPr>
        <w:tab/>
        <w:t>M</w:t>
      </w:r>
      <w:r w:rsidR="00980D3F" w:rsidRPr="007777DD">
        <w:rPr>
          <w:b/>
          <w:bCs/>
          <w:lang w:val="fi-FI"/>
        </w:rPr>
        <w:t xml:space="preserve">itä </w:t>
      </w:r>
      <w:r w:rsidRPr="007777DD">
        <w:rPr>
          <w:b/>
          <w:bCs/>
          <w:lang w:val="fi-FI"/>
        </w:rPr>
        <w:t>E</w:t>
      </w:r>
      <w:r w:rsidR="001A5F2C" w:rsidRPr="007777DD">
        <w:rPr>
          <w:b/>
          <w:bCs/>
          <w:lang w:val="fi-FI"/>
        </w:rPr>
        <w:t>mselex</w:t>
      </w:r>
      <w:r w:rsidRPr="007777DD">
        <w:rPr>
          <w:b/>
          <w:bCs/>
          <w:lang w:val="fi-FI"/>
        </w:rPr>
        <w:t xml:space="preserve"> </w:t>
      </w:r>
      <w:r w:rsidR="00980D3F" w:rsidRPr="007777DD">
        <w:rPr>
          <w:b/>
          <w:bCs/>
          <w:lang w:val="fi-FI"/>
        </w:rPr>
        <w:t>on ja mihin sitä käytetään</w:t>
      </w:r>
    </w:p>
    <w:p w14:paraId="67A52404" w14:textId="77777777" w:rsidR="00C638F5" w:rsidRPr="007777DD" w:rsidRDefault="00C638F5" w:rsidP="003B6088">
      <w:pPr>
        <w:numPr>
          <w:ilvl w:val="12"/>
          <w:numId w:val="0"/>
        </w:numPr>
        <w:tabs>
          <w:tab w:val="clear" w:pos="567"/>
        </w:tabs>
        <w:spacing w:line="240" w:lineRule="auto"/>
        <w:ind w:right="-2"/>
        <w:rPr>
          <w:lang w:val="fi-FI"/>
        </w:rPr>
      </w:pPr>
    </w:p>
    <w:p w14:paraId="4563A8A3" w14:textId="77777777" w:rsidR="00C638F5" w:rsidRPr="007777DD" w:rsidRDefault="00C638F5" w:rsidP="003B6088">
      <w:pPr>
        <w:pStyle w:val="Text"/>
        <w:spacing w:before="0"/>
        <w:jc w:val="left"/>
        <w:rPr>
          <w:b/>
          <w:bCs/>
          <w:sz w:val="22"/>
          <w:szCs w:val="22"/>
          <w:lang w:val="fi-FI"/>
        </w:rPr>
      </w:pPr>
      <w:r w:rsidRPr="007777DD">
        <w:rPr>
          <w:b/>
          <w:bCs/>
          <w:sz w:val="22"/>
          <w:szCs w:val="22"/>
          <w:lang w:val="fi-FI"/>
        </w:rPr>
        <w:t>Miten E</w:t>
      </w:r>
      <w:r w:rsidR="00F55C80" w:rsidRPr="007777DD">
        <w:rPr>
          <w:b/>
          <w:bCs/>
          <w:sz w:val="22"/>
          <w:szCs w:val="22"/>
          <w:lang w:val="fi-FI"/>
        </w:rPr>
        <w:t>mselex</w:t>
      </w:r>
      <w:r w:rsidRPr="007777DD">
        <w:rPr>
          <w:b/>
          <w:bCs/>
          <w:sz w:val="22"/>
          <w:szCs w:val="22"/>
          <w:lang w:val="fi-FI"/>
        </w:rPr>
        <w:t xml:space="preserve"> vaikuttaa</w:t>
      </w:r>
    </w:p>
    <w:p w14:paraId="1B49405F" w14:textId="77777777" w:rsidR="00C638F5" w:rsidRPr="007777DD" w:rsidRDefault="00BB7E69" w:rsidP="003B6088">
      <w:pPr>
        <w:pStyle w:val="Text"/>
        <w:spacing w:before="0"/>
        <w:jc w:val="left"/>
        <w:rPr>
          <w:sz w:val="22"/>
          <w:szCs w:val="22"/>
          <w:lang w:val="fi-FI"/>
        </w:rPr>
      </w:pPr>
      <w:r w:rsidRPr="007777DD">
        <w:rPr>
          <w:sz w:val="22"/>
          <w:szCs w:val="22"/>
          <w:lang w:val="fi-FI"/>
        </w:rPr>
        <w:t xml:space="preserve">Emselex </w:t>
      </w:r>
      <w:r w:rsidR="00C638F5" w:rsidRPr="007777DD">
        <w:rPr>
          <w:sz w:val="22"/>
          <w:szCs w:val="22"/>
          <w:lang w:val="fi-FI"/>
        </w:rPr>
        <w:t>on yliaktiivisen rakon aktiivisuutta vähentävä aine. Se vähentää äkillistä WC:ssä käynnin tarvetta ja lisää rakon virtsanpidätyskykyä.</w:t>
      </w:r>
    </w:p>
    <w:p w14:paraId="6437371B" w14:textId="77777777" w:rsidR="00C638F5" w:rsidRPr="007777DD" w:rsidRDefault="00C638F5" w:rsidP="003B6088">
      <w:pPr>
        <w:pStyle w:val="Text"/>
        <w:spacing w:before="0"/>
        <w:jc w:val="left"/>
        <w:rPr>
          <w:sz w:val="22"/>
          <w:szCs w:val="22"/>
          <w:lang w:val="fi-FI"/>
        </w:rPr>
      </w:pPr>
    </w:p>
    <w:p w14:paraId="3549E24C" w14:textId="77777777" w:rsidR="00C638F5" w:rsidRPr="007777DD" w:rsidRDefault="00C638F5" w:rsidP="003B6088">
      <w:pPr>
        <w:pStyle w:val="Text"/>
        <w:spacing w:before="0"/>
        <w:jc w:val="left"/>
        <w:rPr>
          <w:b/>
          <w:bCs/>
          <w:sz w:val="22"/>
          <w:szCs w:val="22"/>
          <w:lang w:val="fi-FI"/>
        </w:rPr>
      </w:pPr>
      <w:r w:rsidRPr="007777DD">
        <w:rPr>
          <w:b/>
          <w:bCs/>
          <w:sz w:val="22"/>
          <w:szCs w:val="22"/>
          <w:lang w:val="fi-FI"/>
        </w:rPr>
        <w:t>Mihin E</w:t>
      </w:r>
      <w:r w:rsidR="00F55C80" w:rsidRPr="007777DD">
        <w:rPr>
          <w:b/>
          <w:bCs/>
          <w:sz w:val="22"/>
          <w:szCs w:val="22"/>
          <w:lang w:val="fi-FI"/>
        </w:rPr>
        <w:t>mselex</w:t>
      </w:r>
      <w:r w:rsidRPr="007777DD">
        <w:rPr>
          <w:b/>
          <w:bCs/>
          <w:sz w:val="22"/>
          <w:szCs w:val="22"/>
          <w:lang w:val="fi-FI"/>
        </w:rPr>
        <w:t>iä voidaan käyttää</w:t>
      </w:r>
    </w:p>
    <w:p w14:paraId="6E7B4F21" w14:textId="77777777" w:rsidR="00C638F5" w:rsidRPr="007777DD" w:rsidRDefault="00C638F5" w:rsidP="003B6088">
      <w:pPr>
        <w:pStyle w:val="Text"/>
        <w:spacing w:before="0"/>
        <w:jc w:val="left"/>
        <w:rPr>
          <w:sz w:val="22"/>
          <w:szCs w:val="22"/>
          <w:lang w:val="fi-FI"/>
        </w:rPr>
      </w:pPr>
      <w:r w:rsidRPr="007777DD">
        <w:rPr>
          <w:sz w:val="22"/>
          <w:szCs w:val="22"/>
          <w:lang w:val="fi-FI"/>
        </w:rPr>
        <w:t>E</w:t>
      </w:r>
      <w:r w:rsidR="00F55C80" w:rsidRPr="007777DD">
        <w:rPr>
          <w:sz w:val="22"/>
          <w:szCs w:val="22"/>
          <w:lang w:val="fi-FI"/>
        </w:rPr>
        <w:t>mselex</w:t>
      </w:r>
      <w:r w:rsidRPr="007777DD">
        <w:rPr>
          <w:sz w:val="22"/>
          <w:szCs w:val="22"/>
          <w:lang w:val="fi-FI"/>
        </w:rPr>
        <w:t xml:space="preserve"> kuuluu lääkkeisiin, jotka rentouttavat rakon lihaksistoa. Sitä käytetään </w:t>
      </w:r>
      <w:r w:rsidR="00BB7E69" w:rsidRPr="007777DD">
        <w:rPr>
          <w:sz w:val="22"/>
          <w:szCs w:val="22"/>
          <w:lang w:val="fi-FI"/>
        </w:rPr>
        <w:t xml:space="preserve">aikuisilla </w:t>
      </w:r>
      <w:r w:rsidRPr="007777DD">
        <w:rPr>
          <w:sz w:val="22"/>
          <w:szCs w:val="22"/>
          <w:lang w:val="fi-FI"/>
        </w:rPr>
        <w:t>yliaktiivisen virtsarakon oireista johtuvien tilojen hoitoon, joita ovat esim. virtsaamispakko (äkillinen virtsaamistarve), tihentynyt virtsaamistarve ja/tai kyvyttömyys pidätellä virtsaa (virtsankarkailu).</w:t>
      </w:r>
    </w:p>
    <w:p w14:paraId="0B9796CF" w14:textId="77777777" w:rsidR="00C638F5" w:rsidRPr="007777DD" w:rsidRDefault="00C638F5" w:rsidP="003B6088">
      <w:pPr>
        <w:numPr>
          <w:ilvl w:val="12"/>
          <w:numId w:val="0"/>
        </w:numPr>
        <w:tabs>
          <w:tab w:val="clear" w:pos="567"/>
        </w:tabs>
        <w:spacing w:line="240" w:lineRule="auto"/>
        <w:ind w:right="-2"/>
        <w:rPr>
          <w:lang w:val="fi-FI"/>
        </w:rPr>
      </w:pPr>
    </w:p>
    <w:p w14:paraId="51813361" w14:textId="77777777" w:rsidR="00C638F5" w:rsidRPr="007777DD" w:rsidRDefault="00C638F5" w:rsidP="003B6088">
      <w:pPr>
        <w:numPr>
          <w:ilvl w:val="12"/>
          <w:numId w:val="0"/>
        </w:numPr>
        <w:tabs>
          <w:tab w:val="clear" w:pos="567"/>
        </w:tabs>
        <w:spacing w:line="240" w:lineRule="auto"/>
        <w:ind w:right="-2"/>
        <w:rPr>
          <w:lang w:val="fi-FI"/>
        </w:rPr>
      </w:pPr>
    </w:p>
    <w:p w14:paraId="649CE235" w14:textId="77777777" w:rsidR="00C638F5" w:rsidRPr="007777DD" w:rsidRDefault="00C638F5" w:rsidP="003B6088">
      <w:pPr>
        <w:numPr>
          <w:ilvl w:val="12"/>
          <w:numId w:val="0"/>
        </w:numPr>
        <w:tabs>
          <w:tab w:val="clear" w:pos="567"/>
        </w:tabs>
        <w:spacing w:line="240" w:lineRule="auto"/>
        <w:ind w:left="567" w:right="-2" w:hanging="567"/>
        <w:rPr>
          <w:b/>
          <w:bCs/>
          <w:lang w:val="fi-FI"/>
        </w:rPr>
      </w:pPr>
      <w:r w:rsidRPr="007777DD">
        <w:rPr>
          <w:b/>
          <w:bCs/>
          <w:lang w:val="fi-FI"/>
        </w:rPr>
        <w:t>2.</w:t>
      </w:r>
      <w:r w:rsidRPr="007777DD">
        <w:rPr>
          <w:b/>
          <w:bCs/>
          <w:lang w:val="fi-FI"/>
        </w:rPr>
        <w:tab/>
      </w:r>
      <w:r w:rsidR="00980D3F" w:rsidRPr="007777DD">
        <w:rPr>
          <w:b/>
          <w:bCs/>
          <w:lang w:val="fi-FI"/>
        </w:rPr>
        <w:t xml:space="preserve">Mitä sinun on tiedettävä, ennen kuin otat </w:t>
      </w:r>
      <w:r w:rsidRPr="007777DD">
        <w:rPr>
          <w:b/>
          <w:bCs/>
          <w:lang w:val="fi-FI"/>
        </w:rPr>
        <w:t>E</w:t>
      </w:r>
      <w:r w:rsidR="001A5F2C" w:rsidRPr="007777DD">
        <w:rPr>
          <w:b/>
          <w:bCs/>
          <w:lang w:val="fi-FI"/>
        </w:rPr>
        <w:t>mselexiä</w:t>
      </w:r>
    </w:p>
    <w:p w14:paraId="719F0084" w14:textId="77777777" w:rsidR="00C638F5" w:rsidRPr="007777DD" w:rsidRDefault="00C638F5" w:rsidP="003B6088">
      <w:pPr>
        <w:numPr>
          <w:ilvl w:val="12"/>
          <w:numId w:val="0"/>
        </w:numPr>
        <w:tabs>
          <w:tab w:val="clear" w:pos="567"/>
        </w:tabs>
        <w:spacing w:line="240" w:lineRule="auto"/>
        <w:rPr>
          <w:lang w:val="fi-FI"/>
        </w:rPr>
      </w:pPr>
    </w:p>
    <w:p w14:paraId="7BE3AC0E" w14:textId="77777777" w:rsidR="00C638F5" w:rsidRPr="007777DD" w:rsidRDefault="00980D3F" w:rsidP="003B6088">
      <w:pPr>
        <w:numPr>
          <w:ilvl w:val="12"/>
          <w:numId w:val="0"/>
        </w:numPr>
        <w:tabs>
          <w:tab w:val="clear" w:pos="567"/>
        </w:tabs>
        <w:spacing w:line="240" w:lineRule="auto"/>
        <w:rPr>
          <w:lang w:val="fi-FI"/>
        </w:rPr>
      </w:pPr>
      <w:r w:rsidRPr="007777DD">
        <w:rPr>
          <w:b/>
          <w:bCs/>
          <w:lang w:val="fi-FI"/>
        </w:rPr>
        <w:t xml:space="preserve">Älä ota </w:t>
      </w:r>
      <w:r w:rsidR="00C638F5" w:rsidRPr="007777DD">
        <w:rPr>
          <w:b/>
          <w:bCs/>
          <w:lang w:val="fi-FI"/>
        </w:rPr>
        <w:t>E</w:t>
      </w:r>
      <w:r w:rsidR="00F55C80" w:rsidRPr="007777DD">
        <w:rPr>
          <w:b/>
          <w:bCs/>
          <w:lang w:val="fi-FI"/>
        </w:rPr>
        <w:t>mselex</w:t>
      </w:r>
      <w:r w:rsidR="00C638F5" w:rsidRPr="007777DD">
        <w:rPr>
          <w:b/>
          <w:bCs/>
          <w:lang w:val="fi-FI"/>
        </w:rPr>
        <w:t>iä:</w:t>
      </w:r>
    </w:p>
    <w:p w14:paraId="684C88B3" w14:textId="77777777" w:rsidR="00C638F5" w:rsidRPr="007777DD" w:rsidRDefault="00C638F5" w:rsidP="003B6088">
      <w:pPr>
        <w:pStyle w:val="TextChar"/>
        <w:numPr>
          <w:ilvl w:val="0"/>
          <w:numId w:val="1"/>
        </w:numPr>
        <w:tabs>
          <w:tab w:val="clear" w:pos="360"/>
        </w:tabs>
        <w:spacing w:before="0"/>
        <w:ind w:left="567" w:hanging="567"/>
        <w:jc w:val="left"/>
        <w:rPr>
          <w:sz w:val="22"/>
          <w:szCs w:val="22"/>
          <w:lang w:val="fi-FI"/>
        </w:rPr>
      </w:pPr>
      <w:r w:rsidRPr="007777DD">
        <w:rPr>
          <w:sz w:val="22"/>
          <w:szCs w:val="22"/>
          <w:lang w:val="fi-FI"/>
        </w:rPr>
        <w:t xml:space="preserve">jos olet </w:t>
      </w:r>
      <w:r w:rsidR="00F55C80" w:rsidRPr="007777DD">
        <w:rPr>
          <w:sz w:val="22"/>
          <w:szCs w:val="22"/>
          <w:lang w:val="fi-FI"/>
        </w:rPr>
        <w:t xml:space="preserve">allerginen </w:t>
      </w:r>
      <w:r w:rsidRPr="007777DD">
        <w:rPr>
          <w:sz w:val="22"/>
          <w:szCs w:val="22"/>
          <w:lang w:val="fi-FI"/>
        </w:rPr>
        <w:t xml:space="preserve">darifenasiinille tai </w:t>
      </w:r>
      <w:r w:rsidR="001A5F2C" w:rsidRPr="007777DD">
        <w:rPr>
          <w:sz w:val="22"/>
          <w:szCs w:val="22"/>
          <w:lang w:val="fi-FI"/>
        </w:rPr>
        <w:t>tämän lääkkeen</w:t>
      </w:r>
      <w:r w:rsidRPr="007777DD">
        <w:rPr>
          <w:sz w:val="22"/>
          <w:szCs w:val="22"/>
          <w:lang w:val="fi-FI"/>
        </w:rPr>
        <w:t xml:space="preserve"> jollekin muulle aineelle</w:t>
      </w:r>
      <w:r w:rsidR="001A5F2C" w:rsidRPr="007777DD">
        <w:rPr>
          <w:sz w:val="22"/>
          <w:szCs w:val="22"/>
          <w:lang w:val="fi-FI"/>
        </w:rPr>
        <w:t xml:space="preserve"> (lueteltu kohdassa 6)</w:t>
      </w:r>
      <w:r w:rsidRPr="007777DD">
        <w:rPr>
          <w:sz w:val="22"/>
          <w:szCs w:val="22"/>
          <w:lang w:val="fi-FI"/>
        </w:rPr>
        <w:t>.</w:t>
      </w:r>
    </w:p>
    <w:p w14:paraId="5B251F5B" w14:textId="77777777" w:rsidR="00C638F5" w:rsidRPr="007777DD" w:rsidRDefault="00C638F5" w:rsidP="003B6088">
      <w:pPr>
        <w:pStyle w:val="TextChar"/>
        <w:numPr>
          <w:ilvl w:val="0"/>
          <w:numId w:val="1"/>
        </w:numPr>
        <w:tabs>
          <w:tab w:val="clear" w:pos="360"/>
        </w:tabs>
        <w:spacing w:before="0"/>
        <w:ind w:left="567" w:hanging="567"/>
        <w:jc w:val="left"/>
        <w:rPr>
          <w:sz w:val="22"/>
          <w:szCs w:val="22"/>
          <w:lang w:val="fi-FI"/>
        </w:rPr>
      </w:pPr>
      <w:r w:rsidRPr="007777DD">
        <w:rPr>
          <w:sz w:val="22"/>
          <w:szCs w:val="22"/>
          <w:lang w:val="fi-FI"/>
        </w:rPr>
        <w:t>jos sinulla on virtsaumpi (</w:t>
      </w:r>
      <w:r w:rsidR="004475A3" w:rsidRPr="007777DD">
        <w:rPr>
          <w:sz w:val="22"/>
          <w:szCs w:val="22"/>
          <w:lang w:val="fi-FI"/>
        </w:rPr>
        <w:t>kyvyttömyys tyhjentää rakko</w:t>
      </w:r>
      <w:r w:rsidRPr="007777DD">
        <w:rPr>
          <w:sz w:val="22"/>
          <w:szCs w:val="22"/>
          <w:lang w:val="fi-FI"/>
        </w:rPr>
        <w:t>).</w:t>
      </w:r>
    </w:p>
    <w:p w14:paraId="3A30C837" w14:textId="77777777" w:rsidR="00C638F5" w:rsidRPr="007777DD" w:rsidRDefault="00C638F5" w:rsidP="003B6088">
      <w:pPr>
        <w:pStyle w:val="TextChar"/>
        <w:numPr>
          <w:ilvl w:val="0"/>
          <w:numId w:val="1"/>
        </w:numPr>
        <w:tabs>
          <w:tab w:val="clear" w:pos="360"/>
        </w:tabs>
        <w:spacing w:before="0"/>
        <w:ind w:left="567" w:hanging="567"/>
        <w:jc w:val="left"/>
        <w:rPr>
          <w:sz w:val="22"/>
          <w:szCs w:val="22"/>
          <w:lang w:val="fi-FI"/>
        </w:rPr>
      </w:pPr>
      <w:r w:rsidRPr="007777DD">
        <w:rPr>
          <w:sz w:val="22"/>
          <w:szCs w:val="22"/>
          <w:lang w:val="fi-FI"/>
        </w:rPr>
        <w:t>jos sinulla on mahalaukun tyhjentymisvaikeuksia.</w:t>
      </w:r>
    </w:p>
    <w:p w14:paraId="7C7DBDDE" w14:textId="465B33D6" w:rsidR="00C638F5" w:rsidRPr="007777DD" w:rsidRDefault="00C638F5" w:rsidP="003B6088">
      <w:pPr>
        <w:pStyle w:val="TextChar"/>
        <w:numPr>
          <w:ilvl w:val="0"/>
          <w:numId w:val="1"/>
        </w:numPr>
        <w:tabs>
          <w:tab w:val="clear" w:pos="360"/>
        </w:tabs>
        <w:spacing w:before="0"/>
        <w:ind w:left="567" w:hanging="567"/>
        <w:jc w:val="left"/>
        <w:rPr>
          <w:sz w:val="22"/>
          <w:szCs w:val="22"/>
          <w:lang w:val="fi-FI"/>
        </w:rPr>
      </w:pPr>
      <w:r w:rsidRPr="007777DD">
        <w:rPr>
          <w:sz w:val="22"/>
          <w:szCs w:val="22"/>
          <w:lang w:val="fi-FI"/>
        </w:rPr>
        <w:t xml:space="preserve">jos sinulla on hoitamaton ahdaskulmaglaukooma (korkea silmänpaine, johon et saa </w:t>
      </w:r>
      <w:r w:rsidR="00176BA5" w:rsidRPr="007777DD">
        <w:rPr>
          <w:sz w:val="22"/>
          <w:szCs w:val="22"/>
          <w:lang w:val="fi-FI"/>
        </w:rPr>
        <w:t xml:space="preserve">asianmukaista </w:t>
      </w:r>
      <w:r w:rsidRPr="007777DD">
        <w:rPr>
          <w:sz w:val="22"/>
          <w:szCs w:val="22"/>
          <w:lang w:val="fi-FI"/>
        </w:rPr>
        <w:t>hoitoa).</w:t>
      </w:r>
    </w:p>
    <w:p w14:paraId="7EE9F052" w14:textId="77B3E256" w:rsidR="00C638F5" w:rsidRPr="007777DD" w:rsidRDefault="00C638F5" w:rsidP="003B6088">
      <w:pPr>
        <w:numPr>
          <w:ilvl w:val="0"/>
          <w:numId w:val="1"/>
        </w:numPr>
        <w:tabs>
          <w:tab w:val="clear" w:pos="360"/>
          <w:tab w:val="clear" w:pos="567"/>
        </w:tabs>
        <w:autoSpaceDE w:val="0"/>
        <w:autoSpaceDN w:val="0"/>
        <w:adjustRightInd w:val="0"/>
        <w:spacing w:line="240" w:lineRule="auto"/>
        <w:ind w:left="567" w:hanging="567"/>
        <w:rPr>
          <w:lang w:val="fi-FI"/>
        </w:rPr>
      </w:pPr>
      <w:r w:rsidRPr="007777DD">
        <w:rPr>
          <w:lang w:val="fi-FI"/>
        </w:rPr>
        <w:t>jos sinulla on myasthenia gravis (</w:t>
      </w:r>
      <w:r w:rsidR="002F79B0" w:rsidRPr="007777DD">
        <w:rPr>
          <w:lang w:val="fi-FI"/>
        </w:rPr>
        <w:t xml:space="preserve">sairaus, johon liittyy poikkeavaa väsymystä ja </w:t>
      </w:r>
      <w:r w:rsidR="00176BA5" w:rsidRPr="007777DD">
        <w:rPr>
          <w:lang w:val="fi-FI"/>
        </w:rPr>
        <w:t xml:space="preserve">tiettyjen lihasten </w:t>
      </w:r>
      <w:r w:rsidRPr="007777DD">
        <w:rPr>
          <w:lang w:val="fi-FI"/>
        </w:rPr>
        <w:t>halvausmai</w:t>
      </w:r>
      <w:r w:rsidR="00176BA5" w:rsidRPr="007777DD">
        <w:rPr>
          <w:lang w:val="fi-FI"/>
        </w:rPr>
        <w:t>sta</w:t>
      </w:r>
      <w:r w:rsidRPr="007777DD">
        <w:rPr>
          <w:lang w:val="fi-FI"/>
        </w:rPr>
        <w:t xml:space="preserve"> heikkou</w:t>
      </w:r>
      <w:r w:rsidR="00176BA5" w:rsidRPr="007777DD">
        <w:rPr>
          <w:lang w:val="fi-FI"/>
        </w:rPr>
        <w:t>tta</w:t>
      </w:r>
      <w:r w:rsidRPr="007777DD">
        <w:rPr>
          <w:lang w:val="fi-FI"/>
        </w:rPr>
        <w:t>).</w:t>
      </w:r>
    </w:p>
    <w:p w14:paraId="6FB57199" w14:textId="4AFEFAF9" w:rsidR="00C638F5" w:rsidRPr="007777DD" w:rsidRDefault="00C638F5" w:rsidP="003B6088">
      <w:pPr>
        <w:numPr>
          <w:ilvl w:val="0"/>
          <w:numId w:val="1"/>
        </w:numPr>
        <w:tabs>
          <w:tab w:val="clear" w:pos="360"/>
          <w:tab w:val="clear" w:pos="567"/>
        </w:tabs>
        <w:autoSpaceDE w:val="0"/>
        <w:autoSpaceDN w:val="0"/>
        <w:adjustRightInd w:val="0"/>
        <w:spacing w:line="240" w:lineRule="auto"/>
        <w:ind w:left="567" w:hanging="567"/>
        <w:rPr>
          <w:lang w:val="fi-FI"/>
        </w:rPr>
      </w:pPr>
      <w:r w:rsidRPr="007777DD">
        <w:rPr>
          <w:lang w:val="fi-FI"/>
        </w:rPr>
        <w:t xml:space="preserve">jos sinulla on vaikea haavainen paksusuolitulehdus tai </w:t>
      </w:r>
      <w:r w:rsidR="005425F4" w:rsidRPr="007777DD">
        <w:rPr>
          <w:lang w:val="fi-FI"/>
        </w:rPr>
        <w:t>toksinen megakoolon</w:t>
      </w:r>
      <w:r w:rsidR="00176BA5" w:rsidRPr="007777DD">
        <w:rPr>
          <w:lang w:val="fi-FI"/>
        </w:rPr>
        <w:t xml:space="preserve"> </w:t>
      </w:r>
      <w:r w:rsidR="005425F4" w:rsidRPr="007777DD">
        <w:rPr>
          <w:lang w:val="fi-FI"/>
        </w:rPr>
        <w:t>(</w:t>
      </w:r>
      <w:r w:rsidR="002F79B0" w:rsidRPr="007777DD">
        <w:rPr>
          <w:lang w:val="fi-FI"/>
        </w:rPr>
        <w:t xml:space="preserve">infektion tai tulehduksen seurauksena kehittynyt </w:t>
      </w:r>
      <w:r w:rsidRPr="007777DD">
        <w:rPr>
          <w:lang w:val="fi-FI"/>
        </w:rPr>
        <w:t>akuutti paksusuolen laajentuma</w:t>
      </w:r>
      <w:r w:rsidR="005425F4" w:rsidRPr="007777DD">
        <w:rPr>
          <w:lang w:val="fi-FI"/>
        </w:rPr>
        <w:t>)</w:t>
      </w:r>
      <w:r w:rsidR="00176BA5" w:rsidRPr="007777DD">
        <w:rPr>
          <w:lang w:val="fi-FI"/>
        </w:rPr>
        <w:t>.</w:t>
      </w:r>
    </w:p>
    <w:p w14:paraId="1ED3E582" w14:textId="77777777" w:rsidR="00C638F5" w:rsidRPr="007777DD" w:rsidRDefault="00C638F5" w:rsidP="003B6088">
      <w:pPr>
        <w:numPr>
          <w:ilvl w:val="0"/>
          <w:numId w:val="1"/>
        </w:numPr>
        <w:tabs>
          <w:tab w:val="clear" w:pos="360"/>
          <w:tab w:val="clear" w:pos="567"/>
        </w:tabs>
        <w:autoSpaceDE w:val="0"/>
        <w:autoSpaceDN w:val="0"/>
        <w:adjustRightInd w:val="0"/>
        <w:spacing w:line="240" w:lineRule="auto"/>
        <w:ind w:left="567" w:hanging="567"/>
        <w:rPr>
          <w:lang w:val="fi-FI"/>
        </w:rPr>
      </w:pPr>
      <w:r w:rsidRPr="007777DD">
        <w:rPr>
          <w:lang w:val="fi-FI"/>
        </w:rPr>
        <w:t>jos sinulla on vaikea maksasairaus.</w:t>
      </w:r>
    </w:p>
    <w:p w14:paraId="4218677F" w14:textId="7B1B5E5E" w:rsidR="00C638F5" w:rsidRPr="007777DD" w:rsidRDefault="00176BA5" w:rsidP="003B6088">
      <w:pPr>
        <w:numPr>
          <w:ilvl w:val="0"/>
          <w:numId w:val="1"/>
        </w:numPr>
        <w:tabs>
          <w:tab w:val="clear" w:pos="360"/>
          <w:tab w:val="clear" w:pos="567"/>
        </w:tabs>
        <w:autoSpaceDE w:val="0"/>
        <w:autoSpaceDN w:val="0"/>
        <w:adjustRightInd w:val="0"/>
        <w:spacing w:line="240" w:lineRule="auto"/>
        <w:ind w:left="567" w:hanging="567"/>
        <w:rPr>
          <w:lang w:val="fi-FI"/>
        </w:rPr>
      </w:pPr>
      <w:r w:rsidRPr="007777DD">
        <w:rPr>
          <w:lang w:val="fi-FI"/>
        </w:rPr>
        <w:t>jos käytät</w:t>
      </w:r>
      <w:r w:rsidR="00C638F5" w:rsidRPr="007777DD">
        <w:rPr>
          <w:lang w:val="fi-FI"/>
        </w:rPr>
        <w:t xml:space="preserve"> </w:t>
      </w:r>
      <w:r w:rsidRPr="007777DD">
        <w:rPr>
          <w:lang w:val="fi-FI"/>
        </w:rPr>
        <w:t xml:space="preserve">tiettyjen maksaentsyymien toimintaa voimakkaasti vähentäviä </w:t>
      </w:r>
      <w:r w:rsidR="00C638F5" w:rsidRPr="007777DD">
        <w:rPr>
          <w:lang w:val="fi-FI"/>
        </w:rPr>
        <w:t>lääkkeitä, kuten siklosporiinia</w:t>
      </w:r>
      <w:r w:rsidR="002F79B0" w:rsidRPr="007777DD">
        <w:rPr>
          <w:lang w:val="fi-FI"/>
        </w:rPr>
        <w:t xml:space="preserve"> (lääke, jota käytetään hylkimisreaktion estoon elinsiirron yhteydessä tai muiden sairauksien, esim. nivelreuman tai atooppisen ihottuman, hoitoon)</w:t>
      </w:r>
      <w:r w:rsidR="00C638F5" w:rsidRPr="007777DD">
        <w:rPr>
          <w:lang w:val="fi-FI"/>
        </w:rPr>
        <w:t>, verapamiilia</w:t>
      </w:r>
      <w:r w:rsidR="002F79B0" w:rsidRPr="007777DD">
        <w:rPr>
          <w:lang w:val="fi-FI"/>
        </w:rPr>
        <w:t xml:space="preserve"> (verenpaineen alentamiseen, sydämenrytmin korjaamiseen tai rasitusrintakivun hoitoon käytettävä lääke)</w:t>
      </w:r>
      <w:r w:rsidR="00191A4F" w:rsidRPr="007777DD">
        <w:rPr>
          <w:lang w:val="fi-FI"/>
        </w:rPr>
        <w:t xml:space="preserve">, </w:t>
      </w:r>
      <w:r w:rsidR="00C638F5" w:rsidRPr="007777DD">
        <w:rPr>
          <w:lang w:val="fi-FI"/>
        </w:rPr>
        <w:t>sienilääkkeitä (esim. ketokonatsolia ja itrakonatsolia)</w:t>
      </w:r>
      <w:r w:rsidR="00191A4F" w:rsidRPr="007777DD">
        <w:rPr>
          <w:lang w:val="fi-FI"/>
        </w:rPr>
        <w:t xml:space="preserve"> </w:t>
      </w:r>
      <w:r w:rsidR="00F9564F" w:rsidRPr="007777DD">
        <w:rPr>
          <w:lang w:val="fi-FI"/>
        </w:rPr>
        <w:t>ja eräitä vir</w:t>
      </w:r>
      <w:r w:rsidR="009F7101" w:rsidRPr="007777DD">
        <w:rPr>
          <w:lang w:val="fi-FI"/>
        </w:rPr>
        <w:t>u</w:t>
      </w:r>
      <w:r w:rsidR="00F9564F" w:rsidRPr="007777DD">
        <w:rPr>
          <w:lang w:val="fi-FI"/>
        </w:rPr>
        <w:t>slääkkeitä (esim. ritonaviiri)</w:t>
      </w:r>
      <w:r w:rsidR="003055AC" w:rsidRPr="007777DD">
        <w:rPr>
          <w:lang w:val="fi-FI"/>
        </w:rPr>
        <w:t>; ks. kohta ”Muut lääkevalmisteet ja Emselex”</w:t>
      </w:r>
      <w:r w:rsidR="00C638F5" w:rsidRPr="007777DD">
        <w:rPr>
          <w:lang w:val="fi-FI"/>
        </w:rPr>
        <w:t>.</w:t>
      </w:r>
    </w:p>
    <w:p w14:paraId="3D47409D" w14:textId="77777777" w:rsidR="00C638F5" w:rsidRPr="007777DD" w:rsidRDefault="00C638F5" w:rsidP="003B6088">
      <w:pPr>
        <w:numPr>
          <w:ilvl w:val="12"/>
          <w:numId w:val="0"/>
        </w:numPr>
        <w:tabs>
          <w:tab w:val="clear" w:pos="567"/>
        </w:tabs>
        <w:spacing w:line="240" w:lineRule="auto"/>
        <w:ind w:right="-2"/>
        <w:rPr>
          <w:lang w:val="fi-FI"/>
        </w:rPr>
      </w:pPr>
    </w:p>
    <w:p w14:paraId="718699D4" w14:textId="77777777" w:rsidR="00980D3F" w:rsidRPr="007777DD" w:rsidRDefault="00980D3F" w:rsidP="003B6088">
      <w:pPr>
        <w:keepNext/>
        <w:numPr>
          <w:ilvl w:val="12"/>
          <w:numId w:val="0"/>
        </w:numPr>
        <w:tabs>
          <w:tab w:val="clear" w:pos="567"/>
        </w:tabs>
        <w:spacing w:line="240" w:lineRule="auto"/>
        <w:ind w:right="-2"/>
        <w:rPr>
          <w:b/>
          <w:noProof/>
          <w:szCs w:val="24"/>
          <w:lang w:val="fi-FI"/>
        </w:rPr>
      </w:pPr>
      <w:r w:rsidRPr="007777DD">
        <w:rPr>
          <w:b/>
          <w:noProof/>
          <w:szCs w:val="24"/>
          <w:lang w:val="fi-FI"/>
        </w:rPr>
        <w:t>Varoitukset ja varotoimet</w:t>
      </w:r>
    </w:p>
    <w:p w14:paraId="53C84F34" w14:textId="64002918" w:rsidR="001A5F2C" w:rsidRPr="007777DD" w:rsidRDefault="001A5F2C" w:rsidP="003B6088">
      <w:pPr>
        <w:keepNext/>
        <w:numPr>
          <w:ilvl w:val="12"/>
          <w:numId w:val="0"/>
        </w:numPr>
        <w:tabs>
          <w:tab w:val="clear" w:pos="567"/>
        </w:tabs>
        <w:spacing w:line="240" w:lineRule="auto"/>
        <w:ind w:right="-2"/>
        <w:rPr>
          <w:lang w:val="fi-FI" w:bidi="bn-IN"/>
        </w:rPr>
      </w:pPr>
      <w:r w:rsidRPr="007777DD">
        <w:rPr>
          <w:lang w:val="fi-FI" w:bidi="bn-IN"/>
        </w:rPr>
        <w:t>Keskustele lääkärin kanssa ennen kuin otat Emselexi</w:t>
      </w:r>
      <w:r w:rsidR="003055AC" w:rsidRPr="007777DD">
        <w:rPr>
          <w:lang w:val="fi-FI" w:bidi="bn-IN"/>
        </w:rPr>
        <w:t>ä,</w:t>
      </w:r>
    </w:p>
    <w:p w14:paraId="46935B07" w14:textId="61C87115" w:rsidR="00C638F5" w:rsidRPr="007777DD" w:rsidRDefault="00C638F5" w:rsidP="003B6088">
      <w:pPr>
        <w:numPr>
          <w:ilvl w:val="0"/>
          <w:numId w:val="2"/>
        </w:numPr>
        <w:tabs>
          <w:tab w:val="clear" w:pos="360"/>
          <w:tab w:val="clear" w:pos="567"/>
        </w:tabs>
        <w:spacing w:line="240" w:lineRule="auto"/>
        <w:ind w:left="567" w:hanging="567"/>
        <w:rPr>
          <w:lang w:val="fi-FI"/>
        </w:rPr>
      </w:pPr>
      <w:r w:rsidRPr="007777DD">
        <w:rPr>
          <w:lang w:val="fi-FI"/>
        </w:rPr>
        <w:t>jos sinulla on autonominen neuropatia</w:t>
      </w:r>
      <w:r w:rsidR="00002736" w:rsidRPr="007777DD">
        <w:rPr>
          <w:lang w:val="fi-FI"/>
        </w:rPr>
        <w:t xml:space="preserve"> (</w:t>
      </w:r>
      <w:r w:rsidR="00EB5271" w:rsidRPr="007777DD">
        <w:rPr>
          <w:lang w:val="fi-FI"/>
        </w:rPr>
        <w:t>aivojen ja sisäelinten, lihasten, ihon ja verisuonten</w:t>
      </w:r>
      <w:r w:rsidR="00AD6F16" w:rsidRPr="007777DD">
        <w:rPr>
          <w:lang w:val="fi-FI"/>
        </w:rPr>
        <w:t xml:space="preserve"> väli</w:t>
      </w:r>
      <w:r w:rsidR="008F5AB1" w:rsidRPr="007777DD">
        <w:rPr>
          <w:lang w:val="fi-FI"/>
        </w:rPr>
        <w:t>sten</w:t>
      </w:r>
      <w:r w:rsidR="00AD6F16" w:rsidRPr="007777DD">
        <w:rPr>
          <w:lang w:val="fi-FI"/>
        </w:rPr>
        <w:t xml:space="preserve"> elintoimintoja, kuten sydämen syketaajuutta, verenpainetta ja suoliston toimintaa, säätelevien hermojen vaurio)</w:t>
      </w:r>
      <w:r w:rsidRPr="007777DD">
        <w:rPr>
          <w:lang w:val="fi-FI"/>
        </w:rPr>
        <w:t xml:space="preserve"> – lääkärisi on kertonut sinulle, jos sinulla on tämä sairaus.</w:t>
      </w:r>
    </w:p>
    <w:p w14:paraId="61A7226C" w14:textId="30705A71" w:rsidR="003055AC" w:rsidRPr="007777DD" w:rsidRDefault="003055AC" w:rsidP="003B6088">
      <w:pPr>
        <w:numPr>
          <w:ilvl w:val="0"/>
          <w:numId w:val="2"/>
        </w:numPr>
        <w:tabs>
          <w:tab w:val="clear" w:pos="360"/>
          <w:tab w:val="clear" w:pos="567"/>
        </w:tabs>
        <w:spacing w:line="240" w:lineRule="auto"/>
        <w:ind w:left="567" w:hanging="567"/>
        <w:rPr>
          <w:lang w:val="fi-FI"/>
        </w:rPr>
      </w:pPr>
      <w:r w:rsidRPr="007777DD">
        <w:rPr>
          <w:lang w:val="fi-FI"/>
        </w:rPr>
        <w:t>jos sinulla on sairaus, jossa yksi tai useampi vatsaontelo</w:t>
      </w:r>
      <w:r w:rsidR="00805120" w:rsidRPr="007777DD">
        <w:rPr>
          <w:lang w:val="fi-FI"/>
        </w:rPr>
        <w:t>n</w:t>
      </w:r>
      <w:r w:rsidRPr="007777DD">
        <w:rPr>
          <w:lang w:val="fi-FI"/>
        </w:rPr>
        <w:t xml:space="preserve"> sisäinen elin on siirtynyt palleassasi olevan aukon läpi ylös rintakehääsi ja josta aiheutuu närästystä sekä runsasta röyhtäilyä.</w:t>
      </w:r>
    </w:p>
    <w:p w14:paraId="16E8B0E4" w14:textId="77777777" w:rsidR="00C638F5" w:rsidRPr="007777DD" w:rsidRDefault="00C638F5"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sinulla on virtsaamisvaikeuksia ja virtsasuihku on heikko.</w:t>
      </w:r>
    </w:p>
    <w:p w14:paraId="77D6D32C" w14:textId="77777777" w:rsidR="00C638F5" w:rsidRPr="007777DD" w:rsidRDefault="00C638F5"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sinulla on vaikea ummetus (kaksi ulostuskertaa viikossa tai vähemmän).</w:t>
      </w:r>
    </w:p>
    <w:p w14:paraId="07702F9B" w14:textId="77777777" w:rsidR="00912BC8" w:rsidRPr="007777DD" w:rsidRDefault="00912BC8"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sinulla on ruoansulatuseli</w:t>
      </w:r>
      <w:r w:rsidR="008F5AB1" w:rsidRPr="007777DD">
        <w:rPr>
          <w:sz w:val="22"/>
          <w:szCs w:val="22"/>
          <w:lang w:val="fi-FI"/>
        </w:rPr>
        <w:t>mistön</w:t>
      </w:r>
      <w:r w:rsidRPr="007777DD">
        <w:rPr>
          <w:sz w:val="22"/>
          <w:szCs w:val="22"/>
          <w:lang w:val="fi-FI"/>
        </w:rPr>
        <w:t xml:space="preserve"> motiliteettihäiriö.</w:t>
      </w:r>
    </w:p>
    <w:p w14:paraId="75DF0115" w14:textId="77777777" w:rsidR="00C638F5" w:rsidRPr="007777DD" w:rsidRDefault="00C638F5"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sinulla on tukkeuttava ruoansulatuskanavan häiriö</w:t>
      </w:r>
      <w:r w:rsidR="00912BC8" w:rsidRPr="007777DD">
        <w:rPr>
          <w:sz w:val="22"/>
          <w:szCs w:val="22"/>
          <w:lang w:val="fi-FI"/>
        </w:rPr>
        <w:t xml:space="preserve"> (suoliston tai mahan sisällön kulun </w:t>
      </w:r>
      <w:r w:rsidR="008F5AB1" w:rsidRPr="007777DD">
        <w:rPr>
          <w:sz w:val="22"/>
          <w:szCs w:val="22"/>
          <w:lang w:val="fi-FI"/>
        </w:rPr>
        <w:t>estymistä</w:t>
      </w:r>
      <w:r w:rsidR="00912BC8" w:rsidRPr="007777DD">
        <w:rPr>
          <w:sz w:val="22"/>
          <w:szCs w:val="22"/>
          <w:lang w:val="fi-FI"/>
        </w:rPr>
        <w:t>, kuten mahanportin, mahalaukun alaosan ahtauma)</w:t>
      </w:r>
      <w:r w:rsidRPr="007777DD">
        <w:rPr>
          <w:sz w:val="22"/>
          <w:szCs w:val="22"/>
          <w:lang w:val="fi-FI"/>
        </w:rPr>
        <w:t xml:space="preserve"> – lääkärisi on kertonut sinulle, jos sinulla on tämä sairaus.</w:t>
      </w:r>
    </w:p>
    <w:p w14:paraId="0739702E" w14:textId="77777777" w:rsidR="00912BC8" w:rsidRPr="007777DD" w:rsidRDefault="00912BC8"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käytät sellaisia lääkevalmisteita, jotka voivat aiheuttaa ruokatorven tulehduksen</w:t>
      </w:r>
      <w:r w:rsidR="008F5AB1" w:rsidRPr="007777DD">
        <w:rPr>
          <w:sz w:val="22"/>
          <w:szCs w:val="22"/>
          <w:lang w:val="fi-FI"/>
        </w:rPr>
        <w:t xml:space="preserve"> tai pahentaa sitä</w:t>
      </w:r>
      <w:r w:rsidRPr="007777DD">
        <w:rPr>
          <w:sz w:val="22"/>
          <w:szCs w:val="22"/>
          <w:lang w:val="fi-FI"/>
        </w:rPr>
        <w:t xml:space="preserve">, kuten </w:t>
      </w:r>
      <w:r w:rsidR="007F2D43" w:rsidRPr="007777DD">
        <w:rPr>
          <w:sz w:val="22"/>
          <w:szCs w:val="22"/>
          <w:lang w:val="fi-FI"/>
        </w:rPr>
        <w:t>suun kautta otettavat bi</w:t>
      </w:r>
      <w:r w:rsidR="00B977DE" w:rsidRPr="007777DD">
        <w:rPr>
          <w:sz w:val="22"/>
          <w:szCs w:val="22"/>
          <w:lang w:val="fi-FI"/>
        </w:rPr>
        <w:t>s</w:t>
      </w:r>
      <w:r w:rsidR="007F2D43" w:rsidRPr="007777DD">
        <w:rPr>
          <w:sz w:val="22"/>
          <w:szCs w:val="22"/>
          <w:lang w:val="fi-FI"/>
        </w:rPr>
        <w:t>fosfonaatit (ryhmä luumassa</w:t>
      </w:r>
      <w:r w:rsidR="005425F4" w:rsidRPr="007777DD">
        <w:rPr>
          <w:sz w:val="22"/>
          <w:szCs w:val="22"/>
          <w:lang w:val="fi-FI"/>
        </w:rPr>
        <w:t>n</w:t>
      </w:r>
      <w:r w:rsidR="007F2D43" w:rsidRPr="007777DD">
        <w:rPr>
          <w:sz w:val="22"/>
          <w:szCs w:val="22"/>
          <w:lang w:val="fi-FI"/>
        </w:rPr>
        <w:t xml:space="preserve"> vähenemis</w:t>
      </w:r>
      <w:r w:rsidR="00B977DE" w:rsidRPr="007777DD">
        <w:rPr>
          <w:sz w:val="22"/>
          <w:szCs w:val="22"/>
          <w:lang w:val="fi-FI"/>
        </w:rPr>
        <w:t>tä</w:t>
      </w:r>
      <w:r w:rsidR="007F2D43" w:rsidRPr="007777DD">
        <w:rPr>
          <w:sz w:val="22"/>
          <w:szCs w:val="22"/>
          <w:lang w:val="fi-FI"/>
        </w:rPr>
        <w:t xml:space="preserve"> estä</w:t>
      </w:r>
      <w:r w:rsidR="005425F4" w:rsidRPr="007777DD">
        <w:rPr>
          <w:sz w:val="22"/>
          <w:szCs w:val="22"/>
          <w:lang w:val="fi-FI"/>
        </w:rPr>
        <w:t>viä</w:t>
      </w:r>
      <w:r w:rsidR="007F2D43" w:rsidRPr="007777DD">
        <w:rPr>
          <w:sz w:val="22"/>
          <w:szCs w:val="22"/>
          <w:lang w:val="fi-FI"/>
        </w:rPr>
        <w:t xml:space="preserve"> ja osteoporoosin hoitoon käytettäviä lääkevalmisteita).</w:t>
      </w:r>
    </w:p>
    <w:p w14:paraId="41913767" w14:textId="77777777" w:rsidR="00C638F5" w:rsidRPr="007777DD" w:rsidRDefault="00C638F5"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saat hoitoa ahdaskulmaglaukoomaan.</w:t>
      </w:r>
    </w:p>
    <w:p w14:paraId="7B074813" w14:textId="77777777" w:rsidR="00C638F5" w:rsidRPr="007777DD" w:rsidRDefault="00C638F5"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sinulla on maksasairaus.</w:t>
      </w:r>
    </w:p>
    <w:p w14:paraId="6165030D" w14:textId="1B0DD362" w:rsidR="00C638F5" w:rsidRPr="007777DD" w:rsidRDefault="00C638F5"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 xml:space="preserve">jos sinulla on </w:t>
      </w:r>
      <w:r w:rsidR="003055AC" w:rsidRPr="007777DD">
        <w:rPr>
          <w:sz w:val="22"/>
          <w:szCs w:val="22"/>
          <w:lang w:val="fi-FI"/>
        </w:rPr>
        <w:t xml:space="preserve">virtsatietulehdus tai jokin </w:t>
      </w:r>
      <w:r w:rsidR="00704760" w:rsidRPr="007777DD">
        <w:rPr>
          <w:sz w:val="22"/>
          <w:szCs w:val="22"/>
          <w:lang w:val="fi-FI"/>
        </w:rPr>
        <w:t>munuaisvaiva</w:t>
      </w:r>
      <w:r w:rsidRPr="007777DD">
        <w:rPr>
          <w:sz w:val="22"/>
          <w:szCs w:val="22"/>
          <w:lang w:val="fi-FI"/>
        </w:rPr>
        <w:t>.</w:t>
      </w:r>
    </w:p>
    <w:p w14:paraId="4A417042" w14:textId="52D119F3" w:rsidR="003055AC" w:rsidRPr="007777DD" w:rsidRDefault="003055AC"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virtsarakkosi tyhjenemistä säätelevä lihas on yliaktiivinen, mikä voi johtaa virtsankarkailuun (ns. detrusorlihaksen hyperrefleksia) – lääkärisi on kertonut sinulle, jos sinulla on tämä sairaus.</w:t>
      </w:r>
    </w:p>
    <w:p w14:paraId="7B32F731" w14:textId="5BE9A074" w:rsidR="001162DD" w:rsidRPr="007777DD" w:rsidRDefault="001162DD"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sinulla on sydänsairaus</w:t>
      </w:r>
      <w:r w:rsidR="003055AC" w:rsidRPr="007777DD">
        <w:rPr>
          <w:sz w:val="22"/>
          <w:szCs w:val="22"/>
          <w:lang w:val="fi-FI"/>
        </w:rPr>
        <w:t>.</w:t>
      </w:r>
    </w:p>
    <w:p w14:paraId="6D41FB19" w14:textId="2CBD620D" w:rsidR="00C638F5" w:rsidRPr="007777DD" w:rsidRDefault="00C638F5" w:rsidP="003B6088">
      <w:pPr>
        <w:pStyle w:val="TextChar"/>
        <w:spacing w:before="0"/>
        <w:jc w:val="left"/>
        <w:rPr>
          <w:sz w:val="22"/>
          <w:szCs w:val="22"/>
          <w:lang w:val="fi-FI"/>
        </w:rPr>
      </w:pPr>
      <w:r w:rsidRPr="007777DD">
        <w:rPr>
          <w:sz w:val="22"/>
          <w:szCs w:val="22"/>
          <w:lang w:val="fi-FI"/>
        </w:rPr>
        <w:t>Jos sinulla on jokin edellä</w:t>
      </w:r>
      <w:r w:rsidR="003055AC" w:rsidRPr="007777DD">
        <w:rPr>
          <w:sz w:val="22"/>
          <w:szCs w:val="22"/>
          <w:lang w:val="fi-FI"/>
        </w:rPr>
        <w:t xml:space="preserve"> </w:t>
      </w:r>
      <w:r w:rsidRPr="007777DD">
        <w:rPr>
          <w:sz w:val="22"/>
          <w:szCs w:val="22"/>
          <w:lang w:val="fi-FI"/>
        </w:rPr>
        <w:t>mainituista, kerro lääkärillesi ennen E</w:t>
      </w:r>
      <w:r w:rsidR="00A25D98" w:rsidRPr="007777DD">
        <w:rPr>
          <w:sz w:val="22"/>
          <w:szCs w:val="22"/>
          <w:lang w:val="fi-FI"/>
        </w:rPr>
        <w:t>mselex</w:t>
      </w:r>
      <w:r w:rsidRPr="007777DD">
        <w:rPr>
          <w:sz w:val="22"/>
          <w:szCs w:val="22"/>
          <w:lang w:val="fi-FI"/>
        </w:rPr>
        <w:t>in käyttöä.</w:t>
      </w:r>
    </w:p>
    <w:p w14:paraId="174AE84B" w14:textId="77777777" w:rsidR="00CE131D" w:rsidRPr="007777DD" w:rsidRDefault="00CE131D" w:rsidP="003B6088">
      <w:pPr>
        <w:pStyle w:val="TextChar"/>
        <w:spacing w:before="0"/>
        <w:jc w:val="left"/>
        <w:rPr>
          <w:sz w:val="22"/>
          <w:szCs w:val="22"/>
          <w:lang w:val="fi-FI"/>
        </w:rPr>
      </w:pPr>
    </w:p>
    <w:p w14:paraId="2FBE429D" w14:textId="77777777" w:rsidR="00F706AF" w:rsidRPr="007777DD" w:rsidRDefault="00F706AF" w:rsidP="003B6088">
      <w:pPr>
        <w:pStyle w:val="TextChar"/>
        <w:spacing w:before="0"/>
        <w:jc w:val="left"/>
        <w:rPr>
          <w:sz w:val="22"/>
          <w:szCs w:val="22"/>
          <w:lang w:val="fi-FI"/>
        </w:rPr>
      </w:pPr>
      <w:r w:rsidRPr="007777DD">
        <w:rPr>
          <w:sz w:val="22"/>
          <w:szCs w:val="22"/>
          <w:lang w:val="fi-FI"/>
        </w:rPr>
        <w:t>Kerro heti lääkärille ja lopeta Emselexin käyttö, jos kasvosi, huulesi, kielesi ja/tai nielusi turpoavat (angioedeeman merkkejä) hoidon aikana.</w:t>
      </w:r>
    </w:p>
    <w:p w14:paraId="310E51CF" w14:textId="77777777" w:rsidR="00F706AF" w:rsidRPr="007777DD" w:rsidRDefault="00F706AF" w:rsidP="003B6088">
      <w:pPr>
        <w:pStyle w:val="TextChar"/>
        <w:spacing w:before="0"/>
        <w:jc w:val="left"/>
        <w:rPr>
          <w:sz w:val="22"/>
          <w:szCs w:val="22"/>
          <w:lang w:val="fi-FI"/>
        </w:rPr>
      </w:pPr>
    </w:p>
    <w:p w14:paraId="0D6544B3" w14:textId="77777777" w:rsidR="00980D3F" w:rsidRPr="007777DD" w:rsidRDefault="00980D3F" w:rsidP="003B6088">
      <w:pPr>
        <w:pStyle w:val="TextChar"/>
        <w:spacing w:before="0"/>
        <w:jc w:val="left"/>
        <w:rPr>
          <w:b/>
          <w:sz w:val="22"/>
          <w:szCs w:val="22"/>
          <w:lang w:val="fi-FI"/>
        </w:rPr>
      </w:pPr>
      <w:r w:rsidRPr="007777DD">
        <w:rPr>
          <w:b/>
          <w:sz w:val="22"/>
          <w:szCs w:val="22"/>
          <w:lang w:val="fi-FI"/>
        </w:rPr>
        <w:t>Lapset</w:t>
      </w:r>
      <w:r w:rsidR="001A5F2C" w:rsidRPr="007777DD">
        <w:rPr>
          <w:b/>
          <w:sz w:val="22"/>
          <w:szCs w:val="22"/>
          <w:lang w:val="fi-FI"/>
        </w:rPr>
        <w:t xml:space="preserve"> ja nuoret</w:t>
      </w:r>
    </w:p>
    <w:p w14:paraId="010939FC" w14:textId="7C73092D" w:rsidR="00CE131D" w:rsidRPr="007777DD" w:rsidRDefault="00CE131D" w:rsidP="003B6088">
      <w:pPr>
        <w:pStyle w:val="TextChar"/>
        <w:spacing w:before="0"/>
        <w:jc w:val="left"/>
        <w:rPr>
          <w:sz w:val="22"/>
          <w:szCs w:val="22"/>
          <w:lang w:val="fi-FI"/>
        </w:rPr>
      </w:pPr>
      <w:r w:rsidRPr="007777DD">
        <w:rPr>
          <w:sz w:val="22"/>
          <w:szCs w:val="22"/>
          <w:lang w:val="fi-FI"/>
        </w:rPr>
        <w:t xml:space="preserve">Emselexiä ei suositella käytettäväksi </w:t>
      </w:r>
      <w:r w:rsidR="001A5F2C" w:rsidRPr="007777DD">
        <w:rPr>
          <w:sz w:val="22"/>
          <w:szCs w:val="22"/>
          <w:lang w:val="fi-FI"/>
        </w:rPr>
        <w:t>lasten ja nuorten hoitoon</w:t>
      </w:r>
      <w:r w:rsidR="009E350F" w:rsidRPr="007777DD">
        <w:rPr>
          <w:sz w:val="22"/>
          <w:szCs w:val="22"/>
          <w:lang w:val="fi-FI"/>
        </w:rPr>
        <w:t xml:space="preserve"> (&lt;</w:t>
      </w:r>
      <w:r w:rsidR="00926FCC" w:rsidRPr="007777DD">
        <w:rPr>
          <w:sz w:val="22"/>
          <w:szCs w:val="22"/>
          <w:lang w:val="fi-FI"/>
        </w:rPr>
        <w:t> </w:t>
      </w:r>
      <w:r w:rsidR="009E350F" w:rsidRPr="007777DD">
        <w:rPr>
          <w:sz w:val="22"/>
          <w:szCs w:val="22"/>
          <w:lang w:val="fi-FI"/>
        </w:rPr>
        <w:t>18</w:t>
      </w:r>
      <w:r w:rsidR="00926FCC" w:rsidRPr="007777DD">
        <w:rPr>
          <w:sz w:val="22"/>
          <w:szCs w:val="22"/>
          <w:lang w:val="fi-FI"/>
        </w:rPr>
        <w:t>-</w:t>
      </w:r>
      <w:r w:rsidR="009E350F" w:rsidRPr="007777DD">
        <w:rPr>
          <w:sz w:val="22"/>
          <w:szCs w:val="22"/>
          <w:lang w:val="fi-FI"/>
        </w:rPr>
        <w:t>vuotiaiden)</w:t>
      </w:r>
      <w:r w:rsidRPr="007777DD">
        <w:rPr>
          <w:sz w:val="22"/>
          <w:szCs w:val="22"/>
          <w:lang w:val="fi-FI"/>
        </w:rPr>
        <w:t>.</w:t>
      </w:r>
    </w:p>
    <w:p w14:paraId="5A021970" w14:textId="77777777" w:rsidR="00980D3F" w:rsidRPr="007777DD" w:rsidRDefault="00980D3F" w:rsidP="003B6088">
      <w:pPr>
        <w:numPr>
          <w:ilvl w:val="12"/>
          <w:numId w:val="0"/>
        </w:numPr>
        <w:tabs>
          <w:tab w:val="clear" w:pos="567"/>
        </w:tabs>
        <w:spacing w:line="240" w:lineRule="auto"/>
        <w:ind w:right="-2"/>
        <w:rPr>
          <w:b/>
          <w:lang w:val="fi-FI"/>
        </w:rPr>
      </w:pPr>
    </w:p>
    <w:p w14:paraId="1D96D3EE" w14:textId="77777777" w:rsidR="00DA6ED8" w:rsidRPr="007777DD" w:rsidRDefault="00980D3F" w:rsidP="003B6088">
      <w:pPr>
        <w:numPr>
          <w:ilvl w:val="12"/>
          <w:numId w:val="0"/>
        </w:numPr>
        <w:tabs>
          <w:tab w:val="clear" w:pos="567"/>
        </w:tabs>
        <w:spacing w:line="240" w:lineRule="auto"/>
        <w:ind w:right="-2"/>
        <w:rPr>
          <w:lang w:val="fi-FI"/>
        </w:rPr>
      </w:pPr>
      <w:r w:rsidRPr="007777DD">
        <w:rPr>
          <w:b/>
          <w:lang w:val="fi-FI"/>
        </w:rPr>
        <w:t xml:space="preserve">Muut lääkevalmisteet ja </w:t>
      </w:r>
      <w:r w:rsidR="00DA6ED8" w:rsidRPr="007777DD">
        <w:rPr>
          <w:b/>
          <w:bCs/>
          <w:lang w:val="fi-FI"/>
        </w:rPr>
        <w:t>E</w:t>
      </w:r>
      <w:r w:rsidR="00D957D5" w:rsidRPr="007777DD">
        <w:rPr>
          <w:b/>
          <w:bCs/>
          <w:lang w:val="fi-FI"/>
        </w:rPr>
        <w:t>mselex</w:t>
      </w:r>
      <w:r w:rsidR="00DA6ED8" w:rsidRPr="007777DD">
        <w:rPr>
          <w:b/>
          <w:bCs/>
          <w:lang w:val="fi-FI"/>
        </w:rPr>
        <w:t xml:space="preserve">in </w:t>
      </w:r>
    </w:p>
    <w:p w14:paraId="3E4D022A" w14:textId="77777777" w:rsidR="00B1463A" w:rsidRPr="007777DD" w:rsidRDefault="00B1463A" w:rsidP="003B6088">
      <w:pPr>
        <w:numPr>
          <w:ilvl w:val="12"/>
          <w:numId w:val="0"/>
        </w:numPr>
        <w:tabs>
          <w:tab w:val="clear" w:pos="567"/>
        </w:tabs>
        <w:spacing w:line="240" w:lineRule="auto"/>
        <w:ind w:right="-2"/>
        <w:rPr>
          <w:lang w:val="fi-FI"/>
        </w:rPr>
      </w:pPr>
      <w:r w:rsidRPr="007777DD">
        <w:rPr>
          <w:lang w:val="fi-FI"/>
        </w:rPr>
        <w:t xml:space="preserve">Kerro lääkärille tai apteekkihenkilökunnalle, jos parhaillaan käytät tai olet äskettäin käyttänyt muita lääkkeitä, myös lääkkeitä, joita </w:t>
      </w:r>
      <w:r w:rsidR="00307C81" w:rsidRPr="007777DD">
        <w:rPr>
          <w:lang w:val="fi-FI"/>
        </w:rPr>
        <w:t>lääkäri ei ole määrännyt.</w:t>
      </w:r>
      <w:r w:rsidRPr="007777DD">
        <w:rPr>
          <w:lang w:val="fi-FI"/>
        </w:rPr>
        <w:t xml:space="preserve"> </w:t>
      </w:r>
      <w:r w:rsidR="007931E5" w:rsidRPr="007777DD">
        <w:rPr>
          <w:lang w:val="fi-FI"/>
        </w:rPr>
        <w:t>Tämä on erityisen tärkeää, jos käytät jotakin seuraavista lääkkeistä, koska lääkärin saattaa olla syytä muuttaa Emselex-annostustasi ja/tai toisen lääkkeen annostusta:</w:t>
      </w:r>
    </w:p>
    <w:p w14:paraId="2B58E1A5" w14:textId="7F6B92DD" w:rsidR="00F706AF" w:rsidRPr="007777DD" w:rsidRDefault="007931E5" w:rsidP="003B6088">
      <w:pPr>
        <w:numPr>
          <w:ilvl w:val="0"/>
          <w:numId w:val="11"/>
        </w:numPr>
        <w:tabs>
          <w:tab w:val="clear" w:pos="567"/>
        </w:tabs>
        <w:spacing w:line="240" w:lineRule="auto"/>
        <w:ind w:left="567" w:right="-2" w:hanging="567"/>
        <w:rPr>
          <w:lang w:val="fi-FI"/>
        </w:rPr>
      </w:pPr>
      <w:r w:rsidRPr="007777DD">
        <w:rPr>
          <w:lang w:val="fi-FI"/>
        </w:rPr>
        <w:t>tietyt</w:t>
      </w:r>
      <w:r w:rsidR="00DA6ED8" w:rsidRPr="007777DD">
        <w:rPr>
          <w:lang w:val="fi-FI"/>
        </w:rPr>
        <w:t xml:space="preserve"> antibiootit (esim. erytromysiini</w:t>
      </w:r>
      <w:r w:rsidRPr="007777DD">
        <w:rPr>
          <w:lang w:val="fi-FI"/>
        </w:rPr>
        <w:t>,</w:t>
      </w:r>
      <w:r w:rsidR="00DA6ED8" w:rsidRPr="007777DD">
        <w:rPr>
          <w:lang w:val="fi-FI"/>
        </w:rPr>
        <w:t xml:space="preserve"> klaritromysiini</w:t>
      </w:r>
      <w:r w:rsidR="00926FCC" w:rsidRPr="007777DD">
        <w:rPr>
          <w:lang w:val="fi-FI"/>
        </w:rPr>
        <w:t>, telitromysiini</w:t>
      </w:r>
      <w:r w:rsidRPr="007777DD">
        <w:rPr>
          <w:lang w:val="fi-FI"/>
        </w:rPr>
        <w:t xml:space="preserve"> ja rifampisiini</w:t>
      </w:r>
      <w:r w:rsidR="00DA6ED8" w:rsidRPr="007777DD">
        <w:rPr>
          <w:lang w:val="fi-FI"/>
        </w:rPr>
        <w:t>),</w:t>
      </w:r>
    </w:p>
    <w:p w14:paraId="0BD54F5C" w14:textId="2C9D897C" w:rsidR="00F706AF" w:rsidRPr="007777DD" w:rsidRDefault="00DA6ED8" w:rsidP="003B6088">
      <w:pPr>
        <w:numPr>
          <w:ilvl w:val="0"/>
          <w:numId w:val="11"/>
        </w:numPr>
        <w:tabs>
          <w:tab w:val="clear" w:pos="567"/>
        </w:tabs>
        <w:spacing w:line="240" w:lineRule="auto"/>
        <w:ind w:left="567" w:right="-2" w:hanging="567"/>
        <w:rPr>
          <w:lang w:val="fi-FI"/>
        </w:rPr>
      </w:pPr>
      <w:r w:rsidRPr="007777DD">
        <w:rPr>
          <w:lang w:val="fi-FI"/>
        </w:rPr>
        <w:t>sienilääkkeet (esim. ketokonatsoli ja itrakonatsoli</w:t>
      </w:r>
      <w:r w:rsidR="00926FCC" w:rsidRPr="007777DD">
        <w:rPr>
          <w:lang w:val="fi-FI"/>
        </w:rPr>
        <w:t xml:space="preserve"> – ks. kohta ”Älä ota Emselexiä”; flukonatsoli, terbinafiini</w:t>
      </w:r>
      <w:r w:rsidRPr="007777DD">
        <w:rPr>
          <w:lang w:val="fi-FI"/>
        </w:rPr>
        <w:t>),</w:t>
      </w:r>
    </w:p>
    <w:p w14:paraId="32B0243A" w14:textId="328B42BE" w:rsidR="00926FCC" w:rsidRPr="007777DD" w:rsidRDefault="00926FCC" w:rsidP="003B6088">
      <w:pPr>
        <w:numPr>
          <w:ilvl w:val="0"/>
          <w:numId w:val="11"/>
        </w:numPr>
        <w:tabs>
          <w:tab w:val="clear" w:pos="567"/>
        </w:tabs>
        <w:spacing w:line="240" w:lineRule="auto"/>
        <w:ind w:left="567" w:right="-2" w:hanging="567"/>
        <w:rPr>
          <w:lang w:val="fi-FI"/>
        </w:rPr>
      </w:pPr>
      <w:r w:rsidRPr="007777DD">
        <w:rPr>
          <w:lang w:val="fi-FI"/>
        </w:rPr>
        <w:t>immuunijärjestelmän toiminnan aktiivisuutta vähentävät lääkkeet, joita käytetään esim. elinsiirtojen jälkeen (esim. siklosporiini – ks. kohta ”Älä käytä Emselexiä”),</w:t>
      </w:r>
    </w:p>
    <w:p w14:paraId="11523CCA" w14:textId="6433F47D" w:rsidR="00F706AF" w:rsidRPr="007777DD" w:rsidRDefault="00F706AF" w:rsidP="003B6088">
      <w:pPr>
        <w:numPr>
          <w:ilvl w:val="0"/>
          <w:numId w:val="11"/>
        </w:numPr>
        <w:tabs>
          <w:tab w:val="clear" w:pos="567"/>
        </w:tabs>
        <w:spacing w:line="240" w:lineRule="auto"/>
        <w:ind w:left="567" w:right="-2" w:hanging="567"/>
        <w:rPr>
          <w:lang w:val="fi-FI"/>
        </w:rPr>
      </w:pPr>
      <w:r w:rsidRPr="007777DD">
        <w:rPr>
          <w:lang w:val="fi-FI"/>
        </w:rPr>
        <w:t>viruslääkkeet (esim. ritonaviiri</w:t>
      </w:r>
      <w:r w:rsidR="00926FCC" w:rsidRPr="007777DD">
        <w:rPr>
          <w:lang w:val="fi-FI"/>
        </w:rPr>
        <w:t xml:space="preserve"> – ks. kohta ”Älä käytä Emselexiä”</w:t>
      </w:r>
      <w:r w:rsidRPr="007777DD">
        <w:rPr>
          <w:lang w:val="fi-FI"/>
        </w:rPr>
        <w:t>),</w:t>
      </w:r>
    </w:p>
    <w:p w14:paraId="1AF2C5FC" w14:textId="77777777" w:rsidR="00F706AF" w:rsidRPr="007777DD" w:rsidRDefault="00DA6ED8" w:rsidP="003B6088">
      <w:pPr>
        <w:numPr>
          <w:ilvl w:val="0"/>
          <w:numId w:val="11"/>
        </w:numPr>
        <w:tabs>
          <w:tab w:val="clear" w:pos="567"/>
        </w:tabs>
        <w:spacing w:line="240" w:lineRule="auto"/>
        <w:ind w:left="567" w:right="-2" w:hanging="567"/>
        <w:rPr>
          <w:lang w:val="fi-FI"/>
        </w:rPr>
      </w:pPr>
      <w:r w:rsidRPr="007777DD">
        <w:rPr>
          <w:lang w:val="fi-FI"/>
        </w:rPr>
        <w:t>psykoosilääkkeet (esim. tioridatsiini),</w:t>
      </w:r>
    </w:p>
    <w:p w14:paraId="6EA21BA7" w14:textId="4AB3CAC3" w:rsidR="00F706AF" w:rsidRPr="007777DD" w:rsidRDefault="007931E5" w:rsidP="003B6088">
      <w:pPr>
        <w:numPr>
          <w:ilvl w:val="0"/>
          <w:numId w:val="11"/>
        </w:numPr>
        <w:tabs>
          <w:tab w:val="clear" w:pos="567"/>
        </w:tabs>
        <w:spacing w:line="240" w:lineRule="auto"/>
        <w:ind w:left="567" w:right="-2" w:hanging="567"/>
        <w:rPr>
          <w:lang w:val="fi-FI"/>
        </w:rPr>
      </w:pPr>
      <w:r w:rsidRPr="007777DD">
        <w:rPr>
          <w:lang w:val="fi-FI"/>
        </w:rPr>
        <w:t xml:space="preserve">tietyt </w:t>
      </w:r>
      <w:r w:rsidR="00DA6ED8" w:rsidRPr="007777DD">
        <w:rPr>
          <w:lang w:val="fi-FI"/>
        </w:rPr>
        <w:t>masennuslääkkeet (esim. imipramiini</w:t>
      </w:r>
      <w:r w:rsidR="00926FCC" w:rsidRPr="007777DD">
        <w:rPr>
          <w:lang w:val="fi-FI"/>
        </w:rPr>
        <w:t xml:space="preserve"> ja paroksetiini</w:t>
      </w:r>
      <w:r w:rsidR="00DA6ED8" w:rsidRPr="007777DD">
        <w:rPr>
          <w:lang w:val="fi-FI"/>
        </w:rPr>
        <w:t>),</w:t>
      </w:r>
    </w:p>
    <w:p w14:paraId="5C0BBDF7" w14:textId="77777777" w:rsidR="00F706AF" w:rsidRPr="007777DD" w:rsidRDefault="007931E5" w:rsidP="003B6088">
      <w:pPr>
        <w:numPr>
          <w:ilvl w:val="0"/>
          <w:numId w:val="11"/>
        </w:numPr>
        <w:tabs>
          <w:tab w:val="clear" w:pos="567"/>
        </w:tabs>
        <w:spacing w:line="240" w:lineRule="auto"/>
        <w:ind w:left="567" w:right="-2" w:hanging="567"/>
        <w:rPr>
          <w:lang w:val="fi-FI"/>
        </w:rPr>
      </w:pPr>
      <w:r w:rsidRPr="007777DD">
        <w:rPr>
          <w:lang w:val="fi-FI"/>
        </w:rPr>
        <w:t>tietyt epilepsialääkkeet (karbamatsepiini, barbituraatit),</w:t>
      </w:r>
    </w:p>
    <w:p w14:paraId="4983A6F0" w14:textId="3B3A0B4D" w:rsidR="00F706AF" w:rsidRPr="007777DD" w:rsidRDefault="007931E5" w:rsidP="003B6088">
      <w:pPr>
        <w:numPr>
          <w:ilvl w:val="0"/>
          <w:numId w:val="11"/>
        </w:numPr>
        <w:tabs>
          <w:tab w:val="clear" w:pos="567"/>
        </w:tabs>
        <w:spacing w:line="240" w:lineRule="auto"/>
        <w:ind w:left="567" w:right="-2" w:hanging="567"/>
        <w:rPr>
          <w:lang w:val="fi-FI"/>
        </w:rPr>
      </w:pPr>
      <w:r w:rsidRPr="007777DD">
        <w:rPr>
          <w:lang w:val="fi-FI"/>
        </w:rPr>
        <w:t>tietyt</w:t>
      </w:r>
      <w:r w:rsidR="00DA6ED8" w:rsidRPr="007777DD">
        <w:rPr>
          <w:lang w:val="fi-FI"/>
        </w:rPr>
        <w:t xml:space="preserve"> sydänlääkkeet (esim. verapamiili </w:t>
      </w:r>
      <w:r w:rsidR="00926FCC" w:rsidRPr="007777DD">
        <w:rPr>
          <w:lang w:val="fi-FI"/>
        </w:rPr>
        <w:t xml:space="preserve">– ks. kohta ”Älä käytä Emselexiä”; flekainidi, </w:t>
      </w:r>
      <w:r w:rsidR="00DA6ED8" w:rsidRPr="007777DD">
        <w:rPr>
          <w:lang w:val="fi-FI"/>
        </w:rPr>
        <w:t>digoksiini</w:t>
      </w:r>
      <w:r w:rsidR="00926FCC" w:rsidRPr="007777DD">
        <w:rPr>
          <w:lang w:val="fi-FI"/>
        </w:rPr>
        <w:t xml:space="preserve"> ja kinidiini</w:t>
      </w:r>
      <w:r w:rsidR="00DA6ED8" w:rsidRPr="007777DD">
        <w:rPr>
          <w:lang w:val="fi-FI"/>
        </w:rPr>
        <w:t>)</w:t>
      </w:r>
      <w:r w:rsidR="00F706AF" w:rsidRPr="007777DD">
        <w:rPr>
          <w:lang w:val="fi-FI"/>
        </w:rPr>
        <w:t>,</w:t>
      </w:r>
    </w:p>
    <w:p w14:paraId="1FC9B0EE" w14:textId="70C0B842" w:rsidR="00926FCC" w:rsidRPr="007777DD" w:rsidRDefault="00926FCC" w:rsidP="003B6088">
      <w:pPr>
        <w:numPr>
          <w:ilvl w:val="0"/>
          <w:numId w:val="11"/>
        </w:numPr>
        <w:tabs>
          <w:tab w:val="clear" w:pos="567"/>
        </w:tabs>
        <w:spacing w:line="240" w:lineRule="auto"/>
        <w:ind w:left="567" w:right="-2" w:hanging="567"/>
        <w:rPr>
          <w:lang w:val="fi-FI"/>
        </w:rPr>
      </w:pPr>
      <w:r w:rsidRPr="007777DD">
        <w:rPr>
          <w:lang w:val="fi-FI"/>
        </w:rPr>
        <w:t>tietyt vatsan toimintaan vaikuttavat lääkkeet (esim. simetidiini),</w:t>
      </w:r>
    </w:p>
    <w:p w14:paraId="5AA828D7" w14:textId="77777777" w:rsidR="00F706AF" w:rsidRPr="007777DD" w:rsidRDefault="00DA6ED8" w:rsidP="003B6088">
      <w:pPr>
        <w:numPr>
          <w:ilvl w:val="0"/>
          <w:numId w:val="11"/>
        </w:numPr>
        <w:tabs>
          <w:tab w:val="clear" w:pos="567"/>
        </w:tabs>
        <w:spacing w:line="240" w:lineRule="auto"/>
        <w:ind w:left="567" w:right="-2" w:hanging="567"/>
        <w:rPr>
          <w:lang w:val="fi-FI"/>
        </w:rPr>
      </w:pPr>
      <w:r w:rsidRPr="007777DD">
        <w:rPr>
          <w:lang w:val="fi-FI"/>
        </w:rPr>
        <w:t xml:space="preserve">muut </w:t>
      </w:r>
      <w:r w:rsidR="00A84C47" w:rsidRPr="007777DD">
        <w:rPr>
          <w:lang w:val="fi-FI"/>
        </w:rPr>
        <w:t>anti-</w:t>
      </w:r>
      <w:r w:rsidRPr="007777DD">
        <w:rPr>
          <w:lang w:val="fi-FI"/>
        </w:rPr>
        <w:t>muskariinilääkkeet (esim. tolterodiini, oksibutyniini ja flavoksaatti).</w:t>
      </w:r>
    </w:p>
    <w:p w14:paraId="0033B047" w14:textId="77777777" w:rsidR="00DA6ED8" w:rsidRPr="007777DD" w:rsidRDefault="001162DD" w:rsidP="003B6088">
      <w:pPr>
        <w:tabs>
          <w:tab w:val="clear" w:pos="567"/>
        </w:tabs>
        <w:spacing w:line="240" w:lineRule="auto"/>
        <w:ind w:right="-2"/>
        <w:rPr>
          <w:lang w:val="fi-FI"/>
        </w:rPr>
      </w:pPr>
      <w:r w:rsidRPr="007777DD">
        <w:rPr>
          <w:lang w:val="fi-FI"/>
        </w:rPr>
        <w:t>Kerro lääkärille myös, jos käytät mäkikuismaa sisältäviä valmisteita.</w:t>
      </w:r>
    </w:p>
    <w:p w14:paraId="59FE440C" w14:textId="77777777" w:rsidR="00E95DAA" w:rsidRPr="007777DD" w:rsidRDefault="00E95DAA" w:rsidP="003B6088">
      <w:pPr>
        <w:numPr>
          <w:ilvl w:val="12"/>
          <w:numId w:val="0"/>
        </w:numPr>
        <w:tabs>
          <w:tab w:val="clear" w:pos="567"/>
        </w:tabs>
        <w:spacing w:line="240" w:lineRule="auto"/>
        <w:ind w:right="-2"/>
        <w:rPr>
          <w:lang w:val="fi-FI"/>
        </w:rPr>
      </w:pPr>
    </w:p>
    <w:p w14:paraId="0A85594E" w14:textId="77777777" w:rsidR="00E95DAA" w:rsidRPr="007777DD" w:rsidRDefault="00E95DAA" w:rsidP="003B6088">
      <w:pPr>
        <w:numPr>
          <w:ilvl w:val="12"/>
          <w:numId w:val="0"/>
        </w:numPr>
        <w:tabs>
          <w:tab w:val="clear" w:pos="567"/>
        </w:tabs>
        <w:spacing w:line="240" w:lineRule="auto"/>
        <w:ind w:right="-2"/>
        <w:rPr>
          <w:b/>
          <w:bCs/>
          <w:lang w:val="fi-FI"/>
        </w:rPr>
      </w:pPr>
      <w:r w:rsidRPr="007777DD">
        <w:rPr>
          <w:b/>
          <w:bCs/>
          <w:lang w:val="fi-FI"/>
        </w:rPr>
        <w:t>Emselex ruuan ja juoman kanssa</w:t>
      </w:r>
    </w:p>
    <w:p w14:paraId="38BFB823" w14:textId="1EA8770D" w:rsidR="00E95DAA" w:rsidRPr="007777DD" w:rsidRDefault="00AA598C" w:rsidP="003B6088">
      <w:pPr>
        <w:numPr>
          <w:ilvl w:val="12"/>
          <w:numId w:val="0"/>
        </w:numPr>
        <w:tabs>
          <w:tab w:val="clear" w:pos="567"/>
        </w:tabs>
        <w:spacing w:line="240" w:lineRule="auto"/>
        <w:ind w:right="-2"/>
        <w:rPr>
          <w:lang w:val="fi-FI"/>
        </w:rPr>
      </w:pPr>
      <w:r w:rsidRPr="007777DD">
        <w:rPr>
          <w:lang w:val="fi-FI"/>
        </w:rPr>
        <w:t xml:space="preserve">Ruokailu ei vaikuta Emselexiin. Emselexillä voi olla yhteisvaikutus greippimehun kanssa. </w:t>
      </w:r>
      <w:r w:rsidR="00926FCC" w:rsidRPr="007777DD">
        <w:rPr>
          <w:lang w:val="fi-FI"/>
        </w:rPr>
        <w:t xml:space="preserve">Kerro </w:t>
      </w:r>
      <w:r w:rsidR="00143902" w:rsidRPr="007777DD">
        <w:rPr>
          <w:lang w:val="fi-FI"/>
        </w:rPr>
        <w:t>lääkärillesi, jos juot greippimehua säännöllisesti.</w:t>
      </w:r>
    </w:p>
    <w:p w14:paraId="2E07F666" w14:textId="77777777" w:rsidR="00C638F5" w:rsidRPr="007777DD" w:rsidRDefault="00C638F5" w:rsidP="003B6088">
      <w:pPr>
        <w:numPr>
          <w:ilvl w:val="12"/>
          <w:numId w:val="0"/>
        </w:numPr>
        <w:tabs>
          <w:tab w:val="clear" w:pos="567"/>
        </w:tabs>
        <w:spacing w:line="240" w:lineRule="auto"/>
        <w:ind w:right="-2"/>
        <w:rPr>
          <w:lang w:val="fi-FI"/>
        </w:rPr>
      </w:pPr>
    </w:p>
    <w:p w14:paraId="02847F2D" w14:textId="77777777" w:rsidR="00C638F5" w:rsidRPr="007777DD" w:rsidRDefault="00C638F5" w:rsidP="006679FE">
      <w:pPr>
        <w:keepNext/>
        <w:numPr>
          <w:ilvl w:val="12"/>
          <w:numId w:val="0"/>
        </w:numPr>
        <w:tabs>
          <w:tab w:val="clear" w:pos="567"/>
        </w:tabs>
        <w:spacing w:line="240" w:lineRule="auto"/>
        <w:rPr>
          <w:b/>
          <w:bCs/>
          <w:lang w:val="fi-FI"/>
        </w:rPr>
      </w:pPr>
      <w:r w:rsidRPr="007777DD">
        <w:rPr>
          <w:b/>
          <w:bCs/>
          <w:lang w:val="fi-FI"/>
        </w:rPr>
        <w:lastRenderedPageBreak/>
        <w:t>Raskaus</w:t>
      </w:r>
      <w:r w:rsidR="00D71ECE" w:rsidRPr="007777DD">
        <w:rPr>
          <w:b/>
          <w:bCs/>
          <w:lang w:val="fi-FI"/>
        </w:rPr>
        <w:t xml:space="preserve"> ja imetys</w:t>
      </w:r>
    </w:p>
    <w:p w14:paraId="4030165D" w14:textId="77777777" w:rsidR="00143902" w:rsidRPr="007777DD" w:rsidRDefault="009E350F" w:rsidP="003B6088">
      <w:pPr>
        <w:pStyle w:val="TextChar"/>
        <w:spacing w:before="0"/>
        <w:jc w:val="left"/>
        <w:rPr>
          <w:sz w:val="22"/>
          <w:szCs w:val="22"/>
          <w:lang w:val="fi-FI"/>
        </w:rPr>
      </w:pPr>
      <w:r w:rsidRPr="007777DD">
        <w:rPr>
          <w:sz w:val="22"/>
          <w:szCs w:val="22"/>
          <w:lang w:val="fi-FI"/>
        </w:rPr>
        <w:t>Jos olet raskaana tai imetät, epäilet olevasi raskaana tai jos suunnittelet lapsen hankkimista, kysy lääkäriltä neuvoa ennen tämän lääkkeen käyttöä.</w:t>
      </w:r>
      <w:r w:rsidR="004D1D0E" w:rsidRPr="007777DD">
        <w:rPr>
          <w:sz w:val="22"/>
          <w:szCs w:val="22"/>
          <w:lang w:val="fi-FI"/>
        </w:rPr>
        <w:t xml:space="preserve"> </w:t>
      </w:r>
    </w:p>
    <w:p w14:paraId="300F85D7" w14:textId="3FEBF115" w:rsidR="00C638F5" w:rsidRPr="007777DD" w:rsidRDefault="00C638F5" w:rsidP="003B6088">
      <w:pPr>
        <w:pStyle w:val="TextChar"/>
        <w:spacing w:before="0"/>
        <w:jc w:val="left"/>
        <w:rPr>
          <w:sz w:val="22"/>
          <w:szCs w:val="22"/>
          <w:lang w:val="fi-FI"/>
        </w:rPr>
      </w:pPr>
      <w:r w:rsidRPr="007777DD">
        <w:rPr>
          <w:sz w:val="22"/>
          <w:szCs w:val="22"/>
          <w:lang w:val="fi-FI"/>
        </w:rPr>
        <w:t>E</w:t>
      </w:r>
      <w:r w:rsidR="00D71ECE" w:rsidRPr="007777DD">
        <w:rPr>
          <w:sz w:val="22"/>
          <w:szCs w:val="22"/>
          <w:lang w:val="fi-FI"/>
        </w:rPr>
        <w:t>mselex</w:t>
      </w:r>
      <w:r w:rsidRPr="007777DD">
        <w:rPr>
          <w:sz w:val="22"/>
          <w:szCs w:val="22"/>
          <w:lang w:val="fi-FI"/>
        </w:rPr>
        <w:t>in käyttöä raskauden aikana ei suosite</w:t>
      </w:r>
      <w:r w:rsidR="00143902" w:rsidRPr="007777DD">
        <w:rPr>
          <w:sz w:val="22"/>
          <w:szCs w:val="22"/>
          <w:lang w:val="fi-FI"/>
        </w:rPr>
        <w:t>ll</w:t>
      </w:r>
      <w:r w:rsidRPr="007777DD">
        <w:rPr>
          <w:sz w:val="22"/>
          <w:szCs w:val="22"/>
          <w:lang w:val="fi-FI"/>
        </w:rPr>
        <w:t>a.</w:t>
      </w:r>
    </w:p>
    <w:p w14:paraId="145A8A6A" w14:textId="77777777" w:rsidR="00C638F5" w:rsidRPr="007777DD" w:rsidRDefault="00C638F5" w:rsidP="003B6088">
      <w:pPr>
        <w:numPr>
          <w:ilvl w:val="12"/>
          <w:numId w:val="0"/>
        </w:numPr>
        <w:tabs>
          <w:tab w:val="clear" w:pos="567"/>
        </w:tabs>
        <w:spacing w:line="240" w:lineRule="auto"/>
        <w:rPr>
          <w:lang w:val="fi-FI"/>
        </w:rPr>
      </w:pPr>
      <w:r w:rsidRPr="007777DD">
        <w:rPr>
          <w:lang w:val="fi-FI"/>
        </w:rPr>
        <w:t>E</w:t>
      </w:r>
      <w:r w:rsidR="00D71ECE" w:rsidRPr="007777DD">
        <w:rPr>
          <w:lang w:val="fi-FI"/>
        </w:rPr>
        <w:t>mselex</w:t>
      </w:r>
      <w:r w:rsidRPr="007777DD">
        <w:rPr>
          <w:lang w:val="fi-FI"/>
        </w:rPr>
        <w:t>iä tulee käyttää varoen imettämisen aikana.</w:t>
      </w:r>
    </w:p>
    <w:p w14:paraId="707CCB76" w14:textId="77777777" w:rsidR="00C638F5" w:rsidRPr="007777DD" w:rsidRDefault="00C638F5" w:rsidP="003B6088">
      <w:pPr>
        <w:numPr>
          <w:ilvl w:val="12"/>
          <w:numId w:val="0"/>
        </w:numPr>
        <w:tabs>
          <w:tab w:val="clear" w:pos="567"/>
        </w:tabs>
        <w:spacing w:line="240" w:lineRule="auto"/>
        <w:rPr>
          <w:lang w:val="fi-FI"/>
        </w:rPr>
      </w:pPr>
    </w:p>
    <w:p w14:paraId="7E966E97" w14:textId="77777777" w:rsidR="00C638F5" w:rsidRPr="007777DD" w:rsidRDefault="00C638F5" w:rsidP="003B6088">
      <w:pPr>
        <w:numPr>
          <w:ilvl w:val="12"/>
          <w:numId w:val="0"/>
        </w:numPr>
        <w:tabs>
          <w:tab w:val="clear" w:pos="567"/>
        </w:tabs>
        <w:spacing w:line="240" w:lineRule="auto"/>
        <w:ind w:right="-2"/>
        <w:rPr>
          <w:lang w:val="fi-FI"/>
        </w:rPr>
      </w:pPr>
      <w:r w:rsidRPr="007777DD">
        <w:rPr>
          <w:b/>
          <w:bCs/>
          <w:lang w:val="fi-FI"/>
        </w:rPr>
        <w:t>Ajaminen ja koneiden käyttö</w:t>
      </w:r>
    </w:p>
    <w:p w14:paraId="6C1D9974" w14:textId="598C97C8" w:rsidR="00C638F5" w:rsidRPr="007777DD" w:rsidRDefault="008B6544" w:rsidP="003B6088">
      <w:pPr>
        <w:numPr>
          <w:ilvl w:val="12"/>
          <w:numId w:val="0"/>
        </w:numPr>
        <w:tabs>
          <w:tab w:val="clear" w:pos="567"/>
        </w:tabs>
        <w:spacing w:line="240" w:lineRule="auto"/>
        <w:rPr>
          <w:lang w:val="fi-FI"/>
        </w:rPr>
      </w:pPr>
      <w:r w:rsidRPr="007777DD">
        <w:rPr>
          <w:lang w:val="fi-FI"/>
        </w:rPr>
        <w:t>E</w:t>
      </w:r>
      <w:r w:rsidR="00A3068D" w:rsidRPr="007777DD">
        <w:rPr>
          <w:lang w:val="fi-FI"/>
        </w:rPr>
        <w:t>mselex</w:t>
      </w:r>
      <w:r w:rsidR="00C638F5" w:rsidRPr="007777DD">
        <w:rPr>
          <w:lang w:val="fi-FI"/>
        </w:rPr>
        <w:t xml:space="preserve"> </w:t>
      </w:r>
      <w:r w:rsidRPr="007777DD">
        <w:rPr>
          <w:lang w:val="fi-FI"/>
        </w:rPr>
        <w:t>voi aiheuttaa huimausta</w:t>
      </w:r>
      <w:r w:rsidR="00091ED6" w:rsidRPr="007777DD">
        <w:rPr>
          <w:lang w:val="fi-FI"/>
        </w:rPr>
        <w:t>,</w:t>
      </w:r>
      <w:r w:rsidRPr="007777DD">
        <w:rPr>
          <w:lang w:val="fi-FI"/>
        </w:rPr>
        <w:t xml:space="preserve"> näön hämärtymistä</w:t>
      </w:r>
      <w:r w:rsidR="00091ED6" w:rsidRPr="007777DD">
        <w:rPr>
          <w:lang w:val="fi-FI"/>
        </w:rPr>
        <w:t>, nukkumisvaikeuksia tai uneliaisuutta</w:t>
      </w:r>
      <w:r w:rsidRPr="007777DD">
        <w:rPr>
          <w:lang w:val="fi-FI"/>
        </w:rPr>
        <w:t>. Jos sinulla esiintyy jotain näistä oireista E</w:t>
      </w:r>
      <w:r w:rsidR="00A3068D" w:rsidRPr="007777DD">
        <w:rPr>
          <w:lang w:val="fi-FI"/>
        </w:rPr>
        <w:t>mselex</w:t>
      </w:r>
      <w:r w:rsidRPr="007777DD">
        <w:rPr>
          <w:lang w:val="fi-FI"/>
        </w:rPr>
        <w:t>in käytön yhteydessä, kysy neuvoa lääkäriltäsi annoksen muuttamisen tai vaihtoehtoisen hoidon suhteen.</w:t>
      </w:r>
      <w:r w:rsidR="00C638F5" w:rsidRPr="007777DD">
        <w:rPr>
          <w:lang w:val="fi-FI"/>
        </w:rPr>
        <w:t xml:space="preserve"> </w:t>
      </w:r>
      <w:r w:rsidRPr="007777DD">
        <w:rPr>
          <w:lang w:val="fi-FI"/>
        </w:rPr>
        <w:t xml:space="preserve">Jos saat näitä oireita, älä aja autoa tai käytä koneita. </w:t>
      </w:r>
      <w:r w:rsidR="00C638F5" w:rsidRPr="007777DD">
        <w:rPr>
          <w:lang w:val="fi-FI"/>
        </w:rPr>
        <w:t>E</w:t>
      </w:r>
      <w:r w:rsidR="00A3068D" w:rsidRPr="007777DD">
        <w:rPr>
          <w:lang w:val="fi-FI"/>
        </w:rPr>
        <w:t>mselex</w:t>
      </w:r>
      <w:r w:rsidR="00C638F5" w:rsidRPr="007777DD">
        <w:rPr>
          <w:lang w:val="fi-FI"/>
        </w:rPr>
        <w:t xml:space="preserve">illä nämä </w:t>
      </w:r>
      <w:r w:rsidR="00753977" w:rsidRPr="007777DD">
        <w:rPr>
          <w:lang w:val="fi-FI"/>
        </w:rPr>
        <w:t xml:space="preserve">haittavaikutukset </w:t>
      </w:r>
      <w:r w:rsidR="00C638F5" w:rsidRPr="007777DD">
        <w:rPr>
          <w:lang w:val="fi-FI"/>
        </w:rPr>
        <w:t>ovat olleet melko harvinaisia</w:t>
      </w:r>
      <w:r w:rsidR="00D04278" w:rsidRPr="007777DD">
        <w:rPr>
          <w:lang w:val="fi-FI"/>
        </w:rPr>
        <w:t xml:space="preserve"> (ks. kohta 4)</w:t>
      </w:r>
      <w:r w:rsidR="00C638F5" w:rsidRPr="007777DD">
        <w:rPr>
          <w:lang w:val="fi-FI"/>
        </w:rPr>
        <w:t>.</w:t>
      </w:r>
    </w:p>
    <w:p w14:paraId="4694E80F" w14:textId="77777777" w:rsidR="00C638F5" w:rsidRPr="007777DD" w:rsidRDefault="00C638F5" w:rsidP="003B6088">
      <w:pPr>
        <w:numPr>
          <w:ilvl w:val="12"/>
          <w:numId w:val="0"/>
        </w:numPr>
        <w:tabs>
          <w:tab w:val="clear" w:pos="567"/>
        </w:tabs>
        <w:spacing w:line="240" w:lineRule="auto"/>
        <w:ind w:right="-29"/>
        <w:rPr>
          <w:lang w:val="fi-FI"/>
        </w:rPr>
      </w:pPr>
    </w:p>
    <w:p w14:paraId="59975719" w14:textId="77777777" w:rsidR="00C638F5" w:rsidRPr="007777DD" w:rsidRDefault="00C638F5" w:rsidP="003B6088">
      <w:pPr>
        <w:numPr>
          <w:ilvl w:val="12"/>
          <w:numId w:val="0"/>
        </w:numPr>
        <w:tabs>
          <w:tab w:val="clear" w:pos="567"/>
        </w:tabs>
        <w:spacing w:line="240" w:lineRule="auto"/>
        <w:ind w:right="-2"/>
        <w:rPr>
          <w:lang w:val="fi-FI"/>
        </w:rPr>
      </w:pPr>
    </w:p>
    <w:p w14:paraId="1DF53725" w14:textId="77777777" w:rsidR="00C638F5" w:rsidRPr="007777DD" w:rsidRDefault="00C638F5" w:rsidP="003B6088">
      <w:pPr>
        <w:numPr>
          <w:ilvl w:val="12"/>
          <w:numId w:val="0"/>
        </w:numPr>
        <w:tabs>
          <w:tab w:val="clear" w:pos="567"/>
        </w:tabs>
        <w:spacing w:line="240" w:lineRule="auto"/>
        <w:ind w:left="567" w:right="-2" w:hanging="567"/>
        <w:rPr>
          <w:lang w:val="fi-FI"/>
        </w:rPr>
      </w:pPr>
      <w:r w:rsidRPr="007777DD">
        <w:rPr>
          <w:b/>
          <w:bCs/>
          <w:lang w:val="fi-FI"/>
        </w:rPr>
        <w:t>3.</w:t>
      </w:r>
      <w:r w:rsidRPr="007777DD">
        <w:rPr>
          <w:b/>
          <w:bCs/>
          <w:lang w:val="fi-FI"/>
        </w:rPr>
        <w:tab/>
        <w:t>M</w:t>
      </w:r>
      <w:r w:rsidR="00980D3F" w:rsidRPr="007777DD">
        <w:rPr>
          <w:b/>
          <w:bCs/>
          <w:lang w:val="fi-FI"/>
        </w:rPr>
        <w:t xml:space="preserve">iten </w:t>
      </w:r>
      <w:r w:rsidRPr="007777DD">
        <w:rPr>
          <w:b/>
          <w:bCs/>
          <w:lang w:val="fi-FI"/>
        </w:rPr>
        <w:t>E</w:t>
      </w:r>
      <w:r w:rsidR="001A5F2C" w:rsidRPr="007777DD">
        <w:rPr>
          <w:b/>
          <w:bCs/>
          <w:lang w:val="fi-FI"/>
        </w:rPr>
        <w:t xml:space="preserve">mselexiä </w:t>
      </w:r>
      <w:r w:rsidR="00980D3F" w:rsidRPr="007777DD">
        <w:rPr>
          <w:b/>
          <w:bCs/>
          <w:lang w:val="fi-FI"/>
        </w:rPr>
        <w:t>otetaan</w:t>
      </w:r>
      <w:r w:rsidR="00980D3F" w:rsidRPr="007777DD" w:rsidDel="00980D3F">
        <w:rPr>
          <w:b/>
          <w:bCs/>
          <w:lang w:val="fi-FI"/>
        </w:rPr>
        <w:t xml:space="preserve"> </w:t>
      </w:r>
    </w:p>
    <w:p w14:paraId="635150D8" w14:textId="77777777" w:rsidR="00C638F5" w:rsidRPr="007777DD" w:rsidRDefault="00C638F5" w:rsidP="003B6088">
      <w:pPr>
        <w:pStyle w:val="TextChar"/>
        <w:spacing w:before="0"/>
        <w:jc w:val="left"/>
        <w:rPr>
          <w:sz w:val="22"/>
          <w:szCs w:val="22"/>
          <w:lang w:val="fi-FI"/>
        </w:rPr>
      </w:pPr>
    </w:p>
    <w:p w14:paraId="41975678" w14:textId="19F3E496" w:rsidR="00C638F5" w:rsidRPr="007777DD" w:rsidRDefault="00C638F5" w:rsidP="003B6088">
      <w:pPr>
        <w:pStyle w:val="TextChar"/>
        <w:spacing w:before="0"/>
        <w:jc w:val="left"/>
        <w:rPr>
          <w:sz w:val="22"/>
          <w:szCs w:val="22"/>
          <w:lang w:val="fi-FI"/>
        </w:rPr>
      </w:pPr>
      <w:r w:rsidRPr="007777DD">
        <w:rPr>
          <w:sz w:val="22"/>
          <w:szCs w:val="22"/>
          <w:lang w:val="fi-FI"/>
        </w:rPr>
        <w:t>Ota E</w:t>
      </w:r>
      <w:r w:rsidR="00B15454" w:rsidRPr="007777DD">
        <w:rPr>
          <w:sz w:val="22"/>
          <w:szCs w:val="22"/>
          <w:lang w:val="fi-FI"/>
        </w:rPr>
        <w:t>mselex</w:t>
      </w:r>
      <w:r w:rsidRPr="007777DD">
        <w:rPr>
          <w:sz w:val="22"/>
          <w:szCs w:val="22"/>
          <w:lang w:val="fi-FI"/>
        </w:rPr>
        <w:t xml:space="preserve">iä juuri </w:t>
      </w:r>
      <w:r w:rsidR="00A46366" w:rsidRPr="007777DD">
        <w:rPr>
          <w:sz w:val="22"/>
          <w:szCs w:val="22"/>
          <w:lang w:val="fi-FI"/>
        </w:rPr>
        <w:t>siten</w:t>
      </w:r>
      <w:r w:rsidRPr="007777DD">
        <w:rPr>
          <w:sz w:val="22"/>
          <w:szCs w:val="22"/>
          <w:lang w:val="fi-FI"/>
        </w:rPr>
        <w:t xml:space="preserve"> kuin lääkäri on määrännyt. Tarkista </w:t>
      </w:r>
      <w:r w:rsidR="0055628F" w:rsidRPr="007777DD">
        <w:rPr>
          <w:sz w:val="22"/>
          <w:szCs w:val="22"/>
          <w:lang w:val="fi-FI"/>
        </w:rPr>
        <w:t xml:space="preserve">ohjeet </w:t>
      </w:r>
      <w:r w:rsidRPr="007777DD">
        <w:rPr>
          <w:sz w:val="22"/>
          <w:szCs w:val="22"/>
          <w:lang w:val="fi-FI"/>
        </w:rPr>
        <w:t xml:space="preserve">lääkäriltä tai apteekista, </w:t>
      </w:r>
      <w:r w:rsidR="0055628F" w:rsidRPr="007777DD">
        <w:rPr>
          <w:sz w:val="22"/>
          <w:szCs w:val="22"/>
          <w:lang w:val="fi-FI"/>
        </w:rPr>
        <w:t xml:space="preserve">jos </w:t>
      </w:r>
      <w:r w:rsidRPr="007777DD">
        <w:rPr>
          <w:sz w:val="22"/>
          <w:szCs w:val="22"/>
          <w:lang w:val="fi-FI"/>
        </w:rPr>
        <w:t>olet epävarma. Jos sinusta tuntuu, että E</w:t>
      </w:r>
      <w:r w:rsidR="00B15454" w:rsidRPr="007777DD">
        <w:rPr>
          <w:sz w:val="22"/>
          <w:szCs w:val="22"/>
          <w:lang w:val="fi-FI"/>
        </w:rPr>
        <w:t>mselex</w:t>
      </w:r>
      <w:r w:rsidRPr="007777DD">
        <w:rPr>
          <w:sz w:val="22"/>
          <w:szCs w:val="22"/>
          <w:lang w:val="fi-FI"/>
        </w:rPr>
        <w:t>in vaikutus on liian voimakas tai liian heikko, kerro asiasta lääkärillesi tai apteekkiin.</w:t>
      </w:r>
    </w:p>
    <w:p w14:paraId="65DD17ED" w14:textId="77777777" w:rsidR="00C638F5" w:rsidRPr="007777DD" w:rsidRDefault="00C638F5" w:rsidP="003B6088">
      <w:pPr>
        <w:pStyle w:val="TextChar"/>
        <w:spacing w:before="0"/>
        <w:jc w:val="left"/>
        <w:rPr>
          <w:sz w:val="22"/>
          <w:szCs w:val="22"/>
          <w:lang w:val="fi-FI"/>
        </w:rPr>
      </w:pPr>
    </w:p>
    <w:p w14:paraId="6DEBD33C" w14:textId="77777777" w:rsidR="00C638F5" w:rsidRPr="007777DD" w:rsidRDefault="00C638F5" w:rsidP="003B6088">
      <w:pPr>
        <w:numPr>
          <w:ilvl w:val="12"/>
          <w:numId w:val="0"/>
        </w:numPr>
        <w:tabs>
          <w:tab w:val="clear" w:pos="567"/>
        </w:tabs>
        <w:spacing w:line="240" w:lineRule="auto"/>
        <w:ind w:right="-2"/>
        <w:rPr>
          <w:b/>
          <w:bCs/>
          <w:lang w:val="fi-FI"/>
        </w:rPr>
      </w:pPr>
      <w:r w:rsidRPr="007777DD">
        <w:rPr>
          <w:b/>
          <w:bCs/>
          <w:lang w:val="fi-FI"/>
        </w:rPr>
        <w:t>Kuinka paljon E</w:t>
      </w:r>
      <w:r w:rsidR="00065C72" w:rsidRPr="007777DD">
        <w:rPr>
          <w:b/>
          <w:bCs/>
          <w:lang w:val="fi-FI"/>
        </w:rPr>
        <w:t>mselex</w:t>
      </w:r>
      <w:r w:rsidRPr="007777DD">
        <w:rPr>
          <w:b/>
          <w:bCs/>
          <w:lang w:val="fi-FI"/>
        </w:rPr>
        <w:t>iä tulee ottaa</w:t>
      </w:r>
    </w:p>
    <w:p w14:paraId="0B139378" w14:textId="30CD42A0" w:rsidR="00C638F5" w:rsidRPr="007777DD" w:rsidRDefault="00AA598C" w:rsidP="003B6088">
      <w:pPr>
        <w:pStyle w:val="TextChar"/>
        <w:spacing w:before="0"/>
        <w:jc w:val="left"/>
        <w:rPr>
          <w:sz w:val="22"/>
          <w:szCs w:val="22"/>
          <w:lang w:val="fi-FI"/>
        </w:rPr>
      </w:pPr>
      <w:r w:rsidRPr="007777DD">
        <w:rPr>
          <w:sz w:val="22"/>
          <w:szCs w:val="22"/>
          <w:lang w:val="fi-FI"/>
        </w:rPr>
        <w:t>S</w:t>
      </w:r>
      <w:r w:rsidR="00C638F5" w:rsidRPr="007777DD">
        <w:rPr>
          <w:sz w:val="22"/>
          <w:szCs w:val="22"/>
          <w:lang w:val="fi-FI"/>
        </w:rPr>
        <w:t>uositeltu aloitusannos</w:t>
      </w:r>
      <w:r w:rsidR="00AC386B" w:rsidRPr="007777DD">
        <w:rPr>
          <w:sz w:val="22"/>
          <w:szCs w:val="22"/>
          <w:lang w:val="fi-FI"/>
        </w:rPr>
        <w:t>,</w:t>
      </w:r>
      <w:r w:rsidR="00C638F5" w:rsidRPr="007777DD">
        <w:rPr>
          <w:sz w:val="22"/>
          <w:szCs w:val="22"/>
          <w:lang w:val="fi-FI"/>
        </w:rPr>
        <w:t xml:space="preserve"> </w:t>
      </w:r>
      <w:r w:rsidRPr="007777DD">
        <w:rPr>
          <w:sz w:val="22"/>
          <w:szCs w:val="22"/>
          <w:lang w:val="fi-FI"/>
        </w:rPr>
        <w:t>myös yli 65-vuotiaille potilaille</w:t>
      </w:r>
      <w:r w:rsidR="006F6D2D" w:rsidRPr="007777DD">
        <w:rPr>
          <w:sz w:val="22"/>
          <w:szCs w:val="22"/>
          <w:lang w:val="fi-FI"/>
        </w:rPr>
        <w:t>,</w:t>
      </w:r>
      <w:r w:rsidRPr="007777DD">
        <w:rPr>
          <w:sz w:val="22"/>
          <w:szCs w:val="22"/>
          <w:lang w:val="fi-FI"/>
        </w:rPr>
        <w:t xml:space="preserve"> </w:t>
      </w:r>
      <w:r w:rsidR="00C638F5" w:rsidRPr="007777DD">
        <w:rPr>
          <w:sz w:val="22"/>
          <w:szCs w:val="22"/>
          <w:lang w:val="fi-FI"/>
        </w:rPr>
        <w:t>on 7,5 mg vuorokaudessa. Hoitovasteesta riippuen lääkärisi voi suurentaa annostasi 15 mg:a</w:t>
      </w:r>
      <w:r w:rsidR="003F6010" w:rsidRPr="007777DD">
        <w:rPr>
          <w:sz w:val="22"/>
          <w:szCs w:val="22"/>
          <w:lang w:val="fi-FI"/>
        </w:rPr>
        <w:t>a</w:t>
      </w:r>
      <w:r w:rsidR="00C638F5" w:rsidRPr="007777DD">
        <w:rPr>
          <w:sz w:val="22"/>
          <w:szCs w:val="22"/>
          <w:lang w:val="fi-FI"/>
        </w:rPr>
        <w:t>n vuorokaudessa kahden viikon kuluttua hoidon aloittamisesta.</w:t>
      </w:r>
    </w:p>
    <w:p w14:paraId="090D2103" w14:textId="77777777" w:rsidR="00C638F5" w:rsidRPr="007777DD" w:rsidRDefault="00C638F5" w:rsidP="003B6088">
      <w:pPr>
        <w:pStyle w:val="TextChar"/>
        <w:spacing w:before="0"/>
        <w:jc w:val="left"/>
        <w:rPr>
          <w:sz w:val="22"/>
          <w:szCs w:val="22"/>
          <w:lang w:val="fi-FI"/>
        </w:rPr>
      </w:pPr>
    </w:p>
    <w:p w14:paraId="57B82F54" w14:textId="77777777" w:rsidR="00C638F5" w:rsidRPr="007777DD" w:rsidRDefault="00C638F5" w:rsidP="003B6088">
      <w:pPr>
        <w:pStyle w:val="TextChar"/>
        <w:spacing w:before="0"/>
        <w:jc w:val="left"/>
        <w:rPr>
          <w:sz w:val="22"/>
          <w:szCs w:val="22"/>
          <w:lang w:val="fi-FI"/>
        </w:rPr>
      </w:pPr>
      <w:r w:rsidRPr="007777DD">
        <w:rPr>
          <w:sz w:val="22"/>
          <w:szCs w:val="22"/>
          <w:lang w:val="fi-FI"/>
        </w:rPr>
        <w:t>Nämä annokset sopivat myös henkilöille, joilla on lievä maksasairaus tai munuaissairaus.</w:t>
      </w:r>
    </w:p>
    <w:p w14:paraId="4FFC8F0B" w14:textId="77777777" w:rsidR="00F92053" w:rsidRPr="007777DD" w:rsidRDefault="00F92053" w:rsidP="003B6088">
      <w:pPr>
        <w:pStyle w:val="TextChar"/>
        <w:spacing w:before="0"/>
        <w:jc w:val="left"/>
        <w:rPr>
          <w:bCs/>
          <w:sz w:val="22"/>
          <w:szCs w:val="22"/>
          <w:lang w:val="fi-FI"/>
        </w:rPr>
      </w:pPr>
    </w:p>
    <w:p w14:paraId="2708778F" w14:textId="3C950890" w:rsidR="00C638F5" w:rsidRPr="007777DD" w:rsidRDefault="00C638F5" w:rsidP="003B6088">
      <w:pPr>
        <w:pStyle w:val="TextChar"/>
        <w:spacing w:before="0"/>
        <w:jc w:val="left"/>
        <w:rPr>
          <w:sz w:val="22"/>
          <w:szCs w:val="22"/>
          <w:lang w:val="fi-FI"/>
        </w:rPr>
      </w:pPr>
      <w:r w:rsidRPr="007777DD">
        <w:rPr>
          <w:sz w:val="22"/>
          <w:szCs w:val="22"/>
          <w:lang w:val="fi-FI"/>
        </w:rPr>
        <w:t>E</w:t>
      </w:r>
      <w:r w:rsidR="00007AE0" w:rsidRPr="007777DD">
        <w:rPr>
          <w:sz w:val="22"/>
          <w:szCs w:val="22"/>
          <w:lang w:val="fi-FI"/>
        </w:rPr>
        <w:t>mselex</w:t>
      </w:r>
      <w:r w:rsidRPr="007777DD">
        <w:rPr>
          <w:sz w:val="22"/>
          <w:szCs w:val="22"/>
          <w:lang w:val="fi-FI"/>
        </w:rPr>
        <w:t xml:space="preserve">-tabletit otetaan kerran päivässä </w:t>
      </w:r>
      <w:r w:rsidR="006F6D2D" w:rsidRPr="007777DD">
        <w:rPr>
          <w:sz w:val="22"/>
          <w:szCs w:val="22"/>
          <w:lang w:val="fi-FI"/>
        </w:rPr>
        <w:t>nesteen kera ja</w:t>
      </w:r>
      <w:r w:rsidRPr="007777DD">
        <w:rPr>
          <w:sz w:val="22"/>
          <w:szCs w:val="22"/>
          <w:lang w:val="fi-FI"/>
        </w:rPr>
        <w:t xml:space="preserve"> suunnilleen samaan aikaan joka päivä.</w:t>
      </w:r>
    </w:p>
    <w:p w14:paraId="0ADF6545" w14:textId="77777777" w:rsidR="00D957D5" w:rsidRPr="007777DD" w:rsidRDefault="00D957D5" w:rsidP="003B6088">
      <w:pPr>
        <w:pStyle w:val="TextChar"/>
        <w:spacing w:before="0"/>
        <w:jc w:val="left"/>
        <w:rPr>
          <w:sz w:val="22"/>
          <w:szCs w:val="22"/>
          <w:lang w:val="fi-FI"/>
        </w:rPr>
      </w:pPr>
    </w:p>
    <w:p w14:paraId="373CC403" w14:textId="77777777" w:rsidR="00C638F5" w:rsidRPr="007777DD" w:rsidRDefault="00C638F5" w:rsidP="003B6088">
      <w:pPr>
        <w:pStyle w:val="TextChar"/>
        <w:spacing w:before="0"/>
        <w:jc w:val="left"/>
        <w:rPr>
          <w:sz w:val="22"/>
          <w:szCs w:val="22"/>
          <w:lang w:val="fi-FI"/>
        </w:rPr>
      </w:pPr>
      <w:r w:rsidRPr="007777DD">
        <w:rPr>
          <w:sz w:val="22"/>
          <w:szCs w:val="22"/>
          <w:lang w:val="fi-FI"/>
        </w:rPr>
        <w:t>Tabletti voidaan ottaa ruoan kanssa tai ilman. Nielaise tabletti kokonaisena. Älä pureskele, jaa äläkä murskaa sitä.</w:t>
      </w:r>
    </w:p>
    <w:p w14:paraId="543D68E0" w14:textId="77777777" w:rsidR="00C638F5" w:rsidRPr="007777DD" w:rsidRDefault="00C638F5" w:rsidP="003B6088">
      <w:pPr>
        <w:numPr>
          <w:ilvl w:val="12"/>
          <w:numId w:val="0"/>
        </w:numPr>
        <w:tabs>
          <w:tab w:val="clear" w:pos="567"/>
        </w:tabs>
        <w:spacing w:line="240" w:lineRule="auto"/>
        <w:ind w:right="-2"/>
        <w:rPr>
          <w:lang w:val="fi-FI"/>
        </w:rPr>
      </w:pPr>
    </w:p>
    <w:p w14:paraId="52ED311D" w14:textId="77777777" w:rsidR="00C638F5" w:rsidRPr="007777DD" w:rsidRDefault="00C638F5" w:rsidP="003B6088">
      <w:pPr>
        <w:numPr>
          <w:ilvl w:val="12"/>
          <w:numId w:val="0"/>
        </w:numPr>
        <w:tabs>
          <w:tab w:val="clear" w:pos="567"/>
        </w:tabs>
        <w:spacing w:line="240" w:lineRule="auto"/>
        <w:ind w:right="-2"/>
        <w:rPr>
          <w:lang w:val="fi-FI"/>
        </w:rPr>
      </w:pPr>
      <w:r w:rsidRPr="007777DD">
        <w:rPr>
          <w:b/>
          <w:bCs/>
          <w:lang w:val="fi-FI"/>
        </w:rPr>
        <w:t>Jos otat enemmän E</w:t>
      </w:r>
      <w:r w:rsidR="00007AE0" w:rsidRPr="007777DD">
        <w:rPr>
          <w:b/>
          <w:bCs/>
          <w:lang w:val="fi-FI"/>
        </w:rPr>
        <w:t>mselex</w:t>
      </w:r>
      <w:r w:rsidRPr="007777DD">
        <w:rPr>
          <w:b/>
          <w:bCs/>
          <w:lang w:val="fi-FI"/>
        </w:rPr>
        <w:t>iä kuin sinun pitäisi</w:t>
      </w:r>
    </w:p>
    <w:p w14:paraId="70821A45" w14:textId="77777777" w:rsidR="00C638F5" w:rsidRPr="007777DD" w:rsidRDefault="00C638F5" w:rsidP="003B6088">
      <w:pPr>
        <w:pStyle w:val="TextChar"/>
        <w:spacing w:before="0"/>
        <w:jc w:val="left"/>
        <w:rPr>
          <w:sz w:val="22"/>
          <w:szCs w:val="22"/>
          <w:lang w:val="fi-FI"/>
        </w:rPr>
      </w:pPr>
      <w:r w:rsidRPr="007777DD">
        <w:rPr>
          <w:sz w:val="22"/>
          <w:szCs w:val="22"/>
          <w:lang w:val="fi-FI"/>
        </w:rPr>
        <w:t xml:space="preserve">Jos olet ottanut enemmän tabletteja kuin sinun pitäisi, tai jos joku muu ottaa lääkettä vahingossa, ota yhteys lääkäriin tai sairaalaan välittömästi. </w:t>
      </w:r>
      <w:r w:rsidR="007E3E09" w:rsidRPr="007777DD">
        <w:rPr>
          <w:sz w:val="22"/>
          <w:szCs w:val="22"/>
          <w:lang w:val="fi-FI"/>
        </w:rPr>
        <w:t xml:space="preserve">Kun hakeudut lääkärin hoitoon, ota tämä pakkausseloste ja jäljellä olevat tabletit mukaasi ja näytä niitä lääkärille. Yliannoksen </w:t>
      </w:r>
      <w:r w:rsidR="00FB6711" w:rsidRPr="007777DD">
        <w:rPr>
          <w:sz w:val="22"/>
          <w:szCs w:val="22"/>
          <w:lang w:val="fi-FI"/>
        </w:rPr>
        <w:t>ottaneilla</w:t>
      </w:r>
      <w:r w:rsidR="007E3E09" w:rsidRPr="007777DD">
        <w:rPr>
          <w:sz w:val="22"/>
          <w:szCs w:val="22"/>
          <w:lang w:val="fi-FI"/>
        </w:rPr>
        <w:t xml:space="preserve"> on esiintynyt suun kuivumista, ummetusta, päänsärkyä, ruoansulatusvaivoja ja nenän kuivuutta. Emselex-yliannos voi aiheuttaa vaikeita oireita, jotka vaativat kiireellistä hoitoa sairaalassa</w:t>
      </w:r>
      <w:r w:rsidRPr="007777DD">
        <w:rPr>
          <w:sz w:val="22"/>
          <w:szCs w:val="22"/>
          <w:lang w:val="fi-FI"/>
        </w:rPr>
        <w:t>.</w:t>
      </w:r>
    </w:p>
    <w:p w14:paraId="4A36C91E" w14:textId="77777777" w:rsidR="00C638F5" w:rsidRPr="007777DD" w:rsidRDefault="00C638F5" w:rsidP="003B6088">
      <w:pPr>
        <w:numPr>
          <w:ilvl w:val="12"/>
          <w:numId w:val="0"/>
        </w:numPr>
        <w:tabs>
          <w:tab w:val="clear" w:pos="567"/>
        </w:tabs>
        <w:spacing w:line="240" w:lineRule="auto"/>
        <w:ind w:right="-2"/>
        <w:rPr>
          <w:lang w:val="fi-FI"/>
        </w:rPr>
      </w:pPr>
    </w:p>
    <w:p w14:paraId="32CE6E13" w14:textId="77777777" w:rsidR="00C638F5" w:rsidRPr="007777DD" w:rsidRDefault="00C638F5" w:rsidP="003B6088">
      <w:pPr>
        <w:numPr>
          <w:ilvl w:val="12"/>
          <w:numId w:val="0"/>
        </w:numPr>
        <w:tabs>
          <w:tab w:val="clear" w:pos="567"/>
        </w:tabs>
        <w:spacing w:line="240" w:lineRule="auto"/>
        <w:ind w:right="-2"/>
        <w:rPr>
          <w:lang w:val="fi-FI"/>
        </w:rPr>
      </w:pPr>
      <w:r w:rsidRPr="007777DD">
        <w:rPr>
          <w:b/>
          <w:bCs/>
          <w:lang w:val="fi-FI"/>
        </w:rPr>
        <w:t>Jos unohdat ottaa E</w:t>
      </w:r>
      <w:r w:rsidR="00007AE0" w:rsidRPr="007777DD">
        <w:rPr>
          <w:b/>
          <w:bCs/>
          <w:lang w:val="fi-FI"/>
        </w:rPr>
        <w:t>mselex</w:t>
      </w:r>
      <w:r w:rsidRPr="007777DD">
        <w:rPr>
          <w:b/>
          <w:bCs/>
          <w:lang w:val="fi-FI"/>
        </w:rPr>
        <w:t>iä</w:t>
      </w:r>
    </w:p>
    <w:p w14:paraId="34619124" w14:textId="77777777" w:rsidR="00C638F5" w:rsidRPr="007777DD" w:rsidRDefault="00C638F5" w:rsidP="003B6088">
      <w:pPr>
        <w:pStyle w:val="TextChar"/>
        <w:spacing w:before="0"/>
        <w:jc w:val="left"/>
        <w:rPr>
          <w:sz w:val="22"/>
          <w:szCs w:val="22"/>
          <w:lang w:val="fi-FI"/>
        </w:rPr>
      </w:pPr>
      <w:r w:rsidRPr="007777DD">
        <w:rPr>
          <w:sz w:val="22"/>
          <w:szCs w:val="22"/>
          <w:lang w:val="fi-FI"/>
        </w:rPr>
        <w:t>Jos unohdat ottaa E</w:t>
      </w:r>
      <w:r w:rsidR="00007AE0" w:rsidRPr="007777DD">
        <w:rPr>
          <w:sz w:val="22"/>
          <w:szCs w:val="22"/>
          <w:lang w:val="fi-FI"/>
        </w:rPr>
        <w:t>mselex</w:t>
      </w:r>
      <w:r w:rsidRPr="007777DD">
        <w:rPr>
          <w:sz w:val="22"/>
          <w:szCs w:val="22"/>
          <w:lang w:val="fi-FI"/>
        </w:rPr>
        <w:t xml:space="preserve">iä tavalliseen aikaan, ota se heti kun muistat, ellei ole jo seuraavan annoksen aika. Älä ota kaksinkertaista annosta </w:t>
      </w:r>
      <w:r w:rsidR="00007AE0" w:rsidRPr="007777DD">
        <w:rPr>
          <w:sz w:val="22"/>
          <w:szCs w:val="22"/>
          <w:lang w:val="fi-FI"/>
        </w:rPr>
        <w:t>korvataksesi unohtamasi</w:t>
      </w:r>
      <w:r w:rsidRPr="007777DD">
        <w:rPr>
          <w:sz w:val="22"/>
          <w:szCs w:val="22"/>
          <w:lang w:val="fi-FI"/>
        </w:rPr>
        <w:t xml:space="preserve"> </w:t>
      </w:r>
      <w:r w:rsidR="00007AE0" w:rsidRPr="007777DD">
        <w:rPr>
          <w:sz w:val="22"/>
          <w:szCs w:val="22"/>
          <w:lang w:val="fi-FI"/>
        </w:rPr>
        <w:t>kerta-</w:t>
      </w:r>
      <w:r w:rsidRPr="007777DD">
        <w:rPr>
          <w:sz w:val="22"/>
          <w:szCs w:val="22"/>
          <w:lang w:val="fi-FI"/>
        </w:rPr>
        <w:t>annoksen.</w:t>
      </w:r>
    </w:p>
    <w:p w14:paraId="1E09DB6F" w14:textId="77777777" w:rsidR="00C638F5" w:rsidRPr="007777DD" w:rsidRDefault="00C638F5" w:rsidP="003B6088">
      <w:pPr>
        <w:pStyle w:val="TextChar"/>
        <w:spacing w:before="0"/>
        <w:jc w:val="left"/>
        <w:rPr>
          <w:sz w:val="22"/>
          <w:szCs w:val="22"/>
          <w:lang w:val="fi-FI"/>
        </w:rPr>
      </w:pPr>
    </w:p>
    <w:p w14:paraId="7B34047E" w14:textId="77777777" w:rsidR="00C638F5" w:rsidRPr="007777DD" w:rsidRDefault="00206E5C" w:rsidP="003B6088">
      <w:pPr>
        <w:numPr>
          <w:ilvl w:val="12"/>
          <w:numId w:val="0"/>
        </w:numPr>
        <w:tabs>
          <w:tab w:val="clear" w:pos="567"/>
        </w:tabs>
        <w:spacing w:line="240" w:lineRule="auto"/>
        <w:ind w:right="-2"/>
        <w:rPr>
          <w:lang w:val="fi-FI"/>
        </w:rPr>
      </w:pPr>
      <w:r w:rsidRPr="007777DD">
        <w:rPr>
          <w:b/>
          <w:bCs/>
          <w:lang w:val="fi-FI"/>
        </w:rPr>
        <w:t xml:space="preserve">Jos lopetat </w:t>
      </w:r>
      <w:r w:rsidR="00C638F5" w:rsidRPr="007777DD">
        <w:rPr>
          <w:b/>
          <w:bCs/>
          <w:lang w:val="fi-FI"/>
        </w:rPr>
        <w:t>E</w:t>
      </w:r>
      <w:r w:rsidR="00007AE0" w:rsidRPr="007777DD">
        <w:rPr>
          <w:b/>
          <w:bCs/>
          <w:lang w:val="fi-FI"/>
        </w:rPr>
        <w:t>mselex</w:t>
      </w:r>
      <w:r w:rsidRPr="007777DD">
        <w:rPr>
          <w:b/>
          <w:bCs/>
          <w:lang w:val="fi-FI"/>
        </w:rPr>
        <w:t>in käytön</w:t>
      </w:r>
    </w:p>
    <w:p w14:paraId="50179EEC" w14:textId="5FBF9428" w:rsidR="006F6D2D" w:rsidRPr="007777DD" w:rsidRDefault="006F6D2D" w:rsidP="003B6088">
      <w:pPr>
        <w:pStyle w:val="TextChar"/>
        <w:spacing w:before="0"/>
        <w:jc w:val="left"/>
        <w:rPr>
          <w:sz w:val="22"/>
          <w:szCs w:val="22"/>
          <w:lang w:val="fi-FI"/>
        </w:rPr>
      </w:pPr>
      <w:r w:rsidRPr="007777DD">
        <w:rPr>
          <w:sz w:val="22"/>
          <w:szCs w:val="22"/>
          <w:lang w:val="fi-FI"/>
        </w:rPr>
        <w:t>Lääkärisi kertoo sinulle, kuinka kauan Emselex-hoitoa jatketaan. Älä lopeta hoitoa ennenaikaisesti, jos et havaitse vaikutusta heti. Rakko tarvitsee jonkin verran aikaa mukautuakseen. Käytä lääkärin määräämä lääkehoito loppuun. Jos et ole siihen mennessä huomannut mitään vaikutusta, keskustele asiasta lääkärin kanssa.</w:t>
      </w:r>
    </w:p>
    <w:p w14:paraId="4DCA82A8" w14:textId="77777777" w:rsidR="00C638F5" w:rsidRPr="007777DD" w:rsidRDefault="00C638F5" w:rsidP="003B6088">
      <w:pPr>
        <w:numPr>
          <w:ilvl w:val="12"/>
          <w:numId w:val="0"/>
        </w:numPr>
        <w:tabs>
          <w:tab w:val="clear" w:pos="567"/>
        </w:tabs>
        <w:spacing w:line="240" w:lineRule="auto"/>
        <w:ind w:left="567" w:right="-2" w:hanging="567"/>
        <w:rPr>
          <w:lang w:val="fi-FI"/>
        </w:rPr>
      </w:pPr>
    </w:p>
    <w:p w14:paraId="6D03413E" w14:textId="77777777" w:rsidR="00C638F5" w:rsidRPr="007777DD" w:rsidRDefault="00E53716" w:rsidP="003B6088">
      <w:pPr>
        <w:numPr>
          <w:ilvl w:val="12"/>
          <w:numId w:val="0"/>
        </w:numPr>
        <w:tabs>
          <w:tab w:val="clear" w:pos="567"/>
        </w:tabs>
        <w:spacing w:line="240" w:lineRule="auto"/>
        <w:ind w:right="-2"/>
        <w:rPr>
          <w:lang w:val="fi-FI"/>
        </w:rPr>
      </w:pPr>
      <w:r w:rsidRPr="007777DD">
        <w:rPr>
          <w:lang w:val="fi-FI"/>
        </w:rPr>
        <w:t>Jos sinulla on kysymyksiä tämän lääkkeen käytöstä, käänny lääkäri</w:t>
      </w:r>
      <w:r w:rsidR="0055628F" w:rsidRPr="007777DD">
        <w:rPr>
          <w:lang w:val="fi-FI"/>
        </w:rPr>
        <w:t>n</w:t>
      </w:r>
      <w:r w:rsidRPr="007777DD">
        <w:rPr>
          <w:lang w:val="fi-FI"/>
        </w:rPr>
        <w:t xml:space="preserve"> tai </w:t>
      </w:r>
      <w:r w:rsidR="0055628F" w:rsidRPr="007777DD">
        <w:rPr>
          <w:lang w:val="fi-FI"/>
        </w:rPr>
        <w:t xml:space="preserve">apteekkihenkilökunnan </w:t>
      </w:r>
      <w:r w:rsidRPr="007777DD">
        <w:rPr>
          <w:lang w:val="fi-FI"/>
        </w:rPr>
        <w:t>puoleen.</w:t>
      </w:r>
    </w:p>
    <w:p w14:paraId="30EADC0A" w14:textId="77777777" w:rsidR="00E53716" w:rsidRPr="007777DD" w:rsidRDefault="00E53716" w:rsidP="003B6088">
      <w:pPr>
        <w:numPr>
          <w:ilvl w:val="12"/>
          <w:numId w:val="0"/>
        </w:numPr>
        <w:tabs>
          <w:tab w:val="clear" w:pos="567"/>
        </w:tabs>
        <w:spacing w:line="240" w:lineRule="auto"/>
        <w:ind w:left="567" w:right="-2" w:hanging="567"/>
        <w:rPr>
          <w:lang w:val="fi-FI"/>
        </w:rPr>
      </w:pPr>
    </w:p>
    <w:p w14:paraId="3D08307E" w14:textId="77777777" w:rsidR="00E53716" w:rsidRPr="007777DD" w:rsidRDefault="00E53716" w:rsidP="003B6088">
      <w:pPr>
        <w:numPr>
          <w:ilvl w:val="12"/>
          <w:numId w:val="0"/>
        </w:numPr>
        <w:tabs>
          <w:tab w:val="clear" w:pos="567"/>
        </w:tabs>
        <w:spacing w:line="240" w:lineRule="auto"/>
        <w:ind w:left="567" w:right="-2" w:hanging="567"/>
        <w:rPr>
          <w:lang w:val="fi-FI"/>
        </w:rPr>
      </w:pPr>
    </w:p>
    <w:p w14:paraId="7E3928D6" w14:textId="77777777" w:rsidR="00C638F5" w:rsidRPr="007777DD" w:rsidRDefault="00C638F5" w:rsidP="003B6088">
      <w:pPr>
        <w:numPr>
          <w:ilvl w:val="12"/>
          <w:numId w:val="0"/>
        </w:numPr>
        <w:tabs>
          <w:tab w:val="clear" w:pos="567"/>
        </w:tabs>
        <w:spacing w:line="240" w:lineRule="auto"/>
        <w:ind w:left="567" w:right="-2" w:hanging="567"/>
        <w:rPr>
          <w:lang w:val="fi-FI"/>
        </w:rPr>
      </w:pPr>
      <w:r w:rsidRPr="007777DD">
        <w:rPr>
          <w:b/>
          <w:bCs/>
          <w:lang w:val="fi-FI"/>
        </w:rPr>
        <w:t>4.</w:t>
      </w:r>
      <w:r w:rsidRPr="007777DD">
        <w:rPr>
          <w:b/>
          <w:bCs/>
          <w:lang w:val="fi-FI"/>
        </w:rPr>
        <w:tab/>
        <w:t>M</w:t>
      </w:r>
      <w:r w:rsidR="00980D3F" w:rsidRPr="007777DD">
        <w:rPr>
          <w:b/>
          <w:bCs/>
          <w:lang w:val="fi-FI"/>
        </w:rPr>
        <w:t>ahdolliset haittavaikutukset</w:t>
      </w:r>
    </w:p>
    <w:p w14:paraId="71E09C7D" w14:textId="77777777" w:rsidR="00C638F5" w:rsidRPr="007777DD" w:rsidRDefault="00C638F5" w:rsidP="003B6088">
      <w:pPr>
        <w:pStyle w:val="TextChar"/>
        <w:spacing w:before="0"/>
        <w:jc w:val="left"/>
        <w:rPr>
          <w:sz w:val="22"/>
          <w:szCs w:val="22"/>
          <w:lang w:val="fi-FI"/>
        </w:rPr>
      </w:pPr>
    </w:p>
    <w:p w14:paraId="50E06643" w14:textId="77777777" w:rsidR="00C638F5" w:rsidRPr="007777DD" w:rsidRDefault="00C638F5" w:rsidP="003B6088">
      <w:pPr>
        <w:pStyle w:val="TextChar"/>
        <w:spacing w:before="0"/>
        <w:jc w:val="left"/>
        <w:rPr>
          <w:sz w:val="22"/>
          <w:szCs w:val="22"/>
          <w:lang w:val="fi-FI"/>
        </w:rPr>
      </w:pPr>
      <w:r w:rsidRPr="007777DD">
        <w:rPr>
          <w:sz w:val="22"/>
          <w:szCs w:val="22"/>
          <w:lang w:val="fi-FI"/>
        </w:rPr>
        <w:t>Kuten kaik</w:t>
      </w:r>
      <w:r w:rsidR="00E53716" w:rsidRPr="007777DD">
        <w:rPr>
          <w:sz w:val="22"/>
          <w:szCs w:val="22"/>
          <w:lang w:val="fi-FI"/>
        </w:rPr>
        <w:t>ki</w:t>
      </w:r>
      <w:r w:rsidRPr="007777DD">
        <w:rPr>
          <w:sz w:val="22"/>
          <w:szCs w:val="22"/>
          <w:lang w:val="fi-FI"/>
        </w:rPr>
        <w:t xml:space="preserve"> lääkke</w:t>
      </w:r>
      <w:r w:rsidR="00E53716" w:rsidRPr="007777DD">
        <w:rPr>
          <w:sz w:val="22"/>
          <w:szCs w:val="22"/>
          <w:lang w:val="fi-FI"/>
        </w:rPr>
        <w:t>et</w:t>
      </w:r>
      <w:r w:rsidRPr="007777DD">
        <w:rPr>
          <w:sz w:val="22"/>
          <w:szCs w:val="22"/>
          <w:lang w:val="fi-FI"/>
        </w:rPr>
        <w:t xml:space="preserve">, </w:t>
      </w:r>
      <w:r w:rsidR="009E350F" w:rsidRPr="007777DD">
        <w:rPr>
          <w:sz w:val="22"/>
          <w:szCs w:val="22"/>
          <w:lang w:val="fi-FI"/>
        </w:rPr>
        <w:t>tämäkin lääke</w:t>
      </w:r>
      <w:r w:rsidR="009E350F" w:rsidRPr="007777DD" w:rsidDel="009E350F">
        <w:rPr>
          <w:sz w:val="22"/>
          <w:szCs w:val="22"/>
          <w:lang w:val="fi-FI"/>
        </w:rPr>
        <w:t xml:space="preserve"> </w:t>
      </w:r>
      <w:r w:rsidRPr="007777DD">
        <w:rPr>
          <w:sz w:val="22"/>
          <w:szCs w:val="22"/>
          <w:lang w:val="fi-FI"/>
        </w:rPr>
        <w:t xml:space="preserve">voi </w:t>
      </w:r>
      <w:r w:rsidR="00E53716" w:rsidRPr="007777DD">
        <w:rPr>
          <w:sz w:val="22"/>
          <w:szCs w:val="22"/>
          <w:lang w:val="fi-FI"/>
        </w:rPr>
        <w:t xml:space="preserve">aiheuttaa </w:t>
      </w:r>
      <w:r w:rsidRPr="007777DD">
        <w:rPr>
          <w:sz w:val="22"/>
          <w:szCs w:val="22"/>
          <w:lang w:val="fi-FI"/>
        </w:rPr>
        <w:t xml:space="preserve">haittavaikutuksia. </w:t>
      </w:r>
      <w:r w:rsidR="00E53716" w:rsidRPr="007777DD">
        <w:rPr>
          <w:sz w:val="22"/>
          <w:szCs w:val="22"/>
          <w:lang w:val="fi-FI"/>
        </w:rPr>
        <w:t xml:space="preserve">Kaikki eivät kuitenkaan niitä saa. </w:t>
      </w:r>
      <w:r w:rsidRPr="007777DD">
        <w:rPr>
          <w:sz w:val="22"/>
          <w:szCs w:val="22"/>
          <w:lang w:val="fi-FI"/>
        </w:rPr>
        <w:t>E</w:t>
      </w:r>
      <w:r w:rsidR="00E53716" w:rsidRPr="007777DD">
        <w:rPr>
          <w:sz w:val="22"/>
          <w:szCs w:val="22"/>
          <w:lang w:val="fi-FI"/>
        </w:rPr>
        <w:t>mselex</w:t>
      </w:r>
      <w:r w:rsidRPr="007777DD">
        <w:rPr>
          <w:sz w:val="22"/>
          <w:szCs w:val="22"/>
          <w:lang w:val="fi-FI"/>
        </w:rPr>
        <w:t>in aiheuttamat haittavaikutukset ovat yleensä lieviä ja ohimeneviä.</w:t>
      </w:r>
    </w:p>
    <w:p w14:paraId="4BC0061C" w14:textId="77777777" w:rsidR="006B63A3" w:rsidRPr="007777DD" w:rsidRDefault="006B63A3" w:rsidP="003B6088">
      <w:pPr>
        <w:pStyle w:val="TextChar"/>
        <w:spacing w:before="0"/>
        <w:jc w:val="left"/>
        <w:rPr>
          <w:sz w:val="22"/>
          <w:szCs w:val="22"/>
          <w:lang w:val="fi-FI"/>
        </w:rPr>
      </w:pPr>
    </w:p>
    <w:p w14:paraId="20B73DFC" w14:textId="478CC119" w:rsidR="00C638F5" w:rsidRPr="007777DD" w:rsidRDefault="006C5588" w:rsidP="003B6088">
      <w:pPr>
        <w:pStyle w:val="TextChar"/>
        <w:spacing w:before="0"/>
        <w:jc w:val="left"/>
        <w:rPr>
          <w:b/>
          <w:sz w:val="22"/>
          <w:szCs w:val="22"/>
          <w:lang w:val="fi-FI"/>
        </w:rPr>
      </w:pPr>
      <w:r w:rsidRPr="007777DD">
        <w:rPr>
          <w:b/>
          <w:sz w:val="22"/>
          <w:szCs w:val="22"/>
          <w:lang w:val="fi-FI"/>
        </w:rPr>
        <w:lastRenderedPageBreak/>
        <w:t>Jotkut haittavaikutu</w:t>
      </w:r>
      <w:r w:rsidR="00E730DC" w:rsidRPr="007777DD">
        <w:rPr>
          <w:b/>
          <w:sz w:val="22"/>
          <w:szCs w:val="22"/>
          <w:lang w:val="fi-FI"/>
        </w:rPr>
        <w:t>k</w:t>
      </w:r>
      <w:r w:rsidR="00716C46" w:rsidRPr="007777DD">
        <w:rPr>
          <w:b/>
          <w:sz w:val="22"/>
          <w:szCs w:val="22"/>
          <w:lang w:val="fi-FI"/>
        </w:rPr>
        <w:t>set</w:t>
      </w:r>
      <w:r w:rsidRPr="007777DD">
        <w:rPr>
          <w:b/>
          <w:sz w:val="22"/>
          <w:szCs w:val="22"/>
          <w:lang w:val="fi-FI"/>
        </w:rPr>
        <w:t xml:space="preserve"> voivat olla vakavia</w:t>
      </w:r>
    </w:p>
    <w:p w14:paraId="7DD8C222" w14:textId="37F65B9D" w:rsidR="006F6D2D" w:rsidRPr="007777DD" w:rsidRDefault="006F6D2D" w:rsidP="003B6088">
      <w:pPr>
        <w:pStyle w:val="TextChar"/>
        <w:spacing w:before="0"/>
        <w:jc w:val="left"/>
        <w:rPr>
          <w:b/>
          <w:sz w:val="22"/>
          <w:szCs w:val="22"/>
          <w:lang w:val="fi-FI"/>
        </w:rPr>
      </w:pPr>
      <w:r w:rsidRPr="007777DD">
        <w:rPr>
          <w:b/>
          <w:sz w:val="22"/>
          <w:szCs w:val="22"/>
          <w:lang w:val="fi-FI"/>
        </w:rPr>
        <w:t>Yleisyys tuntematon (</w:t>
      </w:r>
      <w:r w:rsidRPr="007777DD">
        <w:rPr>
          <w:b/>
          <w:bCs/>
          <w:lang w:val="fi-FI"/>
        </w:rPr>
        <w:t>koska saatavissa oleva tieto ei riitä yleisyyden arviointiin)</w:t>
      </w:r>
    </w:p>
    <w:p w14:paraId="30D1AFE9" w14:textId="0BD56874" w:rsidR="006C5588" w:rsidRPr="007777DD" w:rsidRDefault="006C5588" w:rsidP="003B6088">
      <w:pPr>
        <w:pStyle w:val="TextChar"/>
        <w:spacing w:before="0"/>
        <w:jc w:val="left"/>
        <w:rPr>
          <w:sz w:val="22"/>
          <w:szCs w:val="22"/>
          <w:lang w:val="fi-FI"/>
        </w:rPr>
      </w:pPr>
      <w:r w:rsidRPr="007777DD">
        <w:rPr>
          <w:sz w:val="22"/>
          <w:szCs w:val="22"/>
          <w:lang w:val="fi-FI"/>
        </w:rPr>
        <w:t xml:space="preserve">Vakavat allergiset reaktiot mukaan lukien lähinnä kasvojen ja </w:t>
      </w:r>
      <w:r w:rsidR="00A743B8" w:rsidRPr="007777DD">
        <w:rPr>
          <w:sz w:val="22"/>
          <w:szCs w:val="22"/>
          <w:lang w:val="fi-FI"/>
        </w:rPr>
        <w:t xml:space="preserve">kaulan alueen </w:t>
      </w:r>
      <w:r w:rsidRPr="007777DD">
        <w:rPr>
          <w:sz w:val="22"/>
          <w:szCs w:val="22"/>
          <w:lang w:val="fi-FI"/>
        </w:rPr>
        <w:t>turpoaminen</w:t>
      </w:r>
      <w:r w:rsidR="00A743B8" w:rsidRPr="007777DD">
        <w:rPr>
          <w:sz w:val="22"/>
          <w:szCs w:val="22"/>
          <w:lang w:val="fi-FI"/>
        </w:rPr>
        <w:t xml:space="preserve"> (angioedeema)</w:t>
      </w:r>
      <w:r w:rsidRPr="007777DD">
        <w:rPr>
          <w:sz w:val="22"/>
          <w:szCs w:val="22"/>
          <w:lang w:val="fi-FI"/>
        </w:rPr>
        <w:t>.</w:t>
      </w:r>
    </w:p>
    <w:p w14:paraId="77563C6E" w14:textId="77777777" w:rsidR="006C5588" w:rsidRPr="007777DD" w:rsidRDefault="006C5588" w:rsidP="003B6088">
      <w:pPr>
        <w:pStyle w:val="TextChar"/>
        <w:spacing w:before="0"/>
        <w:jc w:val="left"/>
        <w:rPr>
          <w:sz w:val="22"/>
          <w:szCs w:val="22"/>
          <w:lang w:val="fi-FI"/>
        </w:rPr>
      </w:pPr>
    </w:p>
    <w:p w14:paraId="42595068" w14:textId="77777777" w:rsidR="006C5588" w:rsidRPr="007777DD" w:rsidRDefault="006C5588" w:rsidP="003B6088">
      <w:pPr>
        <w:pStyle w:val="TextChar"/>
        <w:spacing w:before="0"/>
        <w:jc w:val="left"/>
        <w:rPr>
          <w:b/>
          <w:sz w:val="22"/>
          <w:szCs w:val="22"/>
          <w:lang w:val="fi-FI"/>
        </w:rPr>
      </w:pPr>
      <w:r w:rsidRPr="007777DD">
        <w:rPr>
          <w:b/>
          <w:sz w:val="22"/>
          <w:szCs w:val="22"/>
          <w:lang w:val="fi-FI"/>
        </w:rPr>
        <w:t>Muut haittavaikutukset</w:t>
      </w:r>
    </w:p>
    <w:p w14:paraId="776E76C7" w14:textId="77777777" w:rsidR="00C638F5" w:rsidRPr="007777DD" w:rsidRDefault="00310566" w:rsidP="003B6088">
      <w:pPr>
        <w:numPr>
          <w:ilvl w:val="12"/>
          <w:numId w:val="0"/>
        </w:numPr>
        <w:tabs>
          <w:tab w:val="clear" w:pos="567"/>
        </w:tabs>
        <w:spacing w:line="240" w:lineRule="auto"/>
        <w:ind w:right="-2"/>
        <w:rPr>
          <w:b/>
          <w:bCs/>
          <w:lang w:val="fi-FI"/>
        </w:rPr>
      </w:pPr>
      <w:r w:rsidRPr="007777DD">
        <w:rPr>
          <w:b/>
          <w:bCs/>
          <w:lang w:val="fi-FI"/>
        </w:rPr>
        <w:t xml:space="preserve">Hyvin </w:t>
      </w:r>
      <w:r w:rsidR="00C638F5" w:rsidRPr="007777DD">
        <w:rPr>
          <w:b/>
          <w:bCs/>
          <w:lang w:val="fi-FI"/>
        </w:rPr>
        <w:t>yleiset</w:t>
      </w:r>
      <w:r w:rsidR="009E350F" w:rsidRPr="007777DD">
        <w:rPr>
          <w:b/>
          <w:bCs/>
          <w:lang w:val="fi-FI"/>
        </w:rPr>
        <w:t xml:space="preserve"> (voi esiintyä yli 1 henkilöllä 10:stä)</w:t>
      </w:r>
    </w:p>
    <w:p w14:paraId="63CF97B1" w14:textId="77777777" w:rsidR="00C638F5" w:rsidRPr="007777DD" w:rsidRDefault="00C638F5" w:rsidP="003B6088">
      <w:pPr>
        <w:pStyle w:val="TextChar"/>
        <w:spacing w:before="0"/>
        <w:jc w:val="left"/>
        <w:rPr>
          <w:sz w:val="22"/>
          <w:szCs w:val="22"/>
          <w:lang w:val="fi-FI"/>
        </w:rPr>
      </w:pPr>
      <w:r w:rsidRPr="007777DD">
        <w:rPr>
          <w:sz w:val="22"/>
          <w:szCs w:val="22"/>
          <w:lang w:val="fi-FI"/>
        </w:rPr>
        <w:t>Suun kuivuminen, ummetus.</w:t>
      </w:r>
    </w:p>
    <w:p w14:paraId="2DFB549E" w14:textId="77777777" w:rsidR="00C638F5" w:rsidRPr="007777DD" w:rsidRDefault="00C638F5" w:rsidP="003B6088">
      <w:pPr>
        <w:pStyle w:val="TextChar"/>
        <w:spacing w:before="0"/>
        <w:jc w:val="left"/>
        <w:rPr>
          <w:sz w:val="22"/>
          <w:szCs w:val="22"/>
          <w:lang w:val="fi-FI"/>
        </w:rPr>
      </w:pPr>
    </w:p>
    <w:p w14:paraId="1DE9F9C8" w14:textId="77777777" w:rsidR="00C638F5" w:rsidRPr="007777DD" w:rsidRDefault="00C638F5" w:rsidP="003B6088">
      <w:pPr>
        <w:numPr>
          <w:ilvl w:val="12"/>
          <w:numId w:val="0"/>
        </w:numPr>
        <w:tabs>
          <w:tab w:val="clear" w:pos="567"/>
        </w:tabs>
        <w:spacing w:line="240" w:lineRule="auto"/>
        <w:ind w:right="-2"/>
        <w:rPr>
          <w:b/>
          <w:bCs/>
          <w:lang w:val="fi-FI"/>
        </w:rPr>
      </w:pPr>
      <w:r w:rsidRPr="007777DD">
        <w:rPr>
          <w:b/>
          <w:bCs/>
          <w:lang w:val="fi-FI"/>
        </w:rPr>
        <w:t>Yleiset</w:t>
      </w:r>
      <w:r w:rsidR="009E350F" w:rsidRPr="007777DD">
        <w:rPr>
          <w:b/>
          <w:bCs/>
          <w:lang w:val="fi-FI"/>
        </w:rPr>
        <w:t xml:space="preserve"> (näitä voi ilmetä enintään 1 lääkkeen käyttäjällä 10:stä)</w:t>
      </w:r>
    </w:p>
    <w:p w14:paraId="342032F7" w14:textId="77777777" w:rsidR="00C638F5" w:rsidRPr="007777DD" w:rsidRDefault="00C638F5" w:rsidP="003B6088">
      <w:pPr>
        <w:pStyle w:val="TextChar"/>
        <w:spacing w:before="0"/>
        <w:jc w:val="left"/>
        <w:rPr>
          <w:sz w:val="22"/>
          <w:szCs w:val="22"/>
          <w:lang w:val="fi-FI"/>
        </w:rPr>
      </w:pPr>
      <w:r w:rsidRPr="007777DD">
        <w:rPr>
          <w:sz w:val="22"/>
          <w:szCs w:val="22"/>
          <w:lang w:val="fi-FI"/>
        </w:rPr>
        <w:t>Päänsärky, vatsakipu, ruoansulatushäiriöt, pahoinvointi, kuivat silmät</w:t>
      </w:r>
      <w:r w:rsidR="00F706AF" w:rsidRPr="007777DD">
        <w:rPr>
          <w:sz w:val="22"/>
          <w:szCs w:val="22"/>
          <w:lang w:val="fi-FI"/>
        </w:rPr>
        <w:t>, kuiva nenä</w:t>
      </w:r>
      <w:r w:rsidRPr="007777DD">
        <w:rPr>
          <w:sz w:val="22"/>
          <w:szCs w:val="22"/>
          <w:lang w:val="fi-FI"/>
        </w:rPr>
        <w:t>.</w:t>
      </w:r>
    </w:p>
    <w:p w14:paraId="5250083E" w14:textId="77777777" w:rsidR="00C638F5" w:rsidRPr="007777DD" w:rsidRDefault="00C638F5" w:rsidP="003B6088">
      <w:pPr>
        <w:pStyle w:val="TextChar"/>
        <w:spacing w:before="0"/>
        <w:jc w:val="left"/>
        <w:rPr>
          <w:sz w:val="22"/>
          <w:szCs w:val="22"/>
          <w:lang w:val="fi-FI"/>
        </w:rPr>
      </w:pPr>
    </w:p>
    <w:p w14:paraId="63591C8C" w14:textId="77777777" w:rsidR="00C638F5" w:rsidRPr="007777DD" w:rsidRDefault="00C638F5" w:rsidP="003B6088">
      <w:pPr>
        <w:numPr>
          <w:ilvl w:val="12"/>
          <w:numId w:val="0"/>
        </w:numPr>
        <w:tabs>
          <w:tab w:val="clear" w:pos="567"/>
        </w:tabs>
        <w:spacing w:line="240" w:lineRule="auto"/>
        <w:ind w:right="-2"/>
        <w:rPr>
          <w:b/>
          <w:bCs/>
          <w:lang w:val="fi-FI"/>
        </w:rPr>
      </w:pPr>
      <w:r w:rsidRPr="007777DD">
        <w:rPr>
          <w:b/>
          <w:bCs/>
          <w:lang w:val="fi-FI"/>
        </w:rPr>
        <w:t>Melko harvinaiset</w:t>
      </w:r>
      <w:r w:rsidR="009E350F" w:rsidRPr="007777DD">
        <w:rPr>
          <w:b/>
          <w:bCs/>
          <w:lang w:val="fi-FI"/>
        </w:rPr>
        <w:t xml:space="preserve"> (näitä voi ilmetä enintään 1 lääkkeen käyttäjällä 100:sta)</w:t>
      </w:r>
    </w:p>
    <w:p w14:paraId="6CA90185" w14:textId="1514DEC7" w:rsidR="00C638F5" w:rsidRPr="007777DD" w:rsidRDefault="00C638F5" w:rsidP="003B6088">
      <w:pPr>
        <w:pStyle w:val="TextChar"/>
        <w:spacing w:before="0"/>
        <w:jc w:val="left"/>
        <w:rPr>
          <w:sz w:val="22"/>
          <w:szCs w:val="22"/>
          <w:lang w:val="fi-FI"/>
        </w:rPr>
      </w:pPr>
      <w:r w:rsidRPr="007777DD">
        <w:rPr>
          <w:sz w:val="22"/>
          <w:szCs w:val="22"/>
          <w:lang w:val="fi-FI"/>
        </w:rPr>
        <w:t xml:space="preserve">Väsymys, </w:t>
      </w:r>
      <w:r w:rsidR="00FA059C" w:rsidRPr="007777DD">
        <w:rPr>
          <w:sz w:val="22"/>
          <w:szCs w:val="22"/>
          <w:lang w:val="fi-FI"/>
        </w:rPr>
        <w:t xml:space="preserve">tapaturmainen loukkaantuminen, </w:t>
      </w:r>
      <w:r w:rsidRPr="007777DD">
        <w:rPr>
          <w:sz w:val="22"/>
          <w:szCs w:val="22"/>
          <w:lang w:val="fi-FI"/>
        </w:rPr>
        <w:t xml:space="preserve">kasvojen turvotus, korkea verenpaine, ripuli, ilmavaivat, suun limakalvojen </w:t>
      </w:r>
      <w:r w:rsidR="00A743B8" w:rsidRPr="007777DD">
        <w:rPr>
          <w:sz w:val="22"/>
          <w:szCs w:val="22"/>
          <w:lang w:val="fi-FI"/>
        </w:rPr>
        <w:t>haavaumat</w:t>
      </w:r>
      <w:r w:rsidRPr="007777DD">
        <w:rPr>
          <w:sz w:val="22"/>
          <w:szCs w:val="22"/>
          <w:lang w:val="fi-FI"/>
        </w:rPr>
        <w:t>, maksaentsyymiarvojen nousu</w:t>
      </w:r>
      <w:r w:rsidR="00A743B8" w:rsidRPr="007777DD">
        <w:rPr>
          <w:sz w:val="22"/>
          <w:szCs w:val="22"/>
          <w:lang w:val="fi-FI"/>
        </w:rPr>
        <w:t xml:space="preserve"> (mikä osoittaa maksan toiminnan poikkeavan normaalista)</w:t>
      </w:r>
      <w:r w:rsidRPr="007777DD">
        <w:rPr>
          <w:sz w:val="22"/>
          <w:szCs w:val="22"/>
          <w:lang w:val="fi-FI"/>
        </w:rPr>
        <w:t xml:space="preserve">, </w:t>
      </w:r>
      <w:r w:rsidR="00FA059C" w:rsidRPr="007777DD">
        <w:rPr>
          <w:sz w:val="22"/>
          <w:szCs w:val="22"/>
          <w:lang w:val="fi-FI"/>
        </w:rPr>
        <w:t>turvotus</w:t>
      </w:r>
      <w:r w:rsidR="00A743B8" w:rsidRPr="007777DD">
        <w:rPr>
          <w:sz w:val="22"/>
          <w:szCs w:val="22"/>
          <w:lang w:val="fi-FI"/>
        </w:rPr>
        <w:t xml:space="preserve"> (mukaan lukien turvotus käsissä, nilkoissa tai jaloissa)</w:t>
      </w:r>
      <w:r w:rsidR="00FA059C" w:rsidRPr="007777DD">
        <w:rPr>
          <w:sz w:val="22"/>
          <w:szCs w:val="22"/>
          <w:lang w:val="fi-FI"/>
        </w:rPr>
        <w:t xml:space="preserve">, </w:t>
      </w:r>
      <w:r w:rsidRPr="007777DD">
        <w:rPr>
          <w:sz w:val="22"/>
          <w:szCs w:val="22"/>
          <w:lang w:val="fi-FI"/>
        </w:rPr>
        <w:t xml:space="preserve">huimaus, </w:t>
      </w:r>
      <w:r w:rsidR="00D348DD" w:rsidRPr="007777DD">
        <w:rPr>
          <w:sz w:val="22"/>
          <w:szCs w:val="22"/>
          <w:lang w:val="fi-FI"/>
        </w:rPr>
        <w:t>unettomuus</w:t>
      </w:r>
      <w:r w:rsidRPr="007777DD">
        <w:rPr>
          <w:sz w:val="22"/>
          <w:szCs w:val="22"/>
          <w:lang w:val="fi-FI"/>
        </w:rPr>
        <w:t>, uneliaisuus, epänormaalit ajatukset, nuha, yskä, hengenahdistus, ihon kuivuus, kutina, ihottuma, hikoilu, näköhäiriöt</w:t>
      </w:r>
      <w:r w:rsidR="00F203AA" w:rsidRPr="007777DD">
        <w:rPr>
          <w:sz w:val="22"/>
          <w:szCs w:val="22"/>
          <w:lang w:val="fi-FI"/>
        </w:rPr>
        <w:t xml:space="preserve"> </w:t>
      </w:r>
      <w:r w:rsidR="00A743B8" w:rsidRPr="007777DD">
        <w:rPr>
          <w:sz w:val="22"/>
          <w:szCs w:val="22"/>
          <w:lang w:val="fi-FI"/>
        </w:rPr>
        <w:t>(</w:t>
      </w:r>
      <w:r w:rsidR="00F203AA" w:rsidRPr="007777DD">
        <w:rPr>
          <w:sz w:val="22"/>
          <w:szCs w:val="22"/>
          <w:lang w:val="fi-FI"/>
        </w:rPr>
        <w:t>mukaan lukien näön hämärtyminen</w:t>
      </w:r>
      <w:r w:rsidR="00A743B8" w:rsidRPr="007777DD">
        <w:rPr>
          <w:sz w:val="22"/>
          <w:szCs w:val="22"/>
          <w:lang w:val="fi-FI"/>
        </w:rPr>
        <w:t>)</w:t>
      </w:r>
      <w:r w:rsidRPr="007777DD">
        <w:rPr>
          <w:sz w:val="22"/>
          <w:szCs w:val="22"/>
          <w:lang w:val="fi-FI"/>
        </w:rPr>
        <w:t>, makuhäiriöt, virtsatiehäiriöt tai virtsatieinfektio, impotenssi, emätinvuoto ja emättimen kutina, virtsarakon kipu</w:t>
      </w:r>
      <w:r w:rsidR="007324C2" w:rsidRPr="007777DD">
        <w:rPr>
          <w:sz w:val="22"/>
          <w:szCs w:val="22"/>
          <w:lang w:val="fi-FI"/>
        </w:rPr>
        <w:t>, kyvyttömyys tyhjentää rakko</w:t>
      </w:r>
      <w:r w:rsidRPr="007777DD">
        <w:rPr>
          <w:sz w:val="22"/>
          <w:szCs w:val="22"/>
          <w:lang w:val="fi-FI"/>
        </w:rPr>
        <w:t>.</w:t>
      </w:r>
    </w:p>
    <w:p w14:paraId="2AAC4347" w14:textId="77777777" w:rsidR="00825BFE" w:rsidRPr="007777DD" w:rsidRDefault="00825BFE" w:rsidP="003B6088">
      <w:pPr>
        <w:pStyle w:val="TextChar"/>
        <w:spacing w:before="0"/>
        <w:jc w:val="left"/>
        <w:rPr>
          <w:sz w:val="22"/>
          <w:szCs w:val="22"/>
          <w:lang w:val="fi-FI"/>
        </w:rPr>
      </w:pPr>
    </w:p>
    <w:p w14:paraId="2D9DCD4A" w14:textId="60694FA5" w:rsidR="00825BFE" w:rsidRPr="007777DD" w:rsidRDefault="00A743B8" w:rsidP="003B6088">
      <w:pPr>
        <w:numPr>
          <w:ilvl w:val="12"/>
          <w:numId w:val="0"/>
        </w:numPr>
        <w:tabs>
          <w:tab w:val="clear" w:pos="567"/>
        </w:tabs>
        <w:spacing w:line="240" w:lineRule="auto"/>
        <w:ind w:right="-2"/>
        <w:rPr>
          <w:b/>
          <w:bCs/>
          <w:lang w:val="fi-FI"/>
        </w:rPr>
      </w:pPr>
      <w:r w:rsidRPr="007777DD">
        <w:rPr>
          <w:b/>
          <w:bCs/>
          <w:lang w:val="fi-FI"/>
        </w:rPr>
        <w:t>Yleisyys t</w:t>
      </w:r>
      <w:r w:rsidR="00825BFE" w:rsidRPr="007777DD">
        <w:rPr>
          <w:b/>
          <w:bCs/>
          <w:lang w:val="fi-FI"/>
        </w:rPr>
        <w:t>untemato</w:t>
      </w:r>
      <w:r w:rsidRPr="007777DD">
        <w:rPr>
          <w:b/>
          <w:bCs/>
          <w:lang w:val="fi-FI"/>
        </w:rPr>
        <w:t>n</w:t>
      </w:r>
      <w:r w:rsidR="009E350F" w:rsidRPr="007777DD">
        <w:rPr>
          <w:b/>
          <w:bCs/>
          <w:lang w:val="fi-FI"/>
        </w:rPr>
        <w:t xml:space="preserve"> (koska saatavissa oleva tieto ei riitä yleisyyden arviointiin)</w:t>
      </w:r>
    </w:p>
    <w:p w14:paraId="19D96933" w14:textId="146E4CC2" w:rsidR="00C638F5" w:rsidRPr="007777DD" w:rsidRDefault="00E17574" w:rsidP="003B6088">
      <w:pPr>
        <w:pStyle w:val="TextChar"/>
        <w:spacing w:before="0"/>
        <w:jc w:val="left"/>
        <w:rPr>
          <w:sz w:val="22"/>
          <w:szCs w:val="22"/>
          <w:lang w:val="fi-FI"/>
        </w:rPr>
      </w:pPr>
      <w:r w:rsidRPr="007777DD">
        <w:rPr>
          <w:sz w:val="22"/>
          <w:szCs w:val="22"/>
          <w:lang w:val="fi-FI"/>
        </w:rPr>
        <w:t>Sekavuus, m</w:t>
      </w:r>
      <w:r w:rsidR="00C7361C" w:rsidRPr="007777DD">
        <w:rPr>
          <w:sz w:val="22"/>
          <w:szCs w:val="22"/>
          <w:lang w:val="fi-FI"/>
        </w:rPr>
        <w:t>asentunut</w:t>
      </w:r>
      <w:r w:rsidR="00825BFE" w:rsidRPr="007777DD">
        <w:rPr>
          <w:sz w:val="22"/>
          <w:szCs w:val="22"/>
          <w:lang w:val="fi-FI"/>
        </w:rPr>
        <w:t xml:space="preserve"> mieliala/mielialan </w:t>
      </w:r>
      <w:r w:rsidRPr="007777DD">
        <w:rPr>
          <w:sz w:val="22"/>
          <w:szCs w:val="22"/>
          <w:lang w:val="fi-FI"/>
        </w:rPr>
        <w:t>muutos</w:t>
      </w:r>
      <w:r w:rsidR="00825BFE" w:rsidRPr="007777DD">
        <w:rPr>
          <w:sz w:val="22"/>
          <w:szCs w:val="22"/>
          <w:lang w:val="fi-FI"/>
        </w:rPr>
        <w:t>, hallusinaatiot</w:t>
      </w:r>
      <w:r w:rsidRPr="007777DD">
        <w:rPr>
          <w:sz w:val="22"/>
          <w:szCs w:val="22"/>
          <w:lang w:val="fi-FI"/>
        </w:rPr>
        <w:t>, lihasspasmit</w:t>
      </w:r>
      <w:r w:rsidR="00825BFE" w:rsidRPr="007777DD">
        <w:rPr>
          <w:sz w:val="22"/>
          <w:szCs w:val="22"/>
          <w:lang w:val="fi-FI"/>
        </w:rPr>
        <w:t>.</w:t>
      </w:r>
    </w:p>
    <w:p w14:paraId="44A590C9" w14:textId="77777777" w:rsidR="00825BFE" w:rsidRPr="007777DD" w:rsidRDefault="00825BFE" w:rsidP="003B6088">
      <w:pPr>
        <w:pStyle w:val="TextChar"/>
        <w:spacing w:before="0"/>
        <w:jc w:val="left"/>
        <w:rPr>
          <w:sz w:val="22"/>
          <w:szCs w:val="22"/>
          <w:lang w:val="fi-FI"/>
        </w:rPr>
      </w:pPr>
    </w:p>
    <w:p w14:paraId="1EB03EE5" w14:textId="77777777" w:rsidR="006C2916" w:rsidRPr="007777DD" w:rsidRDefault="006C2916" w:rsidP="003B6088">
      <w:pPr>
        <w:ind w:right="-2"/>
        <w:rPr>
          <w:b/>
          <w:noProof/>
          <w:lang w:val="fi-FI"/>
        </w:rPr>
      </w:pPr>
      <w:r w:rsidRPr="007777DD">
        <w:rPr>
          <w:b/>
          <w:noProof/>
          <w:lang w:val="fi-FI"/>
        </w:rPr>
        <w:t>Haittavaikutuksista ilmoittaminen</w:t>
      </w:r>
    </w:p>
    <w:p w14:paraId="6A69A2CB" w14:textId="77777777" w:rsidR="006C2916" w:rsidRPr="007777DD" w:rsidRDefault="006C2916" w:rsidP="003B6088">
      <w:pPr>
        <w:ind w:right="-2"/>
        <w:rPr>
          <w:lang w:val="fi-FI"/>
        </w:rPr>
      </w:pPr>
      <w:r w:rsidRPr="007777DD">
        <w:rPr>
          <w:lang w:val="fi-FI"/>
        </w:rPr>
        <w:t xml:space="preserve">Jos havaitset haittavaikutuksia, kerro niistä lääkärille tai apteekkihenkilökunnalle. Tämä koskee myös </w:t>
      </w:r>
      <w:r w:rsidRPr="007777DD">
        <w:rPr>
          <w:noProof/>
          <w:lang w:val="fi-FI"/>
        </w:rPr>
        <w:t>sellaisia</w:t>
      </w:r>
      <w:r w:rsidRPr="007777DD">
        <w:rPr>
          <w:lang w:val="fi-FI"/>
        </w:rPr>
        <w:t xml:space="preserve"> mahdollisia haittavaikutuksia, joita ei ole mainittu tässä pakkausselosteessa</w:t>
      </w:r>
      <w:r w:rsidRPr="007777DD">
        <w:rPr>
          <w:noProof/>
          <w:lang w:val="fi-FI"/>
        </w:rPr>
        <w:t xml:space="preserve">. </w:t>
      </w:r>
      <w:r w:rsidRPr="007777DD">
        <w:rPr>
          <w:lang w:val="fi-FI"/>
        </w:rPr>
        <w:t xml:space="preserve">Voit ilmoittaa haittavaikutuksista myös suoraan </w:t>
      </w:r>
      <w:hyperlink r:id="rId11" w:history="1">
        <w:r w:rsidRPr="007777DD">
          <w:rPr>
            <w:rStyle w:val="Hyperlink"/>
            <w:highlight w:val="lightGray"/>
            <w:lang w:val="fi-FI"/>
          </w:rPr>
          <w:t>liitteessä V</w:t>
        </w:r>
      </w:hyperlink>
      <w:r w:rsidRPr="007777DD">
        <w:rPr>
          <w:rStyle w:val="Hyperlink"/>
          <w:highlight w:val="lightGray"/>
          <w:lang w:val="fi-FI"/>
        </w:rPr>
        <w:t xml:space="preserve"> </w:t>
      </w:r>
      <w:r w:rsidRPr="007777DD">
        <w:rPr>
          <w:highlight w:val="lightGray"/>
          <w:lang w:val="fi-FI"/>
        </w:rPr>
        <w:t>luetellun kansallisen ilmoitusjärjestelmän kautta</w:t>
      </w:r>
      <w:r w:rsidRPr="007777DD">
        <w:rPr>
          <w:lang w:val="fi-FI"/>
        </w:rPr>
        <w:t>. Ilmoittamalla haittavaikutuksista voit auttaa saamaan enemmän tietoa tämän lääkevalmisteen turvallisuudesta.</w:t>
      </w:r>
    </w:p>
    <w:p w14:paraId="4F38DCEE" w14:textId="77777777" w:rsidR="00C638F5" w:rsidRPr="007777DD" w:rsidRDefault="00C638F5" w:rsidP="003B6088">
      <w:pPr>
        <w:numPr>
          <w:ilvl w:val="12"/>
          <w:numId w:val="0"/>
        </w:numPr>
        <w:tabs>
          <w:tab w:val="clear" w:pos="567"/>
        </w:tabs>
        <w:spacing w:line="240" w:lineRule="auto"/>
        <w:ind w:right="-2"/>
        <w:rPr>
          <w:lang w:val="fi-FI"/>
        </w:rPr>
      </w:pPr>
    </w:p>
    <w:p w14:paraId="53806A4E" w14:textId="77777777" w:rsidR="00C638F5" w:rsidRPr="007777DD" w:rsidRDefault="00C638F5" w:rsidP="003B6088">
      <w:pPr>
        <w:numPr>
          <w:ilvl w:val="12"/>
          <w:numId w:val="0"/>
        </w:numPr>
        <w:tabs>
          <w:tab w:val="clear" w:pos="567"/>
        </w:tabs>
        <w:spacing w:line="240" w:lineRule="auto"/>
        <w:ind w:right="-2"/>
        <w:rPr>
          <w:lang w:val="fi-FI"/>
        </w:rPr>
      </w:pPr>
    </w:p>
    <w:p w14:paraId="007B15FF" w14:textId="77777777" w:rsidR="00C638F5" w:rsidRPr="007777DD" w:rsidRDefault="00C638F5" w:rsidP="003B6088">
      <w:pPr>
        <w:numPr>
          <w:ilvl w:val="12"/>
          <w:numId w:val="0"/>
        </w:numPr>
        <w:tabs>
          <w:tab w:val="clear" w:pos="567"/>
        </w:tabs>
        <w:spacing w:line="240" w:lineRule="auto"/>
        <w:ind w:left="567" w:right="-2" w:hanging="567"/>
        <w:rPr>
          <w:b/>
          <w:bCs/>
          <w:lang w:val="fi-FI"/>
        </w:rPr>
      </w:pPr>
      <w:r w:rsidRPr="007777DD">
        <w:rPr>
          <w:b/>
          <w:bCs/>
          <w:lang w:val="fi-FI"/>
        </w:rPr>
        <w:t>5.</w:t>
      </w:r>
      <w:r w:rsidRPr="007777DD">
        <w:rPr>
          <w:b/>
          <w:bCs/>
          <w:lang w:val="fi-FI"/>
        </w:rPr>
        <w:tab/>
        <w:t>E</w:t>
      </w:r>
      <w:r w:rsidR="00980D3F" w:rsidRPr="007777DD">
        <w:rPr>
          <w:b/>
          <w:bCs/>
          <w:lang w:val="fi-FI"/>
        </w:rPr>
        <w:t>mselexin säilyttäminen</w:t>
      </w:r>
    </w:p>
    <w:p w14:paraId="0D077B15" w14:textId="77777777" w:rsidR="00C638F5" w:rsidRPr="007777DD" w:rsidRDefault="00C638F5" w:rsidP="003B6088">
      <w:pPr>
        <w:numPr>
          <w:ilvl w:val="12"/>
          <w:numId w:val="0"/>
        </w:numPr>
        <w:tabs>
          <w:tab w:val="clear" w:pos="567"/>
        </w:tabs>
        <w:spacing w:line="240" w:lineRule="auto"/>
        <w:ind w:left="567" w:right="-2" w:hanging="567"/>
        <w:rPr>
          <w:lang w:val="fi-FI"/>
        </w:rPr>
      </w:pPr>
    </w:p>
    <w:p w14:paraId="730984E2" w14:textId="77777777" w:rsidR="00C638F5" w:rsidRPr="007777DD" w:rsidRDefault="00C638F5" w:rsidP="003B6088">
      <w:pPr>
        <w:pStyle w:val="TextChar"/>
        <w:numPr>
          <w:ilvl w:val="0"/>
          <w:numId w:val="3"/>
        </w:numPr>
        <w:tabs>
          <w:tab w:val="clear" w:pos="360"/>
        </w:tabs>
        <w:spacing w:before="0"/>
        <w:ind w:left="567" w:hanging="567"/>
        <w:jc w:val="left"/>
        <w:rPr>
          <w:sz w:val="22"/>
          <w:szCs w:val="22"/>
          <w:lang w:val="fi-FI"/>
        </w:rPr>
      </w:pPr>
      <w:r w:rsidRPr="007777DD">
        <w:rPr>
          <w:sz w:val="22"/>
          <w:szCs w:val="22"/>
          <w:lang w:val="fi-FI"/>
        </w:rPr>
        <w:t>Ei lasten ulottuville</w:t>
      </w:r>
      <w:r w:rsidR="0010422A" w:rsidRPr="007777DD">
        <w:rPr>
          <w:sz w:val="22"/>
          <w:szCs w:val="22"/>
          <w:lang w:val="fi-FI"/>
        </w:rPr>
        <w:t xml:space="preserve"> eikä näkyville</w:t>
      </w:r>
      <w:r w:rsidRPr="007777DD">
        <w:rPr>
          <w:sz w:val="22"/>
          <w:szCs w:val="22"/>
          <w:lang w:val="fi-FI"/>
        </w:rPr>
        <w:t>.</w:t>
      </w:r>
    </w:p>
    <w:p w14:paraId="4F3BB68B" w14:textId="77777777" w:rsidR="00484F35" w:rsidRPr="007777DD" w:rsidRDefault="00484F35" w:rsidP="003B6088">
      <w:pPr>
        <w:numPr>
          <w:ilvl w:val="0"/>
          <w:numId w:val="4"/>
        </w:numPr>
        <w:tabs>
          <w:tab w:val="clear" w:pos="357"/>
          <w:tab w:val="clear" w:pos="567"/>
        </w:tabs>
        <w:spacing w:line="240" w:lineRule="auto"/>
        <w:ind w:left="567" w:right="-2" w:hanging="567"/>
        <w:rPr>
          <w:lang w:val="fi-FI"/>
        </w:rPr>
      </w:pPr>
      <w:r w:rsidRPr="007777DD">
        <w:rPr>
          <w:lang w:val="fi-FI"/>
        </w:rPr>
        <w:t>Älä käytä tätä lääkettä pakkauksessa ja läpipainopakkauksessa mainitun viimeisen käyttöpäivämäärän jälkeen. Viimeinen käyttöpäivämäärä tarkoittaa kuukauden viimeistä päivää.</w:t>
      </w:r>
    </w:p>
    <w:p w14:paraId="40D6CC09" w14:textId="77777777" w:rsidR="00C638F5" w:rsidRPr="007777DD" w:rsidRDefault="00C638F5" w:rsidP="003B6088">
      <w:pPr>
        <w:pStyle w:val="TextChar"/>
        <w:numPr>
          <w:ilvl w:val="0"/>
          <w:numId w:val="3"/>
        </w:numPr>
        <w:tabs>
          <w:tab w:val="clear" w:pos="360"/>
        </w:tabs>
        <w:spacing w:before="0"/>
        <w:ind w:left="567" w:hanging="567"/>
        <w:jc w:val="left"/>
        <w:rPr>
          <w:sz w:val="22"/>
          <w:szCs w:val="22"/>
          <w:lang w:val="fi-FI"/>
        </w:rPr>
      </w:pPr>
      <w:r w:rsidRPr="007777DD">
        <w:rPr>
          <w:sz w:val="22"/>
          <w:szCs w:val="22"/>
          <w:lang w:val="fi-FI"/>
        </w:rPr>
        <w:t>Pidä läpipainopakkaukset ulkopakkauksessa. Herkkä valolle.</w:t>
      </w:r>
    </w:p>
    <w:p w14:paraId="0B5E516F" w14:textId="77777777" w:rsidR="00C638F5" w:rsidRPr="007777DD" w:rsidRDefault="00C638F5" w:rsidP="003B6088">
      <w:pPr>
        <w:numPr>
          <w:ilvl w:val="0"/>
          <w:numId w:val="4"/>
        </w:numPr>
        <w:tabs>
          <w:tab w:val="clear" w:pos="357"/>
          <w:tab w:val="clear" w:pos="567"/>
        </w:tabs>
        <w:spacing w:line="240" w:lineRule="auto"/>
        <w:ind w:left="567" w:right="-2" w:hanging="567"/>
        <w:rPr>
          <w:lang w:val="fi-FI"/>
        </w:rPr>
      </w:pPr>
      <w:r w:rsidRPr="007777DD">
        <w:rPr>
          <w:lang w:val="fi-FI"/>
        </w:rPr>
        <w:t>Älä käytä E</w:t>
      </w:r>
      <w:r w:rsidR="0010422A" w:rsidRPr="007777DD">
        <w:rPr>
          <w:lang w:val="fi-FI"/>
        </w:rPr>
        <w:t>mselex</w:t>
      </w:r>
      <w:r w:rsidRPr="007777DD">
        <w:rPr>
          <w:lang w:val="fi-FI"/>
        </w:rPr>
        <w:t>iä, jos pakkaus on vahingoittunut tai avattu.</w:t>
      </w:r>
      <w:r w:rsidR="00484F35" w:rsidRPr="007777DD">
        <w:rPr>
          <w:lang w:val="fi-FI"/>
        </w:rPr>
        <w:t xml:space="preserve"> </w:t>
      </w:r>
    </w:p>
    <w:p w14:paraId="3C66D2D6" w14:textId="77777777" w:rsidR="00484F35" w:rsidRPr="007777DD" w:rsidRDefault="00484F35" w:rsidP="003B6088">
      <w:pPr>
        <w:numPr>
          <w:ilvl w:val="0"/>
          <w:numId w:val="4"/>
        </w:numPr>
        <w:tabs>
          <w:tab w:val="clear" w:pos="357"/>
          <w:tab w:val="clear" w:pos="567"/>
        </w:tabs>
        <w:spacing w:line="240" w:lineRule="auto"/>
        <w:ind w:left="567" w:right="-2" w:hanging="567"/>
        <w:rPr>
          <w:lang w:val="fi-FI"/>
        </w:rPr>
      </w:pPr>
      <w:r w:rsidRPr="007777DD">
        <w:rPr>
          <w:lang w:val="fi-FI"/>
        </w:rPr>
        <w:t>Lääkkeitä ei tule heittää viemäriin eikä hävittää talousjätteiden mukana. Kysy käyttämättömien lääkkeiden hävittämisestä apteekista. Näin menetellen suojelet luontoa.</w:t>
      </w:r>
    </w:p>
    <w:p w14:paraId="27245D6F" w14:textId="77777777" w:rsidR="00C638F5" w:rsidRPr="007777DD" w:rsidRDefault="00C638F5" w:rsidP="003B6088">
      <w:pPr>
        <w:tabs>
          <w:tab w:val="clear" w:pos="567"/>
        </w:tabs>
        <w:spacing w:line="240" w:lineRule="auto"/>
        <w:ind w:right="-2"/>
        <w:rPr>
          <w:lang w:val="fi-FI"/>
        </w:rPr>
      </w:pPr>
    </w:p>
    <w:p w14:paraId="39213CFF" w14:textId="77777777" w:rsidR="00C638F5" w:rsidRPr="007777DD" w:rsidRDefault="00C638F5" w:rsidP="003B6088">
      <w:pPr>
        <w:tabs>
          <w:tab w:val="clear" w:pos="567"/>
        </w:tabs>
        <w:spacing w:line="240" w:lineRule="auto"/>
        <w:ind w:right="-2"/>
        <w:rPr>
          <w:lang w:val="fi-FI"/>
        </w:rPr>
      </w:pPr>
    </w:p>
    <w:p w14:paraId="4B2DDC07" w14:textId="77777777" w:rsidR="00C638F5" w:rsidRPr="007777DD" w:rsidRDefault="00C638F5" w:rsidP="003B6088">
      <w:pPr>
        <w:numPr>
          <w:ilvl w:val="12"/>
          <w:numId w:val="0"/>
        </w:numPr>
        <w:tabs>
          <w:tab w:val="clear" w:pos="567"/>
        </w:tabs>
        <w:spacing w:line="240" w:lineRule="auto"/>
        <w:ind w:left="567" w:right="-2" w:hanging="567"/>
        <w:rPr>
          <w:b/>
          <w:bCs/>
          <w:lang w:val="fi-FI"/>
        </w:rPr>
      </w:pPr>
      <w:r w:rsidRPr="007777DD">
        <w:rPr>
          <w:b/>
          <w:bCs/>
          <w:lang w:val="fi-FI"/>
        </w:rPr>
        <w:t>6.</w:t>
      </w:r>
      <w:r w:rsidRPr="007777DD">
        <w:rPr>
          <w:b/>
          <w:bCs/>
          <w:lang w:val="fi-FI"/>
        </w:rPr>
        <w:tab/>
      </w:r>
      <w:r w:rsidR="00980D3F" w:rsidRPr="007777DD">
        <w:rPr>
          <w:b/>
          <w:bCs/>
          <w:lang w:val="fi-FI"/>
        </w:rPr>
        <w:t>Pakkauksen sisältö ja muuta tietoa</w:t>
      </w:r>
      <w:r w:rsidR="00980D3F" w:rsidRPr="007777DD" w:rsidDel="00980D3F">
        <w:rPr>
          <w:b/>
          <w:bCs/>
          <w:lang w:val="fi-FI"/>
        </w:rPr>
        <w:t xml:space="preserve"> </w:t>
      </w:r>
    </w:p>
    <w:p w14:paraId="395EC6C5" w14:textId="77777777" w:rsidR="00C638F5" w:rsidRPr="007777DD" w:rsidRDefault="00C638F5" w:rsidP="003B6088">
      <w:pPr>
        <w:numPr>
          <w:ilvl w:val="12"/>
          <w:numId w:val="0"/>
        </w:numPr>
        <w:tabs>
          <w:tab w:val="clear" w:pos="567"/>
        </w:tabs>
        <w:spacing w:line="240" w:lineRule="auto"/>
        <w:ind w:right="-2"/>
        <w:rPr>
          <w:lang w:val="fi-FI"/>
        </w:rPr>
      </w:pPr>
    </w:p>
    <w:p w14:paraId="03FC3F53" w14:textId="77777777" w:rsidR="0010422A" w:rsidRPr="007777DD" w:rsidRDefault="0010422A" w:rsidP="003B6088">
      <w:pPr>
        <w:numPr>
          <w:ilvl w:val="12"/>
          <w:numId w:val="0"/>
        </w:numPr>
        <w:tabs>
          <w:tab w:val="clear" w:pos="567"/>
        </w:tabs>
        <w:spacing w:line="240" w:lineRule="auto"/>
        <w:ind w:right="-2"/>
        <w:rPr>
          <w:b/>
          <w:lang w:val="fi-FI"/>
        </w:rPr>
      </w:pPr>
      <w:r w:rsidRPr="007777DD">
        <w:rPr>
          <w:b/>
          <w:lang w:val="fi-FI"/>
        </w:rPr>
        <w:t>Mitä Emselex sisältää</w:t>
      </w:r>
    </w:p>
    <w:p w14:paraId="7F15F8C3" w14:textId="77777777" w:rsidR="0010422A" w:rsidRPr="007777DD" w:rsidRDefault="0010422A" w:rsidP="003B6088">
      <w:pPr>
        <w:numPr>
          <w:ilvl w:val="0"/>
          <w:numId w:val="5"/>
        </w:numPr>
        <w:tabs>
          <w:tab w:val="clear" w:pos="567"/>
          <w:tab w:val="clear" w:pos="927"/>
        </w:tabs>
        <w:ind w:left="567" w:hanging="567"/>
        <w:rPr>
          <w:lang w:val="fi-FI"/>
        </w:rPr>
      </w:pPr>
      <w:r w:rsidRPr="007777DD">
        <w:rPr>
          <w:lang w:val="fi-FI"/>
        </w:rPr>
        <w:t>Vaikuttava aine on darifenasiini. Yksi tabletti sisältää 7,5 mg darifenasiinia</w:t>
      </w:r>
      <w:r w:rsidR="00F24DDF" w:rsidRPr="007777DD">
        <w:rPr>
          <w:lang w:val="fi-FI"/>
        </w:rPr>
        <w:t xml:space="preserve"> (hydrobromidina)</w:t>
      </w:r>
      <w:r w:rsidRPr="007777DD">
        <w:rPr>
          <w:lang w:val="fi-FI"/>
        </w:rPr>
        <w:t>.</w:t>
      </w:r>
    </w:p>
    <w:p w14:paraId="08F55817" w14:textId="77777777" w:rsidR="0010422A" w:rsidRPr="007777DD" w:rsidRDefault="0010422A" w:rsidP="003B6088">
      <w:pPr>
        <w:numPr>
          <w:ilvl w:val="0"/>
          <w:numId w:val="6"/>
        </w:numPr>
        <w:tabs>
          <w:tab w:val="clear" w:pos="567"/>
        </w:tabs>
        <w:spacing w:line="240" w:lineRule="auto"/>
        <w:ind w:left="567" w:right="-2" w:hanging="567"/>
        <w:rPr>
          <w:lang w:val="fi-FI"/>
        </w:rPr>
      </w:pPr>
      <w:r w:rsidRPr="007777DD">
        <w:rPr>
          <w:lang w:val="fi-FI"/>
        </w:rPr>
        <w:t>Muut aineet ovat kalsiumvetyfosfaatti (vedetön), hypromelloosi, magnesiumstearaatti, polyetyleeniglykoli, titaanidioksidi (E171) ja talkki.</w:t>
      </w:r>
    </w:p>
    <w:p w14:paraId="47411896" w14:textId="77777777" w:rsidR="0010422A" w:rsidRPr="007777DD" w:rsidRDefault="0010422A" w:rsidP="003B6088">
      <w:pPr>
        <w:tabs>
          <w:tab w:val="clear" w:pos="567"/>
        </w:tabs>
        <w:spacing w:line="240" w:lineRule="auto"/>
        <w:ind w:right="-2"/>
        <w:rPr>
          <w:lang w:val="fi-FI"/>
        </w:rPr>
      </w:pPr>
    </w:p>
    <w:p w14:paraId="27590F1B" w14:textId="77777777" w:rsidR="0010422A" w:rsidRPr="007777DD" w:rsidRDefault="00C040A7" w:rsidP="003B6088">
      <w:pPr>
        <w:numPr>
          <w:ilvl w:val="12"/>
          <w:numId w:val="0"/>
        </w:numPr>
        <w:tabs>
          <w:tab w:val="clear" w:pos="567"/>
        </w:tabs>
        <w:spacing w:line="240" w:lineRule="auto"/>
        <w:ind w:right="-2"/>
        <w:rPr>
          <w:b/>
          <w:lang w:val="fi-FI"/>
        </w:rPr>
      </w:pPr>
      <w:r w:rsidRPr="007777DD">
        <w:rPr>
          <w:b/>
          <w:lang w:val="fi-FI"/>
        </w:rPr>
        <w:t>Lääkevalmisteen kuvaus ja pakkauskoot</w:t>
      </w:r>
    </w:p>
    <w:p w14:paraId="1EA545C5" w14:textId="77777777" w:rsidR="00AF0EA5" w:rsidRPr="007777DD" w:rsidRDefault="00AF0EA5" w:rsidP="003B6088">
      <w:pPr>
        <w:numPr>
          <w:ilvl w:val="12"/>
          <w:numId w:val="0"/>
        </w:numPr>
        <w:tabs>
          <w:tab w:val="clear" w:pos="567"/>
        </w:tabs>
        <w:spacing w:line="240" w:lineRule="auto"/>
        <w:rPr>
          <w:lang w:val="fi-FI"/>
        </w:rPr>
      </w:pPr>
      <w:r w:rsidRPr="007777DD">
        <w:rPr>
          <w:lang w:val="fi-FI"/>
        </w:rPr>
        <w:t>Emselex 7,5 mg depottabletit ovat pyöreitä, kuperia, valkoisia tabletteja, joissa on toisella puolella merkintä ”DF” ja toisella ”</w:t>
      </w:r>
      <w:smartTag w:uri="urn:schemas-microsoft-com:office:smarttags" w:element="metricconverter">
        <w:smartTagPr>
          <w:attr w:name="ProductID" w:val="7.5”"/>
        </w:smartTagPr>
        <w:r w:rsidRPr="007777DD">
          <w:rPr>
            <w:lang w:val="fi-FI"/>
          </w:rPr>
          <w:t>7</w:t>
        </w:r>
        <w:r w:rsidR="00995779" w:rsidRPr="007777DD">
          <w:rPr>
            <w:lang w:val="fi-FI"/>
          </w:rPr>
          <w:t>.</w:t>
        </w:r>
        <w:r w:rsidRPr="007777DD">
          <w:rPr>
            <w:lang w:val="fi-FI"/>
          </w:rPr>
          <w:t>5”</w:t>
        </w:r>
      </w:smartTag>
      <w:r w:rsidRPr="007777DD">
        <w:rPr>
          <w:lang w:val="fi-FI"/>
        </w:rPr>
        <w:t>.</w:t>
      </w:r>
    </w:p>
    <w:p w14:paraId="45724A91" w14:textId="77777777" w:rsidR="00995779" w:rsidRPr="007777DD" w:rsidRDefault="00995779" w:rsidP="003B6088">
      <w:pPr>
        <w:numPr>
          <w:ilvl w:val="12"/>
          <w:numId w:val="0"/>
        </w:numPr>
        <w:tabs>
          <w:tab w:val="clear" w:pos="567"/>
        </w:tabs>
        <w:spacing w:line="240" w:lineRule="auto"/>
        <w:ind w:right="-2"/>
        <w:rPr>
          <w:lang w:val="fi-FI"/>
        </w:rPr>
      </w:pPr>
    </w:p>
    <w:p w14:paraId="4CA378C3" w14:textId="77777777" w:rsidR="00AF0EA5" w:rsidRPr="007777DD" w:rsidRDefault="00AF0EA5" w:rsidP="003B6088">
      <w:pPr>
        <w:numPr>
          <w:ilvl w:val="12"/>
          <w:numId w:val="0"/>
        </w:numPr>
        <w:tabs>
          <w:tab w:val="clear" w:pos="567"/>
        </w:tabs>
        <w:spacing w:line="240" w:lineRule="auto"/>
        <w:ind w:right="-2"/>
        <w:rPr>
          <w:lang w:val="fi-FI"/>
        </w:rPr>
      </w:pPr>
      <w:r w:rsidRPr="007777DD">
        <w:rPr>
          <w:lang w:val="fi-FI"/>
        </w:rPr>
        <w:t xml:space="preserve">Tabletit ovat läpipainopakkauksissa, jotka sisältävät 7, 14, 28, 49, 56 tai 98 tablettia tai kerrannaispakkauksessa, joka </w:t>
      </w:r>
      <w:r w:rsidR="00F24DDF" w:rsidRPr="007777DD">
        <w:rPr>
          <w:lang w:val="fi-FI"/>
        </w:rPr>
        <w:t>sisältää</w:t>
      </w:r>
      <w:r w:rsidR="00F92053" w:rsidRPr="007777DD">
        <w:rPr>
          <w:lang w:val="fi-FI"/>
        </w:rPr>
        <w:t> </w:t>
      </w:r>
      <w:r w:rsidR="00F24DDF" w:rsidRPr="007777DD">
        <w:rPr>
          <w:lang w:val="fi-FI"/>
        </w:rPr>
        <w:t>140 (10 x 14) tablettia</w:t>
      </w:r>
      <w:r w:rsidRPr="007777DD">
        <w:rPr>
          <w:lang w:val="fi-FI"/>
        </w:rPr>
        <w:t>.</w:t>
      </w:r>
      <w:r w:rsidR="00144ADC" w:rsidRPr="007777DD">
        <w:rPr>
          <w:lang w:val="fi-FI"/>
        </w:rPr>
        <w:t xml:space="preserve"> </w:t>
      </w:r>
      <w:r w:rsidRPr="007777DD">
        <w:rPr>
          <w:lang w:val="fi-FI"/>
        </w:rPr>
        <w:t>Kaikkia pakkauskokoja ei välttämättä ole myynnissä maassasi.</w:t>
      </w:r>
    </w:p>
    <w:p w14:paraId="365CB3BF" w14:textId="77777777" w:rsidR="00AF0EA5" w:rsidRPr="007777DD" w:rsidRDefault="00AF0EA5" w:rsidP="003B6088">
      <w:pPr>
        <w:numPr>
          <w:ilvl w:val="12"/>
          <w:numId w:val="0"/>
        </w:numPr>
        <w:tabs>
          <w:tab w:val="clear" w:pos="567"/>
        </w:tabs>
        <w:spacing w:line="240" w:lineRule="auto"/>
        <w:ind w:right="-2"/>
        <w:rPr>
          <w:bCs/>
          <w:lang w:val="fi-FI"/>
        </w:rPr>
      </w:pPr>
    </w:p>
    <w:p w14:paraId="1D68773D" w14:textId="77777777" w:rsidR="0010422A" w:rsidRPr="007777DD" w:rsidRDefault="0010422A" w:rsidP="003B6088">
      <w:pPr>
        <w:numPr>
          <w:ilvl w:val="12"/>
          <w:numId w:val="0"/>
        </w:numPr>
        <w:tabs>
          <w:tab w:val="clear" w:pos="567"/>
        </w:tabs>
        <w:spacing w:line="240" w:lineRule="auto"/>
        <w:ind w:right="-2"/>
        <w:rPr>
          <w:b/>
          <w:bCs/>
          <w:lang w:val="fi-FI"/>
        </w:rPr>
      </w:pPr>
      <w:r w:rsidRPr="007777DD">
        <w:rPr>
          <w:b/>
          <w:bCs/>
          <w:lang w:val="fi-FI"/>
        </w:rPr>
        <w:t>Myyntiluvan haltija</w:t>
      </w:r>
    </w:p>
    <w:p w14:paraId="370B2BAD" w14:textId="16C46CCB" w:rsidR="00203690" w:rsidRPr="007777DD" w:rsidRDefault="00203690" w:rsidP="003B6088">
      <w:pPr>
        <w:tabs>
          <w:tab w:val="clear" w:pos="567"/>
          <w:tab w:val="left" w:pos="708"/>
        </w:tabs>
        <w:suppressAutoHyphens/>
        <w:spacing w:line="240" w:lineRule="auto"/>
        <w:rPr>
          <w:snapToGrid/>
          <w:szCs w:val="20"/>
          <w:lang w:val="fi-FI" w:eastAsia="en-US"/>
        </w:rPr>
      </w:pPr>
      <w:r w:rsidRPr="007777DD">
        <w:rPr>
          <w:lang w:val="fi-FI"/>
        </w:rPr>
        <w:t>pharma</w:t>
      </w:r>
      <w:r w:rsidR="00350E36" w:rsidRPr="007777DD">
        <w:rPr>
          <w:lang w:val="fi-FI"/>
        </w:rPr>
        <w:t>and</w:t>
      </w:r>
      <w:r w:rsidRPr="007777DD">
        <w:rPr>
          <w:lang w:val="fi-FI"/>
        </w:rPr>
        <w:t xml:space="preserve"> GmbH</w:t>
      </w:r>
    </w:p>
    <w:p w14:paraId="42974BC3" w14:textId="088E76A6" w:rsidR="00203690" w:rsidRPr="007777DD" w:rsidRDefault="00F16980" w:rsidP="003B6088">
      <w:pPr>
        <w:tabs>
          <w:tab w:val="clear" w:pos="567"/>
          <w:tab w:val="left" w:pos="708"/>
        </w:tabs>
        <w:suppressAutoHyphens/>
        <w:spacing w:line="240" w:lineRule="auto"/>
        <w:rPr>
          <w:lang w:val="fi-FI"/>
        </w:rPr>
      </w:pPr>
      <w:r w:rsidRPr="007777DD">
        <w:rPr>
          <w:lang w:val="fi-FI"/>
        </w:rPr>
        <w:t>Taborstrasse 1</w:t>
      </w:r>
    </w:p>
    <w:p w14:paraId="41424F5B" w14:textId="5C6A7C0B" w:rsidR="00203690" w:rsidRPr="007777DD" w:rsidRDefault="00F16980" w:rsidP="003B6088">
      <w:pPr>
        <w:tabs>
          <w:tab w:val="clear" w:pos="567"/>
          <w:tab w:val="left" w:pos="708"/>
        </w:tabs>
        <w:suppressAutoHyphens/>
        <w:spacing w:line="240" w:lineRule="auto"/>
        <w:rPr>
          <w:lang w:val="fi-FI"/>
        </w:rPr>
      </w:pPr>
      <w:r w:rsidRPr="007777DD">
        <w:rPr>
          <w:lang w:val="fi-FI"/>
        </w:rPr>
        <w:t>1020</w:t>
      </w:r>
      <w:r w:rsidR="00203690" w:rsidRPr="007777DD">
        <w:rPr>
          <w:lang w:val="fi-FI"/>
        </w:rPr>
        <w:t xml:space="preserve"> Wien</w:t>
      </w:r>
    </w:p>
    <w:p w14:paraId="27EB35E5" w14:textId="77777777" w:rsidR="00203690" w:rsidRPr="007777DD" w:rsidRDefault="00203690" w:rsidP="003B6088">
      <w:pPr>
        <w:tabs>
          <w:tab w:val="clear" w:pos="567"/>
          <w:tab w:val="left" w:pos="708"/>
        </w:tabs>
        <w:suppressAutoHyphens/>
        <w:spacing w:line="240" w:lineRule="auto"/>
        <w:rPr>
          <w:lang w:val="fi-FI"/>
        </w:rPr>
      </w:pPr>
      <w:r w:rsidRPr="007777DD">
        <w:rPr>
          <w:lang w:val="fi-FI"/>
        </w:rPr>
        <w:t>Itävalta</w:t>
      </w:r>
    </w:p>
    <w:p w14:paraId="46C1E5ED" w14:textId="77777777" w:rsidR="00DF70AE" w:rsidRPr="007777DD" w:rsidRDefault="00DF70AE" w:rsidP="003B6088">
      <w:pPr>
        <w:numPr>
          <w:ilvl w:val="12"/>
          <w:numId w:val="0"/>
        </w:numPr>
        <w:tabs>
          <w:tab w:val="clear" w:pos="567"/>
        </w:tabs>
        <w:spacing w:line="240" w:lineRule="auto"/>
        <w:ind w:right="-2"/>
        <w:rPr>
          <w:lang w:val="fi-FI"/>
        </w:rPr>
      </w:pPr>
    </w:p>
    <w:p w14:paraId="3ABB8964" w14:textId="77777777" w:rsidR="0010422A" w:rsidRPr="007777DD" w:rsidRDefault="0010422A" w:rsidP="003B6088">
      <w:pPr>
        <w:numPr>
          <w:ilvl w:val="12"/>
          <w:numId w:val="0"/>
        </w:numPr>
        <w:tabs>
          <w:tab w:val="clear" w:pos="567"/>
        </w:tabs>
        <w:spacing w:line="240" w:lineRule="auto"/>
        <w:ind w:right="-2"/>
        <w:rPr>
          <w:b/>
          <w:bCs/>
          <w:lang w:val="fi-FI"/>
        </w:rPr>
      </w:pPr>
      <w:r w:rsidRPr="007777DD">
        <w:rPr>
          <w:b/>
          <w:bCs/>
          <w:lang w:val="fi-FI"/>
        </w:rPr>
        <w:t>Valmistaja</w:t>
      </w:r>
    </w:p>
    <w:p w14:paraId="76EBF80E" w14:textId="77777777" w:rsidR="00220581" w:rsidRPr="007777DD" w:rsidRDefault="00220581" w:rsidP="003B6088">
      <w:pPr>
        <w:autoSpaceDE w:val="0"/>
        <w:autoSpaceDN w:val="0"/>
        <w:adjustRightInd w:val="0"/>
        <w:rPr>
          <w:iCs/>
          <w:lang w:val="fi-FI" w:eastAsia="en-IE"/>
        </w:rPr>
      </w:pPr>
      <w:r w:rsidRPr="007777DD">
        <w:rPr>
          <w:iCs/>
          <w:lang w:val="fi-FI" w:eastAsia="en-IE"/>
        </w:rPr>
        <w:t>DREHM Pharma GmbH</w:t>
      </w:r>
    </w:p>
    <w:p w14:paraId="55983509" w14:textId="7C25A59B" w:rsidR="00220581" w:rsidRPr="00443C39" w:rsidRDefault="00F16980" w:rsidP="003B6088">
      <w:pPr>
        <w:autoSpaceDE w:val="0"/>
        <w:autoSpaceDN w:val="0"/>
        <w:adjustRightInd w:val="0"/>
        <w:rPr>
          <w:iCs/>
          <w:lang w:val="sv-FI" w:eastAsia="en-IE"/>
        </w:rPr>
      </w:pPr>
      <w:r w:rsidRPr="00443C39">
        <w:rPr>
          <w:iCs/>
          <w:lang w:val="sv-FI"/>
        </w:rPr>
        <w:t>Grünbergstrasse 15/3/3</w:t>
      </w:r>
    </w:p>
    <w:p w14:paraId="4B376F2A" w14:textId="4B4F35ED" w:rsidR="00220581" w:rsidRPr="00443C39" w:rsidRDefault="00220581" w:rsidP="003B6088">
      <w:pPr>
        <w:autoSpaceDE w:val="0"/>
        <w:autoSpaceDN w:val="0"/>
        <w:adjustRightInd w:val="0"/>
        <w:rPr>
          <w:iCs/>
          <w:lang w:val="sv-FI" w:eastAsia="en-IE"/>
        </w:rPr>
      </w:pPr>
      <w:r w:rsidRPr="00443C39">
        <w:rPr>
          <w:iCs/>
          <w:lang w:val="sv-FI" w:eastAsia="en-IE"/>
        </w:rPr>
        <w:t>11</w:t>
      </w:r>
      <w:r w:rsidR="00F16980" w:rsidRPr="00443C39">
        <w:rPr>
          <w:iCs/>
          <w:lang w:val="sv-FI" w:eastAsia="en-IE"/>
        </w:rPr>
        <w:t>2</w:t>
      </w:r>
      <w:r w:rsidRPr="00443C39">
        <w:rPr>
          <w:iCs/>
          <w:lang w:val="sv-FI" w:eastAsia="en-IE"/>
        </w:rPr>
        <w:t>0 Wien</w:t>
      </w:r>
    </w:p>
    <w:p w14:paraId="4A5FB2C4" w14:textId="77777777" w:rsidR="00220581" w:rsidRPr="00443C39" w:rsidRDefault="00220581" w:rsidP="003B6088">
      <w:pPr>
        <w:autoSpaceDE w:val="0"/>
        <w:autoSpaceDN w:val="0"/>
        <w:adjustRightInd w:val="0"/>
        <w:rPr>
          <w:iCs/>
          <w:lang w:val="sv-FI" w:eastAsia="en-IE"/>
        </w:rPr>
      </w:pPr>
      <w:r w:rsidRPr="00443C39">
        <w:rPr>
          <w:iCs/>
          <w:lang w:val="sv-FI" w:eastAsia="en-IE"/>
        </w:rPr>
        <w:t>Itävalta</w:t>
      </w:r>
    </w:p>
    <w:p w14:paraId="2E550F10" w14:textId="77777777" w:rsidR="006E2961" w:rsidRPr="00443C39" w:rsidRDefault="006E2961" w:rsidP="006E2961">
      <w:pPr>
        <w:numPr>
          <w:ilvl w:val="12"/>
          <w:numId w:val="0"/>
        </w:numPr>
        <w:tabs>
          <w:tab w:val="clear" w:pos="567"/>
        </w:tabs>
        <w:spacing w:line="240" w:lineRule="auto"/>
        <w:ind w:right="-2"/>
        <w:rPr>
          <w:lang w:val="sv-FI"/>
        </w:rPr>
      </w:pPr>
    </w:p>
    <w:p w14:paraId="102F9B0D" w14:textId="77777777" w:rsidR="006E2961" w:rsidRPr="00443C39" w:rsidRDefault="006E2961" w:rsidP="006E2961">
      <w:pPr>
        <w:numPr>
          <w:ilvl w:val="12"/>
          <w:numId w:val="0"/>
        </w:numPr>
        <w:tabs>
          <w:tab w:val="clear" w:pos="567"/>
        </w:tabs>
        <w:spacing w:line="240" w:lineRule="auto"/>
        <w:rPr>
          <w:highlight w:val="lightGray"/>
          <w:lang w:val="sv-FI"/>
        </w:rPr>
      </w:pPr>
      <w:r w:rsidRPr="00443C39">
        <w:rPr>
          <w:highlight w:val="lightGray"/>
          <w:lang w:val="sv-FI"/>
        </w:rPr>
        <w:t>Aspen Bad Oldesloe GmbH</w:t>
      </w:r>
    </w:p>
    <w:p w14:paraId="0D5C0B15" w14:textId="77777777" w:rsidR="006E2961" w:rsidRPr="007777DD" w:rsidRDefault="006E2961" w:rsidP="006E2961">
      <w:pPr>
        <w:numPr>
          <w:ilvl w:val="12"/>
          <w:numId w:val="0"/>
        </w:numPr>
        <w:tabs>
          <w:tab w:val="clear" w:pos="567"/>
        </w:tabs>
        <w:spacing w:line="240" w:lineRule="auto"/>
        <w:rPr>
          <w:highlight w:val="lightGray"/>
          <w:lang w:val="fi-FI"/>
        </w:rPr>
      </w:pPr>
      <w:r w:rsidRPr="007777DD">
        <w:rPr>
          <w:highlight w:val="lightGray"/>
          <w:lang w:val="fi-FI"/>
        </w:rPr>
        <w:t>Industriestrasse 32-36</w:t>
      </w:r>
    </w:p>
    <w:p w14:paraId="1F21D170" w14:textId="77777777" w:rsidR="006E2961" w:rsidRPr="007777DD" w:rsidRDefault="006E2961" w:rsidP="006E2961">
      <w:pPr>
        <w:numPr>
          <w:ilvl w:val="12"/>
          <w:numId w:val="0"/>
        </w:numPr>
        <w:tabs>
          <w:tab w:val="clear" w:pos="567"/>
        </w:tabs>
        <w:spacing w:line="240" w:lineRule="auto"/>
        <w:rPr>
          <w:highlight w:val="lightGray"/>
          <w:lang w:val="fi-FI"/>
        </w:rPr>
      </w:pPr>
      <w:r w:rsidRPr="007777DD">
        <w:rPr>
          <w:highlight w:val="lightGray"/>
          <w:lang w:val="fi-FI"/>
        </w:rPr>
        <w:t>23843 Bad Oldesloe</w:t>
      </w:r>
    </w:p>
    <w:p w14:paraId="6F6C80FD" w14:textId="77777777" w:rsidR="006E2961" w:rsidRPr="007777DD" w:rsidRDefault="006E2961" w:rsidP="006E2961">
      <w:pPr>
        <w:numPr>
          <w:ilvl w:val="12"/>
          <w:numId w:val="0"/>
        </w:numPr>
        <w:tabs>
          <w:tab w:val="clear" w:pos="567"/>
        </w:tabs>
        <w:spacing w:line="240" w:lineRule="auto"/>
        <w:rPr>
          <w:lang w:val="fi-FI"/>
        </w:rPr>
      </w:pPr>
      <w:r w:rsidRPr="007777DD">
        <w:rPr>
          <w:highlight w:val="lightGray"/>
          <w:lang w:val="fi-FI"/>
        </w:rPr>
        <w:t>Saksa</w:t>
      </w:r>
    </w:p>
    <w:p w14:paraId="20969753" w14:textId="77777777" w:rsidR="004D1D0E" w:rsidRPr="007777DD" w:rsidRDefault="004D1D0E" w:rsidP="003B6088">
      <w:pPr>
        <w:numPr>
          <w:ilvl w:val="12"/>
          <w:numId w:val="0"/>
        </w:numPr>
        <w:tabs>
          <w:tab w:val="clear" w:pos="567"/>
        </w:tabs>
        <w:spacing w:line="240" w:lineRule="auto"/>
        <w:ind w:right="-2"/>
        <w:rPr>
          <w:b/>
          <w:bCs/>
          <w:lang w:val="fi-FI"/>
        </w:rPr>
      </w:pPr>
    </w:p>
    <w:p w14:paraId="4C381854" w14:textId="77777777" w:rsidR="00C638F5" w:rsidRPr="007777DD" w:rsidRDefault="00C638F5" w:rsidP="003B6088">
      <w:pPr>
        <w:numPr>
          <w:ilvl w:val="12"/>
          <w:numId w:val="0"/>
        </w:numPr>
        <w:tabs>
          <w:tab w:val="clear" w:pos="567"/>
        </w:tabs>
        <w:spacing w:line="240" w:lineRule="auto"/>
        <w:ind w:right="-2"/>
        <w:rPr>
          <w:b/>
          <w:bCs/>
          <w:lang w:val="fi-FI"/>
        </w:rPr>
      </w:pPr>
      <w:r w:rsidRPr="007777DD">
        <w:rPr>
          <w:b/>
          <w:bCs/>
          <w:lang w:val="fi-FI"/>
        </w:rPr>
        <w:t xml:space="preserve">Tämä </w:t>
      </w:r>
      <w:r w:rsidR="0055628F" w:rsidRPr="007777DD">
        <w:rPr>
          <w:b/>
          <w:bCs/>
          <w:lang w:val="fi-FI"/>
        </w:rPr>
        <w:t>pakkaus</w:t>
      </w:r>
      <w:r w:rsidRPr="007777DD">
        <w:rPr>
          <w:b/>
          <w:bCs/>
          <w:lang w:val="fi-FI"/>
        </w:rPr>
        <w:t xml:space="preserve">seloste on </w:t>
      </w:r>
      <w:r w:rsidR="00980D3F" w:rsidRPr="007777DD">
        <w:rPr>
          <w:b/>
          <w:bCs/>
          <w:lang w:val="fi-FI"/>
        </w:rPr>
        <w:t>tarkistettu</w:t>
      </w:r>
      <w:r w:rsidRPr="007777DD">
        <w:rPr>
          <w:b/>
          <w:bCs/>
          <w:lang w:val="fi-FI"/>
        </w:rPr>
        <w:t xml:space="preserve"> viimeksi</w:t>
      </w:r>
      <w:r w:rsidR="00B55C02" w:rsidRPr="007777DD">
        <w:rPr>
          <w:b/>
          <w:bCs/>
          <w:lang w:val="fi-FI"/>
        </w:rPr>
        <w:t xml:space="preserve"> </w:t>
      </w:r>
    </w:p>
    <w:p w14:paraId="1F0A2BCE" w14:textId="77777777" w:rsidR="00BF045B" w:rsidRPr="007777DD" w:rsidRDefault="00BF045B" w:rsidP="003B6088">
      <w:pPr>
        <w:numPr>
          <w:ilvl w:val="12"/>
          <w:numId w:val="0"/>
        </w:numPr>
        <w:tabs>
          <w:tab w:val="clear" w:pos="567"/>
        </w:tabs>
        <w:spacing w:line="240" w:lineRule="auto"/>
        <w:ind w:right="-2"/>
        <w:rPr>
          <w:bCs/>
          <w:lang w:val="fi-FI"/>
        </w:rPr>
      </w:pPr>
    </w:p>
    <w:p w14:paraId="643F36C8" w14:textId="77777777" w:rsidR="00300BD2" w:rsidRPr="007777DD" w:rsidRDefault="00300BD2" w:rsidP="003B6088">
      <w:pPr>
        <w:numPr>
          <w:ilvl w:val="12"/>
          <w:numId w:val="0"/>
        </w:numPr>
        <w:tabs>
          <w:tab w:val="clear" w:pos="567"/>
        </w:tabs>
        <w:spacing w:line="240" w:lineRule="auto"/>
        <w:ind w:right="-2"/>
        <w:rPr>
          <w:b/>
          <w:lang w:val="fi-FI"/>
        </w:rPr>
      </w:pPr>
      <w:r w:rsidRPr="007777DD">
        <w:rPr>
          <w:b/>
          <w:lang w:val="fi-FI"/>
        </w:rPr>
        <w:t>Muut tiedonlähteet</w:t>
      </w:r>
    </w:p>
    <w:p w14:paraId="6825724B" w14:textId="738A7FF0" w:rsidR="00BF045B" w:rsidRPr="007777DD" w:rsidRDefault="00BF045B" w:rsidP="003B6088">
      <w:pPr>
        <w:numPr>
          <w:ilvl w:val="12"/>
          <w:numId w:val="0"/>
        </w:numPr>
        <w:tabs>
          <w:tab w:val="clear" w:pos="567"/>
        </w:tabs>
        <w:spacing w:line="240" w:lineRule="auto"/>
        <w:ind w:right="-2"/>
        <w:rPr>
          <w:bCs/>
          <w:lang w:val="fi-FI"/>
        </w:rPr>
      </w:pPr>
      <w:r w:rsidRPr="007777DD">
        <w:rPr>
          <w:bCs/>
          <w:lang w:val="fi-FI"/>
        </w:rPr>
        <w:t xml:space="preserve">Lisätietoa tästä lääkevalmisteesta on saatavilla Euroopan lääkeviraston </w:t>
      </w:r>
      <w:r w:rsidR="00583DF7" w:rsidRPr="007777DD">
        <w:rPr>
          <w:bCs/>
          <w:lang w:val="fi-FI"/>
        </w:rPr>
        <w:t xml:space="preserve">verkkosivulla </w:t>
      </w:r>
      <w:r w:rsidRPr="007777DD">
        <w:rPr>
          <w:bCs/>
          <w:lang w:val="fi-FI"/>
        </w:rPr>
        <w:t>http://www.ema.europa.eu</w:t>
      </w:r>
      <w:r w:rsidR="00583DF7" w:rsidRPr="007777DD">
        <w:rPr>
          <w:bCs/>
          <w:lang w:val="fi-FI"/>
        </w:rPr>
        <w:t>/.</w:t>
      </w:r>
    </w:p>
    <w:p w14:paraId="7F9E86B4" w14:textId="6483F372" w:rsidR="00C638F5" w:rsidRPr="007777DD" w:rsidRDefault="00C638F5" w:rsidP="003B6088">
      <w:pPr>
        <w:tabs>
          <w:tab w:val="clear" w:pos="567"/>
        </w:tabs>
        <w:spacing w:line="240" w:lineRule="auto"/>
        <w:jc w:val="center"/>
        <w:rPr>
          <w:lang w:val="fi-FI"/>
        </w:rPr>
      </w:pPr>
      <w:r w:rsidRPr="007777DD">
        <w:rPr>
          <w:b/>
          <w:bCs/>
          <w:lang w:val="fi-FI"/>
        </w:rPr>
        <w:br w:type="page"/>
      </w:r>
      <w:r w:rsidRPr="007777DD">
        <w:rPr>
          <w:b/>
          <w:bCs/>
          <w:lang w:val="fi-FI"/>
        </w:rPr>
        <w:lastRenderedPageBreak/>
        <w:t>P</w:t>
      </w:r>
      <w:r w:rsidR="001A5F2C" w:rsidRPr="007777DD">
        <w:rPr>
          <w:b/>
          <w:bCs/>
          <w:lang w:val="fi-FI"/>
        </w:rPr>
        <w:t>akkausseloste</w:t>
      </w:r>
      <w:r w:rsidR="00805120" w:rsidRPr="007777DD">
        <w:rPr>
          <w:b/>
          <w:bCs/>
          <w:lang w:val="fi-FI"/>
        </w:rPr>
        <w:t>: Tietoa käyttäjälle</w:t>
      </w:r>
    </w:p>
    <w:p w14:paraId="7FA290F6" w14:textId="77777777" w:rsidR="00C638F5" w:rsidRPr="007777DD" w:rsidRDefault="00C638F5" w:rsidP="003B6088">
      <w:pPr>
        <w:tabs>
          <w:tab w:val="clear" w:pos="567"/>
        </w:tabs>
        <w:spacing w:line="240" w:lineRule="auto"/>
        <w:rPr>
          <w:lang w:val="fi-FI"/>
        </w:rPr>
      </w:pPr>
    </w:p>
    <w:p w14:paraId="1AA02B06" w14:textId="77777777" w:rsidR="006A7AD3" w:rsidRPr="007777DD" w:rsidRDefault="006A7AD3" w:rsidP="003B6088">
      <w:pPr>
        <w:tabs>
          <w:tab w:val="clear" w:pos="567"/>
        </w:tabs>
        <w:spacing w:line="240" w:lineRule="auto"/>
        <w:jc w:val="center"/>
        <w:rPr>
          <w:b/>
          <w:bCs/>
          <w:lang w:val="fi-FI"/>
        </w:rPr>
      </w:pPr>
      <w:r w:rsidRPr="007777DD">
        <w:rPr>
          <w:b/>
          <w:bCs/>
          <w:lang w:val="fi-FI"/>
        </w:rPr>
        <w:t>Emselex 15 mg depottabletit</w:t>
      </w:r>
    </w:p>
    <w:p w14:paraId="0D9F5030" w14:textId="77777777" w:rsidR="006A7AD3" w:rsidRPr="007777DD" w:rsidRDefault="006A7AD3" w:rsidP="003B6088">
      <w:pPr>
        <w:tabs>
          <w:tab w:val="clear" w:pos="567"/>
        </w:tabs>
        <w:spacing w:line="240" w:lineRule="auto"/>
        <w:jc w:val="center"/>
        <w:rPr>
          <w:lang w:val="fi-FI"/>
        </w:rPr>
      </w:pPr>
      <w:r w:rsidRPr="007777DD">
        <w:rPr>
          <w:lang w:val="fi-FI"/>
        </w:rPr>
        <w:t>Darifenasiini</w:t>
      </w:r>
    </w:p>
    <w:p w14:paraId="33D3EE19" w14:textId="77777777" w:rsidR="006A7AD3" w:rsidRPr="007777DD" w:rsidRDefault="006A7AD3" w:rsidP="003B6088">
      <w:pPr>
        <w:tabs>
          <w:tab w:val="clear" w:pos="567"/>
        </w:tabs>
        <w:spacing w:line="240" w:lineRule="auto"/>
        <w:rPr>
          <w:lang w:val="fi-FI"/>
        </w:rPr>
      </w:pPr>
    </w:p>
    <w:p w14:paraId="6461F272" w14:textId="77777777" w:rsidR="00980D3F" w:rsidRPr="007777DD" w:rsidRDefault="00980D3F" w:rsidP="003B6088">
      <w:pPr>
        <w:tabs>
          <w:tab w:val="clear" w:pos="567"/>
        </w:tabs>
        <w:suppressAutoHyphens/>
        <w:spacing w:line="240" w:lineRule="auto"/>
        <w:rPr>
          <w:b/>
          <w:lang w:val="fi-FI"/>
        </w:rPr>
      </w:pPr>
      <w:r w:rsidRPr="007777DD">
        <w:rPr>
          <w:b/>
          <w:lang w:val="fi-FI" w:bidi="bn-IN"/>
        </w:rPr>
        <w:t>Lue tämä pakkausseloste huolellisesti ennen kuin aloitat lääkkeen ottamisen,</w:t>
      </w:r>
      <w:r w:rsidRPr="007777DD">
        <w:rPr>
          <w:b/>
          <w:noProof/>
          <w:szCs w:val="24"/>
          <w:lang w:val="fi-FI"/>
        </w:rPr>
        <w:t xml:space="preserve"> sillä se sisältää sinulle tärkeitä tietoja</w:t>
      </w:r>
      <w:r w:rsidRPr="007777DD">
        <w:rPr>
          <w:b/>
          <w:lang w:val="fi-FI" w:bidi="bn-IN"/>
        </w:rPr>
        <w:t>.</w:t>
      </w:r>
    </w:p>
    <w:p w14:paraId="1C9EF68D" w14:textId="77777777" w:rsidR="00AC77A9" w:rsidRPr="007777DD" w:rsidRDefault="00AC77A9" w:rsidP="003B6088">
      <w:pPr>
        <w:numPr>
          <w:ilvl w:val="0"/>
          <w:numId w:val="6"/>
        </w:numPr>
        <w:tabs>
          <w:tab w:val="clear" w:pos="567"/>
        </w:tabs>
        <w:spacing w:line="240" w:lineRule="auto"/>
        <w:ind w:left="567" w:right="-2" w:hanging="567"/>
        <w:rPr>
          <w:lang w:val="fi-FI"/>
        </w:rPr>
      </w:pPr>
      <w:r w:rsidRPr="007777DD">
        <w:rPr>
          <w:lang w:val="fi-FI"/>
        </w:rPr>
        <w:t>Säilytä tämä pakkausseloste. Voit tarvita sitä myöhemmin.</w:t>
      </w:r>
    </w:p>
    <w:p w14:paraId="196551B9" w14:textId="77777777" w:rsidR="00AC77A9" w:rsidRPr="007777DD" w:rsidRDefault="00AC77A9" w:rsidP="003B6088">
      <w:pPr>
        <w:numPr>
          <w:ilvl w:val="0"/>
          <w:numId w:val="6"/>
        </w:numPr>
        <w:tabs>
          <w:tab w:val="clear" w:pos="567"/>
        </w:tabs>
        <w:spacing w:line="240" w:lineRule="auto"/>
        <w:ind w:left="567" w:right="-2" w:hanging="567"/>
        <w:rPr>
          <w:lang w:val="fi-FI"/>
        </w:rPr>
      </w:pPr>
      <w:r w:rsidRPr="007777DD">
        <w:rPr>
          <w:lang w:val="fi-FI"/>
        </w:rPr>
        <w:t>Jos sinulla on kysyttävää, käänny lääkärin tai apteekkihenkilökunnan puoleen.</w:t>
      </w:r>
    </w:p>
    <w:p w14:paraId="5EFCD928" w14:textId="77777777" w:rsidR="00980D3F" w:rsidRPr="007777DD" w:rsidRDefault="00980D3F" w:rsidP="003B6088">
      <w:pPr>
        <w:widowControl w:val="0"/>
        <w:numPr>
          <w:ilvl w:val="0"/>
          <w:numId w:val="26"/>
        </w:numPr>
        <w:tabs>
          <w:tab w:val="clear" w:pos="567"/>
        </w:tabs>
        <w:adjustRightInd w:val="0"/>
        <w:spacing w:line="240" w:lineRule="auto"/>
        <w:ind w:left="567" w:right="-2" w:hanging="567"/>
        <w:textAlignment w:val="baseline"/>
        <w:rPr>
          <w:lang w:val="fi-FI" w:bidi="bn-IN"/>
        </w:rPr>
      </w:pPr>
      <w:r w:rsidRPr="007777DD">
        <w:rPr>
          <w:lang w:val="fi-FI" w:bidi="bn-IN"/>
        </w:rPr>
        <w:t>Tämä lääke on määrätty vain sinulle eikä sitä tule antaa muiden käyttöön. Se voi aiheuttaa haittaa muille, vaikka heillä olisikin samanlaiset oireet kuin sinulla.</w:t>
      </w:r>
    </w:p>
    <w:p w14:paraId="2523C127" w14:textId="77777777" w:rsidR="00980D3F" w:rsidRPr="007777DD" w:rsidRDefault="00980D3F" w:rsidP="003B6088">
      <w:pPr>
        <w:widowControl w:val="0"/>
        <w:numPr>
          <w:ilvl w:val="0"/>
          <w:numId w:val="26"/>
        </w:numPr>
        <w:tabs>
          <w:tab w:val="clear" w:pos="567"/>
        </w:tabs>
        <w:adjustRightInd w:val="0"/>
        <w:spacing w:line="240" w:lineRule="auto"/>
        <w:ind w:left="567" w:right="-2" w:hanging="567"/>
        <w:textAlignment w:val="baseline"/>
        <w:rPr>
          <w:lang w:val="fi-FI"/>
        </w:rPr>
      </w:pPr>
      <w:r w:rsidRPr="007777DD">
        <w:rPr>
          <w:lang w:val="fi-FI" w:bidi="bn-IN"/>
        </w:rPr>
        <w:t>Jos havaitset haittavaikutuksia, käänny lääkärin tai apteekkihenkilökunnan puoleen. Tämä koskee myös sellaisia mahdollisia</w:t>
      </w:r>
      <w:r w:rsidRPr="007777DD">
        <w:rPr>
          <w:noProof/>
          <w:szCs w:val="24"/>
          <w:lang w:val="fi-FI"/>
        </w:rPr>
        <w:t xml:space="preserve"> haittavaikutuksia, joita ei ole mainittu tässä pakkausselosteessa</w:t>
      </w:r>
      <w:r w:rsidRPr="007777DD">
        <w:rPr>
          <w:lang w:val="fi-FI" w:bidi="bn-IN"/>
        </w:rPr>
        <w:t>. Ks. kohta 4.</w:t>
      </w:r>
    </w:p>
    <w:p w14:paraId="67B5C50A" w14:textId="77777777" w:rsidR="00AC77A9" w:rsidRPr="007777DD" w:rsidRDefault="00AC77A9" w:rsidP="003B6088">
      <w:pPr>
        <w:tabs>
          <w:tab w:val="clear" w:pos="567"/>
        </w:tabs>
        <w:spacing w:line="240" w:lineRule="auto"/>
        <w:ind w:right="-2"/>
        <w:rPr>
          <w:lang w:val="fi-FI"/>
        </w:rPr>
      </w:pPr>
    </w:p>
    <w:p w14:paraId="43550299" w14:textId="77777777" w:rsidR="00AC77A9" w:rsidRPr="007777DD" w:rsidRDefault="00AC77A9" w:rsidP="003B6088">
      <w:pPr>
        <w:numPr>
          <w:ilvl w:val="12"/>
          <w:numId w:val="0"/>
        </w:numPr>
        <w:tabs>
          <w:tab w:val="clear" w:pos="567"/>
        </w:tabs>
        <w:spacing w:line="240" w:lineRule="auto"/>
        <w:ind w:right="-2"/>
        <w:rPr>
          <w:lang w:val="fi-FI"/>
        </w:rPr>
      </w:pPr>
    </w:p>
    <w:p w14:paraId="2F518BFD" w14:textId="0333C7CF" w:rsidR="00980D3F" w:rsidRPr="007777DD" w:rsidRDefault="00980D3F" w:rsidP="003B6088">
      <w:pPr>
        <w:numPr>
          <w:ilvl w:val="12"/>
          <w:numId w:val="0"/>
        </w:numPr>
        <w:tabs>
          <w:tab w:val="clear" w:pos="567"/>
        </w:tabs>
        <w:spacing w:line="240" w:lineRule="auto"/>
        <w:ind w:right="-2"/>
        <w:rPr>
          <w:b/>
          <w:bCs/>
          <w:lang w:val="fi-FI"/>
        </w:rPr>
      </w:pPr>
      <w:r w:rsidRPr="007777DD">
        <w:rPr>
          <w:b/>
          <w:bCs/>
          <w:lang w:val="fi-FI"/>
        </w:rPr>
        <w:t>Täs</w:t>
      </w:r>
      <w:r w:rsidR="009E350F" w:rsidRPr="007777DD">
        <w:rPr>
          <w:b/>
          <w:bCs/>
          <w:lang w:val="fi-FI"/>
        </w:rPr>
        <w:t>sä pakkausselosteessa kerrotaan</w:t>
      </w:r>
      <w:r w:rsidR="00805120" w:rsidRPr="007777DD">
        <w:rPr>
          <w:b/>
          <w:bCs/>
          <w:lang w:val="fi-FI"/>
        </w:rPr>
        <w:t>:</w:t>
      </w:r>
    </w:p>
    <w:p w14:paraId="66742BAB" w14:textId="77777777" w:rsidR="00AC77A9" w:rsidRPr="007777DD" w:rsidRDefault="00AC77A9" w:rsidP="003B6088">
      <w:pPr>
        <w:tabs>
          <w:tab w:val="clear" w:pos="567"/>
        </w:tabs>
        <w:spacing w:line="240" w:lineRule="auto"/>
        <w:ind w:left="567" w:right="-29" w:hanging="567"/>
        <w:rPr>
          <w:lang w:val="fi-FI"/>
        </w:rPr>
      </w:pPr>
      <w:r w:rsidRPr="007777DD">
        <w:rPr>
          <w:lang w:val="fi-FI"/>
        </w:rPr>
        <w:t>1.</w:t>
      </w:r>
      <w:r w:rsidRPr="007777DD">
        <w:rPr>
          <w:lang w:val="fi-FI"/>
        </w:rPr>
        <w:tab/>
        <w:t>Mitä Emselex on ja mihin sitä käytetään</w:t>
      </w:r>
    </w:p>
    <w:p w14:paraId="11BC3942" w14:textId="77777777" w:rsidR="00AC77A9" w:rsidRPr="007777DD" w:rsidRDefault="00AC77A9" w:rsidP="003B6088">
      <w:pPr>
        <w:tabs>
          <w:tab w:val="clear" w:pos="567"/>
        </w:tabs>
        <w:spacing w:line="240" w:lineRule="auto"/>
        <w:ind w:left="567" w:right="-29" w:hanging="567"/>
        <w:rPr>
          <w:lang w:val="fi-FI"/>
        </w:rPr>
      </w:pPr>
      <w:r w:rsidRPr="007777DD">
        <w:rPr>
          <w:lang w:val="fi-FI"/>
        </w:rPr>
        <w:t>2.</w:t>
      </w:r>
      <w:r w:rsidRPr="007777DD">
        <w:rPr>
          <w:lang w:val="fi-FI"/>
        </w:rPr>
        <w:tab/>
      </w:r>
      <w:r w:rsidR="00980D3F" w:rsidRPr="007777DD">
        <w:rPr>
          <w:lang w:val="fi-FI"/>
        </w:rPr>
        <w:t>Mitä sinun on tiedettävä, ennen kuin otat</w:t>
      </w:r>
      <w:r w:rsidRPr="007777DD">
        <w:rPr>
          <w:lang w:val="fi-FI"/>
        </w:rPr>
        <w:t xml:space="preserve"> Emselexiä</w:t>
      </w:r>
    </w:p>
    <w:p w14:paraId="7CED4F4C" w14:textId="77777777" w:rsidR="00AC77A9" w:rsidRPr="007777DD" w:rsidRDefault="00AC77A9" w:rsidP="003B6088">
      <w:pPr>
        <w:tabs>
          <w:tab w:val="clear" w:pos="567"/>
        </w:tabs>
        <w:spacing w:line="240" w:lineRule="auto"/>
        <w:ind w:left="567" w:right="-29" w:hanging="567"/>
        <w:rPr>
          <w:lang w:val="fi-FI"/>
        </w:rPr>
      </w:pPr>
      <w:r w:rsidRPr="007777DD">
        <w:rPr>
          <w:lang w:val="fi-FI"/>
        </w:rPr>
        <w:t>3.</w:t>
      </w:r>
      <w:r w:rsidRPr="007777DD">
        <w:rPr>
          <w:lang w:val="fi-FI"/>
        </w:rPr>
        <w:tab/>
        <w:t xml:space="preserve">Miten Emselexiä </w:t>
      </w:r>
      <w:r w:rsidR="00980D3F" w:rsidRPr="007777DD">
        <w:rPr>
          <w:lang w:val="fi-FI"/>
        </w:rPr>
        <w:t>otetaan</w:t>
      </w:r>
    </w:p>
    <w:p w14:paraId="37080AE6" w14:textId="77777777" w:rsidR="00AC77A9" w:rsidRPr="007777DD" w:rsidRDefault="00AC77A9" w:rsidP="003B6088">
      <w:pPr>
        <w:tabs>
          <w:tab w:val="clear" w:pos="567"/>
        </w:tabs>
        <w:spacing w:line="240" w:lineRule="auto"/>
        <w:ind w:left="567" w:right="-29" w:hanging="567"/>
        <w:rPr>
          <w:lang w:val="fi-FI"/>
        </w:rPr>
      </w:pPr>
      <w:r w:rsidRPr="007777DD">
        <w:rPr>
          <w:lang w:val="fi-FI"/>
        </w:rPr>
        <w:t>4.</w:t>
      </w:r>
      <w:r w:rsidRPr="007777DD">
        <w:rPr>
          <w:lang w:val="fi-FI"/>
        </w:rPr>
        <w:tab/>
        <w:t>Mahdolliset haittavaikutukset</w:t>
      </w:r>
    </w:p>
    <w:p w14:paraId="4A96EFCC" w14:textId="77777777" w:rsidR="00AC77A9" w:rsidRPr="007777DD" w:rsidRDefault="00AC77A9" w:rsidP="003B6088">
      <w:pPr>
        <w:tabs>
          <w:tab w:val="clear" w:pos="567"/>
        </w:tabs>
        <w:spacing w:line="240" w:lineRule="auto"/>
        <w:ind w:left="567" w:right="-29" w:hanging="567"/>
        <w:rPr>
          <w:lang w:val="fi-FI"/>
        </w:rPr>
      </w:pPr>
      <w:r w:rsidRPr="007777DD">
        <w:rPr>
          <w:lang w:val="fi-FI"/>
        </w:rPr>
        <w:t>5.</w:t>
      </w:r>
      <w:r w:rsidRPr="007777DD">
        <w:rPr>
          <w:lang w:val="fi-FI"/>
        </w:rPr>
        <w:tab/>
        <w:t>Emselexin säilyttäminen</w:t>
      </w:r>
    </w:p>
    <w:p w14:paraId="1B7A4193" w14:textId="77777777" w:rsidR="00AC77A9" w:rsidRPr="007777DD" w:rsidRDefault="00AC77A9" w:rsidP="003B6088">
      <w:pPr>
        <w:tabs>
          <w:tab w:val="clear" w:pos="567"/>
        </w:tabs>
        <w:spacing w:line="240" w:lineRule="auto"/>
        <w:ind w:left="567" w:right="-29" w:hanging="567"/>
        <w:rPr>
          <w:lang w:val="fi-FI"/>
        </w:rPr>
      </w:pPr>
      <w:r w:rsidRPr="007777DD">
        <w:rPr>
          <w:lang w:val="fi-FI"/>
        </w:rPr>
        <w:t>6.</w:t>
      </w:r>
      <w:r w:rsidRPr="007777DD">
        <w:rPr>
          <w:lang w:val="fi-FI"/>
        </w:rPr>
        <w:tab/>
      </w:r>
      <w:r w:rsidR="00980D3F" w:rsidRPr="007777DD">
        <w:rPr>
          <w:noProof/>
          <w:szCs w:val="24"/>
          <w:lang w:val="fi-FI"/>
        </w:rPr>
        <w:t>Pakkauksen sisältö ja m</w:t>
      </w:r>
      <w:r w:rsidR="00980D3F" w:rsidRPr="007777DD">
        <w:rPr>
          <w:lang w:val="fi-FI" w:bidi="bn-IN"/>
        </w:rPr>
        <w:t>uuta tietoa</w:t>
      </w:r>
      <w:r w:rsidR="00980D3F" w:rsidRPr="007777DD" w:rsidDel="00980D3F">
        <w:rPr>
          <w:lang w:val="fi-FI"/>
        </w:rPr>
        <w:t xml:space="preserve"> </w:t>
      </w:r>
    </w:p>
    <w:p w14:paraId="3C325D6C" w14:textId="47829254" w:rsidR="00AC77A9" w:rsidRPr="007777DD" w:rsidRDefault="00AC77A9" w:rsidP="003B6088">
      <w:pPr>
        <w:numPr>
          <w:ilvl w:val="12"/>
          <w:numId w:val="0"/>
        </w:numPr>
        <w:tabs>
          <w:tab w:val="clear" w:pos="567"/>
        </w:tabs>
        <w:spacing w:line="240" w:lineRule="auto"/>
        <w:ind w:right="-2"/>
        <w:rPr>
          <w:lang w:val="fi-FI"/>
        </w:rPr>
      </w:pPr>
    </w:p>
    <w:p w14:paraId="7734854B" w14:textId="77777777" w:rsidR="00FA7F3A" w:rsidRPr="007777DD" w:rsidRDefault="00FA7F3A" w:rsidP="003B6088">
      <w:pPr>
        <w:numPr>
          <w:ilvl w:val="12"/>
          <w:numId w:val="0"/>
        </w:numPr>
        <w:tabs>
          <w:tab w:val="clear" w:pos="567"/>
        </w:tabs>
        <w:spacing w:line="240" w:lineRule="auto"/>
        <w:ind w:right="-2"/>
        <w:rPr>
          <w:lang w:val="fi-FI"/>
        </w:rPr>
      </w:pPr>
    </w:p>
    <w:p w14:paraId="7336DAD6" w14:textId="77777777" w:rsidR="00AC77A9" w:rsidRPr="007777DD" w:rsidRDefault="00AC77A9" w:rsidP="003B6088">
      <w:pPr>
        <w:numPr>
          <w:ilvl w:val="12"/>
          <w:numId w:val="0"/>
        </w:numPr>
        <w:tabs>
          <w:tab w:val="clear" w:pos="567"/>
        </w:tabs>
        <w:spacing w:line="240" w:lineRule="auto"/>
        <w:ind w:left="567" w:right="-2" w:hanging="567"/>
        <w:rPr>
          <w:lang w:val="fi-FI"/>
        </w:rPr>
      </w:pPr>
      <w:r w:rsidRPr="007777DD">
        <w:rPr>
          <w:b/>
          <w:bCs/>
          <w:lang w:val="fi-FI"/>
        </w:rPr>
        <w:t>1.</w:t>
      </w:r>
      <w:r w:rsidRPr="007777DD">
        <w:rPr>
          <w:b/>
          <w:bCs/>
          <w:lang w:val="fi-FI"/>
        </w:rPr>
        <w:tab/>
        <w:t>M</w:t>
      </w:r>
      <w:r w:rsidR="00980D3F" w:rsidRPr="007777DD">
        <w:rPr>
          <w:b/>
          <w:bCs/>
          <w:lang w:val="fi-FI"/>
        </w:rPr>
        <w:t xml:space="preserve">itä </w:t>
      </w:r>
      <w:r w:rsidRPr="007777DD">
        <w:rPr>
          <w:b/>
          <w:bCs/>
          <w:lang w:val="fi-FI"/>
        </w:rPr>
        <w:t>E</w:t>
      </w:r>
      <w:r w:rsidR="001A5F2C" w:rsidRPr="007777DD">
        <w:rPr>
          <w:b/>
          <w:bCs/>
          <w:lang w:val="fi-FI"/>
        </w:rPr>
        <w:t>mselex</w:t>
      </w:r>
      <w:r w:rsidRPr="007777DD">
        <w:rPr>
          <w:b/>
          <w:bCs/>
          <w:lang w:val="fi-FI"/>
        </w:rPr>
        <w:t xml:space="preserve"> </w:t>
      </w:r>
      <w:r w:rsidR="00980D3F" w:rsidRPr="007777DD">
        <w:rPr>
          <w:b/>
          <w:bCs/>
          <w:lang w:val="fi-FI"/>
        </w:rPr>
        <w:t>on ja mihin sitä käytetään</w:t>
      </w:r>
    </w:p>
    <w:p w14:paraId="1A764572" w14:textId="77777777" w:rsidR="00AC77A9" w:rsidRPr="007777DD" w:rsidRDefault="00AC77A9" w:rsidP="003B6088">
      <w:pPr>
        <w:numPr>
          <w:ilvl w:val="12"/>
          <w:numId w:val="0"/>
        </w:numPr>
        <w:tabs>
          <w:tab w:val="clear" w:pos="567"/>
        </w:tabs>
        <w:spacing w:line="240" w:lineRule="auto"/>
        <w:ind w:right="-2"/>
        <w:rPr>
          <w:lang w:val="fi-FI"/>
        </w:rPr>
      </w:pPr>
    </w:p>
    <w:p w14:paraId="4652EA13" w14:textId="77777777" w:rsidR="00AC77A9" w:rsidRPr="007777DD" w:rsidRDefault="00AC77A9" w:rsidP="003B6088">
      <w:pPr>
        <w:pStyle w:val="Text"/>
        <w:spacing w:before="0"/>
        <w:jc w:val="left"/>
        <w:rPr>
          <w:b/>
          <w:bCs/>
          <w:sz w:val="22"/>
          <w:szCs w:val="22"/>
          <w:lang w:val="fi-FI"/>
        </w:rPr>
      </w:pPr>
      <w:r w:rsidRPr="007777DD">
        <w:rPr>
          <w:b/>
          <w:bCs/>
          <w:sz w:val="22"/>
          <w:szCs w:val="22"/>
          <w:lang w:val="fi-FI"/>
        </w:rPr>
        <w:t>Miten Emselex vaikuttaa</w:t>
      </w:r>
    </w:p>
    <w:p w14:paraId="75EAB590" w14:textId="77777777" w:rsidR="00AC77A9" w:rsidRPr="007777DD" w:rsidRDefault="00AC77A9" w:rsidP="003B6088">
      <w:pPr>
        <w:pStyle w:val="Text"/>
        <w:spacing w:before="0"/>
        <w:jc w:val="left"/>
        <w:rPr>
          <w:sz w:val="22"/>
          <w:szCs w:val="22"/>
          <w:lang w:val="fi-FI"/>
        </w:rPr>
      </w:pPr>
      <w:r w:rsidRPr="007777DD">
        <w:rPr>
          <w:sz w:val="22"/>
          <w:szCs w:val="22"/>
          <w:lang w:val="fi-FI"/>
        </w:rPr>
        <w:t>Emselex on yliaktiivisen rakon aktiivisuutta vähentävä aine. Se vähentää äkillistä WC:ssä käynnin tarvetta ja lisää rakon virtsanpidätyskykyä.</w:t>
      </w:r>
    </w:p>
    <w:p w14:paraId="48444D46" w14:textId="77777777" w:rsidR="00AC77A9" w:rsidRPr="007777DD" w:rsidRDefault="00AC77A9" w:rsidP="003B6088">
      <w:pPr>
        <w:pStyle w:val="Text"/>
        <w:spacing w:before="0"/>
        <w:jc w:val="left"/>
        <w:rPr>
          <w:sz w:val="22"/>
          <w:szCs w:val="22"/>
          <w:lang w:val="fi-FI"/>
        </w:rPr>
      </w:pPr>
    </w:p>
    <w:p w14:paraId="7F5548EC" w14:textId="77777777" w:rsidR="00AC77A9" w:rsidRPr="007777DD" w:rsidRDefault="00AC77A9" w:rsidP="003B6088">
      <w:pPr>
        <w:pStyle w:val="Text"/>
        <w:spacing w:before="0"/>
        <w:jc w:val="left"/>
        <w:rPr>
          <w:b/>
          <w:bCs/>
          <w:sz w:val="22"/>
          <w:szCs w:val="22"/>
          <w:lang w:val="fi-FI"/>
        </w:rPr>
      </w:pPr>
      <w:r w:rsidRPr="007777DD">
        <w:rPr>
          <w:b/>
          <w:bCs/>
          <w:sz w:val="22"/>
          <w:szCs w:val="22"/>
          <w:lang w:val="fi-FI"/>
        </w:rPr>
        <w:t>Mihin Emselexiä voidaan käyttää</w:t>
      </w:r>
    </w:p>
    <w:p w14:paraId="05DB856B" w14:textId="77777777" w:rsidR="00AC77A9" w:rsidRPr="007777DD" w:rsidRDefault="00AC77A9" w:rsidP="003B6088">
      <w:pPr>
        <w:pStyle w:val="Text"/>
        <w:spacing w:before="0"/>
        <w:jc w:val="left"/>
        <w:rPr>
          <w:sz w:val="22"/>
          <w:szCs w:val="22"/>
          <w:lang w:val="fi-FI"/>
        </w:rPr>
      </w:pPr>
      <w:r w:rsidRPr="007777DD">
        <w:rPr>
          <w:sz w:val="22"/>
          <w:szCs w:val="22"/>
          <w:lang w:val="fi-FI"/>
        </w:rPr>
        <w:t>Emselex kuuluu lääkkeisiin, jotka rentouttavat rakon lihaksistoa. Sitä käytetään aikuisilla yliaktiivisen virtsarakon oireista johtuvien tilojen hoitoon, joita ovat esim. virtsaamispakko (äkillinen virtsaamistarve), tihentynyt virtsaamistarve ja/tai kyvyttömyys pidätellä virtsaa (virtsankarkailu).</w:t>
      </w:r>
    </w:p>
    <w:p w14:paraId="5199FAC4" w14:textId="77777777" w:rsidR="00AC77A9" w:rsidRPr="007777DD" w:rsidRDefault="00AC77A9" w:rsidP="003B6088">
      <w:pPr>
        <w:numPr>
          <w:ilvl w:val="12"/>
          <w:numId w:val="0"/>
        </w:numPr>
        <w:tabs>
          <w:tab w:val="clear" w:pos="567"/>
        </w:tabs>
        <w:spacing w:line="240" w:lineRule="auto"/>
        <w:ind w:right="-2"/>
        <w:rPr>
          <w:lang w:val="fi-FI"/>
        </w:rPr>
      </w:pPr>
    </w:p>
    <w:p w14:paraId="1B360114" w14:textId="77777777" w:rsidR="00AC77A9" w:rsidRPr="007777DD" w:rsidRDefault="00AC77A9" w:rsidP="003B6088">
      <w:pPr>
        <w:numPr>
          <w:ilvl w:val="12"/>
          <w:numId w:val="0"/>
        </w:numPr>
        <w:tabs>
          <w:tab w:val="clear" w:pos="567"/>
        </w:tabs>
        <w:spacing w:line="240" w:lineRule="auto"/>
        <w:ind w:right="-2"/>
        <w:rPr>
          <w:lang w:val="fi-FI"/>
        </w:rPr>
      </w:pPr>
    </w:p>
    <w:p w14:paraId="01D427DF" w14:textId="77777777" w:rsidR="00AC77A9" w:rsidRPr="007777DD" w:rsidRDefault="00AC77A9" w:rsidP="003B6088">
      <w:pPr>
        <w:numPr>
          <w:ilvl w:val="12"/>
          <w:numId w:val="0"/>
        </w:numPr>
        <w:tabs>
          <w:tab w:val="clear" w:pos="567"/>
        </w:tabs>
        <w:spacing w:line="240" w:lineRule="auto"/>
        <w:ind w:left="567" w:right="-2" w:hanging="567"/>
        <w:rPr>
          <w:b/>
          <w:bCs/>
          <w:lang w:val="fi-FI"/>
        </w:rPr>
      </w:pPr>
      <w:r w:rsidRPr="007777DD">
        <w:rPr>
          <w:b/>
          <w:bCs/>
          <w:lang w:val="fi-FI"/>
        </w:rPr>
        <w:t>2.</w:t>
      </w:r>
      <w:r w:rsidRPr="007777DD">
        <w:rPr>
          <w:b/>
          <w:bCs/>
          <w:lang w:val="fi-FI"/>
        </w:rPr>
        <w:tab/>
      </w:r>
      <w:r w:rsidR="00980D3F" w:rsidRPr="007777DD">
        <w:rPr>
          <w:b/>
          <w:bCs/>
          <w:lang w:val="fi-FI"/>
        </w:rPr>
        <w:t>Mitä sinun on tiedettävä, ennen kuin otat</w:t>
      </w:r>
      <w:r w:rsidRPr="007777DD">
        <w:rPr>
          <w:b/>
          <w:bCs/>
          <w:lang w:val="fi-FI"/>
        </w:rPr>
        <w:t xml:space="preserve"> E</w:t>
      </w:r>
      <w:r w:rsidR="001A5F2C" w:rsidRPr="007777DD">
        <w:rPr>
          <w:b/>
          <w:bCs/>
          <w:lang w:val="fi-FI"/>
        </w:rPr>
        <w:t>mselexiä</w:t>
      </w:r>
    </w:p>
    <w:p w14:paraId="430A540D" w14:textId="77777777" w:rsidR="00AC77A9" w:rsidRPr="007777DD" w:rsidRDefault="00AC77A9" w:rsidP="003B6088">
      <w:pPr>
        <w:numPr>
          <w:ilvl w:val="12"/>
          <w:numId w:val="0"/>
        </w:numPr>
        <w:tabs>
          <w:tab w:val="clear" w:pos="567"/>
        </w:tabs>
        <w:spacing w:line="240" w:lineRule="auto"/>
        <w:rPr>
          <w:lang w:val="fi-FI"/>
        </w:rPr>
      </w:pPr>
    </w:p>
    <w:p w14:paraId="7E475FD9" w14:textId="77777777" w:rsidR="00AC77A9" w:rsidRPr="007777DD" w:rsidRDefault="00980D3F" w:rsidP="003B6088">
      <w:pPr>
        <w:numPr>
          <w:ilvl w:val="12"/>
          <w:numId w:val="0"/>
        </w:numPr>
        <w:tabs>
          <w:tab w:val="clear" w:pos="567"/>
        </w:tabs>
        <w:spacing w:line="240" w:lineRule="auto"/>
        <w:rPr>
          <w:lang w:val="fi-FI"/>
        </w:rPr>
      </w:pPr>
      <w:r w:rsidRPr="007777DD">
        <w:rPr>
          <w:b/>
          <w:bCs/>
          <w:lang w:val="fi-FI"/>
        </w:rPr>
        <w:t>Älä ota</w:t>
      </w:r>
      <w:r w:rsidR="00AC77A9" w:rsidRPr="007777DD">
        <w:rPr>
          <w:b/>
          <w:bCs/>
          <w:lang w:val="fi-FI"/>
        </w:rPr>
        <w:t xml:space="preserve"> Emselexiä:</w:t>
      </w:r>
    </w:p>
    <w:p w14:paraId="1334F29C" w14:textId="77777777" w:rsidR="00AC77A9" w:rsidRPr="007777DD" w:rsidRDefault="00AC77A9" w:rsidP="003B6088">
      <w:pPr>
        <w:pStyle w:val="TextChar"/>
        <w:numPr>
          <w:ilvl w:val="0"/>
          <w:numId w:val="1"/>
        </w:numPr>
        <w:tabs>
          <w:tab w:val="clear" w:pos="360"/>
        </w:tabs>
        <w:spacing w:before="0"/>
        <w:ind w:left="567" w:hanging="567"/>
        <w:jc w:val="left"/>
        <w:rPr>
          <w:sz w:val="22"/>
          <w:szCs w:val="22"/>
          <w:lang w:val="fi-FI"/>
        </w:rPr>
      </w:pPr>
      <w:r w:rsidRPr="007777DD">
        <w:rPr>
          <w:sz w:val="22"/>
          <w:szCs w:val="22"/>
          <w:lang w:val="fi-FI"/>
        </w:rPr>
        <w:t xml:space="preserve">jos olet allerginen darifenasiinille tai </w:t>
      </w:r>
      <w:r w:rsidR="009E350F" w:rsidRPr="007777DD">
        <w:rPr>
          <w:sz w:val="22"/>
          <w:szCs w:val="22"/>
          <w:lang w:val="fi-FI"/>
        </w:rPr>
        <w:t>tämän lääkkeen</w:t>
      </w:r>
      <w:r w:rsidRPr="007777DD">
        <w:rPr>
          <w:sz w:val="22"/>
          <w:szCs w:val="22"/>
          <w:lang w:val="fi-FI"/>
        </w:rPr>
        <w:t xml:space="preserve"> jollekin muulle aineelle</w:t>
      </w:r>
      <w:r w:rsidR="009E350F" w:rsidRPr="007777DD">
        <w:rPr>
          <w:sz w:val="22"/>
          <w:szCs w:val="22"/>
          <w:lang w:val="fi-FI"/>
        </w:rPr>
        <w:t xml:space="preserve"> (lueteltu kohdassa 6)</w:t>
      </w:r>
      <w:r w:rsidRPr="007777DD">
        <w:rPr>
          <w:sz w:val="22"/>
          <w:szCs w:val="22"/>
          <w:lang w:val="fi-FI"/>
        </w:rPr>
        <w:t>.</w:t>
      </w:r>
    </w:p>
    <w:p w14:paraId="714BF800" w14:textId="77777777" w:rsidR="00AC77A9" w:rsidRPr="007777DD" w:rsidRDefault="00AC77A9" w:rsidP="003B6088">
      <w:pPr>
        <w:pStyle w:val="TextChar"/>
        <w:numPr>
          <w:ilvl w:val="0"/>
          <w:numId w:val="1"/>
        </w:numPr>
        <w:tabs>
          <w:tab w:val="clear" w:pos="360"/>
        </w:tabs>
        <w:spacing w:before="0"/>
        <w:ind w:left="567" w:hanging="567"/>
        <w:jc w:val="left"/>
        <w:rPr>
          <w:sz w:val="22"/>
          <w:szCs w:val="22"/>
          <w:lang w:val="fi-FI"/>
        </w:rPr>
      </w:pPr>
      <w:r w:rsidRPr="007777DD">
        <w:rPr>
          <w:sz w:val="22"/>
          <w:szCs w:val="22"/>
          <w:lang w:val="fi-FI"/>
        </w:rPr>
        <w:t>jos sinulla on virtsaumpi (kyvyttömyys tyhjentää rakko).</w:t>
      </w:r>
    </w:p>
    <w:p w14:paraId="0A761416" w14:textId="77777777" w:rsidR="00AC77A9" w:rsidRPr="007777DD" w:rsidRDefault="00AC77A9" w:rsidP="003B6088">
      <w:pPr>
        <w:pStyle w:val="TextChar"/>
        <w:numPr>
          <w:ilvl w:val="0"/>
          <w:numId w:val="1"/>
        </w:numPr>
        <w:tabs>
          <w:tab w:val="clear" w:pos="360"/>
        </w:tabs>
        <w:spacing w:before="0"/>
        <w:ind w:left="567" w:hanging="567"/>
        <w:jc w:val="left"/>
        <w:rPr>
          <w:sz w:val="22"/>
          <w:szCs w:val="22"/>
          <w:lang w:val="fi-FI"/>
        </w:rPr>
      </w:pPr>
      <w:r w:rsidRPr="007777DD">
        <w:rPr>
          <w:sz w:val="22"/>
          <w:szCs w:val="22"/>
          <w:lang w:val="fi-FI"/>
        </w:rPr>
        <w:t>jos sinulla on mahalaukun tyhjentymisvaikeuksia.</w:t>
      </w:r>
    </w:p>
    <w:p w14:paraId="6EED3BAC" w14:textId="79F075FC" w:rsidR="00AC77A9" w:rsidRPr="007777DD" w:rsidRDefault="00AC77A9" w:rsidP="003B6088">
      <w:pPr>
        <w:pStyle w:val="TextChar"/>
        <w:numPr>
          <w:ilvl w:val="0"/>
          <w:numId w:val="1"/>
        </w:numPr>
        <w:tabs>
          <w:tab w:val="clear" w:pos="360"/>
        </w:tabs>
        <w:spacing w:before="0"/>
        <w:ind w:left="567" w:hanging="567"/>
        <w:jc w:val="left"/>
        <w:rPr>
          <w:sz w:val="22"/>
          <w:szCs w:val="22"/>
          <w:lang w:val="fi-FI"/>
        </w:rPr>
      </w:pPr>
      <w:r w:rsidRPr="007777DD">
        <w:rPr>
          <w:sz w:val="22"/>
          <w:szCs w:val="22"/>
          <w:lang w:val="fi-FI"/>
        </w:rPr>
        <w:t xml:space="preserve">jos sinulla on hoitamaton ahdaskulmaglaukooma (korkea silmänpaine, johon </w:t>
      </w:r>
      <w:r w:rsidR="00805120" w:rsidRPr="007777DD">
        <w:rPr>
          <w:sz w:val="22"/>
          <w:szCs w:val="22"/>
          <w:lang w:val="fi-FI"/>
        </w:rPr>
        <w:t>et saa asianmukaista</w:t>
      </w:r>
      <w:r w:rsidRPr="007777DD">
        <w:rPr>
          <w:sz w:val="22"/>
          <w:szCs w:val="22"/>
          <w:lang w:val="fi-FI"/>
        </w:rPr>
        <w:t xml:space="preserve"> hoitoa).</w:t>
      </w:r>
    </w:p>
    <w:p w14:paraId="1E1731B8" w14:textId="18EB3CBC" w:rsidR="00AC77A9" w:rsidRPr="007777DD" w:rsidRDefault="00AC77A9" w:rsidP="003B6088">
      <w:pPr>
        <w:numPr>
          <w:ilvl w:val="0"/>
          <w:numId w:val="1"/>
        </w:numPr>
        <w:tabs>
          <w:tab w:val="clear" w:pos="360"/>
          <w:tab w:val="clear" w:pos="567"/>
        </w:tabs>
        <w:autoSpaceDE w:val="0"/>
        <w:autoSpaceDN w:val="0"/>
        <w:adjustRightInd w:val="0"/>
        <w:spacing w:line="240" w:lineRule="auto"/>
        <w:ind w:left="567" w:hanging="567"/>
        <w:rPr>
          <w:lang w:val="fi-FI"/>
        </w:rPr>
      </w:pPr>
      <w:r w:rsidRPr="007777DD">
        <w:rPr>
          <w:lang w:val="fi-FI"/>
        </w:rPr>
        <w:t xml:space="preserve">jos sinulla on myasthenia gravis (sairaus, johon liittyy poikkeavaa väsymystä ja </w:t>
      </w:r>
      <w:r w:rsidR="00805120" w:rsidRPr="007777DD">
        <w:rPr>
          <w:lang w:val="fi-FI"/>
        </w:rPr>
        <w:t xml:space="preserve">tiettyjen lihasten </w:t>
      </w:r>
      <w:r w:rsidRPr="007777DD">
        <w:rPr>
          <w:lang w:val="fi-FI"/>
        </w:rPr>
        <w:t>halvausmai</w:t>
      </w:r>
      <w:r w:rsidR="00805120" w:rsidRPr="007777DD">
        <w:rPr>
          <w:lang w:val="fi-FI"/>
        </w:rPr>
        <w:t>sta heikkoutta</w:t>
      </w:r>
      <w:r w:rsidRPr="007777DD">
        <w:rPr>
          <w:lang w:val="fi-FI"/>
        </w:rPr>
        <w:t>).</w:t>
      </w:r>
    </w:p>
    <w:p w14:paraId="7ADB199C" w14:textId="1385B943" w:rsidR="00AC77A9" w:rsidRPr="007777DD" w:rsidRDefault="00AC77A9" w:rsidP="003B6088">
      <w:pPr>
        <w:numPr>
          <w:ilvl w:val="0"/>
          <w:numId w:val="1"/>
        </w:numPr>
        <w:tabs>
          <w:tab w:val="clear" w:pos="360"/>
          <w:tab w:val="clear" w:pos="567"/>
        </w:tabs>
        <w:autoSpaceDE w:val="0"/>
        <w:autoSpaceDN w:val="0"/>
        <w:adjustRightInd w:val="0"/>
        <w:spacing w:line="240" w:lineRule="auto"/>
        <w:ind w:left="567" w:hanging="567"/>
        <w:rPr>
          <w:lang w:val="fi-FI"/>
        </w:rPr>
      </w:pPr>
      <w:r w:rsidRPr="007777DD">
        <w:rPr>
          <w:lang w:val="fi-FI"/>
        </w:rPr>
        <w:t>jos sinulla on vaikea haavainen paksusuolitulehdus tai toksinen megakoolon</w:t>
      </w:r>
      <w:r w:rsidR="00805120" w:rsidRPr="007777DD">
        <w:rPr>
          <w:lang w:val="fi-FI"/>
        </w:rPr>
        <w:t xml:space="preserve"> </w:t>
      </w:r>
      <w:r w:rsidRPr="007777DD">
        <w:rPr>
          <w:lang w:val="fi-FI"/>
        </w:rPr>
        <w:t>(infektion tai tulehduksen seurauksena kehittynyt akuutti paksusuolen laajentuma)</w:t>
      </w:r>
      <w:r w:rsidR="00805120" w:rsidRPr="007777DD">
        <w:rPr>
          <w:lang w:val="fi-FI"/>
        </w:rPr>
        <w:t>.</w:t>
      </w:r>
    </w:p>
    <w:p w14:paraId="42727799" w14:textId="77777777" w:rsidR="00AC77A9" w:rsidRPr="007777DD" w:rsidRDefault="00AC77A9" w:rsidP="003B6088">
      <w:pPr>
        <w:numPr>
          <w:ilvl w:val="0"/>
          <w:numId w:val="1"/>
        </w:numPr>
        <w:tabs>
          <w:tab w:val="clear" w:pos="360"/>
          <w:tab w:val="clear" w:pos="567"/>
        </w:tabs>
        <w:autoSpaceDE w:val="0"/>
        <w:autoSpaceDN w:val="0"/>
        <w:adjustRightInd w:val="0"/>
        <w:spacing w:line="240" w:lineRule="auto"/>
        <w:ind w:left="567" w:hanging="567"/>
        <w:rPr>
          <w:lang w:val="fi-FI"/>
        </w:rPr>
      </w:pPr>
      <w:r w:rsidRPr="007777DD">
        <w:rPr>
          <w:lang w:val="fi-FI"/>
        </w:rPr>
        <w:t>jos sinulla on vaikea maksasairaus.</w:t>
      </w:r>
    </w:p>
    <w:p w14:paraId="3C630139" w14:textId="53D6AAF7" w:rsidR="00AC77A9" w:rsidRPr="007777DD" w:rsidRDefault="00805120" w:rsidP="003B6088">
      <w:pPr>
        <w:numPr>
          <w:ilvl w:val="0"/>
          <w:numId w:val="1"/>
        </w:numPr>
        <w:tabs>
          <w:tab w:val="clear" w:pos="360"/>
          <w:tab w:val="clear" w:pos="567"/>
        </w:tabs>
        <w:autoSpaceDE w:val="0"/>
        <w:autoSpaceDN w:val="0"/>
        <w:adjustRightInd w:val="0"/>
        <w:spacing w:line="240" w:lineRule="auto"/>
        <w:ind w:left="567" w:hanging="567"/>
        <w:rPr>
          <w:lang w:val="fi-FI"/>
        </w:rPr>
      </w:pPr>
      <w:r w:rsidRPr="007777DD">
        <w:rPr>
          <w:lang w:val="fi-FI"/>
        </w:rPr>
        <w:t>jos käytät tiettyjen maksaentsyymien toimintaa voimakkaasti vähentäviä</w:t>
      </w:r>
      <w:r w:rsidR="00AC77A9" w:rsidRPr="007777DD">
        <w:rPr>
          <w:lang w:val="fi-FI"/>
        </w:rPr>
        <w:t xml:space="preserve"> lääkkeitä, kuten siklosporiinia (lääke, jota käytetään hylkimisreaktion estoon elinsiirron yhteydessä tai muiden sairauksien, esim. nivelreuman tai atooppisen ihottuman, hoitoon), verapamiilia (verenpaineen alentamiseen, sydämenrytmin korjaamiseen tai rasitusrintakivun hoitoon käytettävä lääke), sienilääkkeitä (esim. ketokonatsolia ja itrakonatsolia) ja eräitä viruslääkkeitä (esim. ritonaviiri</w:t>
      </w:r>
      <w:r w:rsidR="00F43D5D" w:rsidRPr="007777DD">
        <w:rPr>
          <w:lang w:val="fi-FI"/>
        </w:rPr>
        <w:t>)</w:t>
      </w:r>
      <w:r w:rsidRPr="007777DD">
        <w:rPr>
          <w:lang w:val="fi-FI"/>
        </w:rPr>
        <w:t>; ks. kohta ”Muut lääkevalmisteet ja Emselex”</w:t>
      </w:r>
      <w:r w:rsidR="00AC77A9" w:rsidRPr="007777DD">
        <w:rPr>
          <w:lang w:val="fi-FI"/>
        </w:rPr>
        <w:t>.</w:t>
      </w:r>
    </w:p>
    <w:p w14:paraId="3D32BCFA" w14:textId="77777777" w:rsidR="00AC77A9" w:rsidRPr="007777DD" w:rsidRDefault="00AC77A9" w:rsidP="003B6088">
      <w:pPr>
        <w:numPr>
          <w:ilvl w:val="12"/>
          <w:numId w:val="0"/>
        </w:numPr>
        <w:tabs>
          <w:tab w:val="clear" w:pos="567"/>
        </w:tabs>
        <w:spacing w:line="240" w:lineRule="auto"/>
        <w:ind w:right="-2"/>
        <w:rPr>
          <w:lang w:val="fi-FI"/>
        </w:rPr>
      </w:pPr>
    </w:p>
    <w:p w14:paraId="5E88916B" w14:textId="77777777" w:rsidR="00980D3F" w:rsidRPr="007777DD" w:rsidRDefault="00980D3F" w:rsidP="003B6088">
      <w:pPr>
        <w:keepNext/>
        <w:numPr>
          <w:ilvl w:val="12"/>
          <w:numId w:val="0"/>
        </w:numPr>
        <w:tabs>
          <w:tab w:val="clear" w:pos="567"/>
        </w:tabs>
        <w:spacing w:line="240" w:lineRule="auto"/>
        <w:ind w:right="-2"/>
        <w:rPr>
          <w:b/>
          <w:noProof/>
          <w:szCs w:val="24"/>
          <w:lang w:val="fi-FI"/>
        </w:rPr>
      </w:pPr>
      <w:r w:rsidRPr="007777DD">
        <w:rPr>
          <w:b/>
          <w:noProof/>
          <w:szCs w:val="24"/>
          <w:lang w:val="fi-FI"/>
        </w:rPr>
        <w:t>Varoitukset ja varotoimet</w:t>
      </w:r>
    </w:p>
    <w:p w14:paraId="383FA477" w14:textId="6D69A3C3" w:rsidR="009E350F" w:rsidRPr="007777DD" w:rsidRDefault="009E350F" w:rsidP="003B6088">
      <w:pPr>
        <w:keepNext/>
        <w:numPr>
          <w:ilvl w:val="12"/>
          <w:numId w:val="0"/>
        </w:numPr>
        <w:tabs>
          <w:tab w:val="clear" w:pos="567"/>
        </w:tabs>
        <w:spacing w:line="240" w:lineRule="auto"/>
        <w:ind w:right="-2"/>
        <w:rPr>
          <w:lang w:val="fi-FI" w:bidi="bn-IN"/>
        </w:rPr>
      </w:pPr>
      <w:r w:rsidRPr="007777DD">
        <w:rPr>
          <w:lang w:val="fi-FI" w:bidi="bn-IN"/>
        </w:rPr>
        <w:t>Keskustele lääkärin kanssa ennen kuin otat Emselexi</w:t>
      </w:r>
      <w:r w:rsidR="00805120" w:rsidRPr="007777DD">
        <w:rPr>
          <w:lang w:val="fi-FI" w:bidi="bn-IN"/>
        </w:rPr>
        <w:t>ä,</w:t>
      </w:r>
    </w:p>
    <w:p w14:paraId="7C9546F6" w14:textId="77777777" w:rsidR="00AC77A9" w:rsidRPr="007777DD" w:rsidRDefault="00AC77A9" w:rsidP="003B6088">
      <w:pPr>
        <w:numPr>
          <w:ilvl w:val="0"/>
          <w:numId w:val="2"/>
        </w:numPr>
        <w:tabs>
          <w:tab w:val="clear" w:pos="360"/>
          <w:tab w:val="clear" w:pos="567"/>
        </w:tabs>
        <w:spacing w:line="240" w:lineRule="auto"/>
        <w:ind w:left="567" w:hanging="567"/>
        <w:rPr>
          <w:lang w:val="fi-FI"/>
        </w:rPr>
      </w:pPr>
      <w:r w:rsidRPr="007777DD">
        <w:rPr>
          <w:lang w:val="fi-FI"/>
        </w:rPr>
        <w:t>jos sinulla on autonominen neuropatia (aivojen ja sisäelinten, lihasten, ihon ja verisuonten välisten elintoimintoja, kuten sydämen syketaajuutta, verenpainetta ja suoliston toimintaa, säätelevien hermojen vaurio) – lääkärisi on kertonut sinulle, jos sinulla on tämä sairaus.</w:t>
      </w:r>
    </w:p>
    <w:p w14:paraId="05D0547D" w14:textId="3FE6CA89" w:rsidR="00AC77A9" w:rsidRPr="007777DD" w:rsidRDefault="00AC77A9"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 xml:space="preserve">jos sinulla </w:t>
      </w:r>
      <w:r w:rsidR="00805120" w:rsidRPr="007777DD">
        <w:rPr>
          <w:sz w:val="22"/>
          <w:szCs w:val="22"/>
          <w:lang w:val="fi-FI"/>
        </w:rPr>
        <w:t>on sairaus, jossa yksi tai useampi vatsaontelon sisäinen elin on siirtynyt palleassasi olevan aukon läpi ylös rintakehääsi ja josta aiheutuu</w:t>
      </w:r>
      <w:r w:rsidRPr="007777DD">
        <w:rPr>
          <w:sz w:val="22"/>
          <w:szCs w:val="22"/>
          <w:lang w:val="fi-FI"/>
        </w:rPr>
        <w:t xml:space="preserve"> närästystä </w:t>
      </w:r>
      <w:r w:rsidR="00805120" w:rsidRPr="007777DD">
        <w:rPr>
          <w:sz w:val="22"/>
          <w:szCs w:val="22"/>
          <w:lang w:val="fi-FI"/>
        </w:rPr>
        <w:t>sekä runsasta</w:t>
      </w:r>
      <w:r w:rsidRPr="007777DD">
        <w:rPr>
          <w:sz w:val="22"/>
          <w:szCs w:val="22"/>
          <w:lang w:val="fi-FI"/>
        </w:rPr>
        <w:t xml:space="preserve"> röyhtäilyä.</w:t>
      </w:r>
    </w:p>
    <w:p w14:paraId="24460279" w14:textId="77777777" w:rsidR="00AC77A9" w:rsidRPr="007777DD" w:rsidRDefault="00AC77A9"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sinulla on virtsaamisvaikeuksia ja virtsasuihku on heikko.</w:t>
      </w:r>
    </w:p>
    <w:p w14:paraId="2CD9A53D" w14:textId="77777777" w:rsidR="00AC77A9" w:rsidRPr="007777DD" w:rsidRDefault="00AC77A9"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sinulla on vaikea ummetus (kaksi ulostuskertaa viikossa tai vähemmän).</w:t>
      </w:r>
    </w:p>
    <w:p w14:paraId="34A4E15D" w14:textId="77777777" w:rsidR="00AC77A9" w:rsidRPr="007777DD" w:rsidRDefault="00AC77A9"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sinulla on ruoansulatuselimistön motiliteettihäiriö.</w:t>
      </w:r>
    </w:p>
    <w:p w14:paraId="34667C36" w14:textId="77777777" w:rsidR="00AC77A9" w:rsidRPr="007777DD" w:rsidRDefault="00AC77A9"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sinulla on tukkeuttava ruoansulatuskanavan häiriö (suoliston tai mahan sisällön kulun estymistä, kuten mahanportin, mahalaukun alaosan ahtauma) – lääkärisi on kertonut sinulle, jos sinulla on tämä sairaus.</w:t>
      </w:r>
    </w:p>
    <w:p w14:paraId="5AB7EBC6" w14:textId="77777777" w:rsidR="00AC77A9" w:rsidRPr="007777DD" w:rsidRDefault="00AC77A9"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käytät sellaisia lääkevalmisteita, jotka voivat aiheuttaa ruokatorven tulehduksen tai pahentaa sitä, kuten suun kautta otettavat bisfosfonaatit (ryhmä luumassan vähenemistä estäviä ja osteoporoosin hoitoon käytettäviä lääkevalmisteita).</w:t>
      </w:r>
    </w:p>
    <w:p w14:paraId="5CDCE1B2" w14:textId="77777777" w:rsidR="00AC77A9" w:rsidRPr="007777DD" w:rsidRDefault="00AC77A9"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saat hoitoa ahdaskulmaglaukoomaan.</w:t>
      </w:r>
    </w:p>
    <w:p w14:paraId="20CB508B" w14:textId="77777777" w:rsidR="00AC77A9" w:rsidRPr="007777DD" w:rsidRDefault="00AC77A9"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sinulla on maksasairaus.</w:t>
      </w:r>
    </w:p>
    <w:p w14:paraId="32DDA709" w14:textId="13F4B48D" w:rsidR="00AC77A9" w:rsidRPr="007777DD" w:rsidRDefault="00AC77A9"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 xml:space="preserve">jos sinulla on </w:t>
      </w:r>
      <w:r w:rsidR="00805120" w:rsidRPr="007777DD">
        <w:rPr>
          <w:sz w:val="22"/>
          <w:szCs w:val="22"/>
          <w:lang w:val="fi-FI"/>
        </w:rPr>
        <w:t xml:space="preserve">virtsatietulehdus tai jokin </w:t>
      </w:r>
      <w:r w:rsidRPr="007777DD">
        <w:rPr>
          <w:sz w:val="22"/>
          <w:szCs w:val="22"/>
          <w:lang w:val="fi-FI"/>
        </w:rPr>
        <w:t>munuais</w:t>
      </w:r>
      <w:r w:rsidR="00805120" w:rsidRPr="007777DD">
        <w:rPr>
          <w:sz w:val="22"/>
          <w:szCs w:val="22"/>
          <w:lang w:val="fi-FI"/>
        </w:rPr>
        <w:t>vaiva</w:t>
      </w:r>
      <w:r w:rsidRPr="007777DD">
        <w:rPr>
          <w:sz w:val="22"/>
          <w:szCs w:val="22"/>
          <w:lang w:val="fi-FI"/>
        </w:rPr>
        <w:t>.</w:t>
      </w:r>
    </w:p>
    <w:p w14:paraId="70404FBA" w14:textId="297BBD27" w:rsidR="00805120" w:rsidRPr="007777DD" w:rsidRDefault="00805120"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virtsarakkosi tyhjenemistä säätelevä lihas on yliaktiivinen, mikä voi johtaa virtsankarkailuun (ns. detrusorlihaksen hyperrefleksia) – lääkärisi on kertonut sinulle, jos sinulla on tämä sairaus.</w:t>
      </w:r>
    </w:p>
    <w:p w14:paraId="7C5DC322" w14:textId="2259C6AD" w:rsidR="00AC77A9" w:rsidRPr="007777DD" w:rsidRDefault="00AC77A9" w:rsidP="003B6088">
      <w:pPr>
        <w:pStyle w:val="TextChar"/>
        <w:numPr>
          <w:ilvl w:val="0"/>
          <w:numId w:val="2"/>
        </w:numPr>
        <w:tabs>
          <w:tab w:val="clear" w:pos="360"/>
        </w:tabs>
        <w:spacing w:before="0"/>
        <w:ind w:left="567" w:hanging="567"/>
        <w:jc w:val="left"/>
        <w:rPr>
          <w:sz w:val="22"/>
          <w:szCs w:val="22"/>
          <w:lang w:val="fi-FI"/>
        </w:rPr>
      </w:pPr>
      <w:r w:rsidRPr="007777DD">
        <w:rPr>
          <w:sz w:val="22"/>
          <w:szCs w:val="22"/>
          <w:lang w:val="fi-FI"/>
        </w:rPr>
        <w:t>jos sinulla on sydänsairaus</w:t>
      </w:r>
      <w:r w:rsidR="00946E09" w:rsidRPr="007777DD">
        <w:rPr>
          <w:sz w:val="22"/>
          <w:szCs w:val="22"/>
          <w:lang w:val="fi-FI"/>
        </w:rPr>
        <w:t>.</w:t>
      </w:r>
    </w:p>
    <w:p w14:paraId="3413D867" w14:textId="393D293D" w:rsidR="00AC77A9" w:rsidRPr="007777DD" w:rsidRDefault="00AC77A9" w:rsidP="003B6088">
      <w:pPr>
        <w:pStyle w:val="TextChar"/>
        <w:spacing w:before="0"/>
        <w:jc w:val="left"/>
        <w:rPr>
          <w:sz w:val="22"/>
          <w:szCs w:val="22"/>
          <w:lang w:val="fi-FI"/>
        </w:rPr>
      </w:pPr>
      <w:r w:rsidRPr="007777DD">
        <w:rPr>
          <w:sz w:val="22"/>
          <w:szCs w:val="22"/>
          <w:lang w:val="fi-FI"/>
        </w:rPr>
        <w:t>Jos sinulla on jokin edellä</w:t>
      </w:r>
      <w:r w:rsidR="006D7C1A" w:rsidRPr="007777DD">
        <w:rPr>
          <w:sz w:val="22"/>
          <w:szCs w:val="22"/>
          <w:lang w:val="fi-FI"/>
        </w:rPr>
        <w:t xml:space="preserve"> </w:t>
      </w:r>
      <w:r w:rsidRPr="007777DD">
        <w:rPr>
          <w:sz w:val="22"/>
          <w:szCs w:val="22"/>
          <w:lang w:val="fi-FI"/>
        </w:rPr>
        <w:t>mainituista, kerro lääkärillesi ennen Emselexin käyttöä.</w:t>
      </w:r>
    </w:p>
    <w:p w14:paraId="7861B45E" w14:textId="77777777" w:rsidR="00AC77A9" w:rsidRPr="007777DD" w:rsidRDefault="00AC77A9" w:rsidP="003B6088">
      <w:pPr>
        <w:pStyle w:val="TextChar"/>
        <w:spacing w:before="0"/>
        <w:jc w:val="left"/>
        <w:rPr>
          <w:sz w:val="22"/>
          <w:szCs w:val="22"/>
          <w:lang w:val="fi-FI"/>
        </w:rPr>
      </w:pPr>
    </w:p>
    <w:p w14:paraId="575168E4" w14:textId="77777777" w:rsidR="00AC77A9" w:rsidRPr="007777DD" w:rsidRDefault="00AC77A9" w:rsidP="003B6088">
      <w:pPr>
        <w:pStyle w:val="TextChar"/>
        <w:spacing w:before="0"/>
        <w:jc w:val="left"/>
        <w:rPr>
          <w:sz w:val="22"/>
          <w:szCs w:val="22"/>
          <w:lang w:val="fi-FI"/>
        </w:rPr>
      </w:pPr>
      <w:r w:rsidRPr="007777DD">
        <w:rPr>
          <w:sz w:val="22"/>
          <w:szCs w:val="22"/>
          <w:lang w:val="fi-FI"/>
        </w:rPr>
        <w:t>Kerro heti lääkärille ja lopeta Emselexin käyttö, jos kasvosi, huulesi, kielesi ja/tai nielusi turpoavat (angioedeeman merkkejä) hoidon aikana.</w:t>
      </w:r>
    </w:p>
    <w:p w14:paraId="6931DEA6" w14:textId="77777777" w:rsidR="00AC77A9" w:rsidRPr="007777DD" w:rsidRDefault="00AC77A9" w:rsidP="003B6088">
      <w:pPr>
        <w:pStyle w:val="TextChar"/>
        <w:spacing w:before="0"/>
        <w:jc w:val="left"/>
        <w:rPr>
          <w:sz w:val="22"/>
          <w:szCs w:val="22"/>
          <w:lang w:val="fi-FI"/>
        </w:rPr>
      </w:pPr>
    </w:p>
    <w:p w14:paraId="39376EC1" w14:textId="77777777" w:rsidR="00980D3F" w:rsidRPr="007777DD" w:rsidRDefault="00980D3F" w:rsidP="003B6088">
      <w:pPr>
        <w:pStyle w:val="TextChar"/>
        <w:spacing w:before="0"/>
        <w:jc w:val="left"/>
        <w:rPr>
          <w:b/>
          <w:sz w:val="22"/>
          <w:szCs w:val="22"/>
          <w:lang w:val="fi-FI"/>
        </w:rPr>
      </w:pPr>
      <w:r w:rsidRPr="007777DD">
        <w:rPr>
          <w:b/>
          <w:sz w:val="22"/>
          <w:szCs w:val="22"/>
          <w:lang w:val="fi-FI"/>
        </w:rPr>
        <w:t>Lapset</w:t>
      </w:r>
      <w:r w:rsidR="009E350F" w:rsidRPr="007777DD">
        <w:rPr>
          <w:b/>
          <w:sz w:val="22"/>
          <w:szCs w:val="22"/>
          <w:lang w:val="fi-FI"/>
        </w:rPr>
        <w:t xml:space="preserve"> ja nuoret</w:t>
      </w:r>
    </w:p>
    <w:p w14:paraId="1EA0C3E6" w14:textId="2DBF4357" w:rsidR="00AC77A9" w:rsidRPr="007777DD" w:rsidRDefault="00AC77A9" w:rsidP="003B6088">
      <w:pPr>
        <w:pStyle w:val="TextChar"/>
        <w:spacing w:before="0"/>
        <w:jc w:val="left"/>
        <w:rPr>
          <w:sz w:val="22"/>
          <w:szCs w:val="22"/>
          <w:lang w:val="fi-FI"/>
        </w:rPr>
      </w:pPr>
      <w:r w:rsidRPr="007777DD">
        <w:rPr>
          <w:sz w:val="22"/>
          <w:szCs w:val="22"/>
          <w:lang w:val="fi-FI"/>
        </w:rPr>
        <w:t xml:space="preserve">Emselexiä ei suositella käytettäväksi </w:t>
      </w:r>
      <w:r w:rsidR="009E350F" w:rsidRPr="007777DD">
        <w:rPr>
          <w:sz w:val="22"/>
          <w:szCs w:val="22"/>
          <w:lang w:val="fi-FI"/>
        </w:rPr>
        <w:t>lasten ja nuorten hoitoon (&lt;</w:t>
      </w:r>
      <w:r w:rsidR="006D7C1A" w:rsidRPr="007777DD">
        <w:rPr>
          <w:sz w:val="22"/>
          <w:szCs w:val="22"/>
          <w:lang w:val="fi-FI"/>
        </w:rPr>
        <w:t> </w:t>
      </w:r>
      <w:r w:rsidR="009E350F" w:rsidRPr="007777DD">
        <w:rPr>
          <w:sz w:val="22"/>
          <w:szCs w:val="22"/>
          <w:lang w:val="fi-FI"/>
        </w:rPr>
        <w:t>18</w:t>
      </w:r>
      <w:r w:rsidR="006D7C1A" w:rsidRPr="007777DD">
        <w:rPr>
          <w:sz w:val="22"/>
          <w:szCs w:val="22"/>
          <w:lang w:val="fi-FI"/>
        </w:rPr>
        <w:t>-</w:t>
      </w:r>
      <w:r w:rsidR="009E350F" w:rsidRPr="007777DD">
        <w:rPr>
          <w:sz w:val="22"/>
          <w:szCs w:val="22"/>
          <w:lang w:val="fi-FI"/>
        </w:rPr>
        <w:t>vuotiaiden)</w:t>
      </w:r>
      <w:r w:rsidRPr="007777DD">
        <w:rPr>
          <w:sz w:val="22"/>
          <w:szCs w:val="22"/>
          <w:lang w:val="fi-FI"/>
        </w:rPr>
        <w:t>.</w:t>
      </w:r>
    </w:p>
    <w:p w14:paraId="1888039B" w14:textId="77777777" w:rsidR="00AC77A9" w:rsidRPr="007777DD" w:rsidRDefault="00AC77A9" w:rsidP="003B6088">
      <w:pPr>
        <w:numPr>
          <w:ilvl w:val="12"/>
          <w:numId w:val="0"/>
        </w:numPr>
        <w:tabs>
          <w:tab w:val="clear" w:pos="567"/>
        </w:tabs>
        <w:spacing w:line="240" w:lineRule="auto"/>
        <w:ind w:right="-2"/>
        <w:rPr>
          <w:lang w:val="fi-FI"/>
        </w:rPr>
      </w:pPr>
    </w:p>
    <w:p w14:paraId="34FF1BDD" w14:textId="77777777" w:rsidR="00AC77A9" w:rsidRPr="007777DD" w:rsidRDefault="00980D3F" w:rsidP="003B6088">
      <w:pPr>
        <w:numPr>
          <w:ilvl w:val="12"/>
          <w:numId w:val="0"/>
        </w:numPr>
        <w:tabs>
          <w:tab w:val="clear" w:pos="567"/>
        </w:tabs>
        <w:spacing w:line="240" w:lineRule="auto"/>
        <w:ind w:right="-2"/>
        <w:rPr>
          <w:lang w:val="fi-FI"/>
        </w:rPr>
      </w:pPr>
      <w:r w:rsidRPr="007777DD">
        <w:rPr>
          <w:b/>
          <w:lang w:val="fi-FI"/>
        </w:rPr>
        <w:t xml:space="preserve">Muut lääkevalmisteet ja </w:t>
      </w:r>
      <w:r w:rsidR="00AC77A9" w:rsidRPr="007777DD">
        <w:rPr>
          <w:b/>
          <w:bCs/>
          <w:lang w:val="fi-FI"/>
        </w:rPr>
        <w:t xml:space="preserve"> Emselexin </w:t>
      </w:r>
    </w:p>
    <w:p w14:paraId="39DCBCDC" w14:textId="77777777" w:rsidR="00AC77A9" w:rsidRPr="007777DD" w:rsidRDefault="00AC77A9" w:rsidP="003B6088">
      <w:pPr>
        <w:numPr>
          <w:ilvl w:val="12"/>
          <w:numId w:val="0"/>
        </w:numPr>
        <w:tabs>
          <w:tab w:val="clear" w:pos="567"/>
        </w:tabs>
        <w:spacing w:line="240" w:lineRule="auto"/>
        <w:ind w:right="-2"/>
        <w:rPr>
          <w:lang w:val="fi-FI"/>
        </w:rPr>
      </w:pPr>
      <w:r w:rsidRPr="007777DD">
        <w:rPr>
          <w:lang w:val="fi-FI"/>
        </w:rPr>
        <w:t>Kerro lääkärille tai apteekkihenkilökunnalle, jos parhaillaan käytät tai olet äskettäin käyttänyt muita lääkkeitä, myös lääkkeitä, joita lääkäri ei ole määrännyt. Tämä on erityisen tärkeää, jos käytät jotakin seuraavista lääkkeistä, koska lääkärin saattaa olla syytä muuttaa Emselex-annostustasi ja/tai toisen lääkkeen annostusta:</w:t>
      </w:r>
    </w:p>
    <w:p w14:paraId="64461A03" w14:textId="59BB0508" w:rsidR="00AC77A9" w:rsidRPr="007777DD" w:rsidRDefault="00AC77A9" w:rsidP="003B6088">
      <w:pPr>
        <w:numPr>
          <w:ilvl w:val="0"/>
          <w:numId w:val="11"/>
        </w:numPr>
        <w:tabs>
          <w:tab w:val="clear" w:pos="567"/>
        </w:tabs>
        <w:spacing w:line="240" w:lineRule="auto"/>
        <w:ind w:left="567" w:right="-2" w:hanging="567"/>
        <w:rPr>
          <w:lang w:val="fi-FI"/>
        </w:rPr>
      </w:pPr>
      <w:r w:rsidRPr="007777DD">
        <w:rPr>
          <w:lang w:val="fi-FI"/>
        </w:rPr>
        <w:t>tietyt antibiootit (esim. erytromysiini, klaritromysiini</w:t>
      </w:r>
      <w:r w:rsidR="006D7C1A" w:rsidRPr="007777DD">
        <w:rPr>
          <w:lang w:val="fi-FI"/>
        </w:rPr>
        <w:t>, telitromysiini</w:t>
      </w:r>
      <w:r w:rsidRPr="007777DD">
        <w:rPr>
          <w:lang w:val="fi-FI"/>
        </w:rPr>
        <w:t xml:space="preserve"> ja rifampisiini),</w:t>
      </w:r>
    </w:p>
    <w:p w14:paraId="7060D9FA" w14:textId="37B27C39" w:rsidR="00AC77A9" w:rsidRPr="007777DD" w:rsidRDefault="00AC77A9" w:rsidP="003B6088">
      <w:pPr>
        <w:numPr>
          <w:ilvl w:val="0"/>
          <w:numId w:val="11"/>
        </w:numPr>
        <w:tabs>
          <w:tab w:val="clear" w:pos="567"/>
        </w:tabs>
        <w:spacing w:line="240" w:lineRule="auto"/>
        <w:ind w:left="567" w:right="-2" w:hanging="567"/>
        <w:rPr>
          <w:lang w:val="fi-FI"/>
        </w:rPr>
      </w:pPr>
      <w:r w:rsidRPr="007777DD">
        <w:rPr>
          <w:lang w:val="fi-FI"/>
        </w:rPr>
        <w:t>sienilääkkeet (esim. ketokonatsoli ja itrakonatsoli</w:t>
      </w:r>
      <w:r w:rsidR="006D7C1A" w:rsidRPr="007777DD">
        <w:rPr>
          <w:lang w:val="fi-FI"/>
        </w:rPr>
        <w:t xml:space="preserve"> – ks. kohta ”Älä ota Emselexiä”; flukonatsoli, terbinafiini</w:t>
      </w:r>
      <w:r w:rsidRPr="007777DD">
        <w:rPr>
          <w:lang w:val="fi-FI"/>
        </w:rPr>
        <w:t>),</w:t>
      </w:r>
    </w:p>
    <w:p w14:paraId="55545DAA" w14:textId="039C535C" w:rsidR="006D7C1A" w:rsidRPr="007777DD" w:rsidRDefault="006D7C1A" w:rsidP="003B6088">
      <w:pPr>
        <w:numPr>
          <w:ilvl w:val="0"/>
          <w:numId w:val="11"/>
        </w:numPr>
        <w:tabs>
          <w:tab w:val="clear" w:pos="567"/>
        </w:tabs>
        <w:spacing w:line="240" w:lineRule="auto"/>
        <w:ind w:left="567" w:right="-2" w:hanging="567"/>
        <w:rPr>
          <w:lang w:val="fi-FI"/>
        </w:rPr>
      </w:pPr>
      <w:r w:rsidRPr="007777DD">
        <w:rPr>
          <w:lang w:val="fi-FI"/>
        </w:rPr>
        <w:t>immuunijärjestelmän toiminnan aktiivisuutta vähentävät lääkkeet, joita käytetään esim. elinsiirtojen jälkeen (esim. siklosporiini – ks. kohta ”Älä käytä Emselexiä”),</w:t>
      </w:r>
    </w:p>
    <w:p w14:paraId="4E973372" w14:textId="1D872A56" w:rsidR="00AC77A9" w:rsidRPr="007777DD" w:rsidRDefault="00AC77A9" w:rsidP="003B6088">
      <w:pPr>
        <w:numPr>
          <w:ilvl w:val="0"/>
          <w:numId w:val="11"/>
        </w:numPr>
        <w:tabs>
          <w:tab w:val="clear" w:pos="567"/>
        </w:tabs>
        <w:spacing w:line="240" w:lineRule="auto"/>
        <w:ind w:left="567" w:right="-2" w:hanging="567"/>
        <w:rPr>
          <w:lang w:val="fi-FI"/>
        </w:rPr>
      </w:pPr>
      <w:r w:rsidRPr="007777DD">
        <w:rPr>
          <w:lang w:val="fi-FI"/>
        </w:rPr>
        <w:t>viruslääkkeet (esim. ritonaviiri</w:t>
      </w:r>
      <w:r w:rsidR="006D7C1A" w:rsidRPr="007777DD">
        <w:rPr>
          <w:lang w:val="fi-FI"/>
        </w:rPr>
        <w:t xml:space="preserve"> – ks. kohta ”Älä käytä Emselexiä”</w:t>
      </w:r>
      <w:r w:rsidRPr="007777DD">
        <w:rPr>
          <w:lang w:val="fi-FI"/>
        </w:rPr>
        <w:t>),</w:t>
      </w:r>
    </w:p>
    <w:p w14:paraId="199D7E59" w14:textId="77777777" w:rsidR="00AC77A9" w:rsidRPr="007777DD" w:rsidRDefault="00AC77A9" w:rsidP="003B6088">
      <w:pPr>
        <w:numPr>
          <w:ilvl w:val="0"/>
          <w:numId w:val="11"/>
        </w:numPr>
        <w:tabs>
          <w:tab w:val="clear" w:pos="567"/>
        </w:tabs>
        <w:spacing w:line="240" w:lineRule="auto"/>
        <w:ind w:left="567" w:right="-2" w:hanging="567"/>
        <w:rPr>
          <w:lang w:val="fi-FI"/>
        </w:rPr>
      </w:pPr>
      <w:r w:rsidRPr="007777DD">
        <w:rPr>
          <w:lang w:val="fi-FI"/>
        </w:rPr>
        <w:t>psykoosilääkkeet (esim. tioridatsiini),</w:t>
      </w:r>
    </w:p>
    <w:p w14:paraId="4A04DF51" w14:textId="09C40667" w:rsidR="00AC77A9" w:rsidRPr="007777DD" w:rsidRDefault="00AC77A9" w:rsidP="003B6088">
      <w:pPr>
        <w:numPr>
          <w:ilvl w:val="0"/>
          <w:numId w:val="11"/>
        </w:numPr>
        <w:tabs>
          <w:tab w:val="clear" w:pos="567"/>
        </w:tabs>
        <w:spacing w:line="240" w:lineRule="auto"/>
        <w:ind w:left="567" w:right="-2" w:hanging="567"/>
        <w:rPr>
          <w:lang w:val="fi-FI"/>
        </w:rPr>
      </w:pPr>
      <w:r w:rsidRPr="007777DD">
        <w:rPr>
          <w:lang w:val="fi-FI"/>
        </w:rPr>
        <w:t>tietyt masennuslääkkeet (esim. imipramiini</w:t>
      </w:r>
      <w:r w:rsidR="006D7C1A" w:rsidRPr="007777DD">
        <w:rPr>
          <w:lang w:val="fi-FI"/>
        </w:rPr>
        <w:t xml:space="preserve"> ja paroksetiini</w:t>
      </w:r>
      <w:r w:rsidRPr="007777DD">
        <w:rPr>
          <w:lang w:val="fi-FI"/>
        </w:rPr>
        <w:t>),</w:t>
      </w:r>
    </w:p>
    <w:p w14:paraId="37F80F1A" w14:textId="77777777" w:rsidR="00AC77A9" w:rsidRPr="007777DD" w:rsidRDefault="00AC77A9" w:rsidP="003B6088">
      <w:pPr>
        <w:numPr>
          <w:ilvl w:val="0"/>
          <w:numId w:val="11"/>
        </w:numPr>
        <w:tabs>
          <w:tab w:val="clear" w:pos="567"/>
        </w:tabs>
        <w:spacing w:line="240" w:lineRule="auto"/>
        <w:ind w:left="567" w:right="-2" w:hanging="567"/>
        <w:rPr>
          <w:lang w:val="fi-FI"/>
        </w:rPr>
      </w:pPr>
      <w:r w:rsidRPr="007777DD">
        <w:rPr>
          <w:lang w:val="fi-FI"/>
        </w:rPr>
        <w:t>tietyt epilepsialääkkeet (karbamatsepiini, barbituraatit),</w:t>
      </w:r>
    </w:p>
    <w:p w14:paraId="426828C5" w14:textId="1312ABE4" w:rsidR="00AC77A9" w:rsidRPr="007777DD" w:rsidRDefault="00AC77A9" w:rsidP="003B6088">
      <w:pPr>
        <w:numPr>
          <w:ilvl w:val="0"/>
          <w:numId w:val="11"/>
        </w:numPr>
        <w:tabs>
          <w:tab w:val="clear" w:pos="567"/>
        </w:tabs>
        <w:spacing w:line="240" w:lineRule="auto"/>
        <w:ind w:left="567" w:right="-2" w:hanging="567"/>
        <w:rPr>
          <w:lang w:val="fi-FI"/>
        </w:rPr>
      </w:pPr>
      <w:r w:rsidRPr="007777DD">
        <w:rPr>
          <w:lang w:val="fi-FI"/>
        </w:rPr>
        <w:t>tietyt sydänlääkkeet (esim. verapamiili</w:t>
      </w:r>
      <w:r w:rsidR="006D7C1A" w:rsidRPr="007777DD">
        <w:rPr>
          <w:lang w:val="fi-FI"/>
        </w:rPr>
        <w:t xml:space="preserve"> – ks. kohta ”Älä käytä Emselexiä”; flekainidi,</w:t>
      </w:r>
      <w:r w:rsidRPr="007777DD">
        <w:rPr>
          <w:lang w:val="fi-FI"/>
        </w:rPr>
        <w:t xml:space="preserve"> digoksiini</w:t>
      </w:r>
      <w:r w:rsidR="006D7C1A" w:rsidRPr="007777DD">
        <w:rPr>
          <w:lang w:val="fi-FI"/>
        </w:rPr>
        <w:t xml:space="preserve"> ja kinidiini</w:t>
      </w:r>
      <w:r w:rsidRPr="007777DD">
        <w:rPr>
          <w:lang w:val="fi-FI"/>
        </w:rPr>
        <w:t>),</w:t>
      </w:r>
    </w:p>
    <w:p w14:paraId="0AA49584" w14:textId="16EF343D" w:rsidR="006D7C1A" w:rsidRPr="007777DD" w:rsidRDefault="006D7C1A" w:rsidP="003B6088">
      <w:pPr>
        <w:numPr>
          <w:ilvl w:val="0"/>
          <w:numId w:val="11"/>
        </w:numPr>
        <w:tabs>
          <w:tab w:val="clear" w:pos="567"/>
        </w:tabs>
        <w:spacing w:line="240" w:lineRule="auto"/>
        <w:ind w:left="567" w:right="-2" w:hanging="567"/>
        <w:rPr>
          <w:lang w:val="fi-FI"/>
        </w:rPr>
      </w:pPr>
      <w:r w:rsidRPr="007777DD">
        <w:rPr>
          <w:lang w:val="fi-FI"/>
        </w:rPr>
        <w:t>tietyt vatsan toimintaan vaikuttavat lääkkeet (esim. simetidiini),</w:t>
      </w:r>
    </w:p>
    <w:p w14:paraId="30F0DC9E" w14:textId="77777777" w:rsidR="00AC77A9" w:rsidRPr="007777DD" w:rsidRDefault="00AC77A9" w:rsidP="003B6088">
      <w:pPr>
        <w:numPr>
          <w:ilvl w:val="0"/>
          <w:numId w:val="11"/>
        </w:numPr>
        <w:tabs>
          <w:tab w:val="clear" w:pos="567"/>
        </w:tabs>
        <w:spacing w:line="240" w:lineRule="auto"/>
        <w:ind w:left="567" w:right="-2" w:hanging="567"/>
        <w:rPr>
          <w:lang w:val="fi-FI"/>
        </w:rPr>
      </w:pPr>
      <w:r w:rsidRPr="007777DD">
        <w:rPr>
          <w:lang w:val="fi-FI"/>
        </w:rPr>
        <w:t>muut anti-muskariinilääkkeet (esim. tolterodiini, oksibutyniini ja flavoksaatti).</w:t>
      </w:r>
    </w:p>
    <w:p w14:paraId="234C6514" w14:textId="77777777" w:rsidR="00AC77A9" w:rsidRPr="007777DD" w:rsidRDefault="00AC77A9" w:rsidP="003B6088">
      <w:pPr>
        <w:tabs>
          <w:tab w:val="clear" w:pos="567"/>
        </w:tabs>
        <w:spacing w:line="240" w:lineRule="auto"/>
        <w:ind w:right="-2"/>
        <w:rPr>
          <w:lang w:val="fi-FI"/>
        </w:rPr>
      </w:pPr>
      <w:r w:rsidRPr="007777DD">
        <w:rPr>
          <w:lang w:val="fi-FI"/>
        </w:rPr>
        <w:t>Kerro lääkärille myös, jos käytät mäkikuismaa sisältäviä valmisteita.</w:t>
      </w:r>
    </w:p>
    <w:p w14:paraId="44CE7546" w14:textId="77777777" w:rsidR="00AC77A9" w:rsidRPr="007777DD" w:rsidRDefault="00AC77A9" w:rsidP="003B6088">
      <w:pPr>
        <w:numPr>
          <w:ilvl w:val="12"/>
          <w:numId w:val="0"/>
        </w:numPr>
        <w:tabs>
          <w:tab w:val="clear" w:pos="567"/>
        </w:tabs>
        <w:spacing w:line="240" w:lineRule="auto"/>
        <w:ind w:right="-2"/>
        <w:rPr>
          <w:lang w:val="fi-FI"/>
        </w:rPr>
      </w:pPr>
    </w:p>
    <w:p w14:paraId="3F75E36F" w14:textId="77777777" w:rsidR="00AC77A9" w:rsidRPr="007777DD" w:rsidRDefault="00AC77A9" w:rsidP="003B6088">
      <w:pPr>
        <w:numPr>
          <w:ilvl w:val="12"/>
          <w:numId w:val="0"/>
        </w:numPr>
        <w:tabs>
          <w:tab w:val="clear" w:pos="567"/>
        </w:tabs>
        <w:spacing w:line="240" w:lineRule="auto"/>
        <w:ind w:right="-2"/>
        <w:rPr>
          <w:b/>
          <w:bCs/>
          <w:lang w:val="fi-FI"/>
        </w:rPr>
      </w:pPr>
      <w:r w:rsidRPr="007777DD">
        <w:rPr>
          <w:b/>
          <w:bCs/>
          <w:lang w:val="fi-FI"/>
        </w:rPr>
        <w:t>Emselex ruuan ja juoman kanssa</w:t>
      </w:r>
    </w:p>
    <w:p w14:paraId="28A2ED78" w14:textId="4A6A036F" w:rsidR="00AC77A9" w:rsidRPr="007777DD" w:rsidRDefault="00AC77A9" w:rsidP="003B6088">
      <w:pPr>
        <w:numPr>
          <w:ilvl w:val="12"/>
          <w:numId w:val="0"/>
        </w:numPr>
        <w:tabs>
          <w:tab w:val="clear" w:pos="567"/>
        </w:tabs>
        <w:spacing w:line="240" w:lineRule="auto"/>
        <w:ind w:right="-2"/>
        <w:rPr>
          <w:lang w:val="fi-FI"/>
        </w:rPr>
      </w:pPr>
      <w:r w:rsidRPr="007777DD">
        <w:rPr>
          <w:lang w:val="fi-FI"/>
        </w:rPr>
        <w:t xml:space="preserve">Ruokailu ei vaikuta Emselexiin. Emselexillä voi olla yhteisvaikutus greippimehun kanssa. </w:t>
      </w:r>
      <w:r w:rsidR="006D7C1A" w:rsidRPr="007777DD">
        <w:rPr>
          <w:lang w:val="fi-FI"/>
        </w:rPr>
        <w:t>Kerro lääkärillesi, jos juot greippimehua säännöllisesti</w:t>
      </w:r>
      <w:r w:rsidRPr="007777DD">
        <w:rPr>
          <w:lang w:val="fi-FI"/>
        </w:rPr>
        <w:t>.</w:t>
      </w:r>
    </w:p>
    <w:p w14:paraId="0D7CEDC3" w14:textId="77777777" w:rsidR="00AC77A9" w:rsidRPr="007777DD" w:rsidRDefault="00AC77A9" w:rsidP="003B6088">
      <w:pPr>
        <w:numPr>
          <w:ilvl w:val="12"/>
          <w:numId w:val="0"/>
        </w:numPr>
        <w:tabs>
          <w:tab w:val="clear" w:pos="567"/>
        </w:tabs>
        <w:spacing w:line="240" w:lineRule="auto"/>
        <w:ind w:right="-2"/>
        <w:rPr>
          <w:lang w:val="fi-FI"/>
        </w:rPr>
      </w:pPr>
    </w:p>
    <w:p w14:paraId="0CBA0B2A" w14:textId="77777777" w:rsidR="00AC77A9" w:rsidRPr="007777DD" w:rsidRDefault="00AC77A9" w:rsidP="006679FE">
      <w:pPr>
        <w:keepNext/>
        <w:numPr>
          <w:ilvl w:val="12"/>
          <w:numId w:val="0"/>
        </w:numPr>
        <w:tabs>
          <w:tab w:val="clear" w:pos="567"/>
        </w:tabs>
        <w:spacing w:line="240" w:lineRule="auto"/>
        <w:rPr>
          <w:b/>
          <w:bCs/>
          <w:lang w:val="fi-FI"/>
        </w:rPr>
      </w:pPr>
      <w:r w:rsidRPr="007777DD">
        <w:rPr>
          <w:b/>
          <w:bCs/>
          <w:lang w:val="fi-FI"/>
        </w:rPr>
        <w:lastRenderedPageBreak/>
        <w:t>Raskaus ja imetys</w:t>
      </w:r>
    </w:p>
    <w:p w14:paraId="6B620D9C" w14:textId="77777777" w:rsidR="006D7C1A" w:rsidRPr="007777DD" w:rsidRDefault="009E350F" w:rsidP="003B6088">
      <w:pPr>
        <w:pStyle w:val="TextChar"/>
        <w:spacing w:before="0"/>
        <w:jc w:val="left"/>
        <w:rPr>
          <w:sz w:val="22"/>
          <w:szCs w:val="22"/>
          <w:lang w:val="fi-FI"/>
        </w:rPr>
      </w:pPr>
      <w:r w:rsidRPr="007777DD">
        <w:rPr>
          <w:sz w:val="22"/>
          <w:szCs w:val="22"/>
          <w:lang w:val="fi-FI"/>
        </w:rPr>
        <w:t>Jos olet raskaana tai imetät, epäilet olevasi raskaana tai jos suunnittelet lapsen hankkimista, kysy lääkäriltä neuvoa ennen tämän lääkkeen käyttöä.</w:t>
      </w:r>
    </w:p>
    <w:p w14:paraId="584AFC02" w14:textId="601297A8" w:rsidR="00AC77A9" w:rsidRPr="007777DD" w:rsidRDefault="00AC77A9" w:rsidP="003B6088">
      <w:pPr>
        <w:pStyle w:val="TextChar"/>
        <w:spacing w:before="0"/>
        <w:jc w:val="left"/>
        <w:rPr>
          <w:sz w:val="22"/>
          <w:szCs w:val="22"/>
          <w:lang w:val="fi-FI"/>
        </w:rPr>
      </w:pPr>
      <w:r w:rsidRPr="007777DD">
        <w:rPr>
          <w:sz w:val="22"/>
          <w:szCs w:val="22"/>
          <w:lang w:val="fi-FI"/>
        </w:rPr>
        <w:t>Emselexin käyttöä raskauden aikana ei suosite</w:t>
      </w:r>
      <w:r w:rsidR="006D7C1A" w:rsidRPr="007777DD">
        <w:rPr>
          <w:sz w:val="22"/>
          <w:szCs w:val="22"/>
          <w:lang w:val="fi-FI"/>
        </w:rPr>
        <w:t>ll</w:t>
      </w:r>
      <w:r w:rsidRPr="007777DD">
        <w:rPr>
          <w:sz w:val="22"/>
          <w:szCs w:val="22"/>
          <w:lang w:val="fi-FI"/>
        </w:rPr>
        <w:t>a.</w:t>
      </w:r>
    </w:p>
    <w:p w14:paraId="18FA0E00" w14:textId="77777777" w:rsidR="00AC77A9" w:rsidRPr="007777DD" w:rsidRDefault="00AC77A9" w:rsidP="003B6088">
      <w:pPr>
        <w:numPr>
          <w:ilvl w:val="12"/>
          <w:numId w:val="0"/>
        </w:numPr>
        <w:tabs>
          <w:tab w:val="clear" w:pos="567"/>
        </w:tabs>
        <w:spacing w:line="240" w:lineRule="auto"/>
        <w:rPr>
          <w:lang w:val="fi-FI"/>
        </w:rPr>
      </w:pPr>
      <w:r w:rsidRPr="007777DD">
        <w:rPr>
          <w:lang w:val="fi-FI"/>
        </w:rPr>
        <w:t>Emselexiä tulee käyttää varoen imettämisen aikana.</w:t>
      </w:r>
    </w:p>
    <w:p w14:paraId="4BF7DB9C" w14:textId="77777777" w:rsidR="00AC77A9" w:rsidRPr="007777DD" w:rsidRDefault="00AC77A9" w:rsidP="003B6088">
      <w:pPr>
        <w:numPr>
          <w:ilvl w:val="12"/>
          <w:numId w:val="0"/>
        </w:numPr>
        <w:tabs>
          <w:tab w:val="clear" w:pos="567"/>
        </w:tabs>
        <w:spacing w:line="240" w:lineRule="auto"/>
        <w:rPr>
          <w:lang w:val="fi-FI"/>
        </w:rPr>
      </w:pPr>
    </w:p>
    <w:p w14:paraId="7EB0BFB1" w14:textId="77777777" w:rsidR="00AC77A9" w:rsidRPr="007777DD" w:rsidRDefault="00AC77A9" w:rsidP="003B6088">
      <w:pPr>
        <w:numPr>
          <w:ilvl w:val="12"/>
          <w:numId w:val="0"/>
        </w:numPr>
        <w:tabs>
          <w:tab w:val="clear" w:pos="567"/>
        </w:tabs>
        <w:spacing w:line="240" w:lineRule="auto"/>
        <w:ind w:right="-2"/>
        <w:rPr>
          <w:lang w:val="fi-FI"/>
        </w:rPr>
      </w:pPr>
      <w:r w:rsidRPr="007777DD">
        <w:rPr>
          <w:b/>
          <w:bCs/>
          <w:lang w:val="fi-FI"/>
        </w:rPr>
        <w:t>Ajaminen ja koneiden käyttö</w:t>
      </w:r>
    </w:p>
    <w:p w14:paraId="5DB6E934" w14:textId="4450FC2C" w:rsidR="00AC77A9" w:rsidRPr="007777DD" w:rsidRDefault="00AC77A9" w:rsidP="003B6088">
      <w:pPr>
        <w:numPr>
          <w:ilvl w:val="12"/>
          <w:numId w:val="0"/>
        </w:numPr>
        <w:tabs>
          <w:tab w:val="clear" w:pos="567"/>
        </w:tabs>
        <w:spacing w:line="240" w:lineRule="auto"/>
        <w:rPr>
          <w:lang w:val="fi-FI"/>
        </w:rPr>
      </w:pPr>
      <w:r w:rsidRPr="007777DD">
        <w:rPr>
          <w:lang w:val="fi-FI"/>
        </w:rPr>
        <w:t xml:space="preserve">Emselex voi aiheuttaa huimausta, näön hämärtymistä, nukkumisvaikeuksia tai uneliaisuutta. Jos sinulla esiintyy jotain näistä oireista Emselexin käytön yhteydessä, kysy neuvoa lääkäriltäsi annoksen muuttamisen tai vaihtoehtoisen hoidon suhteen. Jos saat näitä oireita, älä aja autoa tai käytä koneita. Emselexillä nämä </w:t>
      </w:r>
      <w:r w:rsidR="00753977" w:rsidRPr="007777DD">
        <w:rPr>
          <w:lang w:val="fi-FI"/>
        </w:rPr>
        <w:t xml:space="preserve">haittavaikutukset </w:t>
      </w:r>
      <w:r w:rsidRPr="007777DD">
        <w:rPr>
          <w:lang w:val="fi-FI"/>
        </w:rPr>
        <w:t>ovat olleet melko harvinaisia (ks. kohta 4).</w:t>
      </w:r>
    </w:p>
    <w:p w14:paraId="4D1D4C20" w14:textId="77777777" w:rsidR="00AC77A9" w:rsidRPr="007777DD" w:rsidRDefault="00AC77A9" w:rsidP="003B6088">
      <w:pPr>
        <w:numPr>
          <w:ilvl w:val="12"/>
          <w:numId w:val="0"/>
        </w:numPr>
        <w:tabs>
          <w:tab w:val="clear" w:pos="567"/>
        </w:tabs>
        <w:spacing w:line="240" w:lineRule="auto"/>
        <w:ind w:right="-29"/>
        <w:rPr>
          <w:lang w:val="fi-FI"/>
        </w:rPr>
      </w:pPr>
    </w:p>
    <w:p w14:paraId="77FE5877" w14:textId="77777777" w:rsidR="00AC77A9" w:rsidRPr="007777DD" w:rsidRDefault="00AC77A9" w:rsidP="003B6088">
      <w:pPr>
        <w:numPr>
          <w:ilvl w:val="12"/>
          <w:numId w:val="0"/>
        </w:numPr>
        <w:tabs>
          <w:tab w:val="clear" w:pos="567"/>
        </w:tabs>
        <w:spacing w:line="240" w:lineRule="auto"/>
        <w:ind w:right="-2"/>
        <w:rPr>
          <w:lang w:val="fi-FI"/>
        </w:rPr>
      </w:pPr>
    </w:p>
    <w:p w14:paraId="7394BC32" w14:textId="77777777" w:rsidR="00AC77A9" w:rsidRPr="007777DD" w:rsidRDefault="00AC77A9" w:rsidP="003B6088">
      <w:pPr>
        <w:numPr>
          <w:ilvl w:val="12"/>
          <w:numId w:val="0"/>
        </w:numPr>
        <w:tabs>
          <w:tab w:val="clear" w:pos="567"/>
        </w:tabs>
        <w:spacing w:line="240" w:lineRule="auto"/>
        <w:ind w:left="567" w:right="-2" w:hanging="567"/>
        <w:rPr>
          <w:lang w:val="fi-FI"/>
        </w:rPr>
      </w:pPr>
      <w:r w:rsidRPr="007777DD">
        <w:rPr>
          <w:b/>
          <w:bCs/>
          <w:lang w:val="fi-FI"/>
        </w:rPr>
        <w:t>3.</w:t>
      </w:r>
      <w:r w:rsidRPr="007777DD">
        <w:rPr>
          <w:b/>
          <w:bCs/>
          <w:lang w:val="fi-FI"/>
        </w:rPr>
        <w:tab/>
        <w:t>M</w:t>
      </w:r>
      <w:r w:rsidR="00980D3F" w:rsidRPr="007777DD">
        <w:rPr>
          <w:b/>
          <w:bCs/>
          <w:lang w:val="fi-FI"/>
        </w:rPr>
        <w:t xml:space="preserve">iten </w:t>
      </w:r>
      <w:r w:rsidRPr="007777DD">
        <w:rPr>
          <w:b/>
          <w:bCs/>
          <w:lang w:val="fi-FI"/>
        </w:rPr>
        <w:t>E</w:t>
      </w:r>
      <w:r w:rsidR="001A5F2C" w:rsidRPr="007777DD">
        <w:rPr>
          <w:b/>
          <w:bCs/>
          <w:lang w:val="fi-FI"/>
        </w:rPr>
        <w:t xml:space="preserve">mselexiä </w:t>
      </w:r>
      <w:r w:rsidR="00980D3F" w:rsidRPr="007777DD">
        <w:rPr>
          <w:b/>
          <w:bCs/>
          <w:lang w:val="fi-FI"/>
        </w:rPr>
        <w:t>otetaan</w:t>
      </w:r>
    </w:p>
    <w:p w14:paraId="2C04CAD1" w14:textId="77777777" w:rsidR="00AC77A9" w:rsidRPr="007777DD" w:rsidRDefault="00AC77A9" w:rsidP="003B6088">
      <w:pPr>
        <w:pStyle w:val="TextChar"/>
        <w:spacing w:before="0"/>
        <w:jc w:val="left"/>
        <w:rPr>
          <w:sz w:val="22"/>
          <w:szCs w:val="22"/>
          <w:lang w:val="fi-FI"/>
        </w:rPr>
      </w:pPr>
    </w:p>
    <w:p w14:paraId="4EE5891E" w14:textId="4303B796" w:rsidR="00AC77A9" w:rsidRPr="007777DD" w:rsidRDefault="00AC77A9" w:rsidP="003B6088">
      <w:pPr>
        <w:pStyle w:val="TextChar"/>
        <w:spacing w:before="0"/>
        <w:jc w:val="left"/>
        <w:rPr>
          <w:sz w:val="22"/>
          <w:szCs w:val="22"/>
          <w:lang w:val="fi-FI"/>
        </w:rPr>
      </w:pPr>
      <w:r w:rsidRPr="007777DD">
        <w:rPr>
          <w:sz w:val="22"/>
          <w:szCs w:val="22"/>
          <w:lang w:val="fi-FI"/>
        </w:rPr>
        <w:t>Ota Emselexiä juuri s</w:t>
      </w:r>
      <w:r w:rsidR="006D7C1A" w:rsidRPr="007777DD">
        <w:rPr>
          <w:sz w:val="22"/>
          <w:szCs w:val="22"/>
          <w:lang w:val="fi-FI"/>
        </w:rPr>
        <w:t>it</w:t>
      </w:r>
      <w:r w:rsidRPr="007777DD">
        <w:rPr>
          <w:sz w:val="22"/>
          <w:szCs w:val="22"/>
          <w:lang w:val="fi-FI"/>
        </w:rPr>
        <w:t>en kuin lääkäri on määrännyt. Tarkista ohjeet lääkäriltä tai apteekista, jos olet epävarma. Jos sinusta tuntuu, että Emselexin vaikutus on liian voimakas tai liian heikko, kerro asiasta lääkärillesi tai apteekkiin.</w:t>
      </w:r>
    </w:p>
    <w:p w14:paraId="56CA31E4" w14:textId="77777777" w:rsidR="00AC77A9" w:rsidRPr="007777DD" w:rsidRDefault="00AC77A9" w:rsidP="003B6088">
      <w:pPr>
        <w:pStyle w:val="TextChar"/>
        <w:spacing w:before="0"/>
        <w:jc w:val="left"/>
        <w:rPr>
          <w:sz w:val="22"/>
          <w:szCs w:val="22"/>
          <w:lang w:val="fi-FI"/>
        </w:rPr>
      </w:pPr>
    </w:p>
    <w:p w14:paraId="25E8EA8C" w14:textId="77777777" w:rsidR="00AC77A9" w:rsidRPr="007777DD" w:rsidRDefault="00AC77A9" w:rsidP="003B6088">
      <w:pPr>
        <w:numPr>
          <w:ilvl w:val="12"/>
          <w:numId w:val="0"/>
        </w:numPr>
        <w:tabs>
          <w:tab w:val="clear" w:pos="567"/>
        </w:tabs>
        <w:spacing w:line="240" w:lineRule="auto"/>
        <w:ind w:right="-2"/>
        <w:rPr>
          <w:b/>
          <w:bCs/>
          <w:lang w:val="fi-FI"/>
        </w:rPr>
      </w:pPr>
      <w:r w:rsidRPr="007777DD">
        <w:rPr>
          <w:b/>
          <w:bCs/>
          <w:lang w:val="fi-FI"/>
        </w:rPr>
        <w:t>Kuinka paljon Emselexiä tulee ottaa</w:t>
      </w:r>
    </w:p>
    <w:p w14:paraId="737AB3DB" w14:textId="29B3EFB6" w:rsidR="00AC77A9" w:rsidRPr="007777DD" w:rsidRDefault="00AC77A9" w:rsidP="003B6088">
      <w:pPr>
        <w:pStyle w:val="TextChar"/>
        <w:spacing w:before="0"/>
        <w:jc w:val="left"/>
        <w:rPr>
          <w:sz w:val="22"/>
          <w:szCs w:val="22"/>
          <w:lang w:val="fi-FI"/>
        </w:rPr>
      </w:pPr>
      <w:r w:rsidRPr="007777DD">
        <w:rPr>
          <w:sz w:val="22"/>
          <w:szCs w:val="22"/>
          <w:lang w:val="fi-FI"/>
        </w:rPr>
        <w:t>Suositeltu aloitusannos, myös yli 65-vuotiaille potilaille</w:t>
      </w:r>
      <w:r w:rsidR="006D7C1A" w:rsidRPr="007777DD">
        <w:rPr>
          <w:sz w:val="22"/>
          <w:szCs w:val="22"/>
          <w:lang w:val="fi-FI"/>
        </w:rPr>
        <w:t>,</w:t>
      </w:r>
      <w:r w:rsidRPr="007777DD">
        <w:rPr>
          <w:sz w:val="22"/>
          <w:szCs w:val="22"/>
          <w:lang w:val="fi-FI"/>
        </w:rPr>
        <w:t xml:space="preserve"> on 7,5 mg vuorokaudessa. Hoitovasteesta riippuen lääkärisi voi suurentaa annostasi 15 mg:aan vuorokaudessa kahden viikon kuluttua hoidon aloittamisesta.</w:t>
      </w:r>
    </w:p>
    <w:p w14:paraId="4552BED6" w14:textId="77777777" w:rsidR="00AC77A9" w:rsidRPr="007777DD" w:rsidRDefault="00AC77A9" w:rsidP="003B6088">
      <w:pPr>
        <w:pStyle w:val="TextChar"/>
        <w:spacing w:before="0"/>
        <w:jc w:val="left"/>
        <w:rPr>
          <w:sz w:val="22"/>
          <w:szCs w:val="22"/>
          <w:lang w:val="fi-FI"/>
        </w:rPr>
      </w:pPr>
    </w:p>
    <w:p w14:paraId="126FEF56" w14:textId="77777777" w:rsidR="00AC77A9" w:rsidRPr="007777DD" w:rsidRDefault="00AC77A9" w:rsidP="003B6088">
      <w:pPr>
        <w:pStyle w:val="TextChar"/>
        <w:spacing w:before="0"/>
        <w:jc w:val="left"/>
        <w:rPr>
          <w:sz w:val="22"/>
          <w:szCs w:val="22"/>
          <w:lang w:val="fi-FI"/>
        </w:rPr>
      </w:pPr>
      <w:r w:rsidRPr="007777DD">
        <w:rPr>
          <w:sz w:val="22"/>
          <w:szCs w:val="22"/>
          <w:lang w:val="fi-FI"/>
        </w:rPr>
        <w:t>Nämä annokset sopivat myös henkilöille, joilla on lievä maksasairaus tai munuaissairaus.</w:t>
      </w:r>
    </w:p>
    <w:p w14:paraId="6B3D76AE" w14:textId="77777777" w:rsidR="00AC77A9" w:rsidRPr="007777DD" w:rsidRDefault="00AC77A9" w:rsidP="003B6088">
      <w:pPr>
        <w:pStyle w:val="TextChar"/>
        <w:spacing w:before="0"/>
        <w:jc w:val="left"/>
        <w:rPr>
          <w:bCs/>
          <w:sz w:val="22"/>
          <w:szCs w:val="22"/>
          <w:lang w:val="fi-FI"/>
        </w:rPr>
      </w:pPr>
    </w:p>
    <w:p w14:paraId="2FFED325" w14:textId="00A6D421" w:rsidR="00AC77A9" w:rsidRPr="007777DD" w:rsidRDefault="00AC77A9" w:rsidP="003B6088">
      <w:pPr>
        <w:pStyle w:val="TextChar"/>
        <w:spacing w:before="0"/>
        <w:jc w:val="left"/>
        <w:rPr>
          <w:sz w:val="22"/>
          <w:szCs w:val="22"/>
          <w:lang w:val="fi-FI"/>
        </w:rPr>
      </w:pPr>
      <w:r w:rsidRPr="007777DD">
        <w:rPr>
          <w:sz w:val="22"/>
          <w:szCs w:val="22"/>
          <w:lang w:val="fi-FI"/>
        </w:rPr>
        <w:t xml:space="preserve">Emselex-tabletit otetaan kerran päivässä </w:t>
      </w:r>
      <w:r w:rsidR="006D7C1A" w:rsidRPr="007777DD">
        <w:rPr>
          <w:sz w:val="22"/>
          <w:szCs w:val="22"/>
          <w:lang w:val="fi-FI"/>
        </w:rPr>
        <w:t>nesteen kera ja</w:t>
      </w:r>
      <w:r w:rsidRPr="007777DD">
        <w:rPr>
          <w:sz w:val="22"/>
          <w:szCs w:val="22"/>
          <w:lang w:val="fi-FI"/>
        </w:rPr>
        <w:t xml:space="preserve"> suunnilleen samaan aikaan joka päivä.</w:t>
      </w:r>
    </w:p>
    <w:p w14:paraId="5DF6F580" w14:textId="77777777" w:rsidR="00AC77A9" w:rsidRPr="007777DD" w:rsidRDefault="00AC77A9" w:rsidP="003B6088">
      <w:pPr>
        <w:pStyle w:val="TextChar"/>
        <w:spacing w:before="0"/>
        <w:jc w:val="left"/>
        <w:rPr>
          <w:sz w:val="22"/>
          <w:szCs w:val="22"/>
          <w:lang w:val="fi-FI"/>
        </w:rPr>
      </w:pPr>
    </w:p>
    <w:p w14:paraId="66351F24" w14:textId="77777777" w:rsidR="00AC77A9" w:rsidRPr="007777DD" w:rsidRDefault="00AC77A9" w:rsidP="003B6088">
      <w:pPr>
        <w:pStyle w:val="TextChar"/>
        <w:spacing w:before="0"/>
        <w:jc w:val="left"/>
        <w:rPr>
          <w:sz w:val="22"/>
          <w:szCs w:val="22"/>
          <w:lang w:val="fi-FI"/>
        </w:rPr>
      </w:pPr>
      <w:r w:rsidRPr="007777DD">
        <w:rPr>
          <w:sz w:val="22"/>
          <w:szCs w:val="22"/>
          <w:lang w:val="fi-FI"/>
        </w:rPr>
        <w:t>Tabletti voidaan ottaa ruoan kanssa tai ilman. Nielaise tabletti kokonaisena. Älä pureskele, jaa äläkä murskaa sitä.</w:t>
      </w:r>
    </w:p>
    <w:p w14:paraId="1EF89AA5" w14:textId="77777777" w:rsidR="00AC77A9" w:rsidRPr="007777DD" w:rsidRDefault="00AC77A9" w:rsidP="003B6088">
      <w:pPr>
        <w:pStyle w:val="TextChar"/>
        <w:spacing w:before="0"/>
        <w:jc w:val="left"/>
        <w:rPr>
          <w:sz w:val="22"/>
          <w:szCs w:val="22"/>
          <w:lang w:val="fi-FI"/>
        </w:rPr>
      </w:pPr>
    </w:p>
    <w:p w14:paraId="2BB18C53" w14:textId="77777777" w:rsidR="00AC77A9" w:rsidRPr="007777DD" w:rsidRDefault="00AC77A9" w:rsidP="003B6088">
      <w:pPr>
        <w:numPr>
          <w:ilvl w:val="12"/>
          <w:numId w:val="0"/>
        </w:numPr>
        <w:tabs>
          <w:tab w:val="clear" w:pos="567"/>
        </w:tabs>
        <w:spacing w:line="240" w:lineRule="auto"/>
        <w:ind w:right="-2"/>
        <w:rPr>
          <w:lang w:val="fi-FI"/>
        </w:rPr>
      </w:pPr>
      <w:r w:rsidRPr="007777DD">
        <w:rPr>
          <w:b/>
          <w:bCs/>
          <w:lang w:val="fi-FI"/>
        </w:rPr>
        <w:t>Jos otat enemmän Emselexiä kuin sinun pitäisi</w:t>
      </w:r>
    </w:p>
    <w:p w14:paraId="55610EC3" w14:textId="77777777" w:rsidR="00AC77A9" w:rsidRPr="007777DD" w:rsidRDefault="00AC77A9" w:rsidP="003B6088">
      <w:pPr>
        <w:pStyle w:val="TextChar"/>
        <w:spacing w:before="0"/>
        <w:jc w:val="left"/>
        <w:rPr>
          <w:sz w:val="22"/>
          <w:szCs w:val="22"/>
          <w:lang w:val="fi-FI"/>
        </w:rPr>
      </w:pPr>
      <w:r w:rsidRPr="007777DD">
        <w:rPr>
          <w:sz w:val="22"/>
          <w:szCs w:val="22"/>
          <w:lang w:val="fi-FI"/>
        </w:rPr>
        <w:t>Jos olet ottanut enemmän tabletteja kuin sinun pitäisi, tai jos joku muu ottaa lääkettä vahingossa, ota yhteys lääkäriin tai sairaalaan välittömästi. Kun hakeudut lääkärin hoitoon, ota tämä pakkausseloste ja jäljellä olevat tabletit mukaasi ja näytä niitä lääkärille. Yliannoksen ottaneilla on esiintynyt suun kuivumista, ummetusta, päänsärkyä, ruoansulatusvaivoja ja nenän kuivuutta. Emselex-yliannos voi aiheuttaa vaikeita oireita, jotka vaativat kiireellistä hoitoa sairaalassa.</w:t>
      </w:r>
    </w:p>
    <w:p w14:paraId="07803B0A" w14:textId="77777777" w:rsidR="00AC77A9" w:rsidRPr="007777DD" w:rsidRDefault="00AC77A9" w:rsidP="003B6088">
      <w:pPr>
        <w:numPr>
          <w:ilvl w:val="12"/>
          <w:numId w:val="0"/>
        </w:numPr>
        <w:tabs>
          <w:tab w:val="clear" w:pos="567"/>
        </w:tabs>
        <w:spacing w:line="240" w:lineRule="auto"/>
        <w:ind w:right="-2"/>
        <w:rPr>
          <w:lang w:val="fi-FI"/>
        </w:rPr>
      </w:pPr>
    </w:p>
    <w:p w14:paraId="5D65AD32" w14:textId="77777777" w:rsidR="00AC77A9" w:rsidRPr="007777DD" w:rsidRDefault="00AC77A9" w:rsidP="003B6088">
      <w:pPr>
        <w:numPr>
          <w:ilvl w:val="12"/>
          <w:numId w:val="0"/>
        </w:numPr>
        <w:tabs>
          <w:tab w:val="clear" w:pos="567"/>
        </w:tabs>
        <w:spacing w:line="240" w:lineRule="auto"/>
        <w:ind w:right="-2"/>
        <w:rPr>
          <w:lang w:val="fi-FI"/>
        </w:rPr>
      </w:pPr>
      <w:r w:rsidRPr="007777DD">
        <w:rPr>
          <w:b/>
          <w:bCs/>
          <w:lang w:val="fi-FI"/>
        </w:rPr>
        <w:t>Jos unohdat ottaa Emselexiä</w:t>
      </w:r>
    </w:p>
    <w:p w14:paraId="20B24AB5" w14:textId="77777777" w:rsidR="00AC77A9" w:rsidRPr="007777DD" w:rsidRDefault="00AC77A9" w:rsidP="003B6088">
      <w:pPr>
        <w:pStyle w:val="TextChar"/>
        <w:spacing w:before="0"/>
        <w:jc w:val="left"/>
        <w:rPr>
          <w:sz w:val="22"/>
          <w:szCs w:val="22"/>
          <w:lang w:val="fi-FI"/>
        </w:rPr>
      </w:pPr>
      <w:r w:rsidRPr="007777DD">
        <w:rPr>
          <w:sz w:val="22"/>
          <w:szCs w:val="22"/>
          <w:lang w:val="fi-FI"/>
        </w:rPr>
        <w:t>Jos unohdat ottaa Emselexiä tavalliseen aikaan, ota se heti kun muistat, ellei ole jo seuraavan annoksen aika. Älä ota kaksinkertaista annosta korvataksesi unohtamasi kerta-annoksen.</w:t>
      </w:r>
    </w:p>
    <w:p w14:paraId="72E8B8AC" w14:textId="77777777" w:rsidR="00AC77A9" w:rsidRPr="007777DD" w:rsidRDefault="00AC77A9" w:rsidP="003B6088">
      <w:pPr>
        <w:pStyle w:val="TextChar"/>
        <w:spacing w:before="0"/>
        <w:jc w:val="left"/>
        <w:rPr>
          <w:sz w:val="22"/>
          <w:szCs w:val="22"/>
          <w:lang w:val="fi-FI"/>
        </w:rPr>
      </w:pPr>
    </w:p>
    <w:p w14:paraId="6501A428" w14:textId="77777777" w:rsidR="00AC77A9" w:rsidRPr="007777DD" w:rsidRDefault="00AC77A9" w:rsidP="003B6088">
      <w:pPr>
        <w:numPr>
          <w:ilvl w:val="12"/>
          <w:numId w:val="0"/>
        </w:numPr>
        <w:tabs>
          <w:tab w:val="clear" w:pos="567"/>
        </w:tabs>
        <w:spacing w:line="240" w:lineRule="auto"/>
        <w:ind w:right="-2"/>
        <w:rPr>
          <w:lang w:val="fi-FI"/>
        </w:rPr>
      </w:pPr>
      <w:r w:rsidRPr="007777DD">
        <w:rPr>
          <w:b/>
          <w:bCs/>
          <w:lang w:val="fi-FI"/>
        </w:rPr>
        <w:t>Jos lopetat Emselexin käytön</w:t>
      </w:r>
    </w:p>
    <w:p w14:paraId="41012E2D" w14:textId="41F60C43" w:rsidR="006D7C1A" w:rsidRPr="007777DD" w:rsidRDefault="006D7C1A" w:rsidP="003B6088">
      <w:pPr>
        <w:pStyle w:val="TextChar"/>
        <w:spacing w:before="0"/>
        <w:jc w:val="left"/>
        <w:rPr>
          <w:sz w:val="22"/>
          <w:szCs w:val="22"/>
          <w:lang w:val="fi-FI"/>
        </w:rPr>
      </w:pPr>
      <w:r w:rsidRPr="007777DD">
        <w:rPr>
          <w:sz w:val="22"/>
          <w:szCs w:val="22"/>
          <w:lang w:val="fi-FI"/>
        </w:rPr>
        <w:t>Lääkärisi kertoo sinulle, kuinka kauan Emselex-hoitoa jatketaan. Älä lopeta hoitoa ennenaikaisesti, jos et havaitse vaikutusta heti. Rakko tarvitsee jonkin verran aikaa mukautuakseen. Käytä lääkärin määräämä lääkehoito loppuun. Jos et ole siihen mennessä huomannut mitään vaikutusta, keskustele asiasta lääkärin kanssa.</w:t>
      </w:r>
    </w:p>
    <w:p w14:paraId="1DA64715" w14:textId="77777777" w:rsidR="00AC77A9" w:rsidRPr="007777DD" w:rsidRDefault="00AC77A9" w:rsidP="003B6088">
      <w:pPr>
        <w:numPr>
          <w:ilvl w:val="12"/>
          <w:numId w:val="0"/>
        </w:numPr>
        <w:tabs>
          <w:tab w:val="clear" w:pos="567"/>
        </w:tabs>
        <w:spacing w:line="240" w:lineRule="auto"/>
        <w:ind w:left="567" w:right="-2" w:hanging="567"/>
        <w:rPr>
          <w:lang w:val="fi-FI"/>
        </w:rPr>
      </w:pPr>
    </w:p>
    <w:p w14:paraId="0F01B3D8" w14:textId="77777777" w:rsidR="00AC77A9" w:rsidRPr="007777DD" w:rsidRDefault="00AC77A9" w:rsidP="003B6088">
      <w:pPr>
        <w:numPr>
          <w:ilvl w:val="12"/>
          <w:numId w:val="0"/>
        </w:numPr>
        <w:tabs>
          <w:tab w:val="clear" w:pos="567"/>
        </w:tabs>
        <w:spacing w:line="240" w:lineRule="auto"/>
        <w:ind w:right="-2"/>
        <w:rPr>
          <w:lang w:val="fi-FI"/>
        </w:rPr>
      </w:pPr>
      <w:r w:rsidRPr="007777DD">
        <w:rPr>
          <w:lang w:val="fi-FI"/>
        </w:rPr>
        <w:t>Jos sinulla on kysymyksiä tämän lääkkeen käytöstä, käänny lääkärin tai apteekkihenkilökunnan puoleen.</w:t>
      </w:r>
    </w:p>
    <w:p w14:paraId="4F5D1652" w14:textId="77777777" w:rsidR="00AC77A9" w:rsidRPr="007777DD" w:rsidRDefault="00AC77A9" w:rsidP="003B6088">
      <w:pPr>
        <w:numPr>
          <w:ilvl w:val="12"/>
          <w:numId w:val="0"/>
        </w:numPr>
        <w:tabs>
          <w:tab w:val="clear" w:pos="567"/>
        </w:tabs>
        <w:spacing w:line="240" w:lineRule="auto"/>
        <w:ind w:left="567" w:right="-2" w:hanging="567"/>
        <w:rPr>
          <w:lang w:val="fi-FI"/>
        </w:rPr>
      </w:pPr>
    </w:p>
    <w:p w14:paraId="412E321D" w14:textId="77777777" w:rsidR="00AC77A9" w:rsidRPr="007777DD" w:rsidRDefault="00AC77A9" w:rsidP="003B6088">
      <w:pPr>
        <w:numPr>
          <w:ilvl w:val="12"/>
          <w:numId w:val="0"/>
        </w:numPr>
        <w:tabs>
          <w:tab w:val="clear" w:pos="567"/>
        </w:tabs>
        <w:spacing w:line="240" w:lineRule="auto"/>
        <w:ind w:left="567" w:right="-2" w:hanging="567"/>
        <w:rPr>
          <w:lang w:val="fi-FI"/>
        </w:rPr>
      </w:pPr>
    </w:p>
    <w:p w14:paraId="244552B6" w14:textId="77777777" w:rsidR="00AC77A9" w:rsidRPr="007777DD" w:rsidRDefault="00AC77A9" w:rsidP="003B6088">
      <w:pPr>
        <w:numPr>
          <w:ilvl w:val="12"/>
          <w:numId w:val="0"/>
        </w:numPr>
        <w:tabs>
          <w:tab w:val="clear" w:pos="567"/>
        </w:tabs>
        <w:spacing w:line="240" w:lineRule="auto"/>
        <w:ind w:left="567" w:right="-2" w:hanging="567"/>
        <w:rPr>
          <w:lang w:val="fi-FI"/>
        </w:rPr>
      </w:pPr>
      <w:r w:rsidRPr="007777DD">
        <w:rPr>
          <w:b/>
          <w:bCs/>
          <w:lang w:val="fi-FI"/>
        </w:rPr>
        <w:t>4.</w:t>
      </w:r>
      <w:r w:rsidRPr="007777DD">
        <w:rPr>
          <w:b/>
          <w:bCs/>
          <w:lang w:val="fi-FI"/>
        </w:rPr>
        <w:tab/>
        <w:t>M</w:t>
      </w:r>
      <w:r w:rsidR="00980D3F" w:rsidRPr="007777DD">
        <w:rPr>
          <w:b/>
          <w:bCs/>
          <w:lang w:val="fi-FI"/>
        </w:rPr>
        <w:t>ahdolliset haittavaikutukset</w:t>
      </w:r>
    </w:p>
    <w:p w14:paraId="1282D13C" w14:textId="77777777" w:rsidR="00AC77A9" w:rsidRPr="007777DD" w:rsidRDefault="00AC77A9" w:rsidP="003B6088">
      <w:pPr>
        <w:pStyle w:val="TextChar"/>
        <w:spacing w:before="0"/>
        <w:jc w:val="left"/>
        <w:rPr>
          <w:sz w:val="22"/>
          <w:szCs w:val="22"/>
          <w:lang w:val="fi-FI"/>
        </w:rPr>
      </w:pPr>
    </w:p>
    <w:p w14:paraId="3FA1985B" w14:textId="77777777" w:rsidR="00AC77A9" w:rsidRPr="007777DD" w:rsidRDefault="00AC77A9" w:rsidP="003B6088">
      <w:pPr>
        <w:pStyle w:val="TextChar"/>
        <w:spacing w:before="0"/>
        <w:jc w:val="left"/>
        <w:rPr>
          <w:sz w:val="22"/>
          <w:szCs w:val="22"/>
          <w:lang w:val="fi-FI"/>
        </w:rPr>
      </w:pPr>
      <w:r w:rsidRPr="007777DD">
        <w:rPr>
          <w:sz w:val="22"/>
          <w:szCs w:val="22"/>
          <w:lang w:val="fi-FI"/>
        </w:rPr>
        <w:t xml:space="preserve">Kuten kaikki lääkkeet, </w:t>
      </w:r>
      <w:r w:rsidR="009E350F" w:rsidRPr="007777DD">
        <w:rPr>
          <w:sz w:val="22"/>
          <w:szCs w:val="22"/>
          <w:lang w:val="fi-FI"/>
        </w:rPr>
        <w:t>tämäkin lääke</w:t>
      </w:r>
      <w:r w:rsidRPr="007777DD">
        <w:rPr>
          <w:sz w:val="22"/>
          <w:szCs w:val="22"/>
          <w:lang w:val="fi-FI"/>
        </w:rPr>
        <w:t xml:space="preserve"> voi aiheuttaa haittavaikutuksia. Kaikki eivät kuitenkaan niitä saa. Emselexin aiheuttamat haittavaikutukset ovat yleensä lieviä ja ohimeneviä.</w:t>
      </w:r>
    </w:p>
    <w:p w14:paraId="355E9F52" w14:textId="77777777" w:rsidR="00AC77A9" w:rsidRPr="007777DD" w:rsidRDefault="00AC77A9" w:rsidP="003B6088">
      <w:pPr>
        <w:pStyle w:val="TextChar"/>
        <w:spacing w:before="0"/>
        <w:jc w:val="left"/>
        <w:rPr>
          <w:sz w:val="22"/>
          <w:szCs w:val="22"/>
          <w:lang w:val="fi-FI"/>
        </w:rPr>
      </w:pPr>
    </w:p>
    <w:p w14:paraId="0A12D27A" w14:textId="5DF8A01D" w:rsidR="00AC77A9" w:rsidRPr="007777DD" w:rsidRDefault="00AC77A9" w:rsidP="003B6088">
      <w:pPr>
        <w:pStyle w:val="TextChar"/>
        <w:spacing w:before="0"/>
        <w:jc w:val="left"/>
        <w:rPr>
          <w:b/>
          <w:sz w:val="22"/>
          <w:szCs w:val="22"/>
          <w:lang w:val="fi-FI"/>
        </w:rPr>
      </w:pPr>
      <w:r w:rsidRPr="007777DD">
        <w:rPr>
          <w:b/>
          <w:sz w:val="22"/>
          <w:szCs w:val="22"/>
          <w:lang w:val="fi-FI"/>
        </w:rPr>
        <w:lastRenderedPageBreak/>
        <w:t>Jotkut haittavaikutukset voivat olla vakavia</w:t>
      </w:r>
    </w:p>
    <w:p w14:paraId="17082458" w14:textId="77777777" w:rsidR="006D7C1A" w:rsidRPr="007777DD" w:rsidRDefault="006D7C1A" w:rsidP="003B6088">
      <w:pPr>
        <w:pStyle w:val="TextChar"/>
        <w:spacing w:before="0"/>
        <w:jc w:val="left"/>
        <w:rPr>
          <w:b/>
          <w:sz w:val="22"/>
          <w:szCs w:val="22"/>
          <w:lang w:val="fi-FI"/>
        </w:rPr>
      </w:pPr>
      <w:r w:rsidRPr="007777DD">
        <w:rPr>
          <w:b/>
          <w:sz w:val="22"/>
          <w:szCs w:val="22"/>
          <w:lang w:val="fi-FI"/>
        </w:rPr>
        <w:t>Yleisyys tuntematon (koska saatavissa oleva tieto ei riitä yleisyyden arviointiin)</w:t>
      </w:r>
    </w:p>
    <w:p w14:paraId="0F2142F4" w14:textId="2822B071" w:rsidR="00AC77A9" w:rsidRPr="007777DD" w:rsidRDefault="00AC77A9" w:rsidP="003B6088">
      <w:pPr>
        <w:pStyle w:val="TextChar"/>
        <w:spacing w:before="0"/>
        <w:jc w:val="left"/>
        <w:rPr>
          <w:sz w:val="22"/>
          <w:szCs w:val="22"/>
          <w:lang w:val="fi-FI"/>
        </w:rPr>
      </w:pPr>
      <w:r w:rsidRPr="007777DD">
        <w:rPr>
          <w:sz w:val="22"/>
          <w:szCs w:val="22"/>
          <w:lang w:val="fi-FI"/>
        </w:rPr>
        <w:t xml:space="preserve">Vakavat allergiset reaktiot mukaan lukien lähinnä kasvojen ja </w:t>
      </w:r>
      <w:r w:rsidR="006D7C1A" w:rsidRPr="007777DD">
        <w:rPr>
          <w:sz w:val="22"/>
          <w:szCs w:val="22"/>
          <w:lang w:val="fi-FI"/>
        </w:rPr>
        <w:t>kaulan alueen</w:t>
      </w:r>
      <w:r w:rsidRPr="007777DD">
        <w:rPr>
          <w:sz w:val="22"/>
          <w:szCs w:val="22"/>
          <w:lang w:val="fi-FI"/>
        </w:rPr>
        <w:t xml:space="preserve"> turpoaminen</w:t>
      </w:r>
      <w:r w:rsidR="006D7C1A" w:rsidRPr="007777DD">
        <w:rPr>
          <w:sz w:val="22"/>
          <w:szCs w:val="22"/>
          <w:lang w:val="fi-FI"/>
        </w:rPr>
        <w:t xml:space="preserve"> (angioedeema)</w:t>
      </w:r>
      <w:r w:rsidRPr="007777DD">
        <w:rPr>
          <w:sz w:val="22"/>
          <w:szCs w:val="22"/>
          <w:lang w:val="fi-FI"/>
        </w:rPr>
        <w:t>.</w:t>
      </w:r>
    </w:p>
    <w:p w14:paraId="0A1239B3" w14:textId="77777777" w:rsidR="00AC77A9" w:rsidRPr="007777DD" w:rsidRDefault="00AC77A9" w:rsidP="003B6088">
      <w:pPr>
        <w:pStyle w:val="TextChar"/>
        <w:spacing w:before="0"/>
        <w:jc w:val="left"/>
        <w:rPr>
          <w:sz w:val="22"/>
          <w:szCs w:val="22"/>
          <w:lang w:val="fi-FI"/>
        </w:rPr>
      </w:pPr>
    </w:p>
    <w:p w14:paraId="783C3E33" w14:textId="77777777" w:rsidR="00AC77A9" w:rsidRPr="007777DD" w:rsidRDefault="00AC77A9" w:rsidP="003B6088">
      <w:pPr>
        <w:pStyle w:val="TextChar"/>
        <w:spacing w:before="0"/>
        <w:jc w:val="left"/>
        <w:rPr>
          <w:b/>
          <w:sz w:val="22"/>
          <w:szCs w:val="22"/>
          <w:lang w:val="fi-FI"/>
        </w:rPr>
      </w:pPr>
      <w:r w:rsidRPr="007777DD">
        <w:rPr>
          <w:b/>
          <w:sz w:val="22"/>
          <w:szCs w:val="22"/>
          <w:lang w:val="fi-FI"/>
        </w:rPr>
        <w:t>Muut haittavaikutukset</w:t>
      </w:r>
    </w:p>
    <w:p w14:paraId="3A2B10E1" w14:textId="77777777" w:rsidR="00AC77A9" w:rsidRPr="007777DD" w:rsidRDefault="00AC77A9" w:rsidP="003B6088">
      <w:pPr>
        <w:numPr>
          <w:ilvl w:val="12"/>
          <w:numId w:val="0"/>
        </w:numPr>
        <w:tabs>
          <w:tab w:val="clear" w:pos="567"/>
        </w:tabs>
        <w:spacing w:line="240" w:lineRule="auto"/>
        <w:ind w:right="-2"/>
        <w:rPr>
          <w:b/>
          <w:bCs/>
          <w:lang w:val="fi-FI"/>
        </w:rPr>
      </w:pPr>
      <w:r w:rsidRPr="007777DD">
        <w:rPr>
          <w:b/>
          <w:bCs/>
          <w:lang w:val="fi-FI"/>
        </w:rPr>
        <w:t>Hyvin yleiset</w:t>
      </w:r>
      <w:r w:rsidR="009E350F" w:rsidRPr="007777DD">
        <w:rPr>
          <w:b/>
          <w:bCs/>
          <w:lang w:val="fi-FI"/>
        </w:rPr>
        <w:t xml:space="preserve"> (voi esiintyä yli 1 henkilöllä 10:stä)</w:t>
      </w:r>
    </w:p>
    <w:p w14:paraId="21336660" w14:textId="77777777" w:rsidR="00AC77A9" w:rsidRPr="007777DD" w:rsidRDefault="00AC77A9" w:rsidP="003B6088">
      <w:pPr>
        <w:pStyle w:val="TextChar"/>
        <w:spacing w:before="0"/>
        <w:jc w:val="left"/>
        <w:rPr>
          <w:sz w:val="22"/>
          <w:szCs w:val="22"/>
          <w:lang w:val="fi-FI"/>
        </w:rPr>
      </w:pPr>
      <w:r w:rsidRPr="007777DD">
        <w:rPr>
          <w:sz w:val="22"/>
          <w:szCs w:val="22"/>
          <w:lang w:val="fi-FI"/>
        </w:rPr>
        <w:t>Suun kuivuminen, ummetus.</w:t>
      </w:r>
    </w:p>
    <w:p w14:paraId="4BEB3429" w14:textId="77777777" w:rsidR="00AC77A9" w:rsidRPr="007777DD" w:rsidRDefault="00AC77A9" w:rsidP="003B6088">
      <w:pPr>
        <w:pStyle w:val="TextChar"/>
        <w:spacing w:before="0"/>
        <w:jc w:val="left"/>
        <w:rPr>
          <w:sz w:val="22"/>
          <w:szCs w:val="22"/>
          <w:lang w:val="fi-FI"/>
        </w:rPr>
      </w:pPr>
    </w:p>
    <w:p w14:paraId="193CE715" w14:textId="77777777" w:rsidR="00AC77A9" w:rsidRPr="007777DD" w:rsidRDefault="00AC77A9" w:rsidP="003B6088">
      <w:pPr>
        <w:numPr>
          <w:ilvl w:val="12"/>
          <w:numId w:val="0"/>
        </w:numPr>
        <w:tabs>
          <w:tab w:val="clear" w:pos="567"/>
        </w:tabs>
        <w:spacing w:line="240" w:lineRule="auto"/>
        <w:ind w:right="-2"/>
        <w:rPr>
          <w:b/>
          <w:bCs/>
          <w:lang w:val="fi-FI"/>
        </w:rPr>
      </w:pPr>
      <w:r w:rsidRPr="007777DD">
        <w:rPr>
          <w:b/>
          <w:bCs/>
          <w:lang w:val="fi-FI"/>
        </w:rPr>
        <w:t>Yleiset</w:t>
      </w:r>
      <w:r w:rsidR="009E350F" w:rsidRPr="007777DD">
        <w:rPr>
          <w:b/>
          <w:bCs/>
          <w:lang w:val="fi-FI"/>
        </w:rPr>
        <w:t xml:space="preserve"> (näitä voi ilmetä enintään 1 lääkkeen käyttäjällä 10:stä)</w:t>
      </w:r>
    </w:p>
    <w:p w14:paraId="5079D078" w14:textId="77777777" w:rsidR="00AC77A9" w:rsidRPr="007777DD" w:rsidRDefault="00AC77A9" w:rsidP="003B6088">
      <w:pPr>
        <w:pStyle w:val="TextChar"/>
        <w:spacing w:before="0"/>
        <w:jc w:val="left"/>
        <w:rPr>
          <w:sz w:val="22"/>
          <w:szCs w:val="22"/>
          <w:lang w:val="fi-FI"/>
        </w:rPr>
      </w:pPr>
      <w:r w:rsidRPr="007777DD">
        <w:rPr>
          <w:sz w:val="22"/>
          <w:szCs w:val="22"/>
          <w:lang w:val="fi-FI"/>
        </w:rPr>
        <w:t>Päänsärky, vatsakipu, ruoansulatushäiriöt, pahoinvointi, kuivat silmät, kuiva nenä.</w:t>
      </w:r>
    </w:p>
    <w:p w14:paraId="6C3F5C24" w14:textId="77777777" w:rsidR="00AC77A9" w:rsidRPr="007777DD" w:rsidRDefault="00AC77A9" w:rsidP="003B6088">
      <w:pPr>
        <w:pStyle w:val="TextChar"/>
        <w:spacing w:before="0"/>
        <w:jc w:val="left"/>
        <w:rPr>
          <w:sz w:val="22"/>
          <w:szCs w:val="22"/>
          <w:lang w:val="fi-FI"/>
        </w:rPr>
      </w:pPr>
    </w:p>
    <w:p w14:paraId="55BEB508" w14:textId="77777777" w:rsidR="00AC77A9" w:rsidRPr="007777DD" w:rsidRDefault="00AC77A9" w:rsidP="003B6088">
      <w:pPr>
        <w:numPr>
          <w:ilvl w:val="12"/>
          <w:numId w:val="0"/>
        </w:numPr>
        <w:tabs>
          <w:tab w:val="clear" w:pos="567"/>
        </w:tabs>
        <w:spacing w:line="240" w:lineRule="auto"/>
        <w:ind w:right="-2"/>
        <w:rPr>
          <w:b/>
          <w:bCs/>
          <w:lang w:val="fi-FI"/>
        </w:rPr>
      </w:pPr>
      <w:r w:rsidRPr="007777DD">
        <w:rPr>
          <w:b/>
          <w:bCs/>
          <w:lang w:val="fi-FI"/>
        </w:rPr>
        <w:t>Melko harvinaiset</w:t>
      </w:r>
      <w:r w:rsidR="009E350F" w:rsidRPr="007777DD">
        <w:rPr>
          <w:b/>
          <w:bCs/>
          <w:lang w:val="fi-FI"/>
        </w:rPr>
        <w:t xml:space="preserve"> (näitä voi ilmetä enintään 1 lääkkeen käyttäjällä 100:sta)</w:t>
      </w:r>
    </w:p>
    <w:p w14:paraId="1033D9BD" w14:textId="55D7B1B2" w:rsidR="00AC77A9" w:rsidRPr="007777DD" w:rsidRDefault="00AC77A9" w:rsidP="003B6088">
      <w:pPr>
        <w:pStyle w:val="TextChar"/>
        <w:spacing w:before="0"/>
        <w:jc w:val="left"/>
        <w:rPr>
          <w:sz w:val="22"/>
          <w:szCs w:val="22"/>
          <w:lang w:val="fi-FI"/>
        </w:rPr>
      </w:pPr>
      <w:r w:rsidRPr="007777DD">
        <w:rPr>
          <w:sz w:val="22"/>
          <w:szCs w:val="22"/>
          <w:lang w:val="fi-FI"/>
        </w:rPr>
        <w:t xml:space="preserve">Väsymys, tapaturmainen loukkaantuminen, kasvojen turvotus, korkea verenpaine, ripuli, ilmavaivat, suun limakalvojen </w:t>
      </w:r>
      <w:r w:rsidR="006D7C1A" w:rsidRPr="007777DD">
        <w:rPr>
          <w:sz w:val="22"/>
          <w:szCs w:val="22"/>
          <w:lang w:val="fi-FI"/>
        </w:rPr>
        <w:t>haavaumat</w:t>
      </w:r>
      <w:r w:rsidRPr="007777DD">
        <w:rPr>
          <w:sz w:val="22"/>
          <w:szCs w:val="22"/>
          <w:lang w:val="fi-FI"/>
        </w:rPr>
        <w:t>, maksaentsyymiarvojen nousu</w:t>
      </w:r>
      <w:r w:rsidR="006D7C1A" w:rsidRPr="007777DD">
        <w:rPr>
          <w:sz w:val="22"/>
          <w:szCs w:val="22"/>
          <w:lang w:val="fi-FI"/>
        </w:rPr>
        <w:t xml:space="preserve"> (mikä osoittaa maksan toiminnan poikkeavan normaalista)</w:t>
      </w:r>
      <w:r w:rsidRPr="007777DD">
        <w:rPr>
          <w:sz w:val="22"/>
          <w:szCs w:val="22"/>
          <w:lang w:val="fi-FI"/>
        </w:rPr>
        <w:t>, turvotus</w:t>
      </w:r>
      <w:r w:rsidR="00812FF1" w:rsidRPr="007777DD">
        <w:rPr>
          <w:sz w:val="22"/>
          <w:szCs w:val="22"/>
          <w:lang w:val="fi-FI"/>
        </w:rPr>
        <w:t xml:space="preserve"> (mukaan lukien turvotus käsissä, nilkoissa tai jaloissa)</w:t>
      </w:r>
      <w:r w:rsidRPr="007777DD">
        <w:rPr>
          <w:sz w:val="22"/>
          <w:szCs w:val="22"/>
          <w:lang w:val="fi-FI"/>
        </w:rPr>
        <w:t xml:space="preserve">, huimaus, unettomuus, uneliaisuus, epänormaalit ajatukset, nuha, yskä, hengenahdistus, ihon kuivuus, kutina, ihottuma, hikoilu, näköhäiriöt </w:t>
      </w:r>
      <w:r w:rsidR="00812FF1" w:rsidRPr="007777DD">
        <w:rPr>
          <w:sz w:val="22"/>
          <w:szCs w:val="22"/>
          <w:lang w:val="fi-FI"/>
        </w:rPr>
        <w:t>(</w:t>
      </w:r>
      <w:r w:rsidRPr="007777DD">
        <w:rPr>
          <w:sz w:val="22"/>
          <w:szCs w:val="22"/>
          <w:lang w:val="fi-FI"/>
        </w:rPr>
        <w:t>mukaan lukien näön hämärtyminen</w:t>
      </w:r>
      <w:r w:rsidR="00812FF1" w:rsidRPr="007777DD">
        <w:rPr>
          <w:sz w:val="22"/>
          <w:szCs w:val="22"/>
          <w:lang w:val="fi-FI"/>
        </w:rPr>
        <w:t>)</w:t>
      </w:r>
      <w:r w:rsidRPr="007777DD">
        <w:rPr>
          <w:sz w:val="22"/>
          <w:szCs w:val="22"/>
          <w:lang w:val="fi-FI"/>
        </w:rPr>
        <w:t>, makuhäiriöt, virtsatiehäiriöt tai virtsatieinfektio, impotenssi, emätinvuoto ja emättimen kutina, virtsarakon kipu, kyvyttömyys tyhjentää rakko.</w:t>
      </w:r>
    </w:p>
    <w:p w14:paraId="3034D55E" w14:textId="77777777" w:rsidR="00AC77A9" w:rsidRPr="007777DD" w:rsidRDefault="00AC77A9" w:rsidP="003B6088">
      <w:pPr>
        <w:pStyle w:val="TextChar"/>
        <w:spacing w:before="0"/>
        <w:jc w:val="left"/>
        <w:rPr>
          <w:sz w:val="22"/>
          <w:szCs w:val="22"/>
          <w:lang w:val="fi-FI"/>
        </w:rPr>
      </w:pPr>
    </w:p>
    <w:p w14:paraId="75EA4958" w14:textId="6323E496" w:rsidR="00AC77A9" w:rsidRPr="007777DD" w:rsidRDefault="00812FF1" w:rsidP="003B6088">
      <w:pPr>
        <w:numPr>
          <w:ilvl w:val="12"/>
          <w:numId w:val="0"/>
        </w:numPr>
        <w:tabs>
          <w:tab w:val="clear" w:pos="567"/>
        </w:tabs>
        <w:spacing w:line="240" w:lineRule="auto"/>
        <w:ind w:right="-2"/>
        <w:rPr>
          <w:b/>
          <w:bCs/>
          <w:lang w:val="fi-FI"/>
        </w:rPr>
      </w:pPr>
      <w:r w:rsidRPr="007777DD">
        <w:rPr>
          <w:b/>
          <w:bCs/>
          <w:lang w:val="fi-FI"/>
        </w:rPr>
        <w:t>Yleisyys t</w:t>
      </w:r>
      <w:r w:rsidR="00AC77A9" w:rsidRPr="007777DD">
        <w:rPr>
          <w:b/>
          <w:bCs/>
          <w:lang w:val="fi-FI"/>
        </w:rPr>
        <w:t>untemato</w:t>
      </w:r>
      <w:r w:rsidRPr="007777DD">
        <w:rPr>
          <w:b/>
          <w:bCs/>
          <w:lang w:val="fi-FI"/>
        </w:rPr>
        <w:t>n</w:t>
      </w:r>
      <w:r w:rsidR="009E350F" w:rsidRPr="007777DD">
        <w:rPr>
          <w:b/>
          <w:bCs/>
          <w:lang w:val="fi-FI"/>
        </w:rPr>
        <w:t xml:space="preserve"> (koska saatavissa oleva tieto ei riitä yleisyyden arviointiin)</w:t>
      </w:r>
    </w:p>
    <w:p w14:paraId="380C98C6" w14:textId="59B91AA8" w:rsidR="00AC77A9" w:rsidRPr="007777DD" w:rsidRDefault="00E17574" w:rsidP="003B6088">
      <w:pPr>
        <w:pStyle w:val="TextChar"/>
        <w:spacing w:before="0"/>
        <w:jc w:val="left"/>
        <w:rPr>
          <w:sz w:val="22"/>
          <w:szCs w:val="22"/>
          <w:lang w:val="fi-FI"/>
        </w:rPr>
      </w:pPr>
      <w:r w:rsidRPr="007777DD">
        <w:rPr>
          <w:sz w:val="22"/>
          <w:szCs w:val="22"/>
          <w:lang w:val="fi-FI"/>
        </w:rPr>
        <w:t>Sekavuus, m</w:t>
      </w:r>
      <w:r w:rsidR="00C7361C" w:rsidRPr="007777DD">
        <w:rPr>
          <w:sz w:val="22"/>
          <w:szCs w:val="22"/>
          <w:lang w:val="fi-FI"/>
        </w:rPr>
        <w:t>asentunut</w:t>
      </w:r>
      <w:r w:rsidR="00AC77A9" w:rsidRPr="007777DD">
        <w:rPr>
          <w:sz w:val="22"/>
          <w:szCs w:val="22"/>
          <w:lang w:val="fi-FI"/>
        </w:rPr>
        <w:t xml:space="preserve"> mieliala/mielialan </w:t>
      </w:r>
      <w:r w:rsidRPr="007777DD">
        <w:rPr>
          <w:sz w:val="22"/>
          <w:szCs w:val="22"/>
          <w:lang w:val="fi-FI"/>
        </w:rPr>
        <w:t>muutos</w:t>
      </w:r>
      <w:r w:rsidR="00AC77A9" w:rsidRPr="007777DD">
        <w:rPr>
          <w:sz w:val="22"/>
          <w:szCs w:val="22"/>
          <w:lang w:val="fi-FI"/>
        </w:rPr>
        <w:t>, hallusinaatiot</w:t>
      </w:r>
      <w:r w:rsidRPr="007777DD">
        <w:rPr>
          <w:sz w:val="22"/>
          <w:szCs w:val="22"/>
          <w:lang w:val="fi-FI"/>
        </w:rPr>
        <w:t>, lihasspasmit</w:t>
      </w:r>
      <w:r w:rsidR="00AC77A9" w:rsidRPr="007777DD">
        <w:rPr>
          <w:sz w:val="22"/>
          <w:szCs w:val="22"/>
          <w:lang w:val="fi-FI"/>
        </w:rPr>
        <w:t>.</w:t>
      </w:r>
    </w:p>
    <w:p w14:paraId="564DBBAB" w14:textId="77777777" w:rsidR="00AC77A9" w:rsidRPr="007777DD" w:rsidRDefault="00AC77A9" w:rsidP="003B6088">
      <w:pPr>
        <w:pStyle w:val="TextChar"/>
        <w:spacing w:before="0"/>
        <w:jc w:val="left"/>
        <w:rPr>
          <w:sz w:val="22"/>
          <w:szCs w:val="22"/>
          <w:lang w:val="fi-FI"/>
        </w:rPr>
      </w:pPr>
    </w:p>
    <w:p w14:paraId="7F2583DB" w14:textId="77777777" w:rsidR="000258A8" w:rsidRPr="007777DD" w:rsidRDefault="000258A8" w:rsidP="003B6088">
      <w:pPr>
        <w:ind w:right="-2"/>
        <w:rPr>
          <w:b/>
          <w:noProof/>
          <w:lang w:val="fi-FI"/>
        </w:rPr>
      </w:pPr>
      <w:r w:rsidRPr="007777DD">
        <w:rPr>
          <w:b/>
          <w:noProof/>
          <w:lang w:val="fi-FI"/>
        </w:rPr>
        <w:t>Haittavaikutuksista ilmoittaminen</w:t>
      </w:r>
    </w:p>
    <w:p w14:paraId="5D40689C" w14:textId="77777777" w:rsidR="000258A8" w:rsidRPr="007777DD" w:rsidRDefault="000258A8" w:rsidP="003B6088">
      <w:pPr>
        <w:ind w:right="-2"/>
        <w:rPr>
          <w:lang w:val="fi-FI"/>
        </w:rPr>
      </w:pPr>
      <w:r w:rsidRPr="007777DD">
        <w:rPr>
          <w:lang w:val="fi-FI"/>
        </w:rPr>
        <w:t xml:space="preserve">Jos havaitset haittavaikutuksia, kerro niistä lääkärille tai apteekkihenkilökunnalle. Tämä koskee myös </w:t>
      </w:r>
      <w:r w:rsidRPr="007777DD">
        <w:rPr>
          <w:noProof/>
          <w:lang w:val="fi-FI"/>
        </w:rPr>
        <w:t>sellaisia</w:t>
      </w:r>
      <w:r w:rsidRPr="007777DD">
        <w:rPr>
          <w:lang w:val="fi-FI"/>
        </w:rPr>
        <w:t xml:space="preserve"> mahdollisia haittavaikutuksia, joita ei ole mainittu tässä pakkausselosteessa</w:t>
      </w:r>
      <w:r w:rsidRPr="007777DD">
        <w:rPr>
          <w:noProof/>
          <w:lang w:val="fi-FI"/>
        </w:rPr>
        <w:t xml:space="preserve">. </w:t>
      </w:r>
      <w:r w:rsidRPr="007777DD">
        <w:rPr>
          <w:lang w:val="fi-FI"/>
        </w:rPr>
        <w:t xml:space="preserve">Voit ilmoittaa haittavaikutuksista myös suoraan </w:t>
      </w:r>
      <w:hyperlink r:id="rId12" w:history="1">
        <w:r w:rsidRPr="007777DD">
          <w:rPr>
            <w:rStyle w:val="Hyperlink"/>
            <w:highlight w:val="lightGray"/>
            <w:lang w:val="fi-FI"/>
          </w:rPr>
          <w:t>liitteessä V</w:t>
        </w:r>
      </w:hyperlink>
      <w:r w:rsidRPr="007777DD">
        <w:rPr>
          <w:rStyle w:val="Hyperlink"/>
          <w:highlight w:val="lightGray"/>
          <w:lang w:val="fi-FI"/>
        </w:rPr>
        <w:t xml:space="preserve"> </w:t>
      </w:r>
      <w:r w:rsidRPr="007777DD">
        <w:rPr>
          <w:highlight w:val="lightGray"/>
          <w:lang w:val="fi-FI"/>
        </w:rPr>
        <w:t>luetellun kansallisen ilmoitusjärjestelmän kautta</w:t>
      </w:r>
      <w:r w:rsidRPr="007777DD">
        <w:rPr>
          <w:lang w:val="fi-FI"/>
        </w:rPr>
        <w:t>. Ilmoittamalla haittavaikutuksista voit auttaa saamaan enemmän tietoa tämän lääkevalmisteen turvallisuudesta.</w:t>
      </w:r>
    </w:p>
    <w:p w14:paraId="36B1D112" w14:textId="77777777" w:rsidR="00AC77A9" w:rsidRPr="007777DD" w:rsidRDefault="00AC77A9" w:rsidP="003B6088">
      <w:pPr>
        <w:numPr>
          <w:ilvl w:val="12"/>
          <w:numId w:val="0"/>
        </w:numPr>
        <w:tabs>
          <w:tab w:val="clear" w:pos="567"/>
        </w:tabs>
        <w:spacing w:line="240" w:lineRule="auto"/>
        <w:ind w:right="-2"/>
        <w:rPr>
          <w:lang w:val="fi-FI"/>
        </w:rPr>
      </w:pPr>
    </w:p>
    <w:p w14:paraId="5EAE68E4" w14:textId="77777777" w:rsidR="00AC77A9" w:rsidRPr="007777DD" w:rsidRDefault="00AC77A9" w:rsidP="003B6088">
      <w:pPr>
        <w:numPr>
          <w:ilvl w:val="12"/>
          <w:numId w:val="0"/>
        </w:numPr>
        <w:tabs>
          <w:tab w:val="clear" w:pos="567"/>
        </w:tabs>
        <w:spacing w:line="240" w:lineRule="auto"/>
        <w:ind w:right="-2"/>
        <w:rPr>
          <w:lang w:val="fi-FI"/>
        </w:rPr>
      </w:pPr>
    </w:p>
    <w:p w14:paraId="63FAEC5C" w14:textId="77777777" w:rsidR="00AC77A9" w:rsidRPr="007777DD" w:rsidRDefault="00AC77A9" w:rsidP="003B6088">
      <w:pPr>
        <w:numPr>
          <w:ilvl w:val="12"/>
          <w:numId w:val="0"/>
        </w:numPr>
        <w:tabs>
          <w:tab w:val="clear" w:pos="567"/>
        </w:tabs>
        <w:spacing w:line="240" w:lineRule="auto"/>
        <w:ind w:left="567" w:right="-2" w:hanging="567"/>
        <w:rPr>
          <w:b/>
          <w:bCs/>
          <w:lang w:val="fi-FI"/>
        </w:rPr>
      </w:pPr>
      <w:r w:rsidRPr="007777DD">
        <w:rPr>
          <w:b/>
          <w:bCs/>
          <w:lang w:val="fi-FI"/>
        </w:rPr>
        <w:t>5.</w:t>
      </w:r>
      <w:r w:rsidRPr="007777DD">
        <w:rPr>
          <w:b/>
          <w:bCs/>
          <w:lang w:val="fi-FI"/>
        </w:rPr>
        <w:tab/>
        <w:t>E</w:t>
      </w:r>
      <w:r w:rsidR="00980D3F" w:rsidRPr="007777DD">
        <w:rPr>
          <w:b/>
          <w:bCs/>
          <w:lang w:val="fi-FI"/>
        </w:rPr>
        <w:t>mselexin säilyttäminen</w:t>
      </w:r>
    </w:p>
    <w:p w14:paraId="2C4A7717" w14:textId="77777777" w:rsidR="00AC77A9" w:rsidRPr="007777DD" w:rsidRDefault="00AC77A9" w:rsidP="003B6088">
      <w:pPr>
        <w:numPr>
          <w:ilvl w:val="12"/>
          <w:numId w:val="0"/>
        </w:numPr>
        <w:tabs>
          <w:tab w:val="clear" w:pos="567"/>
        </w:tabs>
        <w:spacing w:line="240" w:lineRule="auto"/>
        <w:ind w:left="567" w:right="-2" w:hanging="567"/>
        <w:rPr>
          <w:lang w:val="fi-FI"/>
        </w:rPr>
      </w:pPr>
    </w:p>
    <w:p w14:paraId="3FC775E3" w14:textId="77777777" w:rsidR="00AC77A9" w:rsidRPr="007777DD" w:rsidRDefault="00AC77A9" w:rsidP="003B6088">
      <w:pPr>
        <w:pStyle w:val="TextChar"/>
        <w:numPr>
          <w:ilvl w:val="0"/>
          <w:numId w:val="3"/>
        </w:numPr>
        <w:tabs>
          <w:tab w:val="clear" w:pos="360"/>
        </w:tabs>
        <w:spacing w:before="0"/>
        <w:ind w:left="567" w:hanging="567"/>
        <w:jc w:val="left"/>
        <w:rPr>
          <w:sz w:val="22"/>
          <w:szCs w:val="22"/>
          <w:lang w:val="fi-FI"/>
        </w:rPr>
      </w:pPr>
      <w:r w:rsidRPr="007777DD">
        <w:rPr>
          <w:sz w:val="22"/>
          <w:szCs w:val="22"/>
          <w:lang w:val="fi-FI"/>
        </w:rPr>
        <w:t>Ei lasten ulottuville eikä näkyville.</w:t>
      </w:r>
    </w:p>
    <w:p w14:paraId="620258B5" w14:textId="77777777" w:rsidR="00484F35" w:rsidRPr="007777DD" w:rsidRDefault="00484F35" w:rsidP="003B6088">
      <w:pPr>
        <w:numPr>
          <w:ilvl w:val="0"/>
          <w:numId w:val="4"/>
        </w:numPr>
        <w:tabs>
          <w:tab w:val="clear" w:pos="357"/>
          <w:tab w:val="clear" w:pos="567"/>
        </w:tabs>
        <w:spacing w:line="240" w:lineRule="auto"/>
        <w:ind w:left="567" w:right="-2" w:hanging="567"/>
        <w:rPr>
          <w:lang w:val="fi-FI"/>
        </w:rPr>
      </w:pPr>
      <w:r w:rsidRPr="007777DD">
        <w:rPr>
          <w:lang w:val="fi-FI"/>
        </w:rPr>
        <w:t>Älä käytä tätä lääkettä pakkauksessa ja läpipainopakkauksessa mainitun viimeisen käyttöpäivämäärän jälkeen. Viimeinen käyttöpäivämäärä tarkoittaa kuukauden viimeistä päivää.</w:t>
      </w:r>
    </w:p>
    <w:p w14:paraId="0F121064" w14:textId="77777777" w:rsidR="00AC77A9" w:rsidRPr="007777DD" w:rsidRDefault="00AC77A9" w:rsidP="003B6088">
      <w:pPr>
        <w:pStyle w:val="TextChar"/>
        <w:numPr>
          <w:ilvl w:val="0"/>
          <w:numId w:val="3"/>
        </w:numPr>
        <w:tabs>
          <w:tab w:val="clear" w:pos="360"/>
        </w:tabs>
        <w:spacing w:before="0"/>
        <w:ind w:left="567" w:hanging="567"/>
        <w:jc w:val="left"/>
        <w:rPr>
          <w:sz w:val="22"/>
          <w:szCs w:val="22"/>
          <w:lang w:val="fi-FI"/>
        </w:rPr>
      </w:pPr>
      <w:r w:rsidRPr="007777DD">
        <w:rPr>
          <w:sz w:val="22"/>
          <w:szCs w:val="22"/>
          <w:lang w:val="fi-FI"/>
        </w:rPr>
        <w:t>Pidä läpipainopakkaukset ulkopakkauksessa. Herkkä valolle.</w:t>
      </w:r>
    </w:p>
    <w:p w14:paraId="430B90BD" w14:textId="77777777" w:rsidR="00AC77A9" w:rsidRPr="007777DD" w:rsidRDefault="00AC77A9" w:rsidP="003B6088">
      <w:pPr>
        <w:numPr>
          <w:ilvl w:val="0"/>
          <w:numId w:val="4"/>
        </w:numPr>
        <w:tabs>
          <w:tab w:val="clear" w:pos="357"/>
          <w:tab w:val="clear" w:pos="567"/>
        </w:tabs>
        <w:spacing w:line="240" w:lineRule="auto"/>
        <w:ind w:left="567" w:right="-2" w:hanging="567"/>
        <w:rPr>
          <w:lang w:val="fi-FI"/>
        </w:rPr>
      </w:pPr>
      <w:r w:rsidRPr="007777DD">
        <w:rPr>
          <w:lang w:val="fi-FI"/>
        </w:rPr>
        <w:t>Älä käytä Emselexiä, jos pakkaus on vahingoittunut tai avattu.</w:t>
      </w:r>
    </w:p>
    <w:p w14:paraId="2DBC7648" w14:textId="77777777" w:rsidR="00484F35" w:rsidRPr="007777DD" w:rsidRDefault="00484F35" w:rsidP="003B6088">
      <w:pPr>
        <w:numPr>
          <w:ilvl w:val="0"/>
          <w:numId w:val="4"/>
        </w:numPr>
        <w:tabs>
          <w:tab w:val="clear" w:pos="357"/>
          <w:tab w:val="clear" w:pos="567"/>
        </w:tabs>
        <w:spacing w:line="240" w:lineRule="auto"/>
        <w:ind w:left="567" w:right="-2" w:hanging="567"/>
        <w:rPr>
          <w:lang w:val="fi-FI"/>
        </w:rPr>
      </w:pPr>
      <w:r w:rsidRPr="007777DD">
        <w:rPr>
          <w:lang w:val="fi-FI"/>
        </w:rPr>
        <w:t>Lääkkeitä ei tule heittää viemäriin eikä hävittää talousjätteiden mukana. Kysy käyttämättömien lääkkeiden hävittämisestä apteekista. Näin menetellen suojelet luontoa.</w:t>
      </w:r>
    </w:p>
    <w:p w14:paraId="07E1A946" w14:textId="77777777" w:rsidR="00AC77A9" w:rsidRPr="007777DD" w:rsidRDefault="00AC77A9" w:rsidP="003B6088">
      <w:pPr>
        <w:tabs>
          <w:tab w:val="clear" w:pos="567"/>
        </w:tabs>
        <w:spacing w:line="240" w:lineRule="auto"/>
        <w:ind w:right="-2"/>
        <w:rPr>
          <w:lang w:val="fi-FI"/>
        </w:rPr>
      </w:pPr>
    </w:p>
    <w:p w14:paraId="77279F91" w14:textId="77777777" w:rsidR="00AC77A9" w:rsidRPr="007777DD" w:rsidRDefault="00AC77A9" w:rsidP="003B6088">
      <w:pPr>
        <w:tabs>
          <w:tab w:val="clear" w:pos="567"/>
        </w:tabs>
        <w:spacing w:line="240" w:lineRule="auto"/>
        <w:ind w:right="-2"/>
        <w:rPr>
          <w:lang w:val="fi-FI"/>
        </w:rPr>
      </w:pPr>
    </w:p>
    <w:p w14:paraId="46218645" w14:textId="77777777" w:rsidR="00C638F5" w:rsidRPr="007777DD" w:rsidRDefault="00C638F5" w:rsidP="003B6088">
      <w:pPr>
        <w:numPr>
          <w:ilvl w:val="12"/>
          <w:numId w:val="0"/>
        </w:numPr>
        <w:tabs>
          <w:tab w:val="clear" w:pos="567"/>
        </w:tabs>
        <w:spacing w:line="240" w:lineRule="auto"/>
        <w:ind w:left="567" w:right="-2" w:hanging="567"/>
        <w:rPr>
          <w:b/>
          <w:bCs/>
          <w:lang w:val="fi-FI"/>
        </w:rPr>
      </w:pPr>
      <w:r w:rsidRPr="007777DD">
        <w:rPr>
          <w:b/>
          <w:bCs/>
          <w:lang w:val="fi-FI"/>
        </w:rPr>
        <w:t>6.</w:t>
      </w:r>
      <w:r w:rsidRPr="007777DD">
        <w:rPr>
          <w:b/>
          <w:bCs/>
          <w:lang w:val="fi-FI"/>
        </w:rPr>
        <w:tab/>
      </w:r>
      <w:r w:rsidR="00980D3F" w:rsidRPr="007777DD">
        <w:rPr>
          <w:b/>
          <w:bCs/>
          <w:lang w:val="fi-FI"/>
        </w:rPr>
        <w:t>Pakkauksen sisältö ja muuta tietoa</w:t>
      </w:r>
    </w:p>
    <w:p w14:paraId="0F28E401" w14:textId="77777777" w:rsidR="00C638F5" w:rsidRPr="007777DD" w:rsidRDefault="00C638F5" w:rsidP="003B6088">
      <w:pPr>
        <w:numPr>
          <w:ilvl w:val="12"/>
          <w:numId w:val="0"/>
        </w:numPr>
        <w:tabs>
          <w:tab w:val="clear" w:pos="567"/>
        </w:tabs>
        <w:spacing w:line="240" w:lineRule="auto"/>
        <w:ind w:right="-2"/>
        <w:rPr>
          <w:lang w:val="fi-FI"/>
        </w:rPr>
      </w:pPr>
    </w:p>
    <w:p w14:paraId="2EBFB329" w14:textId="77777777" w:rsidR="003A2867" w:rsidRPr="007777DD" w:rsidRDefault="003A2867" w:rsidP="003B6088">
      <w:pPr>
        <w:numPr>
          <w:ilvl w:val="12"/>
          <w:numId w:val="0"/>
        </w:numPr>
        <w:tabs>
          <w:tab w:val="clear" w:pos="567"/>
        </w:tabs>
        <w:spacing w:line="240" w:lineRule="auto"/>
        <w:ind w:right="-2"/>
        <w:rPr>
          <w:b/>
          <w:lang w:val="fi-FI"/>
        </w:rPr>
      </w:pPr>
      <w:r w:rsidRPr="007777DD">
        <w:rPr>
          <w:b/>
          <w:lang w:val="fi-FI"/>
        </w:rPr>
        <w:t>Mitä Emselex sisältää</w:t>
      </w:r>
    </w:p>
    <w:p w14:paraId="0B48F999" w14:textId="77777777" w:rsidR="003A2867" w:rsidRPr="007777DD" w:rsidRDefault="003A2867" w:rsidP="003B6088">
      <w:pPr>
        <w:numPr>
          <w:ilvl w:val="0"/>
          <w:numId w:val="5"/>
        </w:numPr>
        <w:tabs>
          <w:tab w:val="clear" w:pos="567"/>
          <w:tab w:val="clear" w:pos="927"/>
        </w:tabs>
        <w:ind w:left="567" w:hanging="567"/>
        <w:rPr>
          <w:lang w:val="fi-FI"/>
        </w:rPr>
      </w:pPr>
      <w:r w:rsidRPr="007777DD">
        <w:rPr>
          <w:lang w:val="fi-FI"/>
        </w:rPr>
        <w:t>Vaikuttava aine on darifenasiini</w:t>
      </w:r>
      <w:r w:rsidR="002F0ACF" w:rsidRPr="007777DD">
        <w:rPr>
          <w:lang w:val="fi-FI"/>
        </w:rPr>
        <w:t>.</w:t>
      </w:r>
      <w:r w:rsidRPr="007777DD">
        <w:rPr>
          <w:lang w:val="fi-FI"/>
        </w:rPr>
        <w:t xml:space="preserve"> Yksi tabletti sisältää 15 mg darifenasiinia</w:t>
      </w:r>
      <w:r w:rsidR="002F0ACF" w:rsidRPr="007777DD">
        <w:rPr>
          <w:lang w:val="fi-FI"/>
        </w:rPr>
        <w:t xml:space="preserve"> (hydrobromidina)</w:t>
      </w:r>
      <w:r w:rsidRPr="007777DD">
        <w:rPr>
          <w:lang w:val="fi-FI"/>
        </w:rPr>
        <w:t>.</w:t>
      </w:r>
    </w:p>
    <w:p w14:paraId="099C23EC" w14:textId="77777777" w:rsidR="003A2867" w:rsidRPr="007777DD" w:rsidRDefault="003A2867" w:rsidP="003B6088">
      <w:pPr>
        <w:numPr>
          <w:ilvl w:val="0"/>
          <w:numId w:val="6"/>
        </w:numPr>
        <w:tabs>
          <w:tab w:val="clear" w:pos="567"/>
        </w:tabs>
        <w:spacing w:line="240" w:lineRule="auto"/>
        <w:ind w:left="567" w:right="-2" w:hanging="567"/>
        <w:rPr>
          <w:lang w:val="fi-FI"/>
        </w:rPr>
      </w:pPr>
      <w:r w:rsidRPr="007777DD">
        <w:rPr>
          <w:lang w:val="fi-FI"/>
        </w:rPr>
        <w:t>Muut aineet ovat kalsiumvetyfosfaatti (vedetön), hypromelloosi, magnesiumstearaatti, polyetyleeniglykoli, talkki, titaanidioksidi (E171), punainen rautaoksidi (E172) ja keltainen rautaoksidi (E172).</w:t>
      </w:r>
    </w:p>
    <w:p w14:paraId="461AD732" w14:textId="77777777" w:rsidR="003A2867" w:rsidRPr="007777DD" w:rsidRDefault="003A2867" w:rsidP="003B6088">
      <w:pPr>
        <w:tabs>
          <w:tab w:val="clear" w:pos="567"/>
        </w:tabs>
        <w:spacing w:line="240" w:lineRule="auto"/>
        <w:ind w:right="-2"/>
        <w:rPr>
          <w:lang w:val="fi-FI"/>
        </w:rPr>
      </w:pPr>
    </w:p>
    <w:p w14:paraId="0EBE776D" w14:textId="77777777" w:rsidR="003A2867" w:rsidRPr="007777DD" w:rsidRDefault="003A2867" w:rsidP="003B6088">
      <w:pPr>
        <w:numPr>
          <w:ilvl w:val="12"/>
          <w:numId w:val="0"/>
        </w:numPr>
        <w:tabs>
          <w:tab w:val="clear" w:pos="567"/>
        </w:tabs>
        <w:spacing w:line="240" w:lineRule="auto"/>
        <w:ind w:right="-2"/>
        <w:rPr>
          <w:b/>
          <w:lang w:val="fi-FI"/>
        </w:rPr>
      </w:pPr>
      <w:r w:rsidRPr="007777DD">
        <w:rPr>
          <w:b/>
          <w:lang w:val="fi-FI"/>
        </w:rPr>
        <w:t>Lääkevalmisteen kuvaus ja pakkauskoot</w:t>
      </w:r>
    </w:p>
    <w:p w14:paraId="3BF85768" w14:textId="77777777" w:rsidR="003A2867" w:rsidRPr="007777DD" w:rsidRDefault="003A2867" w:rsidP="003B6088">
      <w:pPr>
        <w:numPr>
          <w:ilvl w:val="12"/>
          <w:numId w:val="0"/>
        </w:numPr>
        <w:tabs>
          <w:tab w:val="clear" w:pos="567"/>
        </w:tabs>
        <w:spacing w:line="240" w:lineRule="auto"/>
        <w:rPr>
          <w:lang w:val="fi-FI"/>
        </w:rPr>
      </w:pPr>
      <w:r w:rsidRPr="007777DD">
        <w:rPr>
          <w:lang w:val="fi-FI"/>
        </w:rPr>
        <w:t xml:space="preserve">Emselex </w:t>
      </w:r>
      <w:r w:rsidR="00DE4C39" w:rsidRPr="007777DD">
        <w:rPr>
          <w:lang w:val="fi-FI"/>
        </w:rPr>
        <w:t>1</w:t>
      </w:r>
      <w:r w:rsidRPr="007777DD">
        <w:rPr>
          <w:lang w:val="fi-FI"/>
        </w:rPr>
        <w:t>5 mg depottabletit ovat pyöreitä, kuperia, va</w:t>
      </w:r>
      <w:r w:rsidR="00DE4C39" w:rsidRPr="007777DD">
        <w:rPr>
          <w:lang w:val="fi-FI"/>
        </w:rPr>
        <w:t>alean persikanvärisiä</w:t>
      </w:r>
      <w:r w:rsidRPr="007777DD">
        <w:rPr>
          <w:lang w:val="fi-FI"/>
        </w:rPr>
        <w:t xml:space="preserve"> tabletteja, joissa on toisella puolella merkintä ”DF” ja toisella ”</w:t>
      </w:r>
      <w:r w:rsidR="00DE4C39" w:rsidRPr="007777DD">
        <w:rPr>
          <w:lang w:val="fi-FI"/>
        </w:rPr>
        <w:t>1</w:t>
      </w:r>
      <w:r w:rsidRPr="007777DD">
        <w:rPr>
          <w:lang w:val="fi-FI"/>
        </w:rPr>
        <w:t>5”.</w:t>
      </w:r>
    </w:p>
    <w:p w14:paraId="413DFD35" w14:textId="77777777" w:rsidR="003A2867" w:rsidRPr="007777DD" w:rsidRDefault="003A2867" w:rsidP="003B6088">
      <w:pPr>
        <w:numPr>
          <w:ilvl w:val="12"/>
          <w:numId w:val="0"/>
        </w:numPr>
        <w:tabs>
          <w:tab w:val="clear" w:pos="567"/>
        </w:tabs>
        <w:spacing w:line="240" w:lineRule="auto"/>
        <w:ind w:right="-2"/>
        <w:rPr>
          <w:lang w:val="fi-FI"/>
        </w:rPr>
      </w:pPr>
    </w:p>
    <w:p w14:paraId="0227BE96" w14:textId="77777777" w:rsidR="003A2867" w:rsidRPr="007777DD" w:rsidRDefault="003A2867" w:rsidP="003B6088">
      <w:pPr>
        <w:numPr>
          <w:ilvl w:val="12"/>
          <w:numId w:val="0"/>
        </w:numPr>
        <w:tabs>
          <w:tab w:val="clear" w:pos="567"/>
        </w:tabs>
        <w:spacing w:line="240" w:lineRule="auto"/>
        <w:ind w:right="-2"/>
        <w:rPr>
          <w:lang w:val="fi-FI"/>
        </w:rPr>
      </w:pPr>
      <w:r w:rsidRPr="007777DD">
        <w:rPr>
          <w:lang w:val="fi-FI"/>
        </w:rPr>
        <w:lastRenderedPageBreak/>
        <w:t>Tabletit ovat läpipainopakkauksissa, jotka sisältävät 7, 14, 28, 49, 56 tai 98 tablettia tai kerrannaispakkauksessa, joka</w:t>
      </w:r>
      <w:r w:rsidR="002F0ACF" w:rsidRPr="007777DD">
        <w:rPr>
          <w:lang w:val="fi-FI"/>
        </w:rPr>
        <w:t xml:space="preserve"> sisältää 140 (10 x 14) tablettia</w:t>
      </w:r>
      <w:r w:rsidRPr="007777DD">
        <w:rPr>
          <w:lang w:val="fi-FI"/>
        </w:rPr>
        <w:t>. Kaikkia pakkauskokoja ei välttämättä ole myynnissä maassasi.</w:t>
      </w:r>
    </w:p>
    <w:p w14:paraId="49C73C49" w14:textId="77777777" w:rsidR="003A2867" w:rsidRPr="007777DD" w:rsidRDefault="003A2867" w:rsidP="003B6088">
      <w:pPr>
        <w:numPr>
          <w:ilvl w:val="12"/>
          <w:numId w:val="0"/>
        </w:numPr>
        <w:tabs>
          <w:tab w:val="clear" w:pos="567"/>
        </w:tabs>
        <w:spacing w:line="240" w:lineRule="auto"/>
        <w:ind w:right="-2"/>
        <w:rPr>
          <w:bCs/>
          <w:lang w:val="fi-FI"/>
        </w:rPr>
      </w:pPr>
    </w:p>
    <w:p w14:paraId="7B609469" w14:textId="77777777" w:rsidR="003A2867" w:rsidRPr="007777DD" w:rsidRDefault="003A2867" w:rsidP="003B6088">
      <w:pPr>
        <w:numPr>
          <w:ilvl w:val="12"/>
          <w:numId w:val="0"/>
        </w:numPr>
        <w:tabs>
          <w:tab w:val="clear" w:pos="567"/>
        </w:tabs>
        <w:spacing w:line="240" w:lineRule="auto"/>
        <w:ind w:right="-2"/>
        <w:rPr>
          <w:b/>
          <w:bCs/>
          <w:lang w:val="fi-FI"/>
        </w:rPr>
      </w:pPr>
      <w:r w:rsidRPr="007777DD">
        <w:rPr>
          <w:b/>
          <w:bCs/>
          <w:lang w:val="fi-FI"/>
        </w:rPr>
        <w:t>Myyntiluvan haltija</w:t>
      </w:r>
    </w:p>
    <w:p w14:paraId="674AD834" w14:textId="501BAC46" w:rsidR="00203690" w:rsidRPr="007777DD" w:rsidRDefault="00203690" w:rsidP="003B6088">
      <w:pPr>
        <w:tabs>
          <w:tab w:val="clear" w:pos="567"/>
          <w:tab w:val="left" w:pos="708"/>
        </w:tabs>
        <w:suppressAutoHyphens/>
        <w:spacing w:line="240" w:lineRule="auto"/>
        <w:rPr>
          <w:snapToGrid/>
          <w:szCs w:val="20"/>
          <w:lang w:val="fi-FI" w:eastAsia="en-US"/>
        </w:rPr>
      </w:pPr>
      <w:r w:rsidRPr="007777DD">
        <w:rPr>
          <w:lang w:val="fi-FI"/>
        </w:rPr>
        <w:t>pharma</w:t>
      </w:r>
      <w:r w:rsidR="00350E36" w:rsidRPr="007777DD">
        <w:rPr>
          <w:lang w:val="fi-FI"/>
        </w:rPr>
        <w:t>and</w:t>
      </w:r>
      <w:r w:rsidRPr="007777DD">
        <w:rPr>
          <w:lang w:val="fi-FI"/>
        </w:rPr>
        <w:t xml:space="preserve"> GmbH</w:t>
      </w:r>
    </w:p>
    <w:p w14:paraId="3D553276" w14:textId="50ACCD20" w:rsidR="00203690" w:rsidRPr="007777DD" w:rsidRDefault="00F16980" w:rsidP="003B6088">
      <w:pPr>
        <w:tabs>
          <w:tab w:val="clear" w:pos="567"/>
          <w:tab w:val="left" w:pos="708"/>
        </w:tabs>
        <w:suppressAutoHyphens/>
        <w:spacing w:line="240" w:lineRule="auto"/>
        <w:rPr>
          <w:lang w:val="fi-FI"/>
        </w:rPr>
      </w:pPr>
      <w:r w:rsidRPr="007777DD">
        <w:rPr>
          <w:lang w:val="fi-FI"/>
        </w:rPr>
        <w:t>Taborstrasse 1</w:t>
      </w:r>
    </w:p>
    <w:p w14:paraId="087DA992" w14:textId="10461A59" w:rsidR="00203690" w:rsidRPr="007777DD" w:rsidRDefault="00F16980" w:rsidP="003B6088">
      <w:pPr>
        <w:tabs>
          <w:tab w:val="clear" w:pos="567"/>
          <w:tab w:val="left" w:pos="708"/>
        </w:tabs>
        <w:suppressAutoHyphens/>
        <w:spacing w:line="240" w:lineRule="auto"/>
        <w:rPr>
          <w:lang w:val="fi-FI"/>
        </w:rPr>
      </w:pPr>
      <w:r w:rsidRPr="007777DD">
        <w:rPr>
          <w:lang w:val="fi-FI"/>
        </w:rPr>
        <w:t>1020</w:t>
      </w:r>
      <w:r w:rsidR="00203690" w:rsidRPr="007777DD">
        <w:rPr>
          <w:lang w:val="fi-FI"/>
        </w:rPr>
        <w:t xml:space="preserve"> Wien</w:t>
      </w:r>
    </w:p>
    <w:p w14:paraId="57DEEB34" w14:textId="77777777" w:rsidR="00203690" w:rsidRPr="007777DD" w:rsidRDefault="00203690" w:rsidP="003B6088">
      <w:pPr>
        <w:tabs>
          <w:tab w:val="clear" w:pos="567"/>
          <w:tab w:val="left" w:pos="708"/>
        </w:tabs>
        <w:suppressAutoHyphens/>
        <w:spacing w:line="240" w:lineRule="auto"/>
        <w:rPr>
          <w:lang w:val="fi-FI"/>
        </w:rPr>
      </w:pPr>
      <w:r w:rsidRPr="007777DD">
        <w:rPr>
          <w:lang w:val="fi-FI"/>
        </w:rPr>
        <w:t>Itävalta</w:t>
      </w:r>
    </w:p>
    <w:p w14:paraId="2E868318" w14:textId="77777777" w:rsidR="003A2E7C" w:rsidRPr="007777DD" w:rsidRDefault="003A2E7C" w:rsidP="003B6088">
      <w:pPr>
        <w:numPr>
          <w:ilvl w:val="12"/>
          <w:numId w:val="0"/>
        </w:numPr>
        <w:tabs>
          <w:tab w:val="clear" w:pos="567"/>
        </w:tabs>
        <w:spacing w:line="240" w:lineRule="auto"/>
        <w:ind w:right="-2"/>
        <w:rPr>
          <w:lang w:val="fi-FI"/>
        </w:rPr>
      </w:pPr>
    </w:p>
    <w:p w14:paraId="73F40946" w14:textId="77777777" w:rsidR="003A2867" w:rsidRPr="007777DD" w:rsidRDefault="003A2867" w:rsidP="003B6088">
      <w:pPr>
        <w:numPr>
          <w:ilvl w:val="12"/>
          <w:numId w:val="0"/>
        </w:numPr>
        <w:tabs>
          <w:tab w:val="clear" w:pos="567"/>
        </w:tabs>
        <w:spacing w:line="240" w:lineRule="auto"/>
        <w:ind w:right="-2"/>
        <w:rPr>
          <w:b/>
          <w:bCs/>
          <w:lang w:val="fi-FI"/>
        </w:rPr>
      </w:pPr>
      <w:r w:rsidRPr="007777DD">
        <w:rPr>
          <w:b/>
          <w:bCs/>
          <w:lang w:val="fi-FI"/>
        </w:rPr>
        <w:t>Valmistaja</w:t>
      </w:r>
    </w:p>
    <w:p w14:paraId="276A2319" w14:textId="77777777" w:rsidR="00220581" w:rsidRPr="007777DD" w:rsidRDefault="00220581" w:rsidP="003B6088">
      <w:pPr>
        <w:autoSpaceDE w:val="0"/>
        <w:autoSpaceDN w:val="0"/>
        <w:adjustRightInd w:val="0"/>
        <w:rPr>
          <w:iCs/>
          <w:lang w:val="fi-FI" w:eastAsia="en-IE"/>
        </w:rPr>
      </w:pPr>
      <w:r w:rsidRPr="007777DD">
        <w:rPr>
          <w:iCs/>
          <w:lang w:val="fi-FI" w:eastAsia="en-IE"/>
        </w:rPr>
        <w:t>DREHM Pharma GmbH</w:t>
      </w:r>
    </w:p>
    <w:p w14:paraId="2DD1371F" w14:textId="6C6D7403" w:rsidR="00220581" w:rsidRPr="00443C39" w:rsidRDefault="00F16980" w:rsidP="003B6088">
      <w:pPr>
        <w:autoSpaceDE w:val="0"/>
        <w:autoSpaceDN w:val="0"/>
        <w:adjustRightInd w:val="0"/>
        <w:rPr>
          <w:iCs/>
          <w:lang w:val="sv-FI" w:eastAsia="en-IE"/>
        </w:rPr>
      </w:pPr>
      <w:r w:rsidRPr="00443C39">
        <w:rPr>
          <w:iCs/>
          <w:lang w:val="sv-FI"/>
        </w:rPr>
        <w:t>Grünbergstrasse 15/3/3</w:t>
      </w:r>
    </w:p>
    <w:p w14:paraId="4E3C6D36" w14:textId="3E089352" w:rsidR="00220581" w:rsidRPr="00443C39" w:rsidRDefault="00220581" w:rsidP="003B6088">
      <w:pPr>
        <w:autoSpaceDE w:val="0"/>
        <w:autoSpaceDN w:val="0"/>
        <w:adjustRightInd w:val="0"/>
        <w:rPr>
          <w:iCs/>
          <w:lang w:val="sv-FI" w:eastAsia="en-IE"/>
        </w:rPr>
      </w:pPr>
      <w:r w:rsidRPr="00443C39">
        <w:rPr>
          <w:iCs/>
          <w:lang w:val="sv-FI" w:eastAsia="en-IE"/>
        </w:rPr>
        <w:t>11</w:t>
      </w:r>
      <w:r w:rsidR="00F16980" w:rsidRPr="00443C39">
        <w:rPr>
          <w:iCs/>
          <w:lang w:val="sv-FI" w:eastAsia="en-IE"/>
        </w:rPr>
        <w:t>2</w:t>
      </w:r>
      <w:r w:rsidRPr="00443C39">
        <w:rPr>
          <w:iCs/>
          <w:lang w:val="sv-FI" w:eastAsia="en-IE"/>
        </w:rPr>
        <w:t>0 Wien</w:t>
      </w:r>
    </w:p>
    <w:p w14:paraId="40E80B4F" w14:textId="77777777" w:rsidR="00220581" w:rsidRPr="00443C39" w:rsidRDefault="00220581" w:rsidP="003B6088">
      <w:pPr>
        <w:autoSpaceDE w:val="0"/>
        <w:autoSpaceDN w:val="0"/>
        <w:adjustRightInd w:val="0"/>
        <w:rPr>
          <w:iCs/>
          <w:lang w:val="sv-FI" w:eastAsia="en-IE"/>
        </w:rPr>
      </w:pPr>
      <w:r w:rsidRPr="00443C39">
        <w:rPr>
          <w:iCs/>
          <w:lang w:val="sv-FI" w:eastAsia="en-IE"/>
        </w:rPr>
        <w:t>Itävalta</w:t>
      </w:r>
    </w:p>
    <w:p w14:paraId="54ACAFD2" w14:textId="77777777" w:rsidR="006E2961" w:rsidRPr="00443C39" w:rsidRDefault="006E2961" w:rsidP="006E2961">
      <w:pPr>
        <w:numPr>
          <w:ilvl w:val="12"/>
          <w:numId w:val="0"/>
        </w:numPr>
        <w:tabs>
          <w:tab w:val="clear" w:pos="567"/>
        </w:tabs>
        <w:spacing w:line="240" w:lineRule="auto"/>
        <w:ind w:right="-2"/>
        <w:rPr>
          <w:lang w:val="sv-FI"/>
        </w:rPr>
      </w:pPr>
    </w:p>
    <w:p w14:paraId="7FE1E952" w14:textId="77777777" w:rsidR="006E2961" w:rsidRPr="00443C39" w:rsidRDefault="006E2961" w:rsidP="006E2961">
      <w:pPr>
        <w:numPr>
          <w:ilvl w:val="12"/>
          <w:numId w:val="0"/>
        </w:numPr>
        <w:tabs>
          <w:tab w:val="clear" w:pos="567"/>
        </w:tabs>
        <w:spacing w:line="240" w:lineRule="auto"/>
        <w:rPr>
          <w:highlight w:val="lightGray"/>
          <w:lang w:val="sv-FI"/>
        </w:rPr>
      </w:pPr>
      <w:r w:rsidRPr="00443C39">
        <w:rPr>
          <w:highlight w:val="lightGray"/>
          <w:lang w:val="sv-FI"/>
        </w:rPr>
        <w:t>Aspen Bad Oldesloe GmbH</w:t>
      </w:r>
    </w:p>
    <w:p w14:paraId="18C0ED6C" w14:textId="77777777" w:rsidR="006E2961" w:rsidRPr="007777DD" w:rsidRDefault="006E2961" w:rsidP="006E2961">
      <w:pPr>
        <w:numPr>
          <w:ilvl w:val="12"/>
          <w:numId w:val="0"/>
        </w:numPr>
        <w:tabs>
          <w:tab w:val="clear" w:pos="567"/>
        </w:tabs>
        <w:spacing w:line="240" w:lineRule="auto"/>
        <w:rPr>
          <w:highlight w:val="lightGray"/>
          <w:lang w:val="fi-FI"/>
        </w:rPr>
      </w:pPr>
      <w:r w:rsidRPr="007777DD">
        <w:rPr>
          <w:highlight w:val="lightGray"/>
          <w:lang w:val="fi-FI"/>
        </w:rPr>
        <w:t>Industriestrasse 32-36</w:t>
      </w:r>
    </w:p>
    <w:p w14:paraId="3C60FAD0" w14:textId="77777777" w:rsidR="006E2961" w:rsidRPr="007777DD" w:rsidRDefault="006E2961" w:rsidP="006E2961">
      <w:pPr>
        <w:numPr>
          <w:ilvl w:val="12"/>
          <w:numId w:val="0"/>
        </w:numPr>
        <w:tabs>
          <w:tab w:val="clear" w:pos="567"/>
        </w:tabs>
        <w:spacing w:line="240" w:lineRule="auto"/>
        <w:rPr>
          <w:highlight w:val="lightGray"/>
          <w:lang w:val="fi-FI"/>
        </w:rPr>
      </w:pPr>
      <w:r w:rsidRPr="007777DD">
        <w:rPr>
          <w:highlight w:val="lightGray"/>
          <w:lang w:val="fi-FI"/>
        </w:rPr>
        <w:t>23843 Bad Oldesloe</w:t>
      </w:r>
    </w:p>
    <w:p w14:paraId="6F82C857" w14:textId="77777777" w:rsidR="006E2961" w:rsidRPr="007777DD" w:rsidRDefault="006E2961" w:rsidP="006E2961">
      <w:pPr>
        <w:numPr>
          <w:ilvl w:val="12"/>
          <w:numId w:val="0"/>
        </w:numPr>
        <w:tabs>
          <w:tab w:val="clear" w:pos="567"/>
        </w:tabs>
        <w:spacing w:line="240" w:lineRule="auto"/>
        <w:rPr>
          <w:lang w:val="fi-FI"/>
        </w:rPr>
      </w:pPr>
      <w:r w:rsidRPr="007777DD">
        <w:rPr>
          <w:highlight w:val="lightGray"/>
          <w:lang w:val="fi-FI"/>
        </w:rPr>
        <w:t>Saksa</w:t>
      </w:r>
    </w:p>
    <w:p w14:paraId="292C8A7C" w14:textId="77777777" w:rsidR="004275FB" w:rsidRPr="007777DD" w:rsidRDefault="004275FB" w:rsidP="003B6088">
      <w:pPr>
        <w:numPr>
          <w:ilvl w:val="12"/>
          <w:numId w:val="0"/>
        </w:numPr>
        <w:tabs>
          <w:tab w:val="clear" w:pos="567"/>
        </w:tabs>
        <w:spacing w:line="240" w:lineRule="auto"/>
        <w:ind w:right="-2"/>
        <w:rPr>
          <w:lang w:val="fi-FI"/>
        </w:rPr>
      </w:pPr>
    </w:p>
    <w:p w14:paraId="2CC9734A" w14:textId="77777777" w:rsidR="00C638F5" w:rsidRPr="007777DD" w:rsidRDefault="00C638F5" w:rsidP="003B6088">
      <w:pPr>
        <w:numPr>
          <w:ilvl w:val="12"/>
          <w:numId w:val="0"/>
        </w:numPr>
        <w:tabs>
          <w:tab w:val="clear" w:pos="567"/>
        </w:tabs>
        <w:spacing w:line="240" w:lineRule="auto"/>
        <w:ind w:right="-2"/>
        <w:rPr>
          <w:b/>
          <w:bCs/>
          <w:lang w:val="fi-FI"/>
        </w:rPr>
      </w:pPr>
      <w:r w:rsidRPr="007777DD">
        <w:rPr>
          <w:b/>
          <w:bCs/>
          <w:lang w:val="fi-FI"/>
        </w:rPr>
        <w:t xml:space="preserve">Tämä </w:t>
      </w:r>
      <w:r w:rsidR="00B428B9" w:rsidRPr="007777DD">
        <w:rPr>
          <w:b/>
          <w:bCs/>
          <w:lang w:val="fi-FI"/>
        </w:rPr>
        <w:t>pakkaus</w:t>
      </w:r>
      <w:r w:rsidRPr="007777DD">
        <w:rPr>
          <w:b/>
          <w:bCs/>
          <w:lang w:val="fi-FI"/>
        </w:rPr>
        <w:t xml:space="preserve">seloste on </w:t>
      </w:r>
      <w:r w:rsidR="00642B25" w:rsidRPr="007777DD">
        <w:rPr>
          <w:b/>
          <w:bCs/>
          <w:lang w:val="fi-FI"/>
        </w:rPr>
        <w:t>tarkistettu</w:t>
      </w:r>
      <w:r w:rsidRPr="007777DD">
        <w:rPr>
          <w:b/>
          <w:bCs/>
          <w:lang w:val="fi-FI"/>
        </w:rPr>
        <w:t xml:space="preserve"> viimeksi</w:t>
      </w:r>
      <w:r w:rsidR="00B55C02" w:rsidRPr="007777DD">
        <w:rPr>
          <w:b/>
          <w:bCs/>
          <w:lang w:val="fi-FI"/>
        </w:rPr>
        <w:t xml:space="preserve"> </w:t>
      </w:r>
    </w:p>
    <w:p w14:paraId="4758B938" w14:textId="77777777" w:rsidR="00300BD2" w:rsidRPr="007777DD" w:rsidRDefault="00300BD2" w:rsidP="003B6088">
      <w:pPr>
        <w:numPr>
          <w:ilvl w:val="12"/>
          <w:numId w:val="0"/>
        </w:numPr>
        <w:tabs>
          <w:tab w:val="clear" w:pos="567"/>
        </w:tabs>
        <w:spacing w:line="240" w:lineRule="auto"/>
        <w:ind w:right="-2"/>
        <w:rPr>
          <w:b/>
          <w:bCs/>
          <w:lang w:val="fi-FI"/>
        </w:rPr>
      </w:pPr>
    </w:p>
    <w:p w14:paraId="31C6834B" w14:textId="77777777" w:rsidR="00300BD2" w:rsidRPr="007777DD" w:rsidRDefault="00300BD2" w:rsidP="003B6088">
      <w:pPr>
        <w:numPr>
          <w:ilvl w:val="12"/>
          <w:numId w:val="0"/>
        </w:numPr>
        <w:tabs>
          <w:tab w:val="clear" w:pos="567"/>
        </w:tabs>
        <w:spacing w:line="240" w:lineRule="auto"/>
        <w:ind w:right="-2"/>
        <w:rPr>
          <w:b/>
          <w:bCs/>
          <w:lang w:val="fi-FI"/>
        </w:rPr>
      </w:pPr>
      <w:r w:rsidRPr="007777DD">
        <w:rPr>
          <w:b/>
          <w:lang w:val="fi-FI"/>
        </w:rPr>
        <w:t>Muut tiedonlähteet</w:t>
      </w:r>
    </w:p>
    <w:p w14:paraId="27A7A7F1" w14:textId="2A787911" w:rsidR="00707063" w:rsidRPr="007777DD" w:rsidRDefault="00707063" w:rsidP="003B6088">
      <w:pPr>
        <w:numPr>
          <w:ilvl w:val="12"/>
          <w:numId w:val="0"/>
        </w:numPr>
        <w:tabs>
          <w:tab w:val="clear" w:pos="567"/>
        </w:tabs>
        <w:spacing w:line="240" w:lineRule="auto"/>
        <w:ind w:right="-2"/>
        <w:rPr>
          <w:bCs/>
          <w:lang w:val="fi-FI"/>
        </w:rPr>
      </w:pPr>
      <w:r w:rsidRPr="007777DD">
        <w:rPr>
          <w:bCs/>
          <w:lang w:val="fi-FI"/>
        </w:rPr>
        <w:t xml:space="preserve">Lisätietoa tästä lääkevalmisteesta on saatavilla Euroopan lääkeviraston </w:t>
      </w:r>
      <w:r w:rsidR="00812FF1" w:rsidRPr="007777DD">
        <w:rPr>
          <w:bCs/>
          <w:lang w:val="fi-FI"/>
        </w:rPr>
        <w:t xml:space="preserve">verkkosivulla </w:t>
      </w:r>
      <w:r w:rsidRPr="007777DD">
        <w:rPr>
          <w:bCs/>
          <w:lang w:val="fi-FI"/>
        </w:rPr>
        <w:t>http://www.ema.europa.eu</w:t>
      </w:r>
      <w:r w:rsidR="00812FF1" w:rsidRPr="007777DD">
        <w:rPr>
          <w:bCs/>
          <w:lang w:val="fi-FI"/>
        </w:rPr>
        <w:t>/.</w:t>
      </w:r>
    </w:p>
    <w:p w14:paraId="72E8FB18" w14:textId="77777777" w:rsidR="00734524" w:rsidRPr="007777DD" w:rsidRDefault="00734524" w:rsidP="00734524">
      <w:pPr>
        <w:tabs>
          <w:tab w:val="clear" w:pos="567"/>
        </w:tabs>
        <w:spacing w:line="240" w:lineRule="auto"/>
        <w:rPr>
          <w:lang w:val="fi-FI"/>
        </w:rPr>
      </w:pPr>
      <w:r w:rsidRPr="007777DD">
        <w:rPr>
          <w:lang w:val="fi-FI"/>
        </w:rPr>
        <w:br w:type="page"/>
      </w:r>
    </w:p>
    <w:p w14:paraId="6EF5B363" w14:textId="77777777" w:rsidR="00734524" w:rsidRPr="007777DD" w:rsidRDefault="00734524" w:rsidP="00734524">
      <w:pPr>
        <w:pStyle w:val="No-numheading3Agency"/>
        <w:spacing w:before="0" w:after="0"/>
        <w:jc w:val="center"/>
        <w:outlineLvl w:val="9"/>
        <w:rPr>
          <w:rFonts w:ascii="Times New Roman" w:hAnsi="Times New Roman"/>
        </w:rPr>
      </w:pPr>
    </w:p>
    <w:p w14:paraId="62EFDDEA" w14:textId="77777777" w:rsidR="00734524" w:rsidRPr="007777DD" w:rsidRDefault="00734524" w:rsidP="00734524">
      <w:pPr>
        <w:pStyle w:val="No-numheading3Agency"/>
        <w:spacing w:before="0" w:after="0"/>
        <w:jc w:val="center"/>
        <w:outlineLvl w:val="9"/>
        <w:rPr>
          <w:rFonts w:ascii="Times New Roman" w:hAnsi="Times New Roman"/>
        </w:rPr>
      </w:pPr>
    </w:p>
    <w:p w14:paraId="27214B14" w14:textId="77777777" w:rsidR="00734524" w:rsidRPr="007777DD" w:rsidRDefault="00734524" w:rsidP="00734524">
      <w:pPr>
        <w:pStyle w:val="No-numheading3Agency"/>
        <w:spacing w:before="0" w:after="0"/>
        <w:jc w:val="center"/>
        <w:outlineLvl w:val="9"/>
        <w:rPr>
          <w:rFonts w:ascii="Times New Roman" w:hAnsi="Times New Roman"/>
        </w:rPr>
      </w:pPr>
    </w:p>
    <w:p w14:paraId="4349F56A" w14:textId="77777777" w:rsidR="00734524" w:rsidRPr="007777DD" w:rsidRDefault="00734524" w:rsidP="00734524">
      <w:pPr>
        <w:pStyle w:val="No-numheading3Agency"/>
        <w:spacing w:before="0" w:after="0"/>
        <w:jc w:val="center"/>
        <w:outlineLvl w:val="9"/>
        <w:rPr>
          <w:rFonts w:ascii="Times New Roman" w:hAnsi="Times New Roman"/>
        </w:rPr>
      </w:pPr>
    </w:p>
    <w:p w14:paraId="0758B15D" w14:textId="77777777" w:rsidR="00734524" w:rsidRPr="007777DD" w:rsidRDefault="00734524" w:rsidP="00734524">
      <w:pPr>
        <w:pStyle w:val="No-numheading3Agency"/>
        <w:spacing w:before="0" w:after="0"/>
        <w:jc w:val="center"/>
        <w:outlineLvl w:val="9"/>
        <w:rPr>
          <w:rFonts w:ascii="Times New Roman" w:hAnsi="Times New Roman"/>
        </w:rPr>
      </w:pPr>
    </w:p>
    <w:p w14:paraId="7098E5B2" w14:textId="77777777" w:rsidR="00734524" w:rsidRPr="007777DD" w:rsidRDefault="00734524" w:rsidP="00734524">
      <w:pPr>
        <w:pStyle w:val="No-numheading3Agency"/>
        <w:spacing w:before="0" w:after="0"/>
        <w:jc w:val="center"/>
        <w:outlineLvl w:val="9"/>
        <w:rPr>
          <w:rFonts w:ascii="Times New Roman" w:hAnsi="Times New Roman"/>
        </w:rPr>
      </w:pPr>
    </w:p>
    <w:p w14:paraId="34B0BE3F" w14:textId="77777777" w:rsidR="00734524" w:rsidRPr="007777DD" w:rsidRDefault="00734524" w:rsidP="00734524">
      <w:pPr>
        <w:pStyle w:val="No-numheading3Agency"/>
        <w:spacing w:before="0" w:after="0"/>
        <w:jc w:val="center"/>
        <w:outlineLvl w:val="9"/>
        <w:rPr>
          <w:rFonts w:ascii="Times New Roman" w:hAnsi="Times New Roman"/>
        </w:rPr>
      </w:pPr>
    </w:p>
    <w:p w14:paraId="7B7F55F8" w14:textId="77777777" w:rsidR="00734524" w:rsidRPr="007777DD" w:rsidRDefault="00734524" w:rsidP="00734524">
      <w:pPr>
        <w:pStyle w:val="No-numheading3Agency"/>
        <w:spacing w:before="0" w:after="0"/>
        <w:jc w:val="center"/>
        <w:outlineLvl w:val="9"/>
        <w:rPr>
          <w:rFonts w:ascii="Times New Roman" w:hAnsi="Times New Roman"/>
        </w:rPr>
      </w:pPr>
    </w:p>
    <w:p w14:paraId="5F11F830" w14:textId="77777777" w:rsidR="00734524" w:rsidRPr="007777DD" w:rsidRDefault="00734524" w:rsidP="00734524">
      <w:pPr>
        <w:pStyle w:val="No-numheading3Agency"/>
        <w:spacing w:before="0" w:after="0"/>
        <w:jc w:val="center"/>
        <w:outlineLvl w:val="9"/>
        <w:rPr>
          <w:rFonts w:ascii="Times New Roman" w:hAnsi="Times New Roman"/>
        </w:rPr>
      </w:pPr>
    </w:p>
    <w:p w14:paraId="4F6B3542" w14:textId="77777777" w:rsidR="00734524" w:rsidRPr="007777DD" w:rsidRDefault="00734524" w:rsidP="00734524">
      <w:pPr>
        <w:pStyle w:val="No-numheading3Agency"/>
        <w:spacing w:before="0" w:after="0"/>
        <w:jc w:val="center"/>
        <w:outlineLvl w:val="9"/>
        <w:rPr>
          <w:rFonts w:ascii="Times New Roman" w:hAnsi="Times New Roman"/>
        </w:rPr>
      </w:pPr>
    </w:p>
    <w:p w14:paraId="5EE70D6D" w14:textId="77777777" w:rsidR="00734524" w:rsidRPr="007777DD" w:rsidRDefault="00734524" w:rsidP="00734524">
      <w:pPr>
        <w:pStyle w:val="No-numheading3Agency"/>
        <w:spacing w:before="0" w:after="0"/>
        <w:jc w:val="center"/>
        <w:outlineLvl w:val="9"/>
        <w:rPr>
          <w:rFonts w:ascii="Times New Roman" w:hAnsi="Times New Roman"/>
        </w:rPr>
      </w:pPr>
    </w:p>
    <w:p w14:paraId="60FAF061" w14:textId="77777777" w:rsidR="00734524" w:rsidRPr="007777DD" w:rsidRDefault="00734524" w:rsidP="00734524">
      <w:pPr>
        <w:pStyle w:val="No-numheading3Agency"/>
        <w:spacing w:before="0" w:after="0"/>
        <w:jc w:val="center"/>
        <w:outlineLvl w:val="9"/>
        <w:rPr>
          <w:rFonts w:ascii="Times New Roman" w:hAnsi="Times New Roman"/>
        </w:rPr>
      </w:pPr>
    </w:p>
    <w:p w14:paraId="15E494A7" w14:textId="77777777" w:rsidR="00734524" w:rsidRPr="007777DD" w:rsidRDefault="00734524" w:rsidP="00734524">
      <w:pPr>
        <w:pStyle w:val="No-numheading3Agency"/>
        <w:spacing w:before="0" w:after="0"/>
        <w:jc w:val="center"/>
        <w:outlineLvl w:val="9"/>
        <w:rPr>
          <w:rFonts w:ascii="Times New Roman" w:hAnsi="Times New Roman"/>
        </w:rPr>
      </w:pPr>
    </w:p>
    <w:p w14:paraId="7D279538" w14:textId="77777777" w:rsidR="00734524" w:rsidRPr="007777DD" w:rsidRDefault="00734524" w:rsidP="00734524">
      <w:pPr>
        <w:pStyle w:val="No-numheading3Agency"/>
        <w:spacing w:before="0" w:after="0"/>
        <w:jc w:val="center"/>
        <w:outlineLvl w:val="9"/>
        <w:rPr>
          <w:rFonts w:ascii="Times New Roman" w:hAnsi="Times New Roman"/>
        </w:rPr>
      </w:pPr>
    </w:p>
    <w:p w14:paraId="72947B47" w14:textId="77777777" w:rsidR="00734524" w:rsidRPr="007777DD" w:rsidRDefault="00734524" w:rsidP="00734524">
      <w:pPr>
        <w:pStyle w:val="No-numheading3Agency"/>
        <w:spacing w:before="0" w:after="0"/>
        <w:jc w:val="center"/>
        <w:outlineLvl w:val="9"/>
        <w:rPr>
          <w:rFonts w:ascii="Times New Roman" w:hAnsi="Times New Roman"/>
        </w:rPr>
      </w:pPr>
    </w:p>
    <w:p w14:paraId="454A4F66" w14:textId="77777777" w:rsidR="00734524" w:rsidRPr="007777DD" w:rsidRDefault="00734524" w:rsidP="00734524">
      <w:pPr>
        <w:pStyle w:val="No-numheading3Agency"/>
        <w:spacing w:before="0" w:after="0"/>
        <w:jc w:val="center"/>
        <w:outlineLvl w:val="9"/>
        <w:rPr>
          <w:rFonts w:ascii="Times New Roman" w:hAnsi="Times New Roman"/>
        </w:rPr>
      </w:pPr>
    </w:p>
    <w:p w14:paraId="4ED4D897" w14:textId="77777777" w:rsidR="00734524" w:rsidRPr="007777DD" w:rsidRDefault="00734524" w:rsidP="00734524">
      <w:pPr>
        <w:pStyle w:val="No-numheading3Agency"/>
        <w:spacing w:before="0" w:after="0"/>
        <w:jc w:val="center"/>
        <w:outlineLvl w:val="9"/>
        <w:rPr>
          <w:rFonts w:ascii="Times New Roman" w:hAnsi="Times New Roman"/>
        </w:rPr>
      </w:pPr>
    </w:p>
    <w:p w14:paraId="5685FF35" w14:textId="77777777" w:rsidR="00734524" w:rsidRPr="007777DD" w:rsidRDefault="00734524" w:rsidP="00734524">
      <w:pPr>
        <w:pStyle w:val="No-numheading3Agency"/>
        <w:spacing w:before="0" w:after="0"/>
        <w:jc w:val="center"/>
        <w:outlineLvl w:val="9"/>
        <w:rPr>
          <w:rFonts w:ascii="Times New Roman" w:hAnsi="Times New Roman"/>
        </w:rPr>
      </w:pPr>
    </w:p>
    <w:p w14:paraId="6D9C72BC" w14:textId="77777777" w:rsidR="00734524" w:rsidRPr="007777DD" w:rsidRDefault="00734524" w:rsidP="00734524">
      <w:pPr>
        <w:pStyle w:val="No-numheading3Agency"/>
        <w:spacing w:before="0" w:after="0"/>
        <w:jc w:val="center"/>
        <w:outlineLvl w:val="9"/>
        <w:rPr>
          <w:rFonts w:ascii="Times New Roman" w:hAnsi="Times New Roman"/>
        </w:rPr>
      </w:pPr>
    </w:p>
    <w:p w14:paraId="25EA9860" w14:textId="77777777" w:rsidR="00734524" w:rsidRPr="007777DD" w:rsidRDefault="00734524" w:rsidP="00734524">
      <w:pPr>
        <w:pStyle w:val="No-numheading3Agency"/>
        <w:spacing w:before="0" w:after="0"/>
        <w:jc w:val="center"/>
        <w:outlineLvl w:val="9"/>
        <w:rPr>
          <w:rFonts w:ascii="Times New Roman" w:hAnsi="Times New Roman"/>
        </w:rPr>
      </w:pPr>
    </w:p>
    <w:p w14:paraId="33E45AF1" w14:textId="77777777" w:rsidR="00734524" w:rsidRPr="007777DD" w:rsidRDefault="00734524" w:rsidP="00734524">
      <w:pPr>
        <w:pStyle w:val="No-numheading3Agency"/>
        <w:spacing w:before="0" w:after="0"/>
        <w:jc w:val="center"/>
        <w:outlineLvl w:val="9"/>
        <w:rPr>
          <w:rFonts w:ascii="Times New Roman" w:hAnsi="Times New Roman"/>
        </w:rPr>
      </w:pPr>
    </w:p>
    <w:p w14:paraId="5A818EA4" w14:textId="77777777" w:rsidR="00734524" w:rsidRPr="007777DD" w:rsidRDefault="00734524" w:rsidP="00734524">
      <w:pPr>
        <w:pStyle w:val="No-numheading3Agency"/>
        <w:spacing w:before="0" w:after="0"/>
        <w:jc w:val="center"/>
        <w:outlineLvl w:val="9"/>
        <w:rPr>
          <w:rFonts w:ascii="Times New Roman" w:hAnsi="Times New Roman"/>
        </w:rPr>
      </w:pPr>
    </w:p>
    <w:p w14:paraId="374A012C" w14:textId="77777777" w:rsidR="00734524" w:rsidRPr="007777DD" w:rsidRDefault="00734524" w:rsidP="00734524">
      <w:pPr>
        <w:pStyle w:val="No-numheading3Agency"/>
        <w:spacing w:before="0" w:after="0"/>
        <w:jc w:val="center"/>
        <w:outlineLvl w:val="9"/>
        <w:rPr>
          <w:rFonts w:ascii="Times New Roman" w:hAnsi="Times New Roman"/>
        </w:rPr>
      </w:pPr>
    </w:p>
    <w:p w14:paraId="2D1BB56D" w14:textId="77777777" w:rsidR="00734524" w:rsidRPr="007777DD" w:rsidRDefault="00734524" w:rsidP="00734524">
      <w:pPr>
        <w:pStyle w:val="No-numheading3Agency"/>
        <w:spacing w:before="0" w:after="0"/>
        <w:jc w:val="center"/>
        <w:outlineLvl w:val="9"/>
        <w:rPr>
          <w:rFonts w:ascii="Times New Roman" w:hAnsi="Times New Roman"/>
        </w:rPr>
      </w:pPr>
      <w:r w:rsidRPr="007777DD">
        <w:rPr>
          <w:rFonts w:ascii="Times New Roman" w:hAnsi="Times New Roman"/>
        </w:rPr>
        <w:t>LIITE IV</w:t>
      </w:r>
    </w:p>
    <w:p w14:paraId="1B0BD22B" w14:textId="77777777" w:rsidR="00734524" w:rsidRPr="007777DD" w:rsidRDefault="00734524" w:rsidP="00734524">
      <w:pPr>
        <w:pStyle w:val="BodytextAgency"/>
        <w:spacing w:after="0" w:line="240" w:lineRule="auto"/>
        <w:rPr>
          <w:rFonts w:ascii="Times New Roman" w:hAnsi="Times New Roman"/>
          <w:sz w:val="22"/>
          <w:szCs w:val="22"/>
        </w:rPr>
      </w:pPr>
    </w:p>
    <w:p w14:paraId="2F8A7E9C" w14:textId="77777777" w:rsidR="00734524" w:rsidRPr="007777DD" w:rsidRDefault="00734524" w:rsidP="00734524">
      <w:pPr>
        <w:pStyle w:val="No-numheading3Agency"/>
        <w:spacing w:before="0" w:after="0"/>
        <w:jc w:val="center"/>
        <w:outlineLvl w:val="0"/>
        <w:rPr>
          <w:rFonts w:ascii="Times New Roman" w:hAnsi="Times New Roman"/>
        </w:rPr>
      </w:pPr>
      <w:r w:rsidRPr="007777DD">
        <w:rPr>
          <w:rFonts w:ascii="Times New Roman" w:hAnsi="Times New Roman"/>
        </w:rPr>
        <w:t>TIETEELLISET PÄÄTELMÄT JA PERUSTEET MYYNTILUPIEN EHTOJEN MUUTTAMISELLE</w:t>
      </w:r>
    </w:p>
    <w:p w14:paraId="6F27E8FB" w14:textId="77777777" w:rsidR="00734524" w:rsidRPr="007777DD" w:rsidRDefault="00734524" w:rsidP="00734524">
      <w:pPr>
        <w:rPr>
          <w:lang w:val="fi-FI" w:eastAsia="x-none"/>
        </w:rPr>
      </w:pPr>
    </w:p>
    <w:p w14:paraId="6921DBDE" w14:textId="77777777" w:rsidR="00734524" w:rsidRPr="007777DD" w:rsidRDefault="00734524" w:rsidP="00734524">
      <w:pPr>
        <w:pStyle w:val="DraftingNotesAgency"/>
        <w:spacing w:after="0" w:line="240" w:lineRule="auto"/>
        <w:rPr>
          <w:rFonts w:ascii="Times New Roman" w:hAnsi="Times New Roman"/>
          <w:b/>
          <w:bCs/>
          <w:i w:val="0"/>
          <w:color w:val="auto"/>
          <w:kern w:val="32"/>
          <w:szCs w:val="22"/>
        </w:rPr>
      </w:pPr>
      <w:r w:rsidRPr="007777DD">
        <w:br w:type="page"/>
      </w:r>
      <w:r w:rsidRPr="007777DD">
        <w:rPr>
          <w:rFonts w:ascii="Times New Roman" w:hAnsi="Times New Roman"/>
          <w:b/>
          <w:i w:val="0"/>
          <w:color w:val="auto"/>
        </w:rPr>
        <w:lastRenderedPageBreak/>
        <w:t>Tieteelliset päätelmät</w:t>
      </w:r>
    </w:p>
    <w:p w14:paraId="52FCC90F" w14:textId="77777777" w:rsidR="00734524" w:rsidRPr="007777DD" w:rsidRDefault="00734524" w:rsidP="00734524">
      <w:pPr>
        <w:pStyle w:val="BodytextAgency"/>
        <w:spacing w:after="0" w:line="240" w:lineRule="auto"/>
        <w:rPr>
          <w:rFonts w:ascii="Times New Roman" w:hAnsi="Times New Roman"/>
          <w:sz w:val="22"/>
          <w:szCs w:val="22"/>
        </w:rPr>
      </w:pPr>
    </w:p>
    <w:p w14:paraId="46BA367D" w14:textId="77777777" w:rsidR="00734524" w:rsidRPr="007777DD" w:rsidRDefault="00734524" w:rsidP="00734524">
      <w:pPr>
        <w:pStyle w:val="DraftingNotesAgency"/>
        <w:spacing w:after="0" w:line="240" w:lineRule="auto"/>
        <w:rPr>
          <w:rFonts w:ascii="Times New Roman" w:hAnsi="Times New Roman"/>
          <w:bCs/>
          <w:i w:val="0"/>
          <w:color w:val="auto"/>
          <w:kern w:val="32"/>
          <w:szCs w:val="22"/>
        </w:rPr>
      </w:pPr>
      <w:r w:rsidRPr="007777DD">
        <w:rPr>
          <w:rFonts w:ascii="Times New Roman" w:hAnsi="Times New Roman"/>
          <w:i w:val="0"/>
          <w:color w:val="auto"/>
        </w:rPr>
        <w:t>Ottaen huomioon arviointiraportin, jonka lääketurvallisuuden riskinarviointikomitea (PRAC) on tehnyt darifenasiinia koskevista määräaikaisista turvallisuuskatsauksista (PSUR), PRAC:n tieteelliset päätelmät ovat seuraavat:</w:t>
      </w:r>
    </w:p>
    <w:p w14:paraId="70C944C8" w14:textId="77777777" w:rsidR="00734524" w:rsidRPr="007777DD" w:rsidRDefault="00734524" w:rsidP="00734524">
      <w:pPr>
        <w:pStyle w:val="DraftingNotesAgency"/>
        <w:spacing w:after="0" w:line="240" w:lineRule="auto"/>
        <w:rPr>
          <w:rFonts w:ascii="Times New Roman" w:hAnsi="Times New Roman"/>
          <w:bCs/>
          <w:i w:val="0"/>
          <w:color w:val="auto"/>
          <w:kern w:val="32"/>
          <w:szCs w:val="22"/>
        </w:rPr>
      </w:pPr>
    </w:p>
    <w:p w14:paraId="3BCE18C2" w14:textId="22EB964D" w:rsidR="00EC4C1A" w:rsidRDefault="00E17574" w:rsidP="00734524">
      <w:pPr>
        <w:pStyle w:val="BodytextAgency"/>
        <w:spacing w:after="0" w:line="240" w:lineRule="auto"/>
        <w:rPr>
          <w:rFonts w:ascii="Times New Roman" w:hAnsi="Times New Roman"/>
          <w:sz w:val="22"/>
        </w:rPr>
      </w:pPr>
      <w:r w:rsidRPr="007777DD">
        <w:rPr>
          <w:rFonts w:ascii="Times New Roman" w:hAnsi="Times New Roman"/>
          <w:sz w:val="22"/>
        </w:rPr>
        <w:t>Ottaen huomioon</w:t>
      </w:r>
      <w:r w:rsidR="007D4006" w:rsidRPr="007777DD">
        <w:rPr>
          <w:rFonts w:ascii="Times New Roman" w:hAnsi="Times New Roman"/>
          <w:sz w:val="22"/>
        </w:rPr>
        <w:t xml:space="preserve"> saatavilla olevat tiedot riskistä/riskeistä</w:t>
      </w:r>
      <w:r w:rsidRPr="007777DD">
        <w:rPr>
          <w:rFonts w:ascii="Times New Roman" w:hAnsi="Times New Roman"/>
          <w:sz w:val="22"/>
        </w:rPr>
        <w:t xml:space="preserve"> kirjallisuudesta, spontaaneista raporteista, joissa kahdeksa</w:t>
      </w:r>
      <w:r w:rsidR="007D4006" w:rsidRPr="007777DD">
        <w:rPr>
          <w:rFonts w:ascii="Times New Roman" w:hAnsi="Times New Roman"/>
          <w:sz w:val="22"/>
        </w:rPr>
        <w:t>an</w:t>
      </w:r>
      <w:r w:rsidRPr="007777DD">
        <w:rPr>
          <w:rFonts w:ascii="Times New Roman" w:hAnsi="Times New Roman"/>
          <w:sz w:val="22"/>
        </w:rPr>
        <w:t xml:space="preserve"> tapaukse</w:t>
      </w:r>
      <w:r w:rsidR="007D4006" w:rsidRPr="007777DD">
        <w:rPr>
          <w:rFonts w:ascii="Times New Roman" w:hAnsi="Times New Roman"/>
          <w:sz w:val="22"/>
        </w:rPr>
        <w:t>en liittyi</w:t>
      </w:r>
      <w:r w:rsidRPr="007777DD">
        <w:rPr>
          <w:rFonts w:ascii="Times New Roman" w:hAnsi="Times New Roman"/>
          <w:sz w:val="22"/>
        </w:rPr>
        <w:t xml:space="preserve"> läheinen ajallinen yhteys, </w:t>
      </w:r>
      <w:r w:rsidR="007D4006" w:rsidRPr="007777DD">
        <w:rPr>
          <w:rFonts w:ascii="Times New Roman" w:hAnsi="Times New Roman"/>
          <w:sz w:val="22"/>
        </w:rPr>
        <w:t xml:space="preserve">oireiden häviäminen, kun hoito lopetettiin ja/tai </w:t>
      </w:r>
      <w:r w:rsidR="00A97745" w:rsidRPr="007777DD">
        <w:rPr>
          <w:rFonts w:ascii="Times New Roman" w:hAnsi="Times New Roman"/>
          <w:sz w:val="22"/>
        </w:rPr>
        <w:t xml:space="preserve">oireiden </w:t>
      </w:r>
      <w:r w:rsidR="007D4006" w:rsidRPr="007777DD">
        <w:rPr>
          <w:rFonts w:ascii="Times New Roman" w:hAnsi="Times New Roman"/>
          <w:sz w:val="22"/>
        </w:rPr>
        <w:t>palaaminen, kun hoito aloitettiin uudelleen, ja mahdollinen toimintamekanismi, PRAC pitää darifenasiinin ja sekavuustilan syy-yhteyttä vähintään kohtuullisen mahdollisena.</w:t>
      </w:r>
    </w:p>
    <w:p w14:paraId="4546302D" w14:textId="77777777" w:rsidR="00EC4C1A" w:rsidRDefault="00EC4C1A" w:rsidP="00734524">
      <w:pPr>
        <w:pStyle w:val="BodytextAgency"/>
        <w:spacing w:after="0" w:line="240" w:lineRule="auto"/>
        <w:rPr>
          <w:rFonts w:ascii="Times New Roman" w:hAnsi="Times New Roman"/>
          <w:sz w:val="22"/>
        </w:rPr>
      </w:pPr>
    </w:p>
    <w:p w14:paraId="2766340F" w14:textId="4A8B7632" w:rsidR="00EC4C1A" w:rsidRDefault="00EC4C1A" w:rsidP="00734524">
      <w:pPr>
        <w:pStyle w:val="BodytextAgency"/>
        <w:spacing w:after="0" w:line="240" w:lineRule="auto"/>
        <w:rPr>
          <w:rFonts w:ascii="Times New Roman" w:hAnsi="Times New Roman"/>
          <w:sz w:val="22"/>
        </w:rPr>
      </w:pPr>
      <w:r w:rsidRPr="007777DD">
        <w:rPr>
          <w:rFonts w:ascii="Times New Roman" w:hAnsi="Times New Roman"/>
          <w:sz w:val="22"/>
        </w:rPr>
        <w:t>Ottaen huomioon saatavilla olevat tiedot riskistä/riskeistä kirjallisuudesta, spontaaneista raporteista,</w:t>
      </w:r>
      <w:r>
        <w:rPr>
          <w:rFonts w:ascii="Times New Roman" w:hAnsi="Times New Roman"/>
          <w:sz w:val="22"/>
        </w:rPr>
        <w:t xml:space="preserve"> joissa kahteen tapaukseen liittyi </w:t>
      </w:r>
      <w:r w:rsidRPr="007777DD">
        <w:rPr>
          <w:rFonts w:ascii="Times New Roman" w:hAnsi="Times New Roman"/>
          <w:sz w:val="22"/>
        </w:rPr>
        <w:t>oireiden häviäminen, kun hoito lopetettiin ja oireiden palaaminen, kun hoito aloitettiin uudelleen</w:t>
      </w:r>
      <w:r>
        <w:rPr>
          <w:rFonts w:ascii="Times New Roman" w:hAnsi="Times New Roman"/>
          <w:sz w:val="22"/>
        </w:rPr>
        <w:t xml:space="preserve"> </w:t>
      </w:r>
      <w:r w:rsidR="00AB5AD3">
        <w:rPr>
          <w:rFonts w:ascii="Times New Roman" w:hAnsi="Times New Roman"/>
          <w:sz w:val="22"/>
        </w:rPr>
        <w:t>sekä</w:t>
      </w:r>
      <w:r>
        <w:rPr>
          <w:rFonts w:ascii="Times New Roman" w:hAnsi="Times New Roman"/>
          <w:sz w:val="22"/>
        </w:rPr>
        <w:t xml:space="preserve"> yhdenmukainen aika oireiden alkamiseen, viiteen tapaukseen liittyi yhdenmukainen aika oireiden alkamiseen ja </w:t>
      </w:r>
      <w:r w:rsidRPr="007777DD">
        <w:rPr>
          <w:rFonts w:ascii="Times New Roman" w:hAnsi="Times New Roman"/>
          <w:sz w:val="22"/>
        </w:rPr>
        <w:t xml:space="preserve">oireiden häviäminen, kun hoito lopetettiin </w:t>
      </w:r>
      <w:r>
        <w:rPr>
          <w:rFonts w:ascii="Times New Roman" w:hAnsi="Times New Roman"/>
          <w:sz w:val="22"/>
        </w:rPr>
        <w:t>ja</w:t>
      </w:r>
      <w:r w:rsidR="0064145B">
        <w:rPr>
          <w:rFonts w:ascii="Times New Roman" w:hAnsi="Times New Roman"/>
          <w:sz w:val="22"/>
        </w:rPr>
        <w:t xml:space="preserve"> tiedot</w:t>
      </w:r>
      <w:r>
        <w:rPr>
          <w:rFonts w:ascii="Times New Roman" w:hAnsi="Times New Roman"/>
          <w:sz w:val="22"/>
        </w:rPr>
        <w:t xml:space="preserve"> 13</w:t>
      </w:r>
      <w:r w:rsidR="0064145B">
        <w:rPr>
          <w:rFonts w:ascii="Times New Roman" w:hAnsi="Times New Roman"/>
          <w:sz w:val="22"/>
        </w:rPr>
        <w:t xml:space="preserve"> muusta </w:t>
      </w:r>
      <w:r>
        <w:rPr>
          <w:rFonts w:ascii="Times New Roman" w:hAnsi="Times New Roman"/>
          <w:sz w:val="22"/>
        </w:rPr>
        <w:t>tapau</w:t>
      </w:r>
      <w:r w:rsidR="0064145B">
        <w:rPr>
          <w:rFonts w:ascii="Times New Roman" w:hAnsi="Times New Roman"/>
          <w:sz w:val="22"/>
        </w:rPr>
        <w:t>ksesta, joissa esiintyi</w:t>
      </w:r>
      <w:r>
        <w:rPr>
          <w:rFonts w:ascii="Times New Roman" w:hAnsi="Times New Roman"/>
          <w:sz w:val="22"/>
        </w:rPr>
        <w:t xml:space="preserve"> läheinen ajallinen yhteys, PRAC </w:t>
      </w:r>
      <w:r w:rsidRPr="007777DD">
        <w:rPr>
          <w:rFonts w:ascii="Times New Roman" w:hAnsi="Times New Roman"/>
          <w:sz w:val="22"/>
        </w:rPr>
        <w:t>pitää darifenasiinin</w:t>
      </w:r>
      <w:r>
        <w:rPr>
          <w:rFonts w:ascii="Times New Roman" w:hAnsi="Times New Roman"/>
          <w:sz w:val="22"/>
        </w:rPr>
        <w:t xml:space="preserve"> ja lihasspasmien syy-yhteyttä vähintään kohtuullisen mahdollisena.</w:t>
      </w:r>
    </w:p>
    <w:p w14:paraId="5C35FDB2" w14:textId="77777777" w:rsidR="00EC4C1A" w:rsidRDefault="00EC4C1A" w:rsidP="00734524">
      <w:pPr>
        <w:pStyle w:val="BodytextAgency"/>
        <w:spacing w:after="0" w:line="240" w:lineRule="auto"/>
        <w:rPr>
          <w:rFonts w:ascii="Times New Roman" w:hAnsi="Times New Roman"/>
          <w:sz w:val="22"/>
        </w:rPr>
      </w:pPr>
    </w:p>
    <w:p w14:paraId="746091A8" w14:textId="4203D098" w:rsidR="00734524" w:rsidRPr="007777DD" w:rsidRDefault="007D4006" w:rsidP="00734524">
      <w:pPr>
        <w:pStyle w:val="BodytextAgency"/>
        <w:spacing w:after="0" w:line="240" w:lineRule="auto"/>
        <w:rPr>
          <w:rFonts w:ascii="Times New Roman" w:hAnsi="Times New Roman"/>
          <w:sz w:val="22"/>
        </w:rPr>
      </w:pPr>
      <w:r w:rsidRPr="007777DD">
        <w:rPr>
          <w:rFonts w:ascii="Times New Roman" w:hAnsi="Times New Roman"/>
          <w:sz w:val="22"/>
        </w:rPr>
        <w:t>PRAC</w:t>
      </w:r>
      <w:r w:rsidR="00EC4C1A">
        <w:rPr>
          <w:rFonts w:ascii="Times New Roman" w:hAnsi="Times New Roman"/>
          <w:sz w:val="22"/>
        </w:rPr>
        <w:t>:n</w:t>
      </w:r>
      <w:r w:rsidRPr="007777DD">
        <w:rPr>
          <w:rFonts w:ascii="Times New Roman" w:hAnsi="Times New Roman"/>
          <w:sz w:val="22"/>
        </w:rPr>
        <w:t xml:space="preserve"> johtopäätös on, että darifenasiinia sisältävien valmisteiden valmistetietoja tulee muuttaa tämän mukaisesti.</w:t>
      </w:r>
    </w:p>
    <w:p w14:paraId="37C0D48A" w14:textId="77777777" w:rsidR="00734524" w:rsidRPr="007777DD" w:rsidRDefault="00734524" w:rsidP="00734524">
      <w:pPr>
        <w:pStyle w:val="BodytextAgency"/>
        <w:spacing w:after="0" w:line="240" w:lineRule="auto"/>
        <w:rPr>
          <w:rFonts w:ascii="Times New Roman" w:hAnsi="Times New Roman"/>
          <w:sz w:val="22"/>
        </w:rPr>
      </w:pPr>
    </w:p>
    <w:p w14:paraId="7BA68B5E" w14:textId="77777777" w:rsidR="00734524" w:rsidRPr="007777DD" w:rsidRDefault="00734524" w:rsidP="00734524">
      <w:pPr>
        <w:pStyle w:val="BodytextAgency"/>
        <w:spacing w:after="0" w:line="240" w:lineRule="auto"/>
        <w:rPr>
          <w:rFonts w:ascii="Times New Roman" w:hAnsi="Times New Roman"/>
          <w:sz w:val="22"/>
        </w:rPr>
      </w:pPr>
      <w:r w:rsidRPr="007777DD">
        <w:rPr>
          <w:rFonts w:ascii="Times New Roman" w:hAnsi="Times New Roman"/>
          <w:sz w:val="22"/>
        </w:rPr>
        <w:t>Arvioituaan PRAC:n suosituksen CHMP on samaa mieltä PRAC:n yleisistä päätelmistä ja suosituksen perusteista.</w:t>
      </w:r>
    </w:p>
    <w:p w14:paraId="3F3DA22A" w14:textId="77777777" w:rsidR="00734524" w:rsidRPr="007777DD" w:rsidRDefault="00734524" w:rsidP="00734524">
      <w:pPr>
        <w:pStyle w:val="BodytextAgency"/>
        <w:spacing w:after="0" w:line="240" w:lineRule="auto"/>
        <w:rPr>
          <w:rFonts w:ascii="Times New Roman" w:hAnsi="Times New Roman"/>
          <w:sz w:val="22"/>
          <w:szCs w:val="22"/>
        </w:rPr>
      </w:pPr>
    </w:p>
    <w:p w14:paraId="3A82F967" w14:textId="77777777" w:rsidR="00734524" w:rsidRPr="007777DD" w:rsidRDefault="00734524" w:rsidP="00734524">
      <w:pPr>
        <w:pStyle w:val="DraftingNotesAgency"/>
        <w:spacing w:after="0" w:line="240" w:lineRule="auto"/>
        <w:rPr>
          <w:rFonts w:ascii="Times New Roman" w:hAnsi="Times New Roman"/>
          <w:b/>
          <w:i w:val="0"/>
          <w:color w:val="auto"/>
        </w:rPr>
      </w:pPr>
      <w:r w:rsidRPr="007777DD">
        <w:rPr>
          <w:rFonts w:ascii="Times New Roman" w:hAnsi="Times New Roman"/>
          <w:b/>
          <w:i w:val="0"/>
          <w:color w:val="auto"/>
        </w:rPr>
        <w:t>Myyntilupien ehtojen muuttamista puoltavat perusteet</w:t>
      </w:r>
    </w:p>
    <w:p w14:paraId="4DA6BD95" w14:textId="77777777" w:rsidR="00734524" w:rsidRPr="007777DD" w:rsidRDefault="00734524" w:rsidP="00734524">
      <w:pPr>
        <w:pStyle w:val="BodytextAgency"/>
        <w:spacing w:after="0" w:line="240" w:lineRule="auto"/>
        <w:rPr>
          <w:rFonts w:ascii="Times New Roman" w:hAnsi="Times New Roman"/>
          <w:sz w:val="22"/>
          <w:szCs w:val="22"/>
        </w:rPr>
      </w:pPr>
    </w:p>
    <w:p w14:paraId="10C3DCD1" w14:textId="77777777" w:rsidR="00734524" w:rsidRPr="007777DD" w:rsidRDefault="00734524" w:rsidP="00734524">
      <w:pPr>
        <w:pStyle w:val="BodytextAgency"/>
        <w:spacing w:after="0" w:line="240" w:lineRule="auto"/>
        <w:rPr>
          <w:rFonts w:ascii="Times New Roman" w:hAnsi="Times New Roman"/>
          <w:sz w:val="22"/>
          <w:szCs w:val="22"/>
        </w:rPr>
      </w:pPr>
      <w:r w:rsidRPr="007777DD">
        <w:rPr>
          <w:rFonts w:ascii="Times New Roman" w:hAnsi="Times New Roman"/>
          <w:sz w:val="22"/>
        </w:rPr>
        <w:t>Darifenasiinia koskevien tieteellisten päätelmien perusteella lääkevalmistekomitea katsoo, että darifenasiinia sisältävien lääkevalmisteiden hyöty-haittatasapaino on muuttumaton edellyttäen, että valmistetietoja muutetaan ehdotetulla tavalla.</w:t>
      </w:r>
    </w:p>
    <w:p w14:paraId="44FAEFAE" w14:textId="77777777" w:rsidR="00734524" w:rsidRPr="007777DD" w:rsidRDefault="00734524" w:rsidP="00734524">
      <w:pPr>
        <w:pStyle w:val="BodytextAgency"/>
        <w:spacing w:after="0" w:line="240" w:lineRule="auto"/>
        <w:rPr>
          <w:rFonts w:ascii="Times New Roman" w:hAnsi="Times New Roman"/>
          <w:snapToGrid w:val="0"/>
          <w:sz w:val="22"/>
          <w:szCs w:val="22"/>
        </w:rPr>
      </w:pPr>
    </w:p>
    <w:p w14:paraId="69C9B110" w14:textId="77777777" w:rsidR="00734524" w:rsidRPr="007777DD" w:rsidRDefault="00734524" w:rsidP="00734524">
      <w:pPr>
        <w:pStyle w:val="BodytextAgency"/>
        <w:spacing w:after="0" w:line="240" w:lineRule="auto"/>
        <w:rPr>
          <w:rFonts w:ascii="Times New Roman" w:hAnsi="Times New Roman"/>
          <w:snapToGrid w:val="0"/>
          <w:sz w:val="22"/>
          <w:szCs w:val="22"/>
        </w:rPr>
      </w:pPr>
      <w:r w:rsidRPr="007777DD">
        <w:rPr>
          <w:rFonts w:ascii="Times New Roman" w:hAnsi="Times New Roman"/>
          <w:snapToGrid w:val="0"/>
          <w:sz w:val="22"/>
        </w:rPr>
        <w:t>Lääkevalmistekomitea suosittelee myyntiluvan (myyntilupien) muuttamista.</w:t>
      </w:r>
    </w:p>
    <w:p w14:paraId="07021E41" w14:textId="77777777" w:rsidR="00102FE7" w:rsidRPr="007777DD" w:rsidRDefault="00102FE7" w:rsidP="003B6088">
      <w:pPr>
        <w:numPr>
          <w:ilvl w:val="12"/>
          <w:numId w:val="0"/>
        </w:numPr>
        <w:tabs>
          <w:tab w:val="clear" w:pos="567"/>
        </w:tabs>
        <w:spacing w:line="240" w:lineRule="auto"/>
        <w:ind w:right="-2"/>
        <w:rPr>
          <w:lang w:val="fi-FI"/>
        </w:rPr>
      </w:pPr>
    </w:p>
    <w:sectPr w:rsidR="00102FE7" w:rsidRPr="007777DD" w:rsidSect="00252FBF">
      <w:footerReference w:type="default" r:id="rId13"/>
      <w:footerReference w:type="first" r:id="rId14"/>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CFD30" w14:textId="77777777" w:rsidR="00326007" w:rsidRDefault="00326007">
      <w:r>
        <w:separator/>
      </w:r>
    </w:p>
  </w:endnote>
  <w:endnote w:type="continuationSeparator" w:id="0">
    <w:p w14:paraId="2DB723D0" w14:textId="77777777" w:rsidR="00326007" w:rsidRDefault="00326007">
      <w:r>
        <w:continuationSeparator/>
      </w:r>
    </w:p>
  </w:endnote>
  <w:endnote w:type="continuationNotice" w:id="1">
    <w:p w14:paraId="371268C4" w14:textId="77777777" w:rsidR="00326007" w:rsidRDefault="003260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5052" w14:textId="77777777" w:rsidR="00FA585D" w:rsidRDefault="00FA585D">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49</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89E2" w14:textId="77777777" w:rsidR="00FA585D" w:rsidRDefault="00FA585D" w:rsidP="00252F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778242" w14:textId="77777777" w:rsidR="00FA585D" w:rsidRPr="003A27FB" w:rsidRDefault="00FA585D" w:rsidP="003A27FB">
    <w:pPr>
      <w:pStyle w:val="Footer"/>
      <w:tabs>
        <w:tab w:val="clear" w:pos="567"/>
        <w:tab w:val="clear" w:pos="4536"/>
        <w:tab w:val="clear" w:pos="8930"/>
      </w:tabs>
      <w:jc w:val="center"/>
      <w:rPr>
        <w:rFonts w:ascii="Arial" w:hAnsi="Arial" w:cs="Arial"/>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2C222" w14:textId="77777777" w:rsidR="00326007" w:rsidRDefault="00326007">
      <w:r>
        <w:separator/>
      </w:r>
    </w:p>
  </w:footnote>
  <w:footnote w:type="continuationSeparator" w:id="0">
    <w:p w14:paraId="1B5B2114" w14:textId="77777777" w:rsidR="00326007" w:rsidRDefault="00326007">
      <w:r>
        <w:continuationSeparator/>
      </w:r>
    </w:p>
  </w:footnote>
  <w:footnote w:type="continuationNotice" w:id="1">
    <w:p w14:paraId="27214774" w14:textId="77777777" w:rsidR="00326007" w:rsidRDefault="0032600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C425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0891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8EA0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8288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38D1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8C03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842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8E0E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DEB9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40C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CE5A1B"/>
    <w:multiLevelType w:val="multilevel"/>
    <w:tmpl w:val="0809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277AF3"/>
    <w:multiLevelType w:val="singleLevel"/>
    <w:tmpl w:val="9E84A990"/>
    <w:lvl w:ilvl="0">
      <w:start w:val="1"/>
      <w:numFmt w:val="upperLetter"/>
      <w:pStyle w:val="Bookmark2"/>
      <w:lvlText w:val="%1."/>
      <w:legacy w:legacy="1" w:legacySpace="0" w:legacyIndent="360"/>
      <w:lvlJc w:val="left"/>
      <w:pPr>
        <w:ind w:left="1494" w:hanging="360"/>
      </w:p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E03B2"/>
    <w:multiLevelType w:val="hybridMultilevel"/>
    <w:tmpl w:val="04E07516"/>
    <w:lvl w:ilvl="0" w:tplc="FFFFFFFF">
      <w:start w:val="2"/>
      <w:numFmt w:val="bullet"/>
      <w:lvlText w:val="-"/>
      <w:lvlJc w:val="left"/>
      <w:pPr>
        <w:tabs>
          <w:tab w:val="num" w:pos="927"/>
        </w:tabs>
        <w:ind w:left="927"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F532390"/>
    <w:multiLevelType w:val="multilevel"/>
    <w:tmpl w:val="0809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B41B22"/>
    <w:multiLevelType w:val="hybridMultilevel"/>
    <w:tmpl w:val="09DCBF6A"/>
    <w:lvl w:ilvl="0" w:tplc="F0322CE8">
      <w:start w:val="2"/>
      <w:numFmt w:val="upperLetter"/>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9217CE"/>
    <w:multiLevelType w:val="hybridMultilevel"/>
    <w:tmpl w:val="EAECEF4E"/>
    <w:lvl w:ilvl="0" w:tplc="4CFE3ACA">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58A2CD3"/>
    <w:multiLevelType w:val="multilevel"/>
    <w:tmpl w:val="0809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E939AE"/>
    <w:multiLevelType w:val="hybridMultilevel"/>
    <w:tmpl w:val="FC2A65F0"/>
    <w:lvl w:ilvl="0" w:tplc="E41CB7AC">
      <w:start w:val="1"/>
      <w:numFmt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689A29CA"/>
    <w:multiLevelType w:val="hybridMultilevel"/>
    <w:tmpl w:val="684ED5E0"/>
    <w:lvl w:ilvl="0" w:tplc="2E7E22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802E51"/>
    <w:multiLevelType w:val="hybridMultilevel"/>
    <w:tmpl w:val="3D2C49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9816448">
    <w:abstractNumId w:val="15"/>
  </w:num>
  <w:num w:numId="2" w16cid:durableId="197086447">
    <w:abstractNumId w:val="11"/>
  </w:num>
  <w:num w:numId="3" w16cid:durableId="136804261">
    <w:abstractNumId w:val="19"/>
  </w:num>
  <w:num w:numId="4" w16cid:durableId="1259174047">
    <w:abstractNumId w:val="20"/>
  </w:num>
  <w:num w:numId="5" w16cid:durableId="1284268212">
    <w:abstractNumId w:val="14"/>
  </w:num>
  <w:num w:numId="6" w16cid:durableId="1765611813">
    <w:abstractNumId w:val="10"/>
    <w:lvlOverride w:ilvl="0">
      <w:lvl w:ilvl="0">
        <w:start w:val="1"/>
        <w:numFmt w:val="bullet"/>
        <w:lvlText w:val="-"/>
        <w:lvlJc w:val="left"/>
        <w:pPr>
          <w:ind w:left="360" w:hanging="360"/>
        </w:pPr>
      </w:lvl>
    </w:lvlOverride>
  </w:num>
  <w:num w:numId="7" w16cid:durableId="624311647">
    <w:abstractNumId w:val="21"/>
  </w:num>
  <w:num w:numId="8" w16cid:durableId="563176585">
    <w:abstractNumId w:val="12"/>
  </w:num>
  <w:num w:numId="9" w16cid:durableId="158344430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713039903">
    <w:abstractNumId w:val="18"/>
  </w:num>
  <w:num w:numId="11" w16cid:durableId="303776747">
    <w:abstractNumId w:val="22"/>
  </w:num>
  <w:num w:numId="12" w16cid:durableId="1480146646">
    <w:abstractNumId w:val="9"/>
  </w:num>
  <w:num w:numId="13" w16cid:durableId="768350168">
    <w:abstractNumId w:val="7"/>
  </w:num>
  <w:num w:numId="14" w16cid:durableId="810513695">
    <w:abstractNumId w:val="6"/>
  </w:num>
  <w:num w:numId="15" w16cid:durableId="31267095">
    <w:abstractNumId w:val="5"/>
  </w:num>
  <w:num w:numId="16" w16cid:durableId="821657244">
    <w:abstractNumId w:val="4"/>
  </w:num>
  <w:num w:numId="17" w16cid:durableId="306474319">
    <w:abstractNumId w:val="8"/>
  </w:num>
  <w:num w:numId="18" w16cid:durableId="174005436">
    <w:abstractNumId w:val="3"/>
  </w:num>
  <w:num w:numId="19" w16cid:durableId="28577058">
    <w:abstractNumId w:val="2"/>
  </w:num>
  <w:num w:numId="20" w16cid:durableId="333382604">
    <w:abstractNumId w:val="1"/>
  </w:num>
  <w:num w:numId="21" w16cid:durableId="1347244584">
    <w:abstractNumId w:val="0"/>
  </w:num>
  <w:num w:numId="22" w16cid:durableId="1857503547">
    <w:abstractNumId w:val="16"/>
  </w:num>
  <w:num w:numId="23" w16cid:durableId="1225146733">
    <w:abstractNumId w:val="17"/>
  </w:num>
  <w:num w:numId="24" w16cid:durableId="991956266">
    <w:abstractNumId w:val="23"/>
  </w:num>
  <w:num w:numId="25" w16cid:durableId="221213718">
    <w:abstractNumId w:val="13"/>
  </w:num>
  <w:num w:numId="26" w16cid:durableId="1983265839">
    <w:abstractNumId w:val="10"/>
    <w:lvlOverride w:ilvl="0">
      <w:lvl w:ilvl="0">
        <w:start w:val="1"/>
        <w:numFmt w:val="bullet"/>
        <w:lvlText w:val="-"/>
        <w:lvlJc w:val="left"/>
        <w:pPr>
          <w:ind w:left="720" w:hanging="36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imea assessor">
    <w15:presenceInfo w15:providerId="None" w15:userId="Fimea asses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oNotHyphenateCaps/>
  <w:displayHorizontalDrawingGridEvery w:val="0"/>
  <w:displayVerticalDrawingGridEvery w:val="0"/>
  <w:doNotUseMarginsForDrawingGridOrigin/>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71FF4"/>
    <w:rsid w:val="00002736"/>
    <w:rsid w:val="000038FE"/>
    <w:rsid w:val="00005720"/>
    <w:rsid w:val="00006220"/>
    <w:rsid w:val="00006766"/>
    <w:rsid w:val="00007AE0"/>
    <w:rsid w:val="0001139F"/>
    <w:rsid w:val="00016125"/>
    <w:rsid w:val="00016275"/>
    <w:rsid w:val="000214F6"/>
    <w:rsid w:val="00023091"/>
    <w:rsid w:val="000238AA"/>
    <w:rsid w:val="0002586E"/>
    <w:rsid w:val="000258A8"/>
    <w:rsid w:val="00030829"/>
    <w:rsid w:val="00034610"/>
    <w:rsid w:val="00040847"/>
    <w:rsid w:val="000412E9"/>
    <w:rsid w:val="00045D42"/>
    <w:rsid w:val="000479A2"/>
    <w:rsid w:val="00047C81"/>
    <w:rsid w:val="00050757"/>
    <w:rsid w:val="000507F2"/>
    <w:rsid w:val="000525BF"/>
    <w:rsid w:val="00052CD2"/>
    <w:rsid w:val="00053646"/>
    <w:rsid w:val="000544CB"/>
    <w:rsid w:val="000567A8"/>
    <w:rsid w:val="000621E0"/>
    <w:rsid w:val="00065C72"/>
    <w:rsid w:val="00067B94"/>
    <w:rsid w:val="00071E02"/>
    <w:rsid w:val="00073164"/>
    <w:rsid w:val="00073BF7"/>
    <w:rsid w:val="00073EC9"/>
    <w:rsid w:val="0007578D"/>
    <w:rsid w:val="000765AB"/>
    <w:rsid w:val="0008225D"/>
    <w:rsid w:val="0009025B"/>
    <w:rsid w:val="00091ED6"/>
    <w:rsid w:val="000A0862"/>
    <w:rsid w:val="000A581D"/>
    <w:rsid w:val="000A6B74"/>
    <w:rsid w:val="000B0F0F"/>
    <w:rsid w:val="000B1DC2"/>
    <w:rsid w:val="000B5585"/>
    <w:rsid w:val="000B7139"/>
    <w:rsid w:val="000C0134"/>
    <w:rsid w:val="000C1AF4"/>
    <w:rsid w:val="000C20D0"/>
    <w:rsid w:val="000C72F5"/>
    <w:rsid w:val="000C7568"/>
    <w:rsid w:val="000D139A"/>
    <w:rsid w:val="000D489D"/>
    <w:rsid w:val="000D76FB"/>
    <w:rsid w:val="000E3D3B"/>
    <w:rsid w:val="000E3F9F"/>
    <w:rsid w:val="000E551A"/>
    <w:rsid w:val="000E6924"/>
    <w:rsid w:val="000F18F2"/>
    <w:rsid w:val="000F210A"/>
    <w:rsid w:val="000F3DC3"/>
    <w:rsid w:val="000F76E3"/>
    <w:rsid w:val="001007EB"/>
    <w:rsid w:val="00102FE7"/>
    <w:rsid w:val="00103F92"/>
    <w:rsid w:val="0010422A"/>
    <w:rsid w:val="00107917"/>
    <w:rsid w:val="001162DD"/>
    <w:rsid w:val="00121110"/>
    <w:rsid w:val="00122240"/>
    <w:rsid w:val="0012395F"/>
    <w:rsid w:val="001359EC"/>
    <w:rsid w:val="00136187"/>
    <w:rsid w:val="00136233"/>
    <w:rsid w:val="00136E1E"/>
    <w:rsid w:val="00143902"/>
    <w:rsid w:val="00144ADC"/>
    <w:rsid w:val="001458C0"/>
    <w:rsid w:val="00145C3B"/>
    <w:rsid w:val="00153D82"/>
    <w:rsid w:val="001542BB"/>
    <w:rsid w:val="00165DB5"/>
    <w:rsid w:val="00170323"/>
    <w:rsid w:val="00170715"/>
    <w:rsid w:val="00174D04"/>
    <w:rsid w:val="00176BA5"/>
    <w:rsid w:val="00176D01"/>
    <w:rsid w:val="0018383B"/>
    <w:rsid w:val="00186C16"/>
    <w:rsid w:val="00191A4F"/>
    <w:rsid w:val="00192EBE"/>
    <w:rsid w:val="00194118"/>
    <w:rsid w:val="001964B5"/>
    <w:rsid w:val="001A5F2C"/>
    <w:rsid w:val="001B1E10"/>
    <w:rsid w:val="001B31D6"/>
    <w:rsid w:val="001B36E4"/>
    <w:rsid w:val="001B3BC4"/>
    <w:rsid w:val="001B53AE"/>
    <w:rsid w:val="001C287F"/>
    <w:rsid w:val="001C44FB"/>
    <w:rsid w:val="001D561E"/>
    <w:rsid w:val="001D5742"/>
    <w:rsid w:val="001D61C9"/>
    <w:rsid w:val="001E0A46"/>
    <w:rsid w:val="001E22AF"/>
    <w:rsid w:val="001F0BA5"/>
    <w:rsid w:val="001F1B65"/>
    <w:rsid w:val="001F3BB6"/>
    <w:rsid w:val="001F5ED5"/>
    <w:rsid w:val="001F73D7"/>
    <w:rsid w:val="002013A6"/>
    <w:rsid w:val="00203690"/>
    <w:rsid w:val="00203F90"/>
    <w:rsid w:val="002042F1"/>
    <w:rsid w:val="00206462"/>
    <w:rsid w:val="00206E5C"/>
    <w:rsid w:val="0021162A"/>
    <w:rsid w:val="0021295A"/>
    <w:rsid w:val="00213B43"/>
    <w:rsid w:val="0021635B"/>
    <w:rsid w:val="002175E4"/>
    <w:rsid w:val="00217BE6"/>
    <w:rsid w:val="00220581"/>
    <w:rsid w:val="00220811"/>
    <w:rsid w:val="00226D9E"/>
    <w:rsid w:val="002278EC"/>
    <w:rsid w:val="002329E2"/>
    <w:rsid w:val="00232E72"/>
    <w:rsid w:val="00252FBF"/>
    <w:rsid w:val="00254D72"/>
    <w:rsid w:val="00255B5E"/>
    <w:rsid w:val="00262284"/>
    <w:rsid w:val="0026430F"/>
    <w:rsid w:val="00264C6C"/>
    <w:rsid w:val="00267B91"/>
    <w:rsid w:val="002725E6"/>
    <w:rsid w:val="00280564"/>
    <w:rsid w:val="00281E92"/>
    <w:rsid w:val="00284192"/>
    <w:rsid w:val="002849BD"/>
    <w:rsid w:val="002925D6"/>
    <w:rsid w:val="00293BCF"/>
    <w:rsid w:val="00294B8F"/>
    <w:rsid w:val="00297AEA"/>
    <w:rsid w:val="002A25AF"/>
    <w:rsid w:val="002A6113"/>
    <w:rsid w:val="002A7954"/>
    <w:rsid w:val="002B186A"/>
    <w:rsid w:val="002B6849"/>
    <w:rsid w:val="002C072A"/>
    <w:rsid w:val="002D07C1"/>
    <w:rsid w:val="002D2CA5"/>
    <w:rsid w:val="002D50DC"/>
    <w:rsid w:val="002E000E"/>
    <w:rsid w:val="002F0ACF"/>
    <w:rsid w:val="002F3A85"/>
    <w:rsid w:val="002F79B0"/>
    <w:rsid w:val="002F7B89"/>
    <w:rsid w:val="00300BD2"/>
    <w:rsid w:val="00303F75"/>
    <w:rsid w:val="003053FC"/>
    <w:rsid w:val="003055AC"/>
    <w:rsid w:val="00305C19"/>
    <w:rsid w:val="00305E79"/>
    <w:rsid w:val="00307C81"/>
    <w:rsid w:val="00310566"/>
    <w:rsid w:val="0031184B"/>
    <w:rsid w:val="0032384B"/>
    <w:rsid w:val="0032429B"/>
    <w:rsid w:val="00324FA3"/>
    <w:rsid w:val="00326007"/>
    <w:rsid w:val="00326821"/>
    <w:rsid w:val="00326914"/>
    <w:rsid w:val="00331116"/>
    <w:rsid w:val="00331470"/>
    <w:rsid w:val="003331D9"/>
    <w:rsid w:val="00335203"/>
    <w:rsid w:val="003375DE"/>
    <w:rsid w:val="00340125"/>
    <w:rsid w:val="003438E0"/>
    <w:rsid w:val="00343A38"/>
    <w:rsid w:val="00343B8B"/>
    <w:rsid w:val="003449E3"/>
    <w:rsid w:val="00346267"/>
    <w:rsid w:val="00347836"/>
    <w:rsid w:val="00350E36"/>
    <w:rsid w:val="00352361"/>
    <w:rsid w:val="003615A3"/>
    <w:rsid w:val="0037044C"/>
    <w:rsid w:val="00371829"/>
    <w:rsid w:val="00380070"/>
    <w:rsid w:val="0038135C"/>
    <w:rsid w:val="00382104"/>
    <w:rsid w:val="003823AF"/>
    <w:rsid w:val="003851E4"/>
    <w:rsid w:val="00390B8A"/>
    <w:rsid w:val="00390DDB"/>
    <w:rsid w:val="00391DB6"/>
    <w:rsid w:val="00393215"/>
    <w:rsid w:val="003945CC"/>
    <w:rsid w:val="003956A8"/>
    <w:rsid w:val="003976E2"/>
    <w:rsid w:val="003A27FB"/>
    <w:rsid w:val="003A2867"/>
    <w:rsid w:val="003A2E7C"/>
    <w:rsid w:val="003A4DA0"/>
    <w:rsid w:val="003A62A0"/>
    <w:rsid w:val="003A7BAD"/>
    <w:rsid w:val="003B6088"/>
    <w:rsid w:val="003C25F3"/>
    <w:rsid w:val="003C2FD3"/>
    <w:rsid w:val="003C457E"/>
    <w:rsid w:val="003D0446"/>
    <w:rsid w:val="003D2179"/>
    <w:rsid w:val="003D3F16"/>
    <w:rsid w:val="003D6936"/>
    <w:rsid w:val="003D6FD4"/>
    <w:rsid w:val="003E0DB9"/>
    <w:rsid w:val="003E7CC5"/>
    <w:rsid w:val="003F466A"/>
    <w:rsid w:val="003F6010"/>
    <w:rsid w:val="003F73AE"/>
    <w:rsid w:val="00403F6D"/>
    <w:rsid w:val="00412CE2"/>
    <w:rsid w:val="0041400A"/>
    <w:rsid w:val="00416815"/>
    <w:rsid w:val="004210B0"/>
    <w:rsid w:val="004254C2"/>
    <w:rsid w:val="004275FB"/>
    <w:rsid w:val="00443C39"/>
    <w:rsid w:val="004449E0"/>
    <w:rsid w:val="00447064"/>
    <w:rsid w:val="004475A3"/>
    <w:rsid w:val="004561BB"/>
    <w:rsid w:val="004633AA"/>
    <w:rsid w:val="00464200"/>
    <w:rsid w:val="00466C5F"/>
    <w:rsid w:val="004717B7"/>
    <w:rsid w:val="00471FF4"/>
    <w:rsid w:val="004727EF"/>
    <w:rsid w:val="004731A7"/>
    <w:rsid w:val="00476818"/>
    <w:rsid w:val="00480873"/>
    <w:rsid w:val="0048181F"/>
    <w:rsid w:val="00481C31"/>
    <w:rsid w:val="004848A1"/>
    <w:rsid w:val="00484F35"/>
    <w:rsid w:val="0048534A"/>
    <w:rsid w:val="00492554"/>
    <w:rsid w:val="00492A92"/>
    <w:rsid w:val="004A4C8E"/>
    <w:rsid w:val="004A6E27"/>
    <w:rsid w:val="004A72D3"/>
    <w:rsid w:val="004B025F"/>
    <w:rsid w:val="004B0538"/>
    <w:rsid w:val="004B0797"/>
    <w:rsid w:val="004B5EB3"/>
    <w:rsid w:val="004C030B"/>
    <w:rsid w:val="004C1BC9"/>
    <w:rsid w:val="004C3835"/>
    <w:rsid w:val="004C3F43"/>
    <w:rsid w:val="004C4FD2"/>
    <w:rsid w:val="004C5262"/>
    <w:rsid w:val="004D0313"/>
    <w:rsid w:val="004D05EE"/>
    <w:rsid w:val="004D1726"/>
    <w:rsid w:val="004D1D0E"/>
    <w:rsid w:val="004D5618"/>
    <w:rsid w:val="004D7529"/>
    <w:rsid w:val="004D7740"/>
    <w:rsid w:val="004E0FA1"/>
    <w:rsid w:val="004E47EE"/>
    <w:rsid w:val="004E4EBB"/>
    <w:rsid w:val="004E51E1"/>
    <w:rsid w:val="004E61B1"/>
    <w:rsid w:val="004E66CC"/>
    <w:rsid w:val="004F3E96"/>
    <w:rsid w:val="004F7E69"/>
    <w:rsid w:val="00501AF6"/>
    <w:rsid w:val="00504763"/>
    <w:rsid w:val="005054CC"/>
    <w:rsid w:val="005107AC"/>
    <w:rsid w:val="00515B82"/>
    <w:rsid w:val="0051724C"/>
    <w:rsid w:val="00525608"/>
    <w:rsid w:val="00526F60"/>
    <w:rsid w:val="00527C60"/>
    <w:rsid w:val="00530149"/>
    <w:rsid w:val="00534B96"/>
    <w:rsid w:val="00534DB9"/>
    <w:rsid w:val="00540E06"/>
    <w:rsid w:val="005410A6"/>
    <w:rsid w:val="005425F4"/>
    <w:rsid w:val="00542E70"/>
    <w:rsid w:val="00545D3F"/>
    <w:rsid w:val="00546814"/>
    <w:rsid w:val="00552D28"/>
    <w:rsid w:val="00552ECC"/>
    <w:rsid w:val="00553BF1"/>
    <w:rsid w:val="00554BE4"/>
    <w:rsid w:val="0055628F"/>
    <w:rsid w:val="0056393A"/>
    <w:rsid w:val="00563E9A"/>
    <w:rsid w:val="00564D1B"/>
    <w:rsid w:val="00565820"/>
    <w:rsid w:val="00570221"/>
    <w:rsid w:val="0057073E"/>
    <w:rsid w:val="00570A98"/>
    <w:rsid w:val="00571D3D"/>
    <w:rsid w:val="005730DC"/>
    <w:rsid w:val="005828A1"/>
    <w:rsid w:val="00583304"/>
    <w:rsid w:val="00583DF7"/>
    <w:rsid w:val="0058419B"/>
    <w:rsid w:val="00586F8F"/>
    <w:rsid w:val="005A212E"/>
    <w:rsid w:val="005A2248"/>
    <w:rsid w:val="005B2D6A"/>
    <w:rsid w:val="005B7F41"/>
    <w:rsid w:val="005C0510"/>
    <w:rsid w:val="005C2BBF"/>
    <w:rsid w:val="005C2FFE"/>
    <w:rsid w:val="005C3F85"/>
    <w:rsid w:val="005D045E"/>
    <w:rsid w:val="005D35CF"/>
    <w:rsid w:val="005D58C4"/>
    <w:rsid w:val="005D6A51"/>
    <w:rsid w:val="005E362D"/>
    <w:rsid w:val="005E3638"/>
    <w:rsid w:val="005E41D0"/>
    <w:rsid w:val="005E5192"/>
    <w:rsid w:val="005E5846"/>
    <w:rsid w:val="005F3D65"/>
    <w:rsid w:val="0060156F"/>
    <w:rsid w:val="00610D07"/>
    <w:rsid w:val="00611F23"/>
    <w:rsid w:val="00615C75"/>
    <w:rsid w:val="00617DC7"/>
    <w:rsid w:val="00631E2A"/>
    <w:rsid w:val="0063516E"/>
    <w:rsid w:val="006375A9"/>
    <w:rsid w:val="00640C3D"/>
    <w:rsid w:val="0064145B"/>
    <w:rsid w:val="00641E5F"/>
    <w:rsid w:val="00642B25"/>
    <w:rsid w:val="006471A0"/>
    <w:rsid w:val="006475B3"/>
    <w:rsid w:val="00665927"/>
    <w:rsid w:val="00665F93"/>
    <w:rsid w:val="006679FE"/>
    <w:rsid w:val="0067101A"/>
    <w:rsid w:val="00672669"/>
    <w:rsid w:val="006754BF"/>
    <w:rsid w:val="00677817"/>
    <w:rsid w:val="006779B2"/>
    <w:rsid w:val="006A0C98"/>
    <w:rsid w:val="006A1709"/>
    <w:rsid w:val="006A6B3E"/>
    <w:rsid w:val="006A7AD3"/>
    <w:rsid w:val="006A7BF1"/>
    <w:rsid w:val="006B21DC"/>
    <w:rsid w:val="006B63A3"/>
    <w:rsid w:val="006B6910"/>
    <w:rsid w:val="006C2916"/>
    <w:rsid w:val="006C32DF"/>
    <w:rsid w:val="006C5588"/>
    <w:rsid w:val="006C6E34"/>
    <w:rsid w:val="006D03A3"/>
    <w:rsid w:val="006D0A84"/>
    <w:rsid w:val="006D17EC"/>
    <w:rsid w:val="006D4041"/>
    <w:rsid w:val="006D45C0"/>
    <w:rsid w:val="006D595E"/>
    <w:rsid w:val="006D7C1A"/>
    <w:rsid w:val="006E127B"/>
    <w:rsid w:val="006E18E9"/>
    <w:rsid w:val="006E2961"/>
    <w:rsid w:val="006E3AF1"/>
    <w:rsid w:val="006F0219"/>
    <w:rsid w:val="006F473A"/>
    <w:rsid w:val="006F6D2D"/>
    <w:rsid w:val="006F7110"/>
    <w:rsid w:val="007019A1"/>
    <w:rsid w:val="00704760"/>
    <w:rsid w:val="00706FC9"/>
    <w:rsid w:val="00707063"/>
    <w:rsid w:val="007137DC"/>
    <w:rsid w:val="00714525"/>
    <w:rsid w:val="00716C46"/>
    <w:rsid w:val="00717855"/>
    <w:rsid w:val="00731DA4"/>
    <w:rsid w:val="007324C2"/>
    <w:rsid w:val="00734524"/>
    <w:rsid w:val="00737FA4"/>
    <w:rsid w:val="0074090A"/>
    <w:rsid w:val="00745BE4"/>
    <w:rsid w:val="00750692"/>
    <w:rsid w:val="007517EE"/>
    <w:rsid w:val="00753977"/>
    <w:rsid w:val="00754D7C"/>
    <w:rsid w:val="007574E2"/>
    <w:rsid w:val="0076590A"/>
    <w:rsid w:val="00766490"/>
    <w:rsid w:val="007673B1"/>
    <w:rsid w:val="00772305"/>
    <w:rsid w:val="007756FF"/>
    <w:rsid w:val="00775B56"/>
    <w:rsid w:val="00775E88"/>
    <w:rsid w:val="00775FCB"/>
    <w:rsid w:val="007777DD"/>
    <w:rsid w:val="00777BD1"/>
    <w:rsid w:val="00782022"/>
    <w:rsid w:val="00783F36"/>
    <w:rsid w:val="007931E5"/>
    <w:rsid w:val="007956D5"/>
    <w:rsid w:val="00795F22"/>
    <w:rsid w:val="00796F88"/>
    <w:rsid w:val="007A71BD"/>
    <w:rsid w:val="007B0896"/>
    <w:rsid w:val="007B18D3"/>
    <w:rsid w:val="007B1E96"/>
    <w:rsid w:val="007B3C67"/>
    <w:rsid w:val="007B53DE"/>
    <w:rsid w:val="007B6B16"/>
    <w:rsid w:val="007B77F1"/>
    <w:rsid w:val="007C06D7"/>
    <w:rsid w:val="007C2EF8"/>
    <w:rsid w:val="007C37DC"/>
    <w:rsid w:val="007C68E2"/>
    <w:rsid w:val="007C7866"/>
    <w:rsid w:val="007D4006"/>
    <w:rsid w:val="007E3E09"/>
    <w:rsid w:val="007F0E95"/>
    <w:rsid w:val="007F2D43"/>
    <w:rsid w:val="007F526C"/>
    <w:rsid w:val="007F528A"/>
    <w:rsid w:val="007F5FED"/>
    <w:rsid w:val="0080233C"/>
    <w:rsid w:val="008032D0"/>
    <w:rsid w:val="008037DE"/>
    <w:rsid w:val="00803FA7"/>
    <w:rsid w:val="00805120"/>
    <w:rsid w:val="0080738C"/>
    <w:rsid w:val="00812FF1"/>
    <w:rsid w:val="00814978"/>
    <w:rsid w:val="0081513B"/>
    <w:rsid w:val="00817D97"/>
    <w:rsid w:val="00825BFE"/>
    <w:rsid w:val="00826EF1"/>
    <w:rsid w:val="008316C6"/>
    <w:rsid w:val="008370FB"/>
    <w:rsid w:val="008446CB"/>
    <w:rsid w:val="00846025"/>
    <w:rsid w:val="00850CCB"/>
    <w:rsid w:val="00857756"/>
    <w:rsid w:val="00860A70"/>
    <w:rsid w:val="0086300E"/>
    <w:rsid w:val="00863BA2"/>
    <w:rsid w:val="00866519"/>
    <w:rsid w:val="00866ECE"/>
    <w:rsid w:val="00870599"/>
    <w:rsid w:val="0087368C"/>
    <w:rsid w:val="00873BEB"/>
    <w:rsid w:val="00873CA4"/>
    <w:rsid w:val="0087569C"/>
    <w:rsid w:val="00880CED"/>
    <w:rsid w:val="00881318"/>
    <w:rsid w:val="00881EEB"/>
    <w:rsid w:val="008825FC"/>
    <w:rsid w:val="008A1090"/>
    <w:rsid w:val="008A31E3"/>
    <w:rsid w:val="008A39EB"/>
    <w:rsid w:val="008A3D48"/>
    <w:rsid w:val="008A4305"/>
    <w:rsid w:val="008A4B93"/>
    <w:rsid w:val="008A6FEE"/>
    <w:rsid w:val="008B0F40"/>
    <w:rsid w:val="008B140B"/>
    <w:rsid w:val="008B5F14"/>
    <w:rsid w:val="008B6544"/>
    <w:rsid w:val="008C2FB8"/>
    <w:rsid w:val="008C4D7D"/>
    <w:rsid w:val="008C7E38"/>
    <w:rsid w:val="008D10F9"/>
    <w:rsid w:val="008D2009"/>
    <w:rsid w:val="008D5A85"/>
    <w:rsid w:val="008D613C"/>
    <w:rsid w:val="008E1EE3"/>
    <w:rsid w:val="008E3BFA"/>
    <w:rsid w:val="008F200F"/>
    <w:rsid w:val="008F4294"/>
    <w:rsid w:val="008F5AB1"/>
    <w:rsid w:val="00906C93"/>
    <w:rsid w:val="00906E63"/>
    <w:rsid w:val="0090774A"/>
    <w:rsid w:val="00910B69"/>
    <w:rsid w:val="00910E53"/>
    <w:rsid w:val="00912BC8"/>
    <w:rsid w:val="0091353D"/>
    <w:rsid w:val="00920DFE"/>
    <w:rsid w:val="009256AE"/>
    <w:rsid w:val="00926FCC"/>
    <w:rsid w:val="00935A46"/>
    <w:rsid w:val="009360C1"/>
    <w:rsid w:val="00940AD7"/>
    <w:rsid w:val="00946E09"/>
    <w:rsid w:val="00955D39"/>
    <w:rsid w:val="009561BF"/>
    <w:rsid w:val="00957685"/>
    <w:rsid w:val="00960622"/>
    <w:rsid w:val="0096082D"/>
    <w:rsid w:val="00960F83"/>
    <w:rsid w:val="009625E6"/>
    <w:rsid w:val="009628A6"/>
    <w:rsid w:val="0096566C"/>
    <w:rsid w:val="0097020F"/>
    <w:rsid w:val="00970549"/>
    <w:rsid w:val="00970C6F"/>
    <w:rsid w:val="00976855"/>
    <w:rsid w:val="00980D3F"/>
    <w:rsid w:val="00981964"/>
    <w:rsid w:val="009848D3"/>
    <w:rsid w:val="009856FC"/>
    <w:rsid w:val="00986145"/>
    <w:rsid w:val="0099074B"/>
    <w:rsid w:val="0099351C"/>
    <w:rsid w:val="00994018"/>
    <w:rsid w:val="00994D78"/>
    <w:rsid w:val="00995779"/>
    <w:rsid w:val="00995954"/>
    <w:rsid w:val="0099663B"/>
    <w:rsid w:val="009A1C35"/>
    <w:rsid w:val="009A5634"/>
    <w:rsid w:val="009A7450"/>
    <w:rsid w:val="009A7CAC"/>
    <w:rsid w:val="009B0733"/>
    <w:rsid w:val="009B132E"/>
    <w:rsid w:val="009B3D5B"/>
    <w:rsid w:val="009C2C24"/>
    <w:rsid w:val="009C31CD"/>
    <w:rsid w:val="009C320D"/>
    <w:rsid w:val="009D11A3"/>
    <w:rsid w:val="009D239F"/>
    <w:rsid w:val="009D2A51"/>
    <w:rsid w:val="009D7643"/>
    <w:rsid w:val="009D7A24"/>
    <w:rsid w:val="009E0E3D"/>
    <w:rsid w:val="009E350F"/>
    <w:rsid w:val="009E3E3D"/>
    <w:rsid w:val="009E5B01"/>
    <w:rsid w:val="009E7CFF"/>
    <w:rsid w:val="009F0612"/>
    <w:rsid w:val="009F276C"/>
    <w:rsid w:val="009F5328"/>
    <w:rsid w:val="009F7101"/>
    <w:rsid w:val="009F7339"/>
    <w:rsid w:val="00A112E3"/>
    <w:rsid w:val="00A1380C"/>
    <w:rsid w:val="00A22B80"/>
    <w:rsid w:val="00A25D98"/>
    <w:rsid w:val="00A3068D"/>
    <w:rsid w:val="00A321CD"/>
    <w:rsid w:val="00A32E63"/>
    <w:rsid w:val="00A33726"/>
    <w:rsid w:val="00A35883"/>
    <w:rsid w:val="00A425F1"/>
    <w:rsid w:val="00A4353E"/>
    <w:rsid w:val="00A43E96"/>
    <w:rsid w:val="00A46366"/>
    <w:rsid w:val="00A46D82"/>
    <w:rsid w:val="00A47CF8"/>
    <w:rsid w:val="00A61D67"/>
    <w:rsid w:val="00A6389E"/>
    <w:rsid w:val="00A63BA2"/>
    <w:rsid w:val="00A63D98"/>
    <w:rsid w:val="00A64586"/>
    <w:rsid w:val="00A67A81"/>
    <w:rsid w:val="00A72339"/>
    <w:rsid w:val="00A730C4"/>
    <w:rsid w:val="00A743B8"/>
    <w:rsid w:val="00A80D34"/>
    <w:rsid w:val="00A8182E"/>
    <w:rsid w:val="00A82A0C"/>
    <w:rsid w:val="00A832DB"/>
    <w:rsid w:val="00A83A29"/>
    <w:rsid w:val="00A84385"/>
    <w:rsid w:val="00A84C47"/>
    <w:rsid w:val="00A85C0A"/>
    <w:rsid w:val="00A962B8"/>
    <w:rsid w:val="00A97745"/>
    <w:rsid w:val="00A97BE6"/>
    <w:rsid w:val="00A97DF1"/>
    <w:rsid w:val="00AA1048"/>
    <w:rsid w:val="00AA1C70"/>
    <w:rsid w:val="00AA414E"/>
    <w:rsid w:val="00AA4361"/>
    <w:rsid w:val="00AA461E"/>
    <w:rsid w:val="00AA4F8B"/>
    <w:rsid w:val="00AA598C"/>
    <w:rsid w:val="00AA6632"/>
    <w:rsid w:val="00AB1613"/>
    <w:rsid w:val="00AB4860"/>
    <w:rsid w:val="00AB5AD3"/>
    <w:rsid w:val="00AB6084"/>
    <w:rsid w:val="00AC386B"/>
    <w:rsid w:val="00AC77A9"/>
    <w:rsid w:val="00AD2452"/>
    <w:rsid w:val="00AD280F"/>
    <w:rsid w:val="00AD5334"/>
    <w:rsid w:val="00AD6F16"/>
    <w:rsid w:val="00AE2094"/>
    <w:rsid w:val="00AE6218"/>
    <w:rsid w:val="00AE7F0B"/>
    <w:rsid w:val="00AF0DF3"/>
    <w:rsid w:val="00AF0EA5"/>
    <w:rsid w:val="00B05C37"/>
    <w:rsid w:val="00B11593"/>
    <w:rsid w:val="00B11D62"/>
    <w:rsid w:val="00B124CB"/>
    <w:rsid w:val="00B1463A"/>
    <w:rsid w:val="00B15454"/>
    <w:rsid w:val="00B30F54"/>
    <w:rsid w:val="00B338F0"/>
    <w:rsid w:val="00B35B82"/>
    <w:rsid w:val="00B37655"/>
    <w:rsid w:val="00B41033"/>
    <w:rsid w:val="00B428B9"/>
    <w:rsid w:val="00B47189"/>
    <w:rsid w:val="00B54E80"/>
    <w:rsid w:val="00B55592"/>
    <w:rsid w:val="00B55C02"/>
    <w:rsid w:val="00B56A52"/>
    <w:rsid w:val="00B616CA"/>
    <w:rsid w:val="00B701C1"/>
    <w:rsid w:val="00B75937"/>
    <w:rsid w:val="00B817FF"/>
    <w:rsid w:val="00B84166"/>
    <w:rsid w:val="00B84BE1"/>
    <w:rsid w:val="00B85111"/>
    <w:rsid w:val="00B87136"/>
    <w:rsid w:val="00B879AA"/>
    <w:rsid w:val="00B91270"/>
    <w:rsid w:val="00B95A88"/>
    <w:rsid w:val="00B963AD"/>
    <w:rsid w:val="00B9707E"/>
    <w:rsid w:val="00B9773F"/>
    <w:rsid w:val="00B977DE"/>
    <w:rsid w:val="00BA18D9"/>
    <w:rsid w:val="00BA3FC9"/>
    <w:rsid w:val="00BA7F3A"/>
    <w:rsid w:val="00BB1F99"/>
    <w:rsid w:val="00BB2560"/>
    <w:rsid w:val="00BB72CD"/>
    <w:rsid w:val="00BB7E69"/>
    <w:rsid w:val="00BC0B8E"/>
    <w:rsid w:val="00BC140B"/>
    <w:rsid w:val="00BC7736"/>
    <w:rsid w:val="00BD0972"/>
    <w:rsid w:val="00BD4277"/>
    <w:rsid w:val="00BD4404"/>
    <w:rsid w:val="00BD6734"/>
    <w:rsid w:val="00BD7B69"/>
    <w:rsid w:val="00BE0AC5"/>
    <w:rsid w:val="00BE2B05"/>
    <w:rsid w:val="00BE6E7B"/>
    <w:rsid w:val="00BF045B"/>
    <w:rsid w:val="00BF1CB6"/>
    <w:rsid w:val="00BF4C10"/>
    <w:rsid w:val="00BF52FE"/>
    <w:rsid w:val="00BF73AA"/>
    <w:rsid w:val="00C0091B"/>
    <w:rsid w:val="00C01CC5"/>
    <w:rsid w:val="00C0280B"/>
    <w:rsid w:val="00C036F2"/>
    <w:rsid w:val="00C040A7"/>
    <w:rsid w:val="00C0596E"/>
    <w:rsid w:val="00C06882"/>
    <w:rsid w:val="00C1004A"/>
    <w:rsid w:val="00C11431"/>
    <w:rsid w:val="00C11CA6"/>
    <w:rsid w:val="00C131BF"/>
    <w:rsid w:val="00C169C4"/>
    <w:rsid w:val="00C175B3"/>
    <w:rsid w:val="00C22B57"/>
    <w:rsid w:val="00C31002"/>
    <w:rsid w:val="00C35BAD"/>
    <w:rsid w:val="00C40030"/>
    <w:rsid w:val="00C47DE7"/>
    <w:rsid w:val="00C51B75"/>
    <w:rsid w:val="00C57B44"/>
    <w:rsid w:val="00C6144C"/>
    <w:rsid w:val="00C6235E"/>
    <w:rsid w:val="00C62F83"/>
    <w:rsid w:val="00C638F5"/>
    <w:rsid w:val="00C65127"/>
    <w:rsid w:val="00C65F3D"/>
    <w:rsid w:val="00C66C6F"/>
    <w:rsid w:val="00C716FD"/>
    <w:rsid w:val="00C71EAC"/>
    <w:rsid w:val="00C73038"/>
    <w:rsid w:val="00C7361C"/>
    <w:rsid w:val="00C7507D"/>
    <w:rsid w:val="00C832D8"/>
    <w:rsid w:val="00C836A8"/>
    <w:rsid w:val="00C86B64"/>
    <w:rsid w:val="00C93E00"/>
    <w:rsid w:val="00C95099"/>
    <w:rsid w:val="00CA07B1"/>
    <w:rsid w:val="00CA59D4"/>
    <w:rsid w:val="00CB0B2C"/>
    <w:rsid w:val="00CB1C66"/>
    <w:rsid w:val="00CB2173"/>
    <w:rsid w:val="00CC1121"/>
    <w:rsid w:val="00CC2633"/>
    <w:rsid w:val="00CD141A"/>
    <w:rsid w:val="00CD1ECA"/>
    <w:rsid w:val="00CD339F"/>
    <w:rsid w:val="00CD4CF1"/>
    <w:rsid w:val="00CE12A0"/>
    <w:rsid w:val="00CE131D"/>
    <w:rsid w:val="00CE29F6"/>
    <w:rsid w:val="00CE4944"/>
    <w:rsid w:val="00CF05B8"/>
    <w:rsid w:val="00D00511"/>
    <w:rsid w:val="00D00953"/>
    <w:rsid w:val="00D016C9"/>
    <w:rsid w:val="00D04278"/>
    <w:rsid w:val="00D04AD8"/>
    <w:rsid w:val="00D05DC5"/>
    <w:rsid w:val="00D06E22"/>
    <w:rsid w:val="00D11869"/>
    <w:rsid w:val="00D14CEE"/>
    <w:rsid w:val="00D15C1B"/>
    <w:rsid w:val="00D20239"/>
    <w:rsid w:val="00D21902"/>
    <w:rsid w:val="00D23739"/>
    <w:rsid w:val="00D25B90"/>
    <w:rsid w:val="00D26DFA"/>
    <w:rsid w:val="00D30EC2"/>
    <w:rsid w:val="00D31214"/>
    <w:rsid w:val="00D3126D"/>
    <w:rsid w:val="00D32ED3"/>
    <w:rsid w:val="00D348DD"/>
    <w:rsid w:val="00D37DDE"/>
    <w:rsid w:val="00D410B3"/>
    <w:rsid w:val="00D43702"/>
    <w:rsid w:val="00D43D71"/>
    <w:rsid w:val="00D4448F"/>
    <w:rsid w:val="00D44D29"/>
    <w:rsid w:val="00D50048"/>
    <w:rsid w:val="00D52EC5"/>
    <w:rsid w:val="00D54DC1"/>
    <w:rsid w:val="00D554B0"/>
    <w:rsid w:val="00D55BAE"/>
    <w:rsid w:val="00D56693"/>
    <w:rsid w:val="00D57131"/>
    <w:rsid w:val="00D6561D"/>
    <w:rsid w:val="00D66E47"/>
    <w:rsid w:val="00D7130B"/>
    <w:rsid w:val="00D719C2"/>
    <w:rsid w:val="00D71ECE"/>
    <w:rsid w:val="00D73D04"/>
    <w:rsid w:val="00D77CE3"/>
    <w:rsid w:val="00D82202"/>
    <w:rsid w:val="00D83506"/>
    <w:rsid w:val="00D84A20"/>
    <w:rsid w:val="00D87311"/>
    <w:rsid w:val="00D91A62"/>
    <w:rsid w:val="00D9226E"/>
    <w:rsid w:val="00D9423C"/>
    <w:rsid w:val="00D957D5"/>
    <w:rsid w:val="00DA1ADA"/>
    <w:rsid w:val="00DA1C27"/>
    <w:rsid w:val="00DA2A1E"/>
    <w:rsid w:val="00DA304B"/>
    <w:rsid w:val="00DA3D48"/>
    <w:rsid w:val="00DA440C"/>
    <w:rsid w:val="00DA4919"/>
    <w:rsid w:val="00DA69BF"/>
    <w:rsid w:val="00DA6ED8"/>
    <w:rsid w:val="00DB63CE"/>
    <w:rsid w:val="00DC1952"/>
    <w:rsid w:val="00DC73B0"/>
    <w:rsid w:val="00DC7BBC"/>
    <w:rsid w:val="00DD3BAF"/>
    <w:rsid w:val="00DE08EE"/>
    <w:rsid w:val="00DE1296"/>
    <w:rsid w:val="00DE1A74"/>
    <w:rsid w:val="00DE4C39"/>
    <w:rsid w:val="00DE6719"/>
    <w:rsid w:val="00DF15A2"/>
    <w:rsid w:val="00DF70AE"/>
    <w:rsid w:val="00E0024B"/>
    <w:rsid w:val="00E0183A"/>
    <w:rsid w:val="00E04066"/>
    <w:rsid w:val="00E048DD"/>
    <w:rsid w:val="00E0518A"/>
    <w:rsid w:val="00E05E85"/>
    <w:rsid w:val="00E06C33"/>
    <w:rsid w:val="00E13DD4"/>
    <w:rsid w:val="00E17574"/>
    <w:rsid w:val="00E27437"/>
    <w:rsid w:val="00E31471"/>
    <w:rsid w:val="00E32D60"/>
    <w:rsid w:val="00E3344E"/>
    <w:rsid w:val="00E375AD"/>
    <w:rsid w:val="00E4042E"/>
    <w:rsid w:val="00E42652"/>
    <w:rsid w:val="00E44CB4"/>
    <w:rsid w:val="00E46DA2"/>
    <w:rsid w:val="00E525E3"/>
    <w:rsid w:val="00E53716"/>
    <w:rsid w:val="00E56792"/>
    <w:rsid w:val="00E57E95"/>
    <w:rsid w:val="00E604CD"/>
    <w:rsid w:val="00E612A2"/>
    <w:rsid w:val="00E70FF0"/>
    <w:rsid w:val="00E71702"/>
    <w:rsid w:val="00E71EA3"/>
    <w:rsid w:val="00E71F9E"/>
    <w:rsid w:val="00E72185"/>
    <w:rsid w:val="00E730DC"/>
    <w:rsid w:val="00E73A33"/>
    <w:rsid w:val="00E73B08"/>
    <w:rsid w:val="00E75F2A"/>
    <w:rsid w:val="00E775DB"/>
    <w:rsid w:val="00E85E11"/>
    <w:rsid w:val="00E93BF1"/>
    <w:rsid w:val="00E95DAA"/>
    <w:rsid w:val="00E96FEA"/>
    <w:rsid w:val="00EA6E15"/>
    <w:rsid w:val="00EB5271"/>
    <w:rsid w:val="00EB79BF"/>
    <w:rsid w:val="00EC478D"/>
    <w:rsid w:val="00EC4C1A"/>
    <w:rsid w:val="00EC6200"/>
    <w:rsid w:val="00EC6BB4"/>
    <w:rsid w:val="00ED26BA"/>
    <w:rsid w:val="00ED5447"/>
    <w:rsid w:val="00EE0766"/>
    <w:rsid w:val="00EE0C99"/>
    <w:rsid w:val="00EE223C"/>
    <w:rsid w:val="00EE270E"/>
    <w:rsid w:val="00EE2995"/>
    <w:rsid w:val="00EE5BC7"/>
    <w:rsid w:val="00EE76DD"/>
    <w:rsid w:val="00EE7C18"/>
    <w:rsid w:val="00EF239A"/>
    <w:rsid w:val="00EF33DD"/>
    <w:rsid w:val="00F00B18"/>
    <w:rsid w:val="00F01983"/>
    <w:rsid w:val="00F11A8B"/>
    <w:rsid w:val="00F1209F"/>
    <w:rsid w:val="00F166C3"/>
    <w:rsid w:val="00F16980"/>
    <w:rsid w:val="00F203AA"/>
    <w:rsid w:val="00F24357"/>
    <w:rsid w:val="00F244AD"/>
    <w:rsid w:val="00F24D42"/>
    <w:rsid w:val="00F24DDF"/>
    <w:rsid w:val="00F32A39"/>
    <w:rsid w:val="00F32FFE"/>
    <w:rsid w:val="00F33429"/>
    <w:rsid w:val="00F35040"/>
    <w:rsid w:val="00F43D5D"/>
    <w:rsid w:val="00F451F7"/>
    <w:rsid w:val="00F514B0"/>
    <w:rsid w:val="00F53686"/>
    <w:rsid w:val="00F537D8"/>
    <w:rsid w:val="00F55C80"/>
    <w:rsid w:val="00F5656E"/>
    <w:rsid w:val="00F577F7"/>
    <w:rsid w:val="00F6515F"/>
    <w:rsid w:val="00F65B2B"/>
    <w:rsid w:val="00F706AF"/>
    <w:rsid w:val="00F7090E"/>
    <w:rsid w:val="00F73A79"/>
    <w:rsid w:val="00F73D52"/>
    <w:rsid w:val="00F746D1"/>
    <w:rsid w:val="00F74DB3"/>
    <w:rsid w:val="00F762D4"/>
    <w:rsid w:val="00F85E4B"/>
    <w:rsid w:val="00F918E8"/>
    <w:rsid w:val="00F92053"/>
    <w:rsid w:val="00F92E16"/>
    <w:rsid w:val="00F9564F"/>
    <w:rsid w:val="00F978B6"/>
    <w:rsid w:val="00FA059C"/>
    <w:rsid w:val="00FA23E7"/>
    <w:rsid w:val="00FA3197"/>
    <w:rsid w:val="00FA585D"/>
    <w:rsid w:val="00FA5F73"/>
    <w:rsid w:val="00FA69FD"/>
    <w:rsid w:val="00FA7AC6"/>
    <w:rsid w:val="00FA7F3A"/>
    <w:rsid w:val="00FB0EA9"/>
    <w:rsid w:val="00FB3EDB"/>
    <w:rsid w:val="00FB44B7"/>
    <w:rsid w:val="00FB52E3"/>
    <w:rsid w:val="00FB6711"/>
    <w:rsid w:val="00FB7654"/>
    <w:rsid w:val="00FC0F73"/>
    <w:rsid w:val="00FC15F3"/>
    <w:rsid w:val="00FC307D"/>
    <w:rsid w:val="00FC7CAF"/>
    <w:rsid w:val="00FD08F2"/>
    <w:rsid w:val="00FD1932"/>
    <w:rsid w:val="00FD387D"/>
    <w:rsid w:val="00FD5AFC"/>
    <w:rsid w:val="00FE1D10"/>
    <w:rsid w:val="00FE1F25"/>
    <w:rsid w:val="00FE23E0"/>
    <w:rsid w:val="00FE54DD"/>
    <w:rsid w:val="00FE7074"/>
    <w:rsid w:val="00FF05D9"/>
    <w:rsid w:val="00FF0F9C"/>
    <w:rsid w:val="00FF78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4:docId w14:val="2FA86B8B"/>
  <w15:docId w15:val="{F32E89D5-1F0D-4299-A808-4EEEE8B2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40"/>
    <w:pPr>
      <w:tabs>
        <w:tab w:val="left" w:pos="567"/>
      </w:tabs>
      <w:spacing w:line="260" w:lineRule="exact"/>
    </w:pPr>
    <w:rPr>
      <w:snapToGrid w:val="0"/>
      <w:sz w:val="22"/>
      <w:szCs w:val="22"/>
      <w:lang w:eastAsia="fi-FI"/>
    </w:rPr>
  </w:style>
  <w:style w:type="paragraph" w:styleId="Heading1">
    <w:name w:val="heading 1"/>
    <w:basedOn w:val="Normal"/>
    <w:next w:val="Normal"/>
    <w:qFormat/>
    <w:rsid w:val="006D45C0"/>
    <w:pPr>
      <w:spacing w:before="240" w:after="120"/>
      <w:ind w:left="357" w:hanging="357"/>
      <w:outlineLvl w:val="0"/>
    </w:pPr>
    <w:rPr>
      <w:b/>
      <w:bCs/>
      <w:caps/>
      <w:sz w:val="26"/>
      <w:szCs w:val="26"/>
      <w:lang w:val="en-US"/>
    </w:rPr>
  </w:style>
  <w:style w:type="paragraph" w:styleId="Heading2">
    <w:name w:val="heading 2"/>
    <w:basedOn w:val="Normal"/>
    <w:next w:val="Normal"/>
    <w:qFormat/>
    <w:rsid w:val="006D45C0"/>
    <w:pPr>
      <w:keepNext/>
      <w:spacing w:before="240" w:after="60"/>
      <w:outlineLvl w:val="1"/>
    </w:pPr>
    <w:rPr>
      <w:rFonts w:ascii="Helvetica" w:hAnsi="Helvetica" w:cs="Helvetica"/>
      <w:b/>
      <w:bCs/>
      <w:i/>
      <w:iCs/>
      <w:sz w:val="24"/>
      <w:szCs w:val="24"/>
    </w:rPr>
  </w:style>
  <w:style w:type="paragraph" w:styleId="Heading3">
    <w:name w:val="heading 3"/>
    <w:basedOn w:val="Normal"/>
    <w:next w:val="Normal"/>
    <w:qFormat/>
    <w:rsid w:val="006D45C0"/>
    <w:pPr>
      <w:keepNext/>
      <w:keepLines/>
      <w:spacing w:before="120" w:after="80"/>
      <w:outlineLvl w:val="2"/>
    </w:pPr>
    <w:rPr>
      <w:b/>
      <w:bCs/>
      <w:kern w:val="28"/>
      <w:sz w:val="24"/>
      <w:szCs w:val="24"/>
      <w:lang w:val="en-US"/>
    </w:rPr>
  </w:style>
  <w:style w:type="paragraph" w:styleId="Heading4">
    <w:name w:val="heading 4"/>
    <w:basedOn w:val="Normal"/>
    <w:next w:val="Normal"/>
    <w:qFormat/>
    <w:rsid w:val="006D45C0"/>
    <w:pPr>
      <w:keepNext/>
      <w:jc w:val="both"/>
      <w:outlineLvl w:val="3"/>
    </w:pPr>
    <w:rPr>
      <w:b/>
      <w:bCs/>
      <w:noProof/>
      <w:lang w:val="fi-FI"/>
    </w:rPr>
  </w:style>
  <w:style w:type="paragraph" w:styleId="Heading5">
    <w:name w:val="heading 5"/>
    <w:basedOn w:val="Normal"/>
    <w:next w:val="Normal"/>
    <w:qFormat/>
    <w:rsid w:val="006D45C0"/>
    <w:pPr>
      <w:keepNext/>
      <w:jc w:val="both"/>
      <w:outlineLvl w:val="4"/>
    </w:pPr>
    <w:rPr>
      <w:noProof/>
      <w:lang w:val="fi-FI"/>
    </w:rPr>
  </w:style>
  <w:style w:type="paragraph" w:styleId="Heading6">
    <w:name w:val="heading 6"/>
    <w:basedOn w:val="Normal"/>
    <w:next w:val="Normal"/>
    <w:qFormat/>
    <w:rsid w:val="006D45C0"/>
    <w:pPr>
      <w:keepNext/>
      <w:tabs>
        <w:tab w:val="left" w:pos="-720"/>
        <w:tab w:val="left" w:pos="4536"/>
      </w:tabs>
      <w:suppressAutoHyphens/>
      <w:outlineLvl w:val="5"/>
    </w:pPr>
    <w:rPr>
      <w:i/>
      <w:iCs/>
    </w:rPr>
  </w:style>
  <w:style w:type="paragraph" w:styleId="Heading7">
    <w:name w:val="heading 7"/>
    <w:basedOn w:val="Normal"/>
    <w:next w:val="Normal"/>
    <w:qFormat/>
    <w:rsid w:val="006D45C0"/>
    <w:pPr>
      <w:keepNext/>
      <w:tabs>
        <w:tab w:val="left" w:pos="-720"/>
        <w:tab w:val="left" w:pos="4536"/>
      </w:tabs>
      <w:suppressAutoHyphens/>
      <w:jc w:val="both"/>
      <w:outlineLvl w:val="6"/>
    </w:pPr>
    <w:rPr>
      <w:i/>
      <w:iCs/>
    </w:rPr>
  </w:style>
  <w:style w:type="paragraph" w:styleId="Heading8">
    <w:name w:val="heading 8"/>
    <w:basedOn w:val="Normal"/>
    <w:next w:val="Normal"/>
    <w:qFormat/>
    <w:rsid w:val="006D45C0"/>
    <w:pPr>
      <w:keepNext/>
      <w:ind w:left="567" w:hanging="567"/>
      <w:jc w:val="both"/>
      <w:outlineLvl w:val="7"/>
    </w:pPr>
    <w:rPr>
      <w:b/>
      <w:bCs/>
      <w:i/>
      <w:iCs/>
    </w:rPr>
  </w:style>
  <w:style w:type="paragraph" w:styleId="Heading9">
    <w:name w:val="heading 9"/>
    <w:basedOn w:val="Normal"/>
    <w:next w:val="Normal"/>
    <w:qFormat/>
    <w:rsid w:val="006D45C0"/>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45C0"/>
    <w:pPr>
      <w:tabs>
        <w:tab w:val="center" w:pos="4153"/>
        <w:tab w:val="right" w:pos="8306"/>
      </w:tabs>
      <w:spacing w:line="240" w:lineRule="auto"/>
    </w:pPr>
    <w:rPr>
      <w:rFonts w:ascii="Helvetica" w:hAnsi="Helvetica" w:cs="Helvetica"/>
      <w:sz w:val="20"/>
      <w:szCs w:val="20"/>
    </w:rPr>
  </w:style>
  <w:style w:type="paragraph" w:styleId="Footer">
    <w:name w:val="footer"/>
    <w:basedOn w:val="Normal"/>
    <w:rsid w:val="006D45C0"/>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rsid w:val="006D45C0"/>
  </w:style>
  <w:style w:type="paragraph" w:styleId="EndnoteText">
    <w:name w:val="endnote text"/>
    <w:basedOn w:val="Normal"/>
    <w:next w:val="Normal"/>
    <w:semiHidden/>
    <w:rsid w:val="006D45C0"/>
    <w:pPr>
      <w:spacing w:line="240" w:lineRule="auto"/>
    </w:pPr>
  </w:style>
  <w:style w:type="character" w:styleId="EndnoteReference">
    <w:name w:val="endnote reference"/>
    <w:semiHidden/>
    <w:rsid w:val="006D45C0"/>
    <w:rPr>
      <w:vertAlign w:val="superscript"/>
    </w:rPr>
  </w:style>
  <w:style w:type="character" w:styleId="CommentReference">
    <w:name w:val="annotation reference"/>
    <w:semiHidden/>
    <w:rsid w:val="006D45C0"/>
    <w:rPr>
      <w:sz w:val="16"/>
      <w:szCs w:val="16"/>
    </w:rPr>
  </w:style>
  <w:style w:type="paragraph" w:styleId="CommentText">
    <w:name w:val="annotation text"/>
    <w:basedOn w:val="Normal"/>
    <w:semiHidden/>
    <w:rsid w:val="006D45C0"/>
    <w:rPr>
      <w:sz w:val="20"/>
      <w:szCs w:val="20"/>
    </w:rPr>
  </w:style>
  <w:style w:type="paragraph" w:styleId="BodyTextIndent">
    <w:name w:val="Body Text Indent"/>
    <w:basedOn w:val="Normal"/>
    <w:link w:val="BodyTextIndentChar"/>
    <w:rsid w:val="006D45C0"/>
    <w:pPr>
      <w:tabs>
        <w:tab w:val="clear" w:pos="567"/>
      </w:tabs>
      <w:spacing w:line="240" w:lineRule="auto"/>
      <w:ind w:left="567" w:hanging="567"/>
    </w:pPr>
    <w:rPr>
      <w:b/>
      <w:bCs/>
      <w:color w:val="808080"/>
    </w:rPr>
  </w:style>
  <w:style w:type="paragraph" w:styleId="BodyText">
    <w:name w:val="Body Text"/>
    <w:basedOn w:val="Normal"/>
    <w:link w:val="BodyTextChar"/>
    <w:rsid w:val="006D45C0"/>
    <w:rPr>
      <w:b/>
      <w:bCs/>
      <w:i/>
      <w:iCs/>
    </w:rPr>
  </w:style>
  <w:style w:type="paragraph" w:styleId="BodyText3">
    <w:name w:val="Body Text 3"/>
    <w:basedOn w:val="Normal"/>
    <w:rsid w:val="006D45C0"/>
    <w:pPr>
      <w:jc w:val="both"/>
    </w:pPr>
    <w:rPr>
      <w:b/>
      <w:bCs/>
      <w:i/>
      <w:iCs/>
    </w:rPr>
  </w:style>
  <w:style w:type="paragraph" w:styleId="BodyTextIndent2">
    <w:name w:val="Body Text Indent 2"/>
    <w:basedOn w:val="Normal"/>
    <w:rsid w:val="006D45C0"/>
    <w:pPr>
      <w:ind w:left="567" w:hanging="567"/>
      <w:jc w:val="both"/>
    </w:pPr>
    <w:rPr>
      <w:b/>
      <w:bCs/>
    </w:rPr>
  </w:style>
  <w:style w:type="paragraph" w:styleId="FootnoteText">
    <w:name w:val="footnote text"/>
    <w:basedOn w:val="Normal"/>
    <w:semiHidden/>
    <w:rsid w:val="006D45C0"/>
    <w:rPr>
      <w:sz w:val="20"/>
      <w:szCs w:val="20"/>
    </w:rPr>
  </w:style>
  <w:style w:type="character" w:styleId="FootnoteReference">
    <w:name w:val="footnote reference"/>
    <w:semiHidden/>
    <w:rsid w:val="006D45C0"/>
    <w:rPr>
      <w:vertAlign w:val="superscript"/>
    </w:rPr>
  </w:style>
  <w:style w:type="paragraph" w:styleId="BodyTextIndent3">
    <w:name w:val="Body Text Indent 3"/>
    <w:basedOn w:val="Normal"/>
    <w:rsid w:val="006D45C0"/>
    <w:pPr>
      <w:ind w:left="567" w:hanging="567"/>
    </w:pPr>
    <w:rPr>
      <w:i/>
      <w:iCs/>
      <w:color w:val="008000"/>
    </w:rPr>
  </w:style>
  <w:style w:type="paragraph" w:styleId="BlockText">
    <w:name w:val="Block Text"/>
    <w:basedOn w:val="Normal"/>
    <w:rsid w:val="006D45C0"/>
    <w:pPr>
      <w:tabs>
        <w:tab w:val="clear" w:pos="567"/>
        <w:tab w:val="left" w:pos="2657"/>
      </w:tabs>
      <w:spacing w:before="120" w:line="240" w:lineRule="auto"/>
      <w:ind w:left="-37" w:right="-28"/>
    </w:pPr>
  </w:style>
  <w:style w:type="character" w:styleId="Hyperlink">
    <w:name w:val="Hyperlink"/>
    <w:uiPriority w:val="99"/>
    <w:rsid w:val="006D45C0"/>
    <w:rPr>
      <w:color w:val="0000FF"/>
      <w:u w:val="single"/>
    </w:rPr>
  </w:style>
  <w:style w:type="character" w:styleId="FollowedHyperlink">
    <w:name w:val="FollowedHyperlink"/>
    <w:rsid w:val="006D45C0"/>
    <w:rPr>
      <w:color w:val="800080"/>
      <w:u w:val="single"/>
    </w:rPr>
  </w:style>
  <w:style w:type="paragraph" w:styleId="DocumentMap">
    <w:name w:val="Document Map"/>
    <w:basedOn w:val="Normal"/>
    <w:semiHidden/>
    <w:rsid w:val="006D45C0"/>
    <w:pPr>
      <w:shd w:val="clear" w:color="auto" w:fill="000080"/>
    </w:pPr>
  </w:style>
  <w:style w:type="paragraph" w:styleId="Title">
    <w:name w:val="Title"/>
    <w:basedOn w:val="Normal"/>
    <w:qFormat/>
    <w:rsid w:val="006D45C0"/>
    <w:pPr>
      <w:tabs>
        <w:tab w:val="clear" w:pos="567"/>
      </w:tabs>
      <w:spacing w:line="240" w:lineRule="auto"/>
      <w:jc w:val="center"/>
    </w:pPr>
    <w:rPr>
      <w:rFonts w:ascii="Arial" w:hAnsi="Arial" w:cs="Arial"/>
      <w:b/>
      <w:bCs/>
      <w:sz w:val="28"/>
      <w:szCs w:val="28"/>
      <w:u w:val="single"/>
      <w:lang w:val="en-US"/>
    </w:rPr>
  </w:style>
  <w:style w:type="paragraph" w:styleId="PlainText">
    <w:name w:val="Plain Text"/>
    <w:basedOn w:val="Normal"/>
    <w:rsid w:val="006D45C0"/>
    <w:pPr>
      <w:tabs>
        <w:tab w:val="clear" w:pos="567"/>
      </w:tabs>
      <w:spacing w:line="240" w:lineRule="auto"/>
    </w:pPr>
    <w:rPr>
      <w:rFonts w:ascii="Courier New" w:hAnsi="Courier New" w:cs="Courier New"/>
      <w:sz w:val="20"/>
      <w:szCs w:val="20"/>
    </w:rPr>
  </w:style>
  <w:style w:type="paragraph" w:styleId="Caption">
    <w:name w:val="caption"/>
    <w:basedOn w:val="Normal"/>
    <w:next w:val="Normal"/>
    <w:qFormat/>
    <w:rsid w:val="006D45C0"/>
    <w:rPr>
      <w:b/>
      <w:bCs/>
    </w:rPr>
  </w:style>
  <w:style w:type="paragraph" w:styleId="Subtitle">
    <w:name w:val="Subtitle"/>
    <w:basedOn w:val="Normal"/>
    <w:qFormat/>
    <w:rsid w:val="006D45C0"/>
    <w:pPr>
      <w:tabs>
        <w:tab w:val="clear" w:pos="567"/>
      </w:tabs>
      <w:spacing w:line="240" w:lineRule="auto"/>
    </w:pPr>
    <w:rPr>
      <w:i/>
      <w:iCs/>
    </w:rPr>
  </w:style>
  <w:style w:type="paragraph" w:styleId="BalloonText">
    <w:name w:val="Balloon Text"/>
    <w:basedOn w:val="Normal"/>
    <w:rsid w:val="006D45C0"/>
    <w:rPr>
      <w:sz w:val="16"/>
      <w:szCs w:val="16"/>
    </w:rPr>
  </w:style>
  <w:style w:type="paragraph" w:customStyle="1" w:styleId="Table">
    <w:name w:val="Table"/>
    <w:basedOn w:val="Normal"/>
    <w:rsid w:val="006D45C0"/>
    <w:pPr>
      <w:keepLines/>
      <w:tabs>
        <w:tab w:val="clear" w:pos="567"/>
        <w:tab w:val="left" w:pos="284"/>
      </w:tabs>
      <w:spacing w:before="40" w:after="20" w:line="240" w:lineRule="auto"/>
    </w:pPr>
    <w:rPr>
      <w:rFonts w:ascii="Arial" w:hAnsi="Arial" w:cs="Arial"/>
      <w:sz w:val="20"/>
      <w:szCs w:val="20"/>
      <w:lang w:val="en-US"/>
    </w:rPr>
  </w:style>
  <w:style w:type="paragraph" w:customStyle="1" w:styleId="Text">
    <w:name w:val="Text"/>
    <w:basedOn w:val="Normal"/>
    <w:link w:val="TextChar2"/>
    <w:rsid w:val="006D45C0"/>
    <w:pPr>
      <w:tabs>
        <w:tab w:val="clear" w:pos="567"/>
      </w:tabs>
      <w:spacing w:before="120" w:line="240" w:lineRule="auto"/>
      <w:jc w:val="both"/>
    </w:pPr>
    <w:rPr>
      <w:sz w:val="24"/>
      <w:szCs w:val="24"/>
      <w:lang w:val="en-US"/>
    </w:rPr>
  </w:style>
  <w:style w:type="paragraph" w:styleId="CommentSubject">
    <w:name w:val="annotation subject"/>
    <w:basedOn w:val="CommentText"/>
    <w:next w:val="CommentText"/>
    <w:rsid w:val="006D45C0"/>
    <w:rPr>
      <w:b/>
      <w:bCs/>
    </w:rPr>
  </w:style>
  <w:style w:type="paragraph" w:customStyle="1" w:styleId="Listlevel1">
    <w:name w:val="List level 1"/>
    <w:basedOn w:val="Normal"/>
    <w:rsid w:val="006D45C0"/>
    <w:pPr>
      <w:tabs>
        <w:tab w:val="clear" w:pos="567"/>
      </w:tabs>
      <w:spacing w:before="40" w:after="20" w:line="240" w:lineRule="auto"/>
      <w:ind w:left="425" w:hanging="425"/>
    </w:pPr>
    <w:rPr>
      <w:sz w:val="24"/>
      <w:szCs w:val="24"/>
      <w:lang w:val="en-US"/>
    </w:rPr>
  </w:style>
  <w:style w:type="paragraph" w:customStyle="1" w:styleId="TextChar">
    <w:name w:val="Text Char"/>
    <w:basedOn w:val="Normal"/>
    <w:rsid w:val="006D45C0"/>
    <w:pPr>
      <w:tabs>
        <w:tab w:val="clear" w:pos="567"/>
      </w:tabs>
      <w:spacing w:before="120" w:line="240" w:lineRule="auto"/>
      <w:jc w:val="both"/>
    </w:pPr>
    <w:rPr>
      <w:sz w:val="24"/>
      <w:szCs w:val="24"/>
    </w:rPr>
  </w:style>
  <w:style w:type="character" w:customStyle="1" w:styleId="tw4winMark">
    <w:name w:val="tw4winMark"/>
    <w:rsid w:val="006D45C0"/>
    <w:rPr>
      <w:rFonts w:ascii="Courier New" w:hAnsi="Courier New" w:cs="Courier New"/>
      <w:vanish/>
      <w:color w:val="800080"/>
      <w:sz w:val="24"/>
      <w:szCs w:val="24"/>
      <w:vertAlign w:val="subscript"/>
    </w:rPr>
  </w:style>
  <w:style w:type="character" w:customStyle="1" w:styleId="tw4winError">
    <w:name w:val="tw4winError"/>
    <w:rsid w:val="006D45C0"/>
    <w:rPr>
      <w:rFonts w:ascii="Courier New" w:hAnsi="Courier New" w:cs="Courier New"/>
      <w:color w:val="00FF00"/>
      <w:sz w:val="40"/>
      <w:szCs w:val="40"/>
    </w:rPr>
  </w:style>
  <w:style w:type="character" w:customStyle="1" w:styleId="tw4winTerm">
    <w:name w:val="tw4winTerm"/>
    <w:rsid w:val="006D45C0"/>
    <w:rPr>
      <w:color w:val="0000FF"/>
    </w:rPr>
  </w:style>
  <w:style w:type="character" w:customStyle="1" w:styleId="tw4winPopup">
    <w:name w:val="tw4winPopup"/>
    <w:rsid w:val="006D45C0"/>
    <w:rPr>
      <w:rFonts w:ascii="Courier New" w:hAnsi="Courier New" w:cs="Courier New"/>
      <w:noProof/>
      <w:color w:val="008000"/>
    </w:rPr>
  </w:style>
  <w:style w:type="character" w:customStyle="1" w:styleId="tw4winJump">
    <w:name w:val="tw4winJump"/>
    <w:rsid w:val="006D45C0"/>
    <w:rPr>
      <w:rFonts w:ascii="Courier New" w:hAnsi="Courier New" w:cs="Courier New"/>
      <w:noProof/>
      <w:color w:val="008080"/>
    </w:rPr>
  </w:style>
  <w:style w:type="character" w:customStyle="1" w:styleId="tw4winExternal">
    <w:name w:val="tw4winExternal"/>
    <w:rsid w:val="006D45C0"/>
    <w:rPr>
      <w:rFonts w:ascii="Courier New" w:hAnsi="Courier New" w:cs="Courier New"/>
      <w:noProof/>
      <w:color w:val="808080"/>
    </w:rPr>
  </w:style>
  <w:style w:type="character" w:customStyle="1" w:styleId="tw4winInternal">
    <w:name w:val="tw4winInternal"/>
    <w:rsid w:val="006D45C0"/>
    <w:rPr>
      <w:rFonts w:ascii="Courier New" w:hAnsi="Courier New" w:cs="Courier New"/>
      <w:noProof/>
      <w:color w:val="FF0000"/>
    </w:rPr>
  </w:style>
  <w:style w:type="character" w:customStyle="1" w:styleId="DONOTTRANSLATE">
    <w:name w:val="DO_NOT_TRANSLATE"/>
    <w:rsid w:val="006D45C0"/>
    <w:rPr>
      <w:rFonts w:ascii="Courier New" w:hAnsi="Courier New" w:cs="Courier New"/>
      <w:noProof/>
      <w:color w:val="800000"/>
    </w:rPr>
  </w:style>
  <w:style w:type="paragraph" w:customStyle="1" w:styleId="CharChar">
    <w:name w:val="Char Char"/>
    <w:basedOn w:val="Normal"/>
    <w:rsid w:val="00A72339"/>
    <w:pPr>
      <w:tabs>
        <w:tab w:val="clear" w:pos="567"/>
      </w:tabs>
      <w:spacing w:after="160" w:line="240" w:lineRule="exact"/>
    </w:pPr>
    <w:rPr>
      <w:rFonts w:ascii="Tahoma" w:hAnsi="Tahoma"/>
      <w:snapToGrid/>
      <w:sz w:val="20"/>
      <w:szCs w:val="20"/>
      <w:lang w:val="en-US" w:eastAsia="en-US"/>
    </w:rPr>
  </w:style>
  <w:style w:type="character" w:customStyle="1" w:styleId="TextChar2">
    <w:name w:val="Text Char2"/>
    <w:link w:val="Text"/>
    <w:rsid w:val="00347836"/>
    <w:rPr>
      <w:snapToGrid w:val="0"/>
      <w:sz w:val="24"/>
      <w:szCs w:val="24"/>
      <w:lang w:val="en-US" w:eastAsia="fi-FI" w:bidi="ar-SA"/>
    </w:rPr>
  </w:style>
  <w:style w:type="character" w:customStyle="1" w:styleId="apple-converted-space">
    <w:name w:val="apple-converted-space"/>
    <w:basedOn w:val="DefaultParagraphFont"/>
    <w:rsid w:val="00BB72CD"/>
  </w:style>
  <w:style w:type="paragraph" w:customStyle="1" w:styleId="TitleA">
    <w:name w:val="Title A"/>
    <w:basedOn w:val="Normal"/>
    <w:qFormat/>
    <w:rsid w:val="00A962B8"/>
    <w:pPr>
      <w:tabs>
        <w:tab w:val="clear" w:pos="567"/>
      </w:tabs>
      <w:spacing w:line="240" w:lineRule="auto"/>
      <w:jc w:val="center"/>
    </w:pPr>
    <w:rPr>
      <w:b/>
      <w:bCs/>
      <w:lang w:val="fi-FI"/>
    </w:rPr>
  </w:style>
  <w:style w:type="paragraph" w:customStyle="1" w:styleId="TitleB">
    <w:name w:val="Title B"/>
    <w:basedOn w:val="Normal"/>
    <w:qFormat/>
    <w:rsid w:val="00A962B8"/>
    <w:pPr>
      <w:tabs>
        <w:tab w:val="clear" w:pos="567"/>
      </w:tabs>
      <w:spacing w:line="240" w:lineRule="auto"/>
      <w:ind w:left="567" w:hanging="567"/>
    </w:pPr>
    <w:rPr>
      <w:b/>
      <w:lang w:val="de-DE"/>
    </w:rPr>
  </w:style>
  <w:style w:type="paragraph" w:customStyle="1" w:styleId="Bookmark1">
    <w:name w:val="Bookmark1"/>
    <w:basedOn w:val="TitleA"/>
    <w:qFormat/>
    <w:rsid w:val="00AA461E"/>
  </w:style>
  <w:style w:type="paragraph" w:customStyle="1" w:styleId="Bookmark2">
    <w:name w:val="Bookmark2"/>
    <w:basedOn w:val="Normal"/>
    <w:qFormat/>
    <w:rsid w:val="00AA461E"/>
    <w:pPr>
      <w:numPr>
        <w:numId w:val="8"/>
      </w:numPr>
      <w:tabs>
        <w:tab w:val="clear" w:pos="567"/>
      </w:tabs>
      <w:spacing w:line="240" w:lineRule="auto"/>
      <w:ind w:left="1701" w:right="1416" w:hanging="567"/>
    </w:pPr>
    <w:rPr>
      <w:b/>
      <w:lang w:val="fi-FI"/>
    </w:rPr>
  </w:style>
  <w:style w:type="paragraph" w:styleId="Bibliography">
    <w:name w:val="Bibliography"/>
    <w:basedOn w:val="Normal"/>
    <w:next w:val="Normal"/>
    <w:uiPriority w:val="37"/>
    <w:semiHidden/>
    <w:unhideWhenUsed/>
    <w:rsid w:val="00E0024B"/>
  </w:style>
  <w:style w:type="paragraph" w:styleId="BodyText2">
    <w:name w:val="Body Text 2"/>
    <w:basedOn w:val="Normal"/>
    <w:link w:val="BodyText2Char"/>
    <w:uiPriority w:val="99"/>
    <w:semiHidden/>
    <w:unhideWhenUsed/>
    <w:rsid w:val="00E0024B"/>
    <w:pPr>
      <w:spacing w:after="120" w:line="480" w:lineRule="auto"/>
    </w:pPr>
  </w:style>
  <w:style w:type="character" w:customStyle="1" w:styleId="BodyText2Char">
    <w:name w:val="Body Text 2 Char"/>
    <w:basedOn w:val="DefaultParagraphFont"/>
    <w:link w:val="BodyText2"/>
    <w:uiPriority w:val="99"/>
    <w:semiHidden/>
    <w:rsid w:val="00E0024B"/>
    <w:rPr>
      <w:snapToGrid w:val="0"/>
      <w:sz w:val="22"/>
      <w:szCs w:val="22"/>
      <w:lang w:eastAsia="fi-FI"/>
    </w:rPr>
  </w:style>
  <w:style w:type="paragraph" w:styleId="BodyTextFirstIndent">
    <w:name w:val="Body Text First Indent"/>
    <w:basedOn w:val="BodyText"/>
    <w:link w:val="BodyTextFirstIndentChar"/>
    <w:uiPriority w:val="99"/>
    <w:semiHidden/>
    <w:unhideWhenUsed/>
    <w:rsid w:val="00E0024B"/>
    <w:pPr>
      <w:ind w:firstLine="360"/>
    </w:pPr>
    <w:rPr>
      <w:b w:val="0"/>
      <w:bCs w:val="0"/>
      <w:i w:val="0"/>
      <w:iCs w:val="0"/>
    </w:rPr>
  </w:style>
  <w:style w:type="character" w:customStyle="1" w:styleId="BodyTextChar">
    <w:name w:val="Body Text Char"/>
    <w:basedOn w:val="DefaultParagraphFont"/>
    <w:link w:val="BodyText"/>
    <w:rsid w:val="00E0024B"/>
    <w:rPr>
      <w:b/>
      <w:bCs/>
      <w:i/>
      <w:iCs/>
      <w:snapToGrid w:val="0"/>
      <w:sz w:val="22"/>
      <w:szCs w:val="22"/>
      <w:lang w:eastAsia="fi-FI"/>
    </w:rPr>
  </w:style>
  <w:style w:type="character" w:customStyle="1" w:styleId="BodyTextFirstIndentChar">
    <w:name w:val="Body Text First Indent Char"/>
    <w:basedOn w:val="BodyTextChar"/>
    <w:link w:val="BodyTextFirstIndent"/>
    <w:rsid w:val="00E0024B"/>
    <w:rPr>
      <w:b/>
      <w:bCs/>
      <w:i/>
      <w:iCs/>
      <w:snapToGrid w:val="0"/>
      <w:sz w:val="22"/>
      <w:szCs w:val="22"/>
      <w:lang w:eastAsia="fi-FI"/>
    </w:rPr>
  </w:style>
  <w:style w:type="paragraph" w:styleId="BodyTextFirstIndent2">
    <w:name w:val="Body Text First Indent 2"/>
    <w:basedOn w:val="BodyTextIndent"/>
    <w:link w:val="BodyTextFirstIndent2Char"/>
    <w:uiPriority w:val="99"/>
    <w:semiHidden/>
    <w:unhideWhenUsed/>
    <w:rsid w:val="00E0024B"/>
    <w:pPr>
      <w:tabs>
        <w:tab w:val="left" w:pos="567"/>
      </w:tabs>
      <w:spacing w:line="260" w:lineRule="exact"/>
      <w:ind w:left="360" w:firstLine="360"/>
    </w:pPr>
    <w:rPr>
      <w:b w:val="0"/>
      <w:bCs w:val="0"/>
      <w:color w:val="auto"/>
    </w:rPr>
  </w:style>
  <w:style w:type="character" w:customStyle="1" w:styleId="BodyTextIndentChar">
    <w:name w:val="Body Text Indent Char"/>
    <w:basedOn w:val="DefaultParagraphFont"/>
    <w:link w:val="BodyTextIndent"/>
    <w:rsid w:val="00E0024B"/>
    <w:rPr>
      <w:b/>
      <w:bCs/>
      <w:snapToGrid w:val="0"/>
      <w:color w:val="808080"/>
      <w:sz w:val="22"/>
      <w:szCs w:val="22"/>
      <w:lang w:eastAsia="fi-FI"/>
    </w:rPr>
  </w:style>
  <w:style w:type="character" w:customStyle="1" w:styleId="BodyTextFirstIndent2Char">
    <w:name w:val="Body Text First Indent 2 Char"/>
    <w:basedOn w:val="BodyTextIndentChar"/>
    <w:link w:val="BodyTextFirstIndent2"/>
    <w:rsid w:val="00E0024B"/>
    <w:rPr>
      <w:b/>
      <w:bCs/>
      <w:snapToGrid w:val="0"/>
      <w:color w:val="808080"/>
      <w:sz w:val="22"/>
      <w:szCs w:val="22"/>
      <w:lang w:eastAsia="fi-FI"/>
    </w:rPr>
  </w:style>
  <w:style w:type="paragraph" w:styleId="Closing">
    <w:name w:val="Closing"/>
    <w:basedOn w:val="Normal"/>
    <w:link w:val="ClosingChar"/>
    <w:uiPriority w:val="99"/>
    <w:semiHidden/>
    <w:unhideWhenUsed/>
    <w:rsid w:val="00E0024B"/>
    <w:pPr>
      <w:spacing w:line="240" w:lineRule="auto"/>
      <w:ind w:left="4252"/>
    </w:pPr>
  </w:style>
  <w:style w:type="character" w:customStyle="1" w:styleId="ClosingChar">
    <w:name w:val="Closing Char"/>
    <w:basedOn w:val="DefaultParagraphFont"/>
    <w:link w:val="Closing"/>
    <w:uiPriority w:val="99"/>
    <w:semiHidden/>
    <w:rsid w:val="00E0024B"/>
    <w:rPr>
      <w:snapToGrid w:val="0"/>
      <w:sz w:val="22"/>
      <w:szCs w:val="22"/>
      <w:lang w:eastAsia="fi-FI"/>
    </w:rPr>
  </w:style>
  <w:style w:type="paragraph" w:styleId="Date">
    <w:name w:val="Date"/>
    <w:basedOn w:val="Normal"/>
    <w:next w:val="Normal"/>
    <w:link w:val="DateChar"/>
    <w:uiPriority w:val="99"/>
    <w:semiHidden/>
    <w:unhideWhenUsed/>
    <w:rsid w:val="00E0024B"/>
  </w:style>
  <w:style w:type="character" w:customStyle="1" w:styleId="DateChar">
    <w:name w:val="Date Char"/>
    <w:basedOn w:val="DefaultParagraphFont"/>
    <w:link w:val="Date"/>
    <w:uiPriority w:val="99"/>
    <w:semiHidden/>
    <w:rsid w:val="00E0024B"/>
    <w:rPr>
      <w:snapToGrid w:val="0"/>
      <w:sz w:val="22"/>
      <w:szCs w:val="22"/>
      <w:lang w:eastAsia="fi-FI"/>
    </w:rPr>
  </w:style>
  <w:style w:type="paragraph" w:styleId="EmailSignature">
    <w:name w:val="E-mail Signature"/>
    <w:basedOn w:val="Normal"/>
    <w:link w:val="EmailSignatureChar"/>
    <w:uiPriority w:val="99"/>
    <w:semiHidden/>
    <w:unhideWhenUsed/>
    <w:rsid w:val="00E0024B"/>
    <w:pPr>
      <w:spacing w:line="240" w:lineRule="auto"/>
    </w:pPr>
  </w:style>
  <w:style w:type="character" w:customStyle="1" w:styleId="EmailSignatureChar">
    <w:name w:val="Email Signature Char"/>
    <w:basedOn w:val="DefaultParagraphFont"/>
    <w:link w:val="EmailSignature"/>
    <w:uiPriority w:val="99"/>
    <w:semiHidden/>
    <w:rsid w:val="00E0024B"/>
    <w:rPr>
      <w:snapToGrid w:val="0"/>
      <w:sz w:val="22"/>
      <w:szCs w:val="22"/>
      <w:lang w:eastAsia="fi-FI"/>
    </w:rPr>
  </w:style>
  <w:style w:type="paragraph" w:styleId="EnvelopeAddress">
    <w:name w:val="envelope address"/>
    <w:basedOn w:val="Normal"/>
    <w:uiPriority w:val="99"/>
    <w:semiHidden/>
    <w:unhideWhenUsed/>
    <w:rsid w:val="00E0024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0024B"/>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E0024B"/>
    <w:pPr>
      <w:spacing w:line="240" w:lineRule="auto"/>
    </w:pPr>
    <w:rPr>
      <w:i/>
      <w:iCs/>
    </w:rPr>
  </w:style>
  <w:style w:type="character" w:customStyle="1" w:styleId="HTMLAddressChar">
    <w:name w:val="HTML Address Char"/>
    <w:basedOn w:val="DefaultParagraphFont"/>
    <w:link w:val="HTMLAddress"/>
    <w:uiPriority w:val="99"/>
    <w:semiHidden/>
    <w:rsid w:val="00E0024B"/>
    <w:rPr>
      <w:i/>
      <w:iCs/>
      <w:snapToGrid w:val="0"/>
      <w:sz w:val="22"/>
      <w:szCs w:val="22"/>
      <w:lang w:eastAsia="fi-FI"/>
    </w:rPr>
  </w:style>
  <w:style w:type="paragraph" w:styleId="HTMLPreformatted">
    <w:name w:val="HTML Preformatted"/>
    <w:basedOn w:val="Normal"/>
    <w:link w:val="HTMLPreformattedChar"/>
    <w:uiPriority w:val="99"/>
    <w:semiHidden/>
    <w:unhideWhenUsed/>
    <w:rsid w:val="00E0024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024B"/>
    <w:rPr>
      <w:rFonts w:ascii="Consolas" w:hAnsi="Consolas"/>
      <w:snapToGrid w:val="0"/>
      <w:lang w:eastAsia="fi-FI"/>
    </w:rPr>
  </w:style>
  <w:style w:type="paragraph" w:styleId="Index1">
    <w:name w:val="index 1"/>
    <w:basedOn w:val="Normal"/>
    <w:next w:val="Normal"/>
    <w:autoRedefine/>
    <w:uiPriority w:val="99"/>
    <w:semiHidden/>
    <w:unhideWhenUsed/>
    <w:rsid w:val="00E0024B"/>
    <w:pPr>
      <w:tabs>
        <w:tab w:val="clear" w:pos="567"/>
      </w:tabs>
      <w:spacing w:line="240" w:lineRule="auto"/>
      <w:ind w:left="220" w:hanging="220"/>
    </w:pPr>
  </w:style>
  <w:style w:type="paragraph" w:styleId="Index2">
    <w:name w:val="index 2"/>
    <w:basedOn w:val="Normal"/>
    <w:next w:val="Normal"/>
    <w:autoRedefine/>
    <w:uiPriority w:val="99"/>
    <w:semiHidden/>
    <w:unhideWhenUsed/>
    <w:rsid w:val="00E0024B"/>
    <w:pPr>
      <w:tabs>
        <w:tab w:val="clear" w:pos="567"/>
      </w:tabs>
      <w:spacing w:line="240" w:lineRule="auto"/>
      <w:ind w:left="440" w:hanging="220"/>
    </w:pPr>
  </w:style>
  <w:style w:type="paragraph" w:styleId="Index3">
    <w:name w:val="index 3"/>
    <w:basedOn w:val="Normal"/>
    <w:next w:val="Normal"/>
    <w:autoRedefine/>
    <w:uiPriority w:val="99"/>
    <w:semiHidden/>
    <w:unhideWhenUsed/>
    <w:rsid w:val="00E0024B"/>
    <w:pPr>
      <w:tabs>
        <w:tab w:val="clear" w:pos="567"/>
      </w:tabs>
      <w:spacing w:line="240" w:lineRule="auto"/>
      <w:ind w:left="660" w:hanging="220"/>
    </w:pPr>
  </w:style>
  <w:style w:type="paragraph" w:styleId="Index4">
    <w:name w:val="index 4"/>
    <w:basedOn w:val="Normal"/>
    <w:next w:val="Normal"/>
    <w:autoRedefine/>
    <w:uiPriority w:val="99"/>
    <w:semiHidden/>
    <w:unhideWhenUsed/>
    <w:rsid w:val="00E0024B"/>
    <w:pPr>
      <w:tabs>
        <w:tab w:val="clear" w:pos="567"/>
      </w:tabs>
      <w:spacing w:line="240" w:lineRule="auto"/>
      <w:ind w:left="880" w:hanging="220"/>
    </w:pPr>
  </w:style>
  <w:style w:type="paragraph" w:styleId="Index5">
    <w:name w:val="index 5"/>
    <w:basedOn w:val="Normal"/>
    <w:next w:val="Normal"/>
    <w:autoRedefine/>
    <w:uiPriority w:val="99"/>
    <w:semiHidden/>
    <w:unhideWhenUsed/>
    <w:rsid w:val="00E0024B"/>
    <w:pPr>
      <w:tabs>
        <w:tab w:val="clear" w:pos="567"/>
      </w:tabs>
      <w:spacing w:line="240" w:lineRule="auto"/>
      <w:ind w:left="1100" w:hanging="220"/>
    </w:pPr>
  </w:style>
  <w:style w:type="paragraph" w:styleId="Index6">
    <w:name w:val="index 6"/>
    <w:basedOn w:val="Normal"/>
    <w:next w:val="Normal"/>
    <w:autoRedefine/>
    <w:uiPriority w:val="99"/>
    <w:semiHidden/>
    <w:unhideWhenUsed/>
    <w:rsid w:val="00E0024B"/>
    <w:pPr>
      <w:tabs>
        <w:tab w:val="clear" w:pos="567"/>
      </w:tabs>
      <w:spacing w:line="240" w:lineRule="auto"/>
      <w:ind w:left="1320" w:hanging="220"/>
    </w:pPr>
  </w:style>
  <w:style w:type="paragraph" w:styleId="Index7">
    <w:name w:val="index 7"/>
    <w:basedOn w:val="Normal"/>
    <w:next w:val="Normal"/>
    <w:autoRedefine/>
    <w:uiPriority w:val="99"/>
    <w:semiHidden/>
    <w:unhideWhenUsed/>
    <w:rsid w:val="00E0024B"/>
    <w:pPr>
      <w:tabs>
        <w:tab w:val="clear" w:pos="567"/>
      </w:tabs>
      <w:spacing w:line="240" w:lineRule="auto"/>
      <w:ind w:left="1540" w:hanging="220"/>
    </w:pPr>
  </w:style>
  <w:style w:type="paragraph" w:styleId="Index8">
    <w:name w:val="index 8"/>
    <w:basedOn w:val="Normal"/>
    <w:next w:val="Normal"/>
    <w:autoRedefine/>
    <w:uiPriority w:val="99"/>
    <w:semiHidden/>
    <w:unhideWhenUsed/>
    <w:rsid w:val="00E0024B"/>
    <w:pPr>
      <w:tabs>
        <w:tab w:val="clear" w:pos="567"/>
      </w:tabs>
      <w:spacing w:line="240" w:lineRule="auto"/>
      <w:ind w:left="1760" w:hanging="220"/>
    </w:pPr>
  </w:style>
  <w:style w:type="paragraph" w:styleId="Index9">
    <w:name w:val="index 9"/>
    <w:basedOn w:val="Normal"/>
    <w:next w:val="Normal"/>
    <w:autoRedefine/>
    <w:uiPriority w:val="99"/>
    <w:semiHidden/>
    <w:unhideWhenUsed/>
    <w:rsid w:val="00E0024B"/>
    <w:pPr>
      <w:tabs>
        <w:tab w:val="clear" w:pos="567"/>
      </w:tabs>
      <w:spacing w:line="240" w:lineRule="auto"/>
      <w:ind w:left="1980" w:hanging="220"/>
    </w:pPr>
  </w:style>
  <w:style w:type="paragraph" w:styleId="IndexHeading">
    <w:name w:val="index heading"/>
    <w:basedOn w:val="Normal"/>
    <w:next w:val="Index1"/>
    <w:uiPriority w:val="99"/>
    <w:semiHidden/>
    <w:unhideWhenUsed/>
    <w:rsid w:val="00E0024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02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024B"/>
    <w:rPr>
      <w:b/>
      <w:bCs/>
      <w:i/>
      <w:iCs/>
      <w:snapToGrid w:val="0"/>
      <w:color w:val="4F81BD" w:themeColor="accent1"/>
      <w:sz w:val="22"/>
      <w:szCs w:val="22"/>
      <w:lang w:eastAsia="fi-FI"/>
    </w:rPr>
  </w:style>
  <w:style w:type="paragraph" w:styleId="List">
    <w:name w:val="List"/>
    <w:basedOn w:val="Normal"/>
    <w:uiPriority w:val="99"/>
    <w:semiHidden/>
    <w:unhideWhenUsed/>
    <w:rsid w:val="00E0024B"/>
    <w:pPr>
      <w:ind w:left="283" w:hanging="283"/>
      <w:contextualSpacing/>
    </w:pPr>
  </w:style>
  <w:style w:type="paragraph" w:styleId="List2">
    <w:name w:val="List 2"/>
    <w:basedOn w:val="Normal"/>
    <w:uiPriority w:val="99"/>
    <w:semiHidden/>
    <w:unhideWhenUsed/>
    <w:rsid w:val="00E0024B"/>
    <w:pPr>
      <w:ind w:left="566" w:hanging="283"/>
      <w:contextualSpacing/>
    </w:pPr>
  </w:style>
  <w:style w:type="paragraph" w:styleId="List3">
    <w:name w:val="List 3"/>
    <w:basedOn w:val="Normal"/>
    <w:uiPriority w:val="99"/>
    <w:semiHidden/>
    <w:unhideWhenUsed/>
    <w:rsid w:val="00E0024B"/>
    <w:pPr>
      <w:ind w:left="849" w:hanging="283"/>
      <w:contextualSpacing/>
    </w:pPr>
  </w:style>
  <w:style w:type="paragraph" w:styleId="List4">
    <w:name w:val="List 4"/>
    <w:basedOn w:val="Normal"/>
    <w:uiPriority w:val="99"/>
    <w:semiHidden/>
    <w:unhideWhenUsed/>
    <w:rsid w:val="00E0024B"/>
    <w:pPr>
      <w:ind w:left="1132" w:hanging="283"/>
      <w:contextualSpacing/>
    </w:pPr>
  </w:style>
  <w:style w:type="paragraph" w:styleId="List5">
    <w:name w:val="List 5"/>
    <w:basedOn w:val="Normal"/>
    <w:uiPriority w:val="99"/>
    <w:semiHidden/>
    <w:unhideWhenUsed/>
    <w:rsid w:val="00E0024B"/>
    <w:pPr>
      <w:ind w:left="1415" w:hanging="283"/>
      <w:contextualSpacing/>
    </w:pPr>
  </w:style>
  <w:style w:type="paragraph" w:styleId="ListBullet">
    <w:name w:val="List Bullet"/>
    <w:basedOn w:val="Normal"/>
    <w:uiPriority w:val="99"/>
    <w:semiHidden/>
    <w:unhideWhenUsed/>
    <w:rsid w:val="00E0024B"/>
    <w:pPr>
      <w:numPr>
        <w:numId w:val="12"/>
      </w:numPr>
      <w:contextualSpacing/>
    </w:pPr>
  </w:style>
  <w:style w:type="paragraph" w:styleId="ListBullet2">
    <w:name w:val="List Bullet 2"/>
    <w:basedOn w:val="Normal"/>
    <w:uiPriority w:val="99"/>
    <w:semiHidden/>
    <w:unhideWhenUsed/>
    <w:rsid w:val="00E0024B"/>
    <w:pPr>
      <w:numPr>
        <w:numId w:val="13"/>
      </w:numPr>
      <w:contextualSpacing/>
    </w:pPr>
  </w:style>
  <w:style w:type="paragraph" w:styleId="ListBullet3">
    <w:name w:val="List Bullet 3"/>
    <w:basedOn w:val="Normal"/>
    <w:uiPriority w:val="99"/>
    <w:semiHidden/>
    <w:unhideWhenUsed/>
    <w:rsid w:val="00E0024B"/>
    <w:pPr>
      <w:numPr>
        <w:numId w:val="14"/>
      </w:numPr>
      <w:contextualSpacing/>
    </w:pPr>
  </w:style>
  <w:style w:type="paragraph" w:styleId="ListBullet4">
    <w:name w:val="List Bullet 4"/>
    <w:basedOn w:val="Normal"/>
    <w:uiPriority w:val="99"/>
    <w:semiHidden/>
    <w:unhideWhenUsed/>
    <w:rsid w:val="00E0024B"/>
    <w:pPr>
      <w:numPr>
        <w:numId w:val="15"/>
      </w:numPr>
      <w:contextualSpacing/>
    </w:pPr>
  </w:style>
  <w:style w:type="paragraph" w:styleId="ListBullet5">
    <w:name w:val="List Bullet 5"/>
    <w:basedOn w:val="Normal"/>
    <w:uiPriority w:val="99"/>
    <w:semiHidden/>
    <w:unhideWhenUsed/>
    <w:rsid w:val="00E0024B"/>
    <w:pPr>
      <w:numPr>
        <w:numId w:val="16"/>
      </w:numPr>
      <w:contextualSpacing/>
    </w:pPr>
  </w:style>
  <w:style w:type="paragraph" w:styleId="ListContinue">
    <w:name w:val="List Continue"/>
    <w:basedOn w:val="Normal"/>
    <w:uiPriority w:val="99"/>
    <w:semiHidden/>
    <w:unhideWhenUsed/>
    <w:rsid w:val="00E0024B"/>
    <w:pPr>
      <w:spacing w:after="120"/>
      <w:ind w:left="283"/>
      <w:contextualSpacing/>
    </w:pPr>
  </w:style>
  <w:style w:type="paragraph" w:styleId="ListContinue2">
    <w:name w:val="List Continue 2"/>
    <w:basedOn w:val="Normal"/>
    <w:uiPriority w:val="99"/>
    <w:semiHidden/>
    <w:unhideWhenUsed/>
    <w:rsid w:val="00E0024B"/>
    <w:pPr>
      <w:spacing w:after="120"/>
      <w:ind w:left="566"/>
      <w:contextualSpacing/>
    </w:pPr>
  </w:style>
  <w:style w:type="paragraph" w:styleId="ListContinue3">
    <w:name w:val="List Continue 3"/>
    <w:basedOn w:val="Normal"/>
    <w:uiPriority w:val="99"/>
    <w:semiHidden/>
    <w:unhideWhenUsed/>
    <w:rsid w:val="00E0024B"/>
    <w:pPr>
      <w:spacing w:after="120"/>
      <w:ind w:left="849"/>
      <w:contextualSpacing/>
    </w:pPr>
  </w:style>
  <w:style w:type="paragraph" w:styleId="ListContinue4">
    <w:name w:val="List Continue 4"/>
    <w:basedOn w:val="Normal"/>
    <w:uiPriority w:val="99"/>
    <w:semiHidden/>
    <w:unhideWhenUsed/>
    <w:rsid w:val="00E0024B"/>
    <w:pPr>
      <w:spacing w:after="120"/>
      <w:ind w:left="1132"/>
      <w:contextualSpacing/>
    </w:pPr>
  </w:style>
  <w:style w:type="paragraph" w:styleId="ListContinue5">
    <w:name w:val="List Continue 5"/>
    <w:basedOn w:val="Normal"/>
    <w:uiPriority w:val="99"/>
    <w:semiHidden/>
    <w:unhideWhenUsed/>
    <w:rsid w:val="00E0024B"/>
    <w:pPr>
      <w:spacing w:after="120"/>
      <w:ind w:left="1415"/>
      <w:contextualSpacing/>
    </w:pPr>
  </w:style>
  <w:style w:type="paragraph" w:styleId="ListNumber">
    <w:name w:val="List Number"/>
    <w:basedOn w:val="Normal"/>
    <w:uiPriority w:val="99"/>
    <w:semiHidden/>
    <w:unhideWhenUsed/>
    <w:rsid w:val="00E0024B"/>
    <w:pPr>
      <w:numPr>
        <w:numId w:val="17"/>
      </w:numPr>
      <w:contextualSpacing/>
    </w:pPr>
  </w:style>
  <w:style w:type="paragraph" w:styleId="ListNumber2">
    <w:name w:val="List Number 2"/>
    <w:basedOn w:val="Normal"/>
    <w:uiPriority w:val="99"/>
    <w:semiHidden/>
    <w:unhideWhenUsed/>
    <w:rsid w:val="00E0024B"/>
    <w:pPr>
      <w:numPr>
        <w:numId w:val="18"/>
      </w:numPr>
      <w:contextualSpacing/>
    </w:pPr>
  </w:style>
  <w:style w:type="paragraph" w:styleId="ListNumber3">
    <w:name w:val="List Number 3"/>
    <w:basedOn w:val="Normal"/>
    <w:uiPriority w:val="99"/>
    <w:semiHidden/>
    <w:unhideWhenUsed/>
    <w:rsid w:val="00E0024B"/>
    <w:pPr>
      <w:numPr>
        <w:numId w:val="19"/>
      </w:numPr>
      <w:contextualSpacing/>
    </w:pPr>
  </w:style>
  <w:style w:type="paragraph" w:styleId="ListNumber4">
    <w:name w:val="List Number 4"/>
    <w:basedOn w:val="Normal"/>
    <w:uiPriority w:val="99"/>
    <w:semiHidden/>
    <w:unhideWhenUsed/>
    <w:rsid w:val="00E0024B"/>
    <w:pPr>
      <w:numPr>
        <w:numId w:val="20"/>
      </w:numPr>
      <w:contextualSpacing/>
    </w:pPr>
  </w:style>
  <w:style w:type="paragraph" w:styleId="ListNumber5">
    <w:name w:val="List Number 5"/>
    <w:basedOn w:val="Normal"/>
    <w:uiPriority w:val="99"/>
    <w:semiHidden/>
    <w:unhideWhenUsed/>
    <w:rsid w:val="00E0024B"/>
    <w:pPr>
      <w:numPr>
        <w:numId w:val="21"/>
      </w:numPr>
      <w:contextualSpacing/>
    </w:pPr>
  </w:style>
  <w:style w:type="paragraph" w:styleId="ListParagraph">
    <w:name w:val="List Paragraph"/>
    <w:basedOn w:val="Normal"/>
    <w:uiPriority w:val="34"/>
    <w:qFormat/>
    <w:rsid w:val="00E0024B"/>
    <w:pPr>
      <w:ind w:left="720"/>
      <w:contextualSpacing/>
    </w:pPr>
  </w:style>
  <w:style w:type="paragraph" w:styleId="MacroText">
    <w:name w:val="macro"/>
    <w:link w:val="MacroTextChar"/>
    <w:uiPriority w:val="99"/>
    <w:semiHidden/>
    <w:unhideWhenUsed/>
    <w:rsid w:val="00E0024B"/>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snapToGrid w:val="0"/>
      <w:lang w:eastAsia="fi-FI"/>
    </w:rPr>
  </w:style>
  <w:style w:type="character" w:customStyle="1" w:styleId="MacroTextChar">
    <w:name w:val="Macro Text Char"/>
    <w:basedOn w:val="DefaultParagraphFont"/>
    <w:link w:val="MacroText"/>
    <w:uiPriority w:val="99"/>
    <w:semiHidden/>
    <w:rsid w:val="00E0024B"/>
    <w:rPr>
      <w:rFonts w:ascii="Consolas" w:hAnsi="Consolas"/>
      <w:snapToGrid w:val="0"/>
      <w:lang w:eastAsia="fi-FI"/>
    </w:rPr>
  </w:style>
  <w:style w:type="paragraph" w:styleId="MessageHeader">
    <w:name w:val="Message Header"/>
    <w:basedOn w:val="Normal"/>
    <w:link w:val="MessageHeaderChar"/>
    <w:uiPriority w:val="99"/>
    <w:semiHidden/>
    <w:unhideWhenUsed/>
    <w:rsid w:val="00E0024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024B"/>
    <w:rPr>
      <w:rFonts w:asciiTheme="majorHAnsi" w:eastAsiaTheme="majorEastAsia" w:hAnsiTheme="majorHAnsi" w:cstheme="majorBidi"/>
      <w:snapToGrid w:val="0"/>
      <w:sz w:val="24"/>
      <w:szCs w:val="24"/>
      <w:shd w:val="pct20" w:color="auto" w:fill="auto"/>
      <w:lang w:eastAsia="fi-FI"/>
    </w:rPr>
  </w:style>
  <w:style w:type="paragraph" w:styleId="NoSpacing">
    <w:name w:val="No Spacing"/>
    <w:uiPriority w:val="1"/>
    <w:qFormat/>
    <w:rsid w:val="00E0024B"/>
    <w:pPr>
      <w:tabs>
        <w:tab w:val="left" w:pos="567"/>
      </w:tabs>
    </w:pPr>
    <w:rPr>
      <w:snapToGrid w:val="0"/>
      <w:sz w:val="22"/>
      <w:szCs w:val="22"/>
      <w:lang w:eastAsia="fi-FI"/>
    </w:rPr>
  </w:style>
  <w:style w:type="paragraph" w:styleId="NormalWeb">
    <w:name w:val="Normal (Web)"/>
    <w:basedOn w:val="Normal"/>
    <w:uiPriority w:val="99"/>
    <w:semiHidden/>
    <w:unhideWhenUsed/>
    <w:rsid w:val="00E0024B"/>
    <w:rPr>
      <w:sz w:val="24"/>
      <w:szCs w:val="24"/>
    </w:rPr>
  </w:style>
  <w:style w:type="paragraph" w:styleId="NormalIndent">
    <w:name w:val="Normal Indent"/>
    <w:basedOn w:val="Normal"/>
    <w:uiPriority w:val="99"/>
    <w:semiHidden/>
    <w:unhideWhenUsed/>
    <w:rsid w:val="00E0024B"/>
    <w:pPr>
      <w:ind w:left="720"/>
    </w:pPr>
  </w:style>
  <w:style w:type="paragraph" w:styleId="NoteHeading">
    <w:name w:val="Note Heading"/>
    <w:basedOn w:val="Normal"/>
    <w:next w:val="Normal"/>
    <w:link w:val="NoteHeadingChar"/>
    <w:uiPriority w:val="99"/>
    <w:semiHidden/>
    <w:unhideWhenUsed/>
    <w:rsid w:val="00E0024B"/>
    <w:pPr>
      <w:spacing w:line="240" w:lineRule="auto"/>
    </w:pPr>
  </w:style>
  <w:style w:type="character" w:customStyle="1" w:styleId="NoteHeadingChar">
    <w:name w:val="Note Heading Char"/>
    <w:basedOn w:val="DefaultParagraphFont"/>
    <w:link w:val="NoteHeading"/>
    <w:uiPriority w:val="99"/>
    <w:semiHidden/>
    <w:rsid w:val="00E0024B"/>
    <w:rPr>
      <w:snapToGrid w:val="0"/>
      <w:sz w:val="22"/>
      <w:szCs w:val="22"/>
      <w:lang w:eastAsia="fi-FI"/>
    </w:rPr>
  </w:style>
  <w:style w:type="paragraph" w:styleId="Quote">
    <w:name w:val="Quote"/>
    <w:basedOn w:val="Normal"/>
    <w:next w:val="Normal"/>
    <w:link w:val="QuoteChar"/>
    <w:uiPriority w:val="29"/>
    <w:qFormat/>
    <w:rsid w:val="00E0024B"/>
    <w:rPr>
      <w:i/>
      <w:iCs/>
      <w:color w:val="000000" w:themeColor="text1"/>
    </w:rPr>
  </w:style>
  <w:style w:type="character" w:customStyle="1" w:styleId="QuoteChar">
    <w:name w:val="Quote Char"/>
    <w:basedOn w:val="DefaultParagraphFont"/>
    <w:link w:val="Quote"/>
    <w:uiPriority w:val="29"/>
    <w:rsid w:val="00E0024B"/>
    <w:rPr>
      <w:i/>
      <w:iCs/>
      <w:snapToGrid w:val="0"/>
      <w:color w:val="000000" w:themeColor="text1"/>
      <w:sz w:val="22"/>
      <w:szCs w:val="22"/>
      <w:lang w:eastAsia="fi-FI"/>
    </w:rPr>
  </w:style>
  <w:style w:type="paragraph" w:styleId="Salutation">
    <w:name w:val="Salutation"/>
    <w:basedOn w:val="Normal"/>
    <w:next w:val="Normal"/>
    <w:link w:val="SalutationChar"/>
    <w:uiPriority w:val="99"/>
    <w:semiHidden/>
    <w:unhideWhenUsed/>
    <w:rsid w:val="00E0024B"/>
  </w:style>
  <w:style w:type="character" w:customStyle="1" w:styleId="SalutationChar">
    <w:name w:val="Salutation Char"/>
    <w:basedOn w:val="DefaultParagraphFont"/>
    <w:link w:val="Salutation"/>
    <w:uiPriority w:val="99"/>
    <w:semiHidden/>
    <w:rsid w:val="00E0024B"/>
    <w:rPr>
      <w:snapToGrid w:val="0"/>
      <w:sz w:val="22"/>
      <w:szCs w:val="22"/>
      <w:lang w:eastAsia="fi-FI"/>
    </w:rPr>
  </w:style>
  <w:style w:type="paragraph" w:styleId="Signature">
    <w:name w:val="Signature"/>
    <w:basedOn w:val="Normal"/>
    <w:link w:val="SignatureChar"/>
    <w:uiPriority w:val="99"/>
    <w:semiHidden/>
    <w:unhideWhenUsed/>
    <w:rsid w:val="00E0024B"/>
    <w:pPr>
      <w:spacing w:line="240" w:lineRule="auto"/>
      <w:ind w:left="4252"/>
    </w:pPr>
  </w:style>
  <w:style w:type="character" w:customStyle="1" w:styleId="SignatureChar">
    <w:name w:val="Signature Char"/>
    <w:basedOn w:val="DefaultParagraphFont"/>
    <w:link w:val="Signature"/>
    <w:uiPriority w:val="99"/>
    <w:semiHidden/>
    <w:rsid w:val="00E0024B"/>
    <w:rPr>
      <w:snapToGrid w:val="0"/>
      <w:sz w:val="22"/>
      <w:szCs w:val="22"/>
      <w:lang w:eastAsia="fi-FI"/>
    </w:rPr>
  </w:style>
  <w:style w:type="paragraph" w:styleId="TableofAuthorities">
    <w:name w:val="table of authorities"/>
    <w:basedOn w:val="Normal"/>
    <w:next w:val="Normal"/>
    <w:uiPriority w:val="99"/>
    <w:semiHidden/>
    <w:unhideWhenUsed/>
    <w:rsid w:val="00E0024B"/>
    <w:pPr>
      <w:tabs>
        <w:tab w:val="clear" w:pos="567"/>
      </w:tabs>
      <w:ind w:left="220" w:hanging="220"/>
    </w:pPr>
  </w:style>
  <w:style w:type="paragraph" w:styleId="TableofFigures">
    <w:name w:val="table of figures"/>
    <w:basedOn w:val="Normal"/>
    <w:next w:val="Normal"/>
    <w:uiPriority w:val="99"/>
    <w:semiHidden/>
    <w:unhideWhenUsed/>
    <w:rsid w:val="00E0024B"/>
    <w:pPr>
      <w:tabs>
        <w:tab w:val="clear" w:pos="567"/>
      </w:tabs>
    </w:pPr>
  </w:style>
  <w:style w:type="paragraph" w:styleId="TOAHeading">
    <w:name w:val="toa heading"/>
    <w:basedOn w:val="Normal"/>
    <w:next w:val="Normal"/>
    <w:uiPriority w:val="99"/>
    <w:semiHidden/>
    <w:unhideWhenUsed/>
    <w:rsid w:val="00E0024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0024B"/>
    <w:pPr>
      <w:tabs>
        <w:tab w:val="clear" w:pos="567"/>
      </w:tabs>
      <w:spacing w:after="100"/>
    </w:pPr>
  </w:style>
  <w:style w:type="paragraph" w:styleId="TOC2">
    <w:name w:val="toc 2"/>
    <w:basedOn w:val="Normal"/>
    <w:next w:val="Normal"/>
    <w:autoRedefine/>
    <w:uiPriority w:val="39"/>
    <w:semiHidden/>
    <w:unhideWhenUsed/>
    <w:rsid w:val="00E0024B"/>
    <w:pPr>
      <w:tabs>
        <w:tab w:val="clear" w:pos="567"/>
      </w:tabs>
      <w:spacing w:after="100"/>
      <w:ind w:left="220"/>
    </w:pPr>
  </w:style>
  <w:style w:type="paragraph" w:styleId="TOC3">
    <w:name w:val="toc 3"/>
    <w:basedOn w:val="Normal"/>
    <w:next w:val="Normal"/>
    <w:autoRedefine/>
    <w:uiPriority w:val="39"/>
    <w:semiHidden/>
    <w:unhideWhenUsed/>
    <w:rsid w:val="00E0024B"/>
    <w:pPr>
      <w:tabs>
        <w:tab w:val="clear" w:pos="567"/>
      </w:tabs>
      <w:spacing w:after="100"/>
      <w:ind w:left="440"/>
    </w:pPr>
  </w:style>
  <w:style w:type="paragraph" w:styleId="TOC4">
    <w:name w:val="toc 4"/>
    <w:basedOn w:val="Normal"/>
    <w:next w:val="Normal"/>
    <w:autoRedefine/>
    <w:uiPriority w:val="39"/>
    <w:semiHidden/>
    <w:unhideWhenUsed/>
    <w:rsid w:val="00E0024B"/>
    <w:pPr>
      <w:tabs>
        <w:tab w:val="clear" w:pos="567"/>
      </w:tabs>
      <w:spacing w:after="100"/>
      <w:ind w:left="660"/>
    </w:pPr>
  </w:style>
  <w:style w:type="paragraph" w:styleId="TOC5">
    <w:name w:val="toc 5"/>
    <w:basedOn w:val="Normal"/>
    <w:next w:val="Normal"/>
    <w:autoRedefine/>
    <w:uiPriority w:val="39"/>
    <w:semiHidden/>
    <w:unhideWhenUsed/>
    <w:rsid w:val="00E0024B"/>
    <w:pPr>
      <w:tabs>
        <w:tab w:val="clear" w:pos="567"/>
      </w:tabs>
      <w:spacing w:after="100"/>
      <w:ind w:left="880"/>
    </w:pPr>
  </w:style>
  <w:style w:type="paragraph" w:styleId="TOC6">
    <w:name w:val="toc 6"/>
    <w:basedOn w:val="Normal"/>
    <w:next w:val="Normal"/>
    <w:autoRedefine/>
    <w:uiPriority w:val="39"/>
    <w:semiHidden/>
    <w:unhideWhenUsed/>
    <w:rsid w:val="00E0024B"/>
    <w:pPr>
      <w:tabs>
        <w:tab w:val="clear" w:pos="567"/>
      </w:tabs>
      <w:spacing w:after="100"/>
      <w:ind w:left="1100"/>
    </w:pPr>
  </w:style>
  <w:style w:type="paragraph" w:styleId="TOC7">
    <w:name w:val="toc 7"/>
    <w:basedOn w:val="Normal"/>
    <w:next w:val="Normal"/>
    <w:autoRedefine/>
    <w:uiPriority w:val="39"/>
    <w:semiHidden/>
    <w:unhideWhenUsed/>
    <w:rsid w:val="00E0024B"/>
    <w:pPr>
      <w:tabs>
        <w:tab w:val="clear" w:pos="567"/>
      </w:tabs>
      <w:spacing w:after="100"/>
      <w:ind w:left="1320"/>
    </w:pPr>
  </w:style>
  <w:style w:type="paragraph" w:styleId="TOC8">
    <w:name w:val="toc 8"/>
    <w:basedOn w:val="Normal"/>
    <w:next w:val="Normal"/>
    <w:autoRedefine/>
    <w:uiPriority w:val="39"/>
    <w:semiHidden/>
    <w:unhideWhenUsed/>
    <w:rsid w:val="00E0024B"/>
    <w:pPr>
      <w:tabs>
        <w:tab w:val="clear" w:pos="567"/>
      </w:tabs>
      <w:spacing w:after="100"/>
      <w:ind w:left="1540"/>
    </w:pPr>
  </w:style>
  <w:style w:type="paragraph" w:styleId="TOC9">
    <w:name w:val="toc 9"/>
    <w:basedOn w:val="Normal"/>
    <w:next w:val="Normal"/>
    <w:autoRedefine/>
    <w:uiPriority w:val="39"/>
    <w:semiHidden/>
    <w:unhideWhenUsed/>
    <w:rsid w:val="00E0024B"/>
    <w:pPr>
      <w:tabs>
        <w:tab w:val="clear" w:pos="567"/>
      </w:tabs>
      <w:spacing w:after="100"/>
      <w:ind w:left="1760"/>
    </w:pPr>
  </w:style>
  <w:style w:type="paragraph" w:styleId="TOCHeading">
    <w:name w:val="TOC Heading"/>
    <w:basedOn w:val="Heading1"/>
    <w:next w:val="Normal"/>
    <w:uiPriority w:val="39"/>
    <w:semiHidden/>
    <w:unhideWhenUsed/>
    <w:qFormat/>
    <w:rsid w:val="00E0024B"/>
    <w:pPr>
      <w:keepNext/>
      <w:keepLines/>
      <w:spacing w:before="480" w:after="0"/>
      <w:ind w:left="0" w:firstLine="0"/>
      <w:outlineLvl w:val="9"/>
    </w:pPr>
    <w:rPr>
      <w:rFonts w:asciiTheme="majorHAnsi" w:eastAsiaTheme="majorEastAsia" w:hAnsiTheme="majorHAnsi" w:cstheme="majorBidi"/>
      <w:caps w:val="0"/>
      <w:color w:val="365F91" w:themeColor="accent1" w:themeShade="BF"/>
      <w:sz w:val="28"/>
      <w:szCs w:val="28"/>
      <w:lang w:val="en-GB"/>
    </w:rPr>
  </w:style>
  <w:style w:type="paragraph" w:customStyle="1" w:styleId="bookmarks11">
    <w:name w:val="bookmarks11"/>
    <w:basedOn w:val="TitleB"/>
    <w:qFormat/>
    <w:rsid w:val="00C62F83"/>
  </w:style>
  <w:style w:type="character" w:customStyle="1" w:styleId="gt-baf-cell">
    <w:name w:val="gt-baf-cell"/>
    <w:basedOn w:val="DefaultParagraphFont"/>
    <w:rsid w:val="003D6FD4"/>
  </w:style>
  <w:style w:type="paragraph" w:styleId="Revision">
    <w:name w:val="Revision"/>
    <w:hidden/>
    <w:uiPriority w:val="99"/>
    <w:semiHidden/>
    <w:rsid w:val="003D6FD4"/>
    <w:rPr>
      <w:snapToGrid w:val="0"/>
      <w:sz w:val="22"/>
      <w:szCs w:val="22"/>
      <w:lang w:eastAsia="fi-FI"/>
    </w:rPr>
  </w:style>
  <w:style w:type="character" w:styleId="UnresolvedMention">
    <w:name w:val="Unresolved Mention"/>
    <w:basedOn w:val="DefaultParagraphFont"/>
    <w:uiPriority w:val="99"/>
    <w:semiHidden/>
    <w:unhideWhenUsed/>
    <w:rsid w:val="00102FE7"/>
    <w:rPr>
      <w:color w:val="605E5C"/>
      <w:shd w:val="clear" w:color="auto" w:fill="E1DFDD"/>
    </w:rPr>
  </w:style>
  <w:style w:type="paragraph" w:customStyle="1" w:styleId="BodytextAgency">
    <w:name w:val="Body text (Agency)"/>
    <w:basedOn w:val="Normal"/>
    <w:link w:val="BodytextAgencyChar"/>
    <w:qFormat/>
    <w:rsid w:val="00102FE7"/>
    <w:pPr>
      <w:tabs>
        <w:tab w:val="clear" w:pos="567"/>
      </w:tabs>
      <w:spacing w:after="140" w:line="280" w:lineRule="atLeast"/>
    </w:pPr>
    <w:rPr>
      <w:rFonts w:ascii="Verdana" w:eastAsia="Verdana" w:hAnsi="Verdana"/>
      <w:snapToGrid/>
      <w:sz w:val="18"/>
      <w:szCs w:val="18"/>
      <w:lang w:val="fi-FI" w:eastAsia="x-none"/>
    </w:rPr>
  </w:style>
  <w:style w:type="paragraph" w:customStyle="1" w:styleId="DraftingNotesAgency">
    <w:name w:val="Drafting Notes (Agency)"/>
    <w:basedOn w:val="Normal"/>
    <w:next w:val="BodytextAgency"/>
    <w:link w:val="DraftingNotesAgencyChar"/>
    <w:qFormat/>
    <w:rsid w:val="00102FE7"/>
    <w:pPr>
      <w:tabs>
        <w:tab w:val="clear" w:pos="567"/>
      </w:tabs>
      <w:spacing w:after="140" w:line="280" w:lineRule="atLeast"/>
    </w:pPr>
    <w:rPr>
      <w:rFonts w:ascii="Courier New" w:eastAsia="Verdana" w:hAnsi="Courier New"/>
      <w:i/>
      <w:snapToGrid/>
      <w:color w:val="339966"/>
      <w:szCs w:val="18"/>
      <w:lang w:val="fi-FI" w:eastAsia="x-none"/>
    </w:rPr>
  </w:style>
  <w:style w:type="paragraph" w:customStyle="1" w:styleId="No-numheading3Agency">
    <w:name w:val="No-num heading 3 (Agency)"/>
    <w:basedOn w:val="Normal"/>
    <w:next w:val="BodytextAgency"/>
    <w:link w:val="No-numheading3AgencyChar"/>
    <w:rsid w:val="00102FE7"/>
    <w:pPr>
      <w:keepNext/>
      <w:tabs>
        <w:tab w:val="clear" w:pos="567"/>
      </w:tabs>
      <w:spacing w:before="280" w:after="220" w:line="240" w:lineRule="auto"/>
      <w:outlineLvl w:val="2"/>
    </w:pPr>
    <w:rPr>
      <w:rFonts w:ascii="Verdana" w:eastAsia="Verdana" w:hAnsi="Verdana"/>
      <w:b/>
      <w:bCs/>
      <w:snapToGrid/>
      <w:kern w:val="32"/>
      <w:lang w:val="fi-FI" w:eastAsia="x-none"/>
    </w:rPr>
  </w:style>
  <w:style w:type="character" w:customStyle="1" w:styleId="DraftingNotesAgencyChar">
    <w:name w:val="Drafting Notes (Agency) Char"/>
    <w:link w:val="DraftingNotesAgency"/>
    <w:rsid w:val="00102FE7"/>
    <w:rPr>
      <w:rFonts w:ascii="Courier New" w:eastAsia="Verdana" w:hAnsi="Courier New"/>
      <w:i/>
      <w:color w:val="339966"/>
      <w:sz w:val="22"/>
      <w:szCs w:val="18"/>
      <w:lang w:val="fi-FI" w:eastAsia="x-none"/>
    </w:rPr>
  </w:style>
  <w:style w:type="character" w:customStyle="1" w:styleId="BodytextAgencyChar">
    <w:name w:val="Body text (Agency) Char"/>
    <w:link w:val="BodytextAgency"/>
    <w:rsid w:val="00102FE7"/>
    <w:rPr>
      <w:rFonts w:ascii="Verdana" w:eastAsia="Verdana" w:hAnsi="Verdana"/>
      <w:sz w:val="18"/>
      <w:szCs w:val="18"/>
      <w:lang w:val="fi-FI" w:eastAsia="x-none"/>
    </w:rPr>
  </w:style>
  <w:style w:type="character" w:customStyle="1" w:styleId="No-numheading3AgencyChar">
    <w:name w:val="No-num heading 3 (Agency) Char"/>
    <w:link w:val="No-numheading3Agency"/>
    <w:rsid w:val="00102FE7"/>
    <w:rPr>
      <w:rFonts w:ascii="Verdana" w:eastAsia="Verdana" w:hAnsi="Verdana"/>
      <w:b/>
      <w:bCs/>
      <w:kern w:val="32"/>
      <w:sz w:val="22"/>
      <w:szCs w:val="22"/>
      <w:lang w:val="fi-FI"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130558">
      <w:bodyDiv w:val="1"/>
      <w:marLeft w:val="0"/>
      <w:marRight w:val="0"/>
      <w:marTop w:val="0"/>
      <w:marBottom w:val="0"/>
      <w:divBdr>
        <w:top w:val="none" w:sz="0" w:space="0" w:color="auto"/>
        <w:left w:val="none" w:sz="0" w:space="0" w:color="auto"/>
        <w:bottom w:val="none" w:sz="0" w:space="0" w:color="auto"/>
        <w:right w:val="none" w:sz="0" w:space="0" w:color="auto"/>
      </w:divBdr>
    </w:div>
    <w:div w:id="691539472">
      <w:bodyDiv w:val="1"/>
      <w:marLeft w:val="0"/>
      <w:marRight w:val="0"/>
      <w:marTop w:val="0"/>
      <w:marBottom w:val="0"/>
      <w:divBdr>
        <w:top w:val="none" w:sz="0" w:space="0" w:color="auto"/>
        <w:left w:val="none" w:sz="0" w:space="0" w:color="auto"/>
        <w:bottom w:val="none" w:sz="0" w:space="0" w:color="auto"/>
        <w:right w:val="none" w:sz="0" w:space="0" w:color="auto"/>
      </w:divBdr>
      <w:divsChild>
        <w:div w:id="961379232">
          <w:marLeft w:val="0"/>
          <w:marRight w:val="0"/>
          <w:marTop w:val="90"/>
          <w:marBottom w:val="90"/>
          <w:divBdr>
            <w:top w:val="none" w:sz="0" w:space="0" w:color="auto"/>
            <w:left w:val="none" w:sz="0" w:space="0" w:color="auto"/>
            <w:bottom w:val="none" w:sz="0" w:space="0" w:color="auto"/>
            <w:right w:val="none" w:sz="0" w:space="0" w:color="auto"/>
          </w:divBdr>
        </w:div>
      </w:divsChild>
    </w:div>
    <w:div w:id="1155755679">
      <w:bodyDiv w:val="1"/>
      <w:marLeft w:val="0"/>
      <w:marRight w:val="0"/>
      <w:marTop w:val="0"/>
      <w:marBottom w:val="0"/>
      <w:divBdr>
        <w:top w:val="none" w:sz="0" w:space="0" w:color="auto"/>
        <w:left w:val="none" w:sz="0" w:space="0" w:color="auto"/>
        <w:bottom w:val="none" w:sz="0" w:space="0" w:color="auto"/>
        <w:right w:val="none" w:sz="0" w:space="0" w:color="auto"/>
      </w:divBdr>
    </w:div>
    <w:div w:id="1655451375">
      <w:bodyDiv w:val="1"/>
      <w:marLeft w:val="0"/>
      <w:marRight w:val="0"/>
      <w:marTop w:val="0"/>
      <w:marBottom w:val="0"/>
      <w:divBdr>
        <w:top w:val="none" w:sz="0" w:space="0" w:color="auto"/>
        <w:left w:val="none" w:sz="0" w:space="0" w:color="auto"/>
        <w:bottom w:val="none" w:sz="0" w:space="0" w:color="auto"/>
        <w:right w:val="none" w:sz="0" w:space="0" w:color="auto"/>
      </w:divBdr>
    </w:div>
    <w:div w:id="198758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mselex"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EMADOC-1700519818-2412812</_dlc_DocId>
    <_dlc_DocIdUrl xmlns="a034c160-bfb7-45f5-8632-2eb7e0508071">
      <Url>https://euema.sharepoint.com/sites/CRM/_layouts/15/DocIdRedir.aspx?ID=EMADOC-1700519818-2412812</Url>
      <Description>EMADOC-1700519818-2412812</Description>
    </_dlc_DocIdUrl>
  </documentManagement>
</p:properties>
</file>

<file path=customXml/itemProps1.xml><?xml version="1.0" encoding="utf-8"?>
<ds:datastoreItem xmlns:ds="http://schemas.openxmlformats.org/officeDocument/2006/customXml" ds:itemID="{2D02B861-2A9C-41D4-BFFC-87D62A7AA8F1}">
  <ds:schemaRefs>
    <ds:schemaRef ds:uri="http://schemas.openxmlformats.org/officeDocument/2006/bibliography"/>
  </ds:schemaRefs>
</ds:datastoreItem>
</file>

<file path=customXml/itemProps2.xml><?xml version="1.0" encoding="utf-8"?>
<ds:datastoreItem xmlns:ds="http://schemas.openxmlformats.org/officeDocument/2006/customXml" ds:itemID="{F67297DC-9295-4F26-A53C-B7B473DAEEF7}"/>
</file>

<file path=customXml/itemProps3.xml><?xml version="1.0" encoding="utf-8"?>
<ds:datastoreItem xmlns:ds="http://schemas.openxmlformats.org/officeDocument/2006/customXml" ds:itemID="{A2B44827-A52E-47BC-A570-666B4791E428}"/>
</file>

<file path=customXml/itemProps4.xml><?xml version="1.0" encoding="utf-8"?>
<ds:datastoreItem xmlns:ds="http://schemas.openxmlformats.org/officeDocument/2006/customXml" ds:itemID="{26CC003C-429E-445C-85CF-28E392133815}"/>
</file>

<file path=customXml/itemProps5.xml><?xml version="1.0" encoding="utf-8"?>
<ds:datastoreItem xmlns:ds="http://schemas.openxmlformats.org/officeDocument/2006/customXml" ds:itemID="{FCC33B8F-B5F6-4089-826E-D184A8F93FDF}"/>
</file>

<file path=docProps/app.xml><?xml version="1.0" encoding="utf-8"?>
<Properties xmlns="http://schemas.openxmlformats.org/officeDocument/2006/extended-properties" xmlns:vt="http://schemas.openxmlformats.org/officeDocument/2006/docPropsVTypes">
  <Template>Normal</Template>
  <TotalTime>0</TotalTime>
  <Pages>52</Pages>
  <Words>13992</Words>
  <Characters>79759</Characters>
  <Application>Microsoft Office Word</Application>
  <DocSecurity>0</DocSecurity>
  <Lines>664</Lines>
  <Paragraphs>187</Paragraphs>
  <ScaleCrop>false</ScaleCrop>
  <HeadingPairs>
    <vt:vector size="4" baseType="variant">
      <vt:variant>
        <vt:lpstr>Titel</vt:lpstr>
      </vt:variant>
      <vt:variant>
        <vt:i4>1</vt:i4>
      </vt:variant>
      <vt:variant>
        <vt:lpstr>Otsikko</vt:lpstr>
      </vt:variant>
      <vt:variant>
        <vt:i4>1</vt:i4>
      </vt:variant>
    </vt:vector>
  </HeadingPairs>
  <TitlesOfParts>
    <vt:vector size="2" baseType="lpstr">
      <vt:lpstr>Emselex: EPAR – Product information - tracked changes</vt:lpstr>
      <vt:lpstr>Emselex: EPAR – Product information - tracked changes</vt:lpstr>
    </vt:vector>
  </TitlesOfParts>
  <Company/>
  <LinksUpToDate>false</LinksUpToDate>
  <CharactersWithSpaces>93564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Emselex: EPAR – Product information - tracked changes</dc:title>
  <dc:subject>EPAR</dc:subject>
  <dc:creator>translator</dc:creator>
  <cp:keywords>Emselex, INN-darifenacin hydrobromide</cp:keywords>
  <cp:lastModifiedBy>Fimea assessor</cp:lastModifiedBy>
  <cp:revision>4</cp:revision>
  <dcterms:created xsi:type="dcterms:W3CDTF">2025-06-26T12:50:00Z</dcterms:created>
  <dcterms:modified xsi:type="dcterms:W3CDTF">2025-07-03T09:12:00Z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199170c9-efa4-44d6-87d3-44efbce31420</vt:lpwstr>
  </property>
</Properties>
</file>