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8926" w:type="dxa"/>
        <w:tblLook w:val="04A0" w:firstRow="1" w:lastRow="0" w:firstColumn="1" w:lastColumn="0" w:noHBand="0" w:noVBand="1"/>
      </w:tblPr>
      <w:tblGrid>
        <w:gridCol w:w="8926"/>
      </w:tblGrid>
      <w:tr w:rsidR="003E1B4F" w:rsidRPr="003E1B4F" w14:paraId="0A474CC8" w14:textId="77777777" w:rsidTr="003E1B4F">
        <w:trPr>
          <w:trHeight w:val="1832"/>
        </w:trPr>
        <w:tc>
          <w:tcPr>
            <w:tcW w:w="8926" w:type="dxa"/>
          </w:tcPr>
          <w:p w14:paraId="6CC1E8D6" w14:textId="53F354D3" w:rsidR="003E1B4F" w:rsidRPr="003E1B4F" w:rsidRDefault="003E1B4F" w:rsidP="003E1B4F">
            <w:pPr>
              <w:widowControl w:val="0"/>
              <w:rPr>
                <w:rFonts w:ascii="Times New Roman" w:hAnsi="Times New Roman"/>
                <w:szCs w:val="22"/>
                <w:lang w:val="fi-FI" w:eastAsia="zh-CN"/>
              </w:rPr>
            </w:pPr>
            <w:r w:rsidRPr="003E1B4F">
              <w:rPr>
                <w:rFonts w:ascii="Times New Roman" w:hAnsi="Times New Roman"/>
                <w:szCs w:val="22"/>
                <w:lang w:val="fi-FI" w:eastAsia="zh-CN"/>
              </w:rPr>
              <w:t xml:space="preserve">Tämä asiakirja sisältää </w:t>
            </w:r>
            <w:proofErr w:type="spellStart"/>
            <w:r w:rsidRPr="003E1B4F">
              <w:rPr>
                <w:rFonts w:ascii="Times New Roman" w:hAnsi="Times New Roman"/>
                <w:szCs w:val="22"/>
                <w:lang w:val="fi-FI" w:eastAsia="zh-CN"/>
              </w:rPr>
              <w:t>Emtricitabine</w:t>
            </w:r>
            <w:proofErr w:type="spellEnd"/>
            <w:r w:rsidRPr="003E1B4F">
              <w:rPr>
                <w:rFonts w:ascii="Times New Roman" w:hAnsi="Times New Roman"/>
                <w:szCs w:val="22"/>
                <w:lang w:val="fi-FI" w:eastAsia="zh-CN"/>
              </w:rPr>
              <w:t>/</w:t>
            </w:r>
            <w:proofErr w:type="spellStart"/>
            <w:r w:rsidRPr="003E1B4F">
              <w:rPr>
                <w:rFonts w:ascii="Times New Roman" w:hAnsi="Times New Roman"/>
                <w:szCs w:val="22"/>
                <w:lang w:val="fi-FI" w:eastAsia="zh-CN"/>
              </w:rPr>
              <w:t>Tenofovir</w:t>
            </w:r>
            <w:proofErr w:type="spellEnd"/>
            <w:r w:rsidRPr="003E1B4F">
              <w:rPr>
                <w:rFonts w:ascii="Times New Roman" w:hAnsi="Times New Roman"/>
                <w:szCs w:val="22"/>
                <w:lang w:val="fi-FI" w:eastAsia="zh-CN"/>
              </w:rPr>
              <w:t xml:space="preserve"> </w:t>
            </w:r>
            <w:proofErr w:type="spellStart"/>
            <w:r w:rsidRPr="003E1B4F">
              <w:rPr>
                <w:rFonts w:ascii="Times New Roman" w:hAnsi="Times New Roman"/>
                <w:szCs w:val="22"/>
                <w:lang w:val="fi-FI" w:eastAsia="zh-CN"/>
              </w:rPr>
              <w:t>alafenamide</w:t>
            </w:r>
            <w:proofErr w:type="spellEnd"/>
            <w:r w:rsidRPr="003E1B4F">
              <w:rPr>
                <w:rFonts w:ascii="Times New Roman" w:hAnsi="Times New Roman"/>
                <w:szCs w:val="22"/>
                <w:lang w:val="fi-FI" w:eastAsia="zh-CN"/>
              </w:rPr>
              <w:t xml:space="preserve"> Viatris</w:t>
            </w:r>
            <w:r w:rsidRPr="003E1B4F">
              <w:rPr>
                <w:rFonts w:ascii="Times New Roman" w:hAnsi="Times New Roman"/>
                <w:szCs w:val="22"/>
                <w:lang w:val="fi-FI" w:eastAsia="zh-CN"/>
              </w:rPr>
              <w:t xml:space="preserve"> </w:t>
            </w:r>
            <w:r w:rsidRPr="003E1B4F">
              <w:rPr>
                <w:rFonts w:ascii="Times New Roman" w:hAnsi="Times New Roman"/>
                <w:szCs w:val="22"/>
                <w:lang w:val="fi-FI" w:eastAsia="zh-CN"/>
              </w:rPr>
              <w:t>valmistetietojen hyväksytyn tekstin, jossa on korostettu edellisen menettelyn (</w:t>
            </w:r>
            <w:proofErr w:type="spellStart"/>
            <w:r w:rsidRPr="003E1B4F">
              <w:rPr>
                <w:rFonts w:ascii="Times New Roman" w:hAnsi="Times New Roman"/>
                <w:szCs w:val="22"/>
                <w:lang w:val="fi-FI" w:eastAsia="zh-CN"/>
              </w:rPr>
              <w:t>Initial</w:t>
            </w:r>
            <w:proofErr w:type="spellEnd"/>
            <w:r w:rsidRPr="003E1B4F">
              <w:rPr>
                <w:rFonts w:ascii="Times New Roman" w:hAnsi="Times New Roman"/>
                <w:szCs w:val="22"/>
                <w:lang w:val="fi-FI" w:eastAsia="zh-CN"/>
              </w:rPr>
              <w:t xml:space="preserve"> MAA EC </w:t>
            </w:r>
            <w:proofErr w:type="spellStart"/>
            <w:r w:rsidRPr="003E1B4F">
              <w:rPr>
                <w:rFonts w:ascii="Times New Roman" w:hAnsi="Times New Roman"/>
                <w:szCs w:val="22"/>
                <w:lang w:val="fi-FI" w:eastAsia="zh-CN"/>
              </w:rPr>
              <w:t>decision</w:t>
            </w:r>
            <w:proofErr w:type="spellEnd"/>
            <w:r w:rsidRPr="003E1B4F">
              <w:rPr>
                <w:rFonts w:ascii="Times New Roman" w:hAnsi="Times New Roman"/>
                <w:szCs w:val="22"/>
                <w:lang w:val="fi-FI" w:eastAsia="zh-CN"/>
              </w:rPr>
              <w:t>) jälkeen valmistetietoihin tehdyt muutokset.</w:t>
            </w:r>
          </w:p>
          <w:p w14:paraId="660E40B1" w14:textId="77777777" w:rsidR="003E1B4F" w:rsidRPr="003E1B4F" w:rsidRDefault="003E1B4F" w:rsidP="003E1B4F">
            <w:pPr>
              <w:widowControl w:val="0"/>
              <w:rPr>
                <w:rFonts w:ascii="Times New Roman" w:hAnsi="Times New Roman"/>
                <w:szCs w:val="22"/>
                <w:lang w:val="fi-FI" w:eastAsia="zh-CN"/>
              </w:rPr>
            </w:pPr>
          </w:p>
          <w:p w14:paraId="3A633078" w14:textId="0FD919F7" w:rsidR="003E1B4F" w:rsidRPr="003E1B4F" w:rsidRDefault="003E1B4F" w:rsidP="003E1B4F">
            <w:pPr>
              <w:widowControl w:val="0"/>
              <w:suppressAutoHyphens/>
              <w:rPr>
                <w:szCs w:val="28"/>
                <w:lang w:val="fi-FI"/>
              </w:rPr>
            </w:pPr>
            <w:r w:rsidRPr="003E1B4F">
              <w:rPr>
                <w:rFonts w:ascii="Times New Roman" w:hAnsi="Times New Roman"/>
                <w:szCs w:val="28"/>
                <w:lang w:val="bg-BG"/>
              </w:rPr>
              <w:t xml:space="preserve">Lisätietoja on Euroopan lääkeviraston verkkosivustolla osoitteessa </w:t>
            </w:r>
            <w:r w:rsidRPr="003E1B4F">
              <w:rPr>
                <w:rFonts w:ascii="Times New Roman" w:hAnsi="Times New Roman"/>
                <w:vanish/>
                <w:szCs w:val="24"/>
                <w:lang w:val="bg-BG"/>
              </w:rPr>
              <w:fldChar w:fldCharType="begin"/>
            </w:r>
            <w:r w:rsidRPr="003E1B4F">
              <w:rPr>
                <w:rFonts w:ascii="Times New Roman" w:hAnsi="Times New Roman"/>
                <w:vanish/>
                <w:szCs w:val="24"/>
                <w:lang w:val="bg-BG"/>
              </w:rPr>
              <w:instrText>HYPERLINK "https://www.ema.europa.eu/en/medicines/human/EPAR/emtricitabine-tenofovir-alafenamide-viatris"</w:instrText>
            </w:r>
            <w:r w:rsidRPr="003E1B4F">
              <w:rPr>
                <w:rFonts w:ascii="Times New Roman" w:hAnsi="Times New Roman"/>
                <w:vanish/>
                <w:szCs w:val="24"/>
                <w:lang w:val="bg-BG"/>
              </w:rPr>
            </w:r>
            <w:r w:rsidRPr="003E1B4F">
              <w:rPr>
                <w:rFonts w:ascii="Times New Roman" w:hAnsi="Times New Roman"/>
                <w:vanish/>
                <w:szCs w:val="24"/>
                <w:lang w:val="bg-BG"/>
              </w:rPr>
              <w:fldChar w:fldCharType="separate"/>
            </w:r>
            <w:r w:rsidRPr="003E1B4F">
              <w:rPr>
                <w:rFonts w:ascii="Times New Roman" w:hAnsi="Times New Roman"/>
                <w:color w:val="0563C1" w:themeColor="hyperlink"/>
                <w:szCs w:val="24"/>
                <w:u w:val="single"/>
                <w:lang w:val="fi-FI"/>
              </w:rPr>
              <w:t>https://www.ema.europa.eu/en/medicines/human/EPAR/emtricitabine-tenofovir-alafenamide-viatris</w:t>
            </w:r>
            <w:r w:rsidRPr="003E1B4F">
              <w:rPr>
                <w:rFonts w:ascii="Times New Roman" w:hAnsi="Times New Roman"/>
                <w:vanish/>
                <w:szCs w:val="24"/>
                <w:lang w:val="bg-BG"/>
              </w:rPr>
              <w:fldChar w:fldCharType="end"/>
            </w:r>
          </w:p>
        </w:tc>
      </w:tr>
    </w:tbl>
    <w:p w14:paraId="427C9172" w14:textId="77777777" w:rsidR="005C3DA8" w:rsidRPr="003E1B4F" w:rsidRDefault="005C3DA8" w:rsidP="0041031E">
      <w:pPr>
        <w:pStyle w:val="Eivli1"/>
        <w:rPr>
          <w:szCs w:val="22"/>
        </w:rPr>
      </w:pPr>
    </w:p>
    <w:p w14:paraId="3FE49968" w14:textId="77777777" w:rsidR="005C3DA8" w:rsidRPr="003E1B4F" w:rsidRDefault="005C3DA8" w:rsidP="0041031E">
      <w:pPr>
        <w:suppressAutoHyphens/>
        <w:rPr>
          <w:szCs w:val="22"/>
        </w:rPr>
      </w:pPr>
    </w:p>
    <w:p w14:paraId="3FDE0033" w14:textId="77777777" w:rsidR="005C3DA8" w:rsidRPr="003E1B4F" w:rsidRDefault="005C3DA8" w:rsidP="0041031E">
      <w:pPr>
        <w:suppressAutoHyphens/>
        <w:rPr>
          <w:szCs w:val="22"/>
        </w:rPr>
      </w:pPr>
    </w:p>
    <w:p w14:paraId="42BA8110" w14:textId="77777777" w:rsidR="005C3DA8" w:rsidRPr="003E1B4F" w:rsidRDefault="005C3DA8" w:rsidP="0041031E">
      <w:pPr>
        <w:suppressAutoHyphens/>
        <w:rPr>
          <w:szCs w:val="22"/>
        </w:rPr>
      </w:pPr>
    </w:p>
    <w:p w14:paraId="07F6292B" w14:textId="77777777" w:rsidR="005C3DA8" w:rsidRPr="003E1B4F" w:rsidRDefault="005C3DA8" w:rsidP="0041031E">
      <w:pPr>
        <w:suppressAutoHyphens/>
        <w:rPr>
          <w:szCs w:val="22"/>
        </w:rPr>
      </w:pPr>
    </w:p>
    <w:p w14:paraId="09960EBF" w14:textId="77777777" w:rsidR="005C3DA8" w:rsidRPr="003E1B4F" w:rsidRDefault="005C3DA8" w:rsidP="0041031E">
      <w:pPr>
        <w:suppressAutoHyphens/>
        <w:rPr>
          <w:szCs w:val="22"/>
        </w:rPr>
      </w:pPr>
    </w:p>
    <w:p w14:paraId="5CC06ABC" w14:textId="77777777" w:rsidR="005C3DA8" w:rsidRPr="003E1B4F" w:rsidRDefault="005C3DA8" w:rsidP="0041031E">
      <w:pPr>
        <w:suppressAutoHyphens/>
        <w:rPr>
          <w:szCs w:val="22"/>
        </w:rPr>
      </w:pPr>
    </w:p>
    <w:p w14:paraId="5CCB94B9" w14:textId="77777777" w:rsidR="005C3DA8" w:rsidRPr="003E1B4F" w:rsidRDefault="005C3DA8" w:rsidP="0041031E">
      <w:pPr>
        <w:suppressAutoHyphens/>
        <w:rPr>
          <w:szCs w:val="22"/>
        </w:rPr>
      </w:pPr>
    </w:p>
    <w:p w14:paraId="091562AA" w14:textId="77777777" w:rsidR="005C3DA8" w:rsidRPr="003E1B4F" w:rsidRDefault="005C3DA8" w:rsidP="0041031E">
      <w:pPr>
        <w:suppressAutoHyphens/>
        <w:rPr>
          <w:szCs w:val="22"/>
        </w:rPr>
      </w:pPr>
    </w:p>
    <w:p w14:paraId="1476C4FD" w14:textId="77777777" w:rsidR="005C3DA8" w:rsidRPr="003E1B4F" w:rsidRDefault="005C3DA8" w:rsidP="0041031E">
      <w:pPr>
        <w:suppressAutoHyphens/>
        <w:rPr>
          <w:szCs w:val="22"/>
        </w:rPr>
      </w:pPr>
    </w:p>
    <w:p w14:paraId="2B6FDE5A" w14:textId="77777777" w:rsidR="005C3DA8" w:rsidRPr="003E1B4F" w:rsidRDefault="005C3DA8" w:rsidP="0041031E">
      <w:pPr>
        <w:suppressAutoHyphens/>
        <w:rPr>
          <w:szCs w:val="22"/>
        </w:rPr>
      </w:pPr>
    </w:p>
    <w:p w14:paraId="7DB1DE43" w14:textId="77777777" w:rsidR="005C3DA8" w:rsidRPr="003E1B4F" w:rsidRDefault="005C3DA8" w:rsidP="0041031E">
      <w:pPr>
        <w:suppressAutoHyphens/>
        <w:rPr>
          <w:szCs w:val="22"/>
        </w:rPr>
      </w:pPr>
    </w:p>
    <w:p w14:paraId="2BA899B1" w14:textId="77777777" w:rsidR="005C3DA8" w:rsidRPr="003E1B4F" w:rsidRDefault="005C3DA8" w:rsidP="0041031E">
      <w:pPr>
        <w:suppressAutoHyphens/>
        <w:rPr>
          <w:szCs w:val="22"/>
        </w:rPr>
      </w:pPr>
    </w:p>
    <w:p w14:paraId="7E1CDDC2" w14:textId="77777777" w:rsidR="005C3DA8" w:rsidRPr="003E1B4F" w:rsidRDefault="005C3DA8" w:rsidP="0041031E">
      <w:pPr>
        <w:suppressAutoHyphens/>
        <w:rPr>
          <w:szCs w:val="22"/>
        </w:rPr>
      </w:pPr>
    </w:p>
    <w:p w14:paraId="3474601A" w14:textId="77777777" w:rsidR="005C3DA8" w:rsidRPr="003E1B4F" w:rsidRDefault="005C3DA8" w:rsidP="0041031E">
      <w:pPr>
        <w:suppressAutoHyphens/>
        <w:rPr>
          <w:szCs w:val="22"/>
        </w:rPr>
      </w:pPr>
    </w:p>
    <w:p w14:paraId="6F978C66" w14:textId="77777777" w:rsidR="005C3DA8" w:rsidRPr="003E1B4F" w:rsidRDefault="005C3DA8" w:rsidP="0041031E">
      <w:pPr>
        <w:suppressAutoHyphens/>
        <w:rPr>
          <w:szCs w:val="22"/>
        </w:rPr>
      </w:pPr>
    </w:p>
    <w:p w14:paraId="23F225C9" w14:textId="77777777" w:rsidR="005C3DA8" w:rsidRPr="003E1B4F" w:rsidRDefault="005C3DA8" w:rsidP="0041031E">
      <w:pPr>
        <w:suppressAutoHyphens/>
        <w:rPr>
          <w:szCs w:val="22"/>
        </w:rPr>
      </w:pPr>
    </w:p>
    <w:p w14:paraId="1BA045E5" w14:textId="77777777" w:rsidR="005C3DA8" w:rsidRPr="003E1B4F" w:rsidRDefault="005C3DA8" w:rsidP="0041031E">
      <w:pPr>
        <w:suppressAutoHyphens/>
        <w:rPr>
          <w:szCs w:val="22"/>
        </w:rPr>
      </w:pPr>
    </w:p>
    <w:p w14:paraId="6EA62CAB" w14:textId="77777777" w:rsidR="005C3DA8" w:rsidRPr="003E1B4F" w:rsidRDefault="005C3DA8" w:rsidP="0041031E">
      <w:pPr>
        <w:suppressAutoHyphens/>
        <w:rPr>
          <w:szCs w:val="22"/>
        </w:rPr>
      </w:pPr>
    </w:p>
    <w:p w14:paraId="780C8B16" w14:textId="77777777" w:rsidR="005C3DA8" w:rsidRPr="003E1B4F" w:rsidRDefault="005C3DA8" w:rsidP="0041031E">
      <w:pPr>
        <w:suppressAutoHyphens/>
        <w:rPr>
          <w:szCs w:val="22"/>
        </w:rPr>
      </w:pPr>
    </w:p>
    <w:p w14:paraId="1440CBA6" w14:textId="77777777" w:rsidR="005C3DA8" w:rsidRPr="003E1B4F" w:rsidRDefault="005C3DA8" w:rsidP="0041031E">
      <w:pPr>
        <w:suppressAutoHyphens/>
        <w:rPr>
          <w:szCs w:val="22"/>
        </w:rPr>
      </w:pPr>
    </w:p>
    <w:p w14:paraId="14D14E23" w14:textId="77777777" w:rsidR="005C3DA8" w:rsidRPr="003E1B4F" w:rsidRDefault="005C3DA8" w:rsidP="0041031E">
      <w:pPr>
        <w:suppressAutoHyphens/>
        <w:rPr>
          <w:szCs w:val="22"/>
        </w:rPr>
      </w:pPr>
    </w:p>
    <w:p w14:paraId="3CAF5C59" w14:textId="77777777" w:rsidR="005C3DA8" w:rsidRPr="003E1B4F" w:rsidRDefault="005C3DA8" w:rsidP="0041031E">
      <w:pPr>
        <w:suppressAutoHyphens/>
        <w:rPr>
          <w:szCs w:val="22"/>
        </w:rPr>
      </w:pPr>
    </w:p>
    <w:p w14:paraId="2E768EAF" w14:textId="77777777" w:rsidR="005C3DA8" w:rsidRPr="003E1B4F" w:rsidRDefault="00A16BBC" w:rsidP="0041031E">
      <w:pPr>
        <w:suppressAutoHyphens/>
        <w:jc w:val="center"/>
        <w:rPr>
          <w:b/>
          <w:szCs w:val="22"/>
          <w:lang w:val="en-GB"/>
        </w:rPr>
      </w:pPr>
      <w:r w:rsidRPr="003E1B4F">
        <w:rPr>
          <w:b/>
          <w:szCs w:val="22"/>
          <w:lang w:val="en-GB"/>
        </w:rPr>
        <w:t>LIITE I</w:t>
      </w:r>
    </w:p>
    <w:p w14:paraId="154CACF0" w14:textId="77777777" w:rsidR="005C3DA8" w:rsidRPr="003E1B4F" w:rsidRDefault="005C3DA8" w:rsidP="0041031E">
      <w:pPr>
        <w:suppressAutoHyphens/>
        <w:jc w:val="center"/>
        <w:rPr>
          <w:b/>
          <w:szCs w:val="22"/>
          <w:lang w:val="en-GB"/>
        </w:rPr>
      </w:pPr>
    </w:p>
    <w:p w14:paraId="3993331A" w14:textId="77777777" w:rsidR="005C3DA8" w:rsidRPr="003E1B4F" w:rsidRDefault="00A16BBC" w:rsidP="0041031E">
      <w:pPr>
        <w:pStyle w:val="TitleA"/>
        <w:rPr>
          <w:szCs w:val="22"/>
          <w:lang w:val="en-GB"/>
        </w:rPr>
      </w:pPr>
      <w:r w:rsidRPr="003E1B4F">
        <w:rPr>
          <w:szCs w:val="22"/>
          <w:lang w:val="en-GB"/>
        </w:rPr>
        <w:t>VALMISTEYHTEENVETO</w:t>
      </w:r>
    </w:p>
    <w:p w14:paraId="3C4D3E0F" w14:textId="77777777" w:rsidR="0041031E" w:rsidRPr="003E1B4F" w:rsidRDefault="0041031E">
      <w:pPr>
        <w:rPr>
          <w:b/>
          <w:szCs w:val="22"/>
          <w:lang w:val="en-GB"/>
        </w:rPr>
      </w:pPr>
      <w:r w:rsidRPr="003E1B4F">
        <w:rPr>
          <w:b/>
          <w:szCs w:val="22"/>
          <w:lang w:val="en-GB"/>
        </w:rPr>
        <w:br w:type="page"/>
      </w:r>
    </w:p>
    <w:p w14:paraId="3C90ECBE" w14:textId="6FAC33D4" w:rsidR="005C3DA8" w:rsidRPr="003E1B4F" w:rsidRDefault="00A16BBC" w:rsidP="0041031E">
      <w:pPr>
        <w:keepNext/>
        <w:suppressAutoHyphens/>
        <w:ind w:left="567" w:hanging="567"/>
        <w:rPr>
          <w:szCs w:val="22"/>
          <w:lang w:val="en-GB"/>
        </w:rPr>
      </w:pPr>
      <w:r w:rsidRPr="003E1B4F">
        <w:rPr>
          <w:b/>
          <w:szCs w:val="22"/>
          <w:lang w:val="en-GB"/>
        </w:rPr>
        <w:lastRenderedPageBreak/>
        <w:t>1.</w:t>
      </w:r>
      <w:r w:rsidRPr="003E1B4F">
        <w:rPr>
          <w:b/>
          <w:szCs w:val="22"/>
          <w:lang w:val="en-GB"/>
        </w:rPr>
        <w:tab/>
        <w:t>LÄÄKEVALMISTEEN NIMI</w:t>
      </w:r>
    </w:p>
    <w:p w14:paraId="1ED6FADC" w14:textId="77777777" w:rsidR="005C3DA8" w:rsidRPr="003E1B4F" w:rsidRDefault="005C3DA8" w:rsidP="0041031E">
      <w:pPr>
        <w:keepNext/>
        <w:suppressAutoHyphens/>
        <w:rPr>
          <w:szCs w:val="22"/>
          <w:lang w:val="en-GB"/>
        </w:rPr>
      </w:pPr>
    </w:p>
    <w:p w14:paraId="3862887D" w14:textId="337B623C" w:rsidR="005C3DA8" w:rsidRPr="003E1B4F" w:rsidRDefault="002A3D97" w:rsidP="0041031E">
      <w:pPr>
        <w:suppressAutoHyphens/>
        <w:rPr>
          <w:szCs w:val="22"/>
          <w:lang w:val="en-GB"/>
        </w:rPr>
      </w:pPr>
      <w:r w:rsidRPr="003E1B4F">
        <w:rPr>
          <w:szCs w:val="22"/>
          <w:lang w:val="en-GB"/>
        </w:rPr>
        <w:t>Emtricitabine/Tenofovir alafenamide Viatris</w:t>
      </w:r>
      <w:r w:rsidR="00A16BBC" w:rsidRPr="003E1B4F">
        <w:rPr>
          <w:szCs w:val="22"/>
          <w:lang w:val="en-GB"/>
        </w:rPr>
        <w:t xml:space="preserve"> 200 mg/10 mg </w:t>
      </w:r>
      <w:proofErr w:type="spellStart"/>
      <w:r w:rsidR="00A16BBC" w:rsidRPr="003E1B4F">
        <w:rPr>
          <w:szCs w:val="22"/>
          <w:lang w:val="en-GB"/>
        </w:rPr>
        <w:t>kalvopäällysteiset</w:t>
      </w:r>
      <w:proofErr w:type="spellEnd"/>
      <w:r w:rsidR="00A16BBC" w:rsidRPr="003E1B4F">
        <w:rPr>
          <w:szCs w:val="22"/>
          <w:lang w:val="en-GB"/>
        </w:rPr>
        <w:t xml:space="preserve"> </w:t>
      </w:r>
      <w:proofErr w:type="spellStart"/>
      <w:r w:rsidR="00A16BBC" w:rsidRPr="003E1B4F">
        <w:rPr>
          <w:szCs w:val="22"/>
          <w:lang w:val="en-GB"/>
        </w:rPr>
        <w:t>tabletit</w:t>
      </w:r>
      <w:proofErr w:type="spellEnd"/>
    </w:p>
    <w:p w14:paraId="4EE0F265" w14:textId="491F719C" w:rsidR="003A53F9" w:rsidRPr="003E1B4F" w:rsidRDefault="003A53F9" w:rsidP="0041031E">
      <w:pPr>
        <w:suppressAutoHyphens/>
        <w:rPr>
          <w:szCs w:val="22"/>
          <w:lang w:val="en-GB"/>
        </w:rPr>
      </w:pPr>
      <w:r w:rsidRPr="003E1B4F">
        <w:rPr>
          <w:szCs w:val="22"/>
          <w:lang w:val="en-GB"/>
        </w:rPr>
        <w:t xml:space="preserve">Emtricitabine/Tenofovir alafenamide Viatris 200 mg/25 mg </w:t>
      </w:r>
      <w:proofErr w:type="spellStart"/>
      <w:r w:rsidRPr="003E1B4F">
        <w:rPr>
          <w:szCs w:val="22"/>
          <w:lang w:val="en-GB"/>
        </w:rPr>
        <w:t>kalvopäällysteiset</w:t>
      </w:r>
      <w:proofErr w:type="spellEnd"/>
      <w:r w:rsidRPr="003E1B4F">
        <w:rPr>
          <w:szCs w:val="22"/>
          <w:lang w:val="en-GB"/>
        </w:rPr>
        <w:t xml:space="preserve"> </w:t>
      </w:r>
      <w:proofErr w:type="spellStart"/>
      <w:r w:rsidRPr="003E1B4F">
        <w:rPr>
          <w:szCs w:val="22"/>
          <w:lang w:val="en-GB"/>
        </w:rPr>
        <w:t>tabletit</w:t>
      </w:r>
      <w:proofErr w:type="spellEnd"/>
    </w:p>
    <w:p w14:paraId="371AF096" w14:textId="77777777" w:rsidR="005C3DA8" w:rsidRPr="003E1B4F" w:rsidRDefault="005C3DA8" w:rsidP="0041031E">
      <w:pPr>
        <w:suppressAutoHyphens/>
        <w:ind w:left="567" w:hanging="567"/>
        <w:rPr>
          <w:b/>
          <w:szCs w:val="22"/>
          <w:lang w:val="en-GB"/>
        </w:rPr>
      </w:pPr>
    </w:p>
    <w:p w14:paraId="1F8C87C8" w14:textId="77777777" w:rsidR="005C3DA8" w:rsidRPr="003E1B4F" w:rsidRDefault="005C3DA8" w:rsidP="0041031E">
      <w:pPr>
        <w:suppressAutoHyphens/>
        <w:ind w:left="567" w:hanging="567"/>
        <w:rPr>
          <w:b/>
          <w:szCs w:val="22"/>
          <w:lang w:val="en-GB"/>
        </w:rPr>
      </w:pPr>
    </w:p>
    <w:p w14:paraId="6D41BC99" w14:textId="77777777" w:rsidR="005C3DA8" w:rsidRPr="00437C13" w:rsidRDefault="00A16BBC" w:rsidP="0041031E">
      <w:pPr>
        <w:keepNext/>
        <w:suppressAutoHyphens/>
        <w:ind w:left="567" w:hanging="567"/>
        <w:rPr>
          <w:szCs w:val="22"/>
        </w:rPr>
      </w:pPr>
      <w:r w:rsidRPr="00437C13">
        <w:rPr>
          <w:b/>
          <w:szCs w:val="22"/>
        </w:rPr>
        <w:t>2.</w:t>
      </w:r>
      <w:r w:rsidRPr="00437C13">
        <w:rPr>
          <w:b/>
          <w:szCs w:val="22"/>
        </w:rPr>
        <w:tab/>
        <w:t>VAIKUTTAVAT AINEET JA NIIDEN MÄÄRÄT</w:t>
      </w:r>
    </w:p>
    <w:p w14:paraId="0DED3B96" w14:textId="77777777" w:rsidR="005C3DA8" w:rsidRPr="00437C13" w:rsidRDefault="005C3DA8" w:rsidP="0041031E">
      <w:pPr>
        <w:keepNext/>
        <w:suppressAutoHyphens/>
        <w:rPr>
          <w:szCs w:val="22"/>
        </w:rPr>
      </w:pPr>
    </w:p>
    <w:p w14:paraId="7D2BE832" w14:textId="531025D1" w:rsidR="00180544" w:rsidRPr="00437C13" w:rsidRDefault="00180544" w:rsidP="0041031E">
      <w:pPr>
        <w:keepNext/>
        <w:suppressAutoHyphens/>
        <w:rPr>
          <w:szCs w:val="22"/>
          <w:u w:val="single"/>
        </w:rPr>
      </w:pPr>
      <w:r w:rsidRPr="00437C13">
        <w:rPr>
          <w:color w:val="000000"/>
          <w:szCs w:val="22"/>
          <w:u w:val="single"/>
        </w:rPr>
        <w:t xml:space="preserve">200 mg/10 mg </w:t>
      </w:r>
      <w:r w:rsidRPr="00437C13">
        <w:rPr>
          <w:szCs w:val="22"/>
          <w:u w:val="single"/>
        </w:rPr>
        <w:t>kalvopäällysteiset tabletit</w:t>
      </w:r>
    </w:p>
    <w:p w14:paraId="7E2FCA7E" w14:textId="77777777" w:rsidR="00110A2B" w:rsidRPr="00437C13" w:rsidRDefault="00110A2B" w:rsidP="0041031E">
      <w:pPr>
        <w:keepNext/>
        <w:suppressAutoHyphens/>
        <w:rPr>
          <w:szCs w:val="22"/>
        </w:rPr>
      </w:pPr>
    </w:p>
    <w:p w14:paraId="6113A2A9" w14:textId="74753E36" w:rsidR="005C3DA8" w:rsidRPr="00437C13" w:rsidRDefault="00A16BBC" w:rsidP="0041031E">
      <w:pPr>
        <w:suppressAutoHyphens/>
        <w:rPr>
          <w:szCs w:val="22"/>
        </w:rPr>
      </w:pPr>
      <w:r w:rsidRPr="00437C13">
        <w:rPr>
          <w:szCs w:val="22"/>
        </w:rPr>
        <w:t>Yksi tabletti sisältää 200 mg emtrisitabiinia ja tenofoviirialafenamidi</w:t>
      </w:r>
      <w:r w:rsidR="00180544" w:rsidRPr="00437C13">
        <w:rPr>
          <w:szCs w:val="22"/>
        </w:rPr>
        <w:t>mono</w:t>
      </w:r>
      <w:r w:rsidRPr="00437C13">
        <w:rPr>
          <w:szCs w:val="22"/>
        </w:rPr>
        <w:t>fumaraattia määrän, joka vastaa 10 mg</w:t>
      </w:r>
      <w:r w:rsidR="00E727C8" w:rsidRPr="00437C13">
        <w:rPr>
          <w:szCs w:val="22"/>
        </w:rPr>
        <w:t>:aa</w:t>
      </w:r>
      <w:r w:rsidRPr="00437C13">
        <w:rPr>
          <w:szCs w:val="22"/>
        </w:rPr>
        <w:t xml:space="preserve"> tenofoviirialafenamidia.</w:t>
      </w:r>
    </w:p>
    <w:p w14:paraId="3A362CD4" w14:textId="77777777" w:rsidR="00320AB7" w:rsidRPr="00437C13" w:rsidRDefault="00320AB7" w:rsidP="0041031E">
      <w:pPr>
        <w:suppressAutoHyphens/>
        <w:rPr>
          <w:szCs w:val="22"/>
        </w:rPr>
      </w:pPr>
    </w:p>
    <w:p w14:paraId="24EDBB63" w14:textId="1F7463DA" w:rsidR="00320AB7" w:rsidRPr="00437C13" w:rsidRDefault="00320AB7" w:rsidP="0041031E">
      <w:pPr>
        <w:keepNext/>
        <w:suppressAutoHyphens/>
        <w:rPr>
          <w:szCs w:val="22"/>
          <w:u w:val="single"/>
        </w:rPr>
      </w:pPr>
      <w:r w:rsidRPr="00437C13">
        <w:rPr>
          <w:color w:val="000000"/>
          <w:szCs w:val="22"/>
          <w:u w:val="single"/>
        </w:rPr>
        <w:t>200 mg/</w:t>
      </w:r>
      <w:r w:rsidR="008A11E3" w:rsidRPr="00437C13">
        <w:rPr>
          <w:color w:val="000000"/>
          <w:szCs w:val="22"/>
          <w:u w:val="single"/>
        </w:rPr>
        <w:t>25</w:t>
      </w:r>
      <w:r w:rsidRPr="00437C13">
        <w:rPr>
          <w:color w:val="000000"/>
          <w:szCs w:val="22"/>
          <w:u w:val="single"/>
        </w:rPr>
        <w:t xml:space="preserve"> mg </w:t>
      </w:r>
      <w:r w:rsidRPr="00437C13">
        <w:rPr>
          <w:szCs w:val="22"/>
          <w:u w:val="single"/>
        </w:rPr>
        <w:t>kalvopäällysteiset tabletit</w:t>
      </w:r>
    </w:p>
    <w:p w14:paraId="40847A35" w14:textId="77777777" w:rsidR="00110A2B" w:rsidRPr="00437C13" w:rsidRDefault="00110A2B" w:rsidP="0041031E">
      <w:pPr>
        <w:keepNext/>
        <w:suppressAutoHyphens/>
        <w:rPr>
          <w:szCs w:val="22"/>
          <w:u w:val="single"/>
        </w:rPr>
      </w:pPr>
    </w:p>
    <w:p w14:paraId="0C48884A" w14:textId="1ADD13C2" w:rsidR="00320AB7" w:rsidRPr="00437C13" w:rsidRDefault="00320AB7" w:rsidP="0041031E">
      <w:pPr>
        <w:suppressAutoHyphens/>
        <w:rPr>
          <w:szCs w:val="22"/>
        </w:rPr>
      </w:pPr>
      <w:r w:rsidRPr="00437C13">
        <w:rPr>
          <w:szCs w:val="22"/>
        </w:rPr>
        <w:t>Yksi tabletti sisältää 200 mg emtrisitabiinia ja tenofoviirialafenamidimonofumaraattia määrän, joka vastaa 25 mg</w:t>
      </w:r>
      <w:r w:rsidR="00E727C8" w:rsidRPr="00437C13">
        <w:rPr>
          <w:szCs w:val="22"/>
        </w:rPr>
        <w:t>:aa</w:t>
      </w:r>
      <w:r w:rsidRPr="00437C13">
        <w:rPr>
          <w:szCs w:val="22"/>
        </w:rPr>
        <w:t xml:space="preserve"> tenofoviirialafenamidia.</w:t>
      </w:r>
    </w:p>
    <w:p w14:paraId="49541DF0" w14:textId="77777777" w:rsidR="005C3DA8" w:rsidRPr="00437C13" w:rsidRDefault="005C3DA8" w:rsidP="0041031E">
      <w:pPr>
        <w:suppressAutoHyphens/>
        <w:rPr>
          <w:szCs w:val="22"/>
        </w:rPr>
      </w:pPr>
    </w:p>
    <w:p w14:paraId="31CACD96" w14:textId="1CCCC27A" w:rsidR="00F33921" w:rsidRPr="00437C13" w:rsidRDefault="00F33921" w:rsidP="0041031E">
      <w:pPr>
        <w:suppressAutoHyphens/>
        <w:rPr>
          <w:szCs w:val="22"/>
        </w:rPr>
      </w:pPr>
      <w:r w:rsidRPr="00437C13">
        <w:rPr>
          <w:szCs w:val="22"/>
        </w:rPr>
        <w:t>Täydellinen apuaineluettelo, ks. kohta 6.1.</w:t>
      </w:r>
    </w:p>
    <w:p w14:paraId="3B0D5349" w14:textId="77777777" w:rsidR="005C3DA8" w:rsidRPr="00437C13" w:rsidRDefault="005C3DA8" w:rsidP="0041031E">
      <w:pPr>
        <w:suppressAutoHyphens/>
        <w:rPr>
          <w:szCs w:val="22"/>
        </w:rPr>
      </w:pPr>
    </w:p>
    <w:p w14:paraId="3CA91651" w14:textId="77777777" w:rsidR="00A708DF" w:rsidRPr="00437C13" w:rsidRDefault="00A708DF" w:rsidP="0041031E">
      <w:pPr>
        <w:suppressAutoHyphens/>
        <w:rPr>
          <w:szCs w:val="22"/>
        </w:rPr>
      </w:pPr>
    </w:p>
    <w:p w14:paraId="0940DBDC" w14:textId="77777777" w:rsidR="005C3DA8" w:rsidRPr="00437C13" w:rsidRDefault="00A16BBC" w:rsidP="0041031E">
      <w:pPr>
        <w:keepNext/>
        <w:suppressAutoHyphens/>
        <w:ind w:left="567" w:hanging="567"/>
        <w:rPr>
          <w:szCs w:val="22"/>
        </w:rPr>
      </w:pPr>
      <w:r w:rsidRPr="00437C13">
        <w:rPr>
          <w:b/>
          <w:szCs w:val="22"/>
        </w:rPr>
        <w:t>3.</w:t>
      </w:r>
      <w:r w:rsidRPr="00437C13">
        <w:rPr>
          <w:b/>
          <w:szCs w:val="22"/>
        </w:rPr>
        <w:tab/>
        <w:t>LÄÄKEMUOTO</w:t>
      </w:r>
    </w:p>
    <w:p w14:paraId="183F2D37" w14:textId="77777777" w:rsidR="005C3DA8" w:rsidRPr="00437C13" w:rsidRDefault="005C3DA8" w:rsidP="0041031E">
      <w:pPr>
        <w:keepNext/>
        <w:suppressAutoHyphens/>
        <w:rPr>
          <w:szCs w:val="22"/>
        </w:rPr>
      </w:pPr>
    </w:p>
    <w:p w14:paraId="4AB6437D" w14:textId="5189A248" w:rsidR="005C3DA8" w:rsidRPr="00437C13" w:rsidRDefault="00A16BBC" w:rsidP="0041031E">
      <w:pPr>
        <w:suppressAutoHyphens/>
        <w:rPr>
          <w:szCs w:val="22"/>
        </w:rPr>
      </w:pPr>
      <w:r w:rsidRPr="00437C13">
        <w:rPr>
          <w:szCs w:val="22"/>
        </w:rPr>
        <w:t>Kalvopäällysteinen tabletti</w:t>
      </w:r>
      <w:r w:rsidR="00F33921" w:rsidRPr="00437C13">
        <w:rPr>
          <w:szCs w:val="22"/>
        </w:rPr>
        <w:t xml:space="preserve"> (tabletti)</w:t>
      </w:r>
      <w:r w:rsidRPr="00437C13">
        <w:rPr>
          <w:szCs w:val="22"/>
        </w:rPr>
        <w:t>.</w:t>
      </w:r>
    </w:p>
    <w:p w14:paraId="4D47E834" w14:textId="77777777" w:rsidR="005C3DA8" w:rsidRPr="00437C13" w:rsidRDefault="005C3DA8" w:rsidP="0041031E">
      <w:pPr>
        <w:tabs>
          <w:tab w:val="left" w:pos="1277"/>
        </w:tabs>
        <w:suppressAutoHyphens/>
        <w:rPr>
          <w:szCs w:val="22"/>
        </w:rPr>
      </w:pPr>
    </w:p>
    <w:p w14:paraId="551DA0D7" w14:textId="6B9B9D5A" w:rsidR="00F33921" w:rsidRPr="00437C13" w:rsidRDefault="00F33921" w:rsidP="0041031E">
      <w:pPr>
        <w:keepNext/>
        <w:suppressAutoHyphens/>
        <w:rPr>
          <w:szCs w:val="22"/>
          <w:u w:val="single"/>
        </w:rPr>
      </w:pPr>
      <w:r w:rsidRPr="00437C13">
        <w:rPr>
          <w:szCs w:val="22"/>
          <w:u w:val="single"/>
        </w:rPr>
        <w:t>200 mg/10 mg kalvopäällysteiset tabletit</w:t>
      </w:r>
    </w:p>
    <w:p w14:paraId="058DBF9C" w14:textId="77777777" w:rsidR="00110A2B" w:rsidRPr="00437C13" w:rsidRDefault="00110A2B" w:rsidP="0041031E">
      <w:pPr>
        <w:keepNext/>
        <w:suppressAutoHyphens/>
        <w:rPr>
          <w:szCs w:val="22"/>
          <w:u w:val="single"/>
        </w:rPr>
      </w:pPr>
    </w:p>
    <w:p w14:paraId="5AA3EBE7" w14:textId="5D22302E" w:rsidR="005C3DA8" w:rsidRPr="00437C13" w:rsidRDefault="00A16BBC" w:rsidP="0041031E">
      <w:pPr>
        <w:suppressAutoHyphens/>
        <w:rPr>
          <w:szCs w:val="22"/>
        </w:rPr>
      </w:pPr>
      <w:r w:rsidRPr="00437C13">
        <w:rPr>
          <w:szCs w:val="22"/>
        </w:rPr>
        <w:t xml:space="preserve">Harmaa, </w:t>
      </w:r>
      <w:r w:rsidR="004F260F" w:rsidRPr="00437C13">
        <w:rPr>
          <w:szCs w:val="22"/>
        </w:rPr>
        <w:t xml:space="preserve">kalvopäällysteinen, </w:t>
      </w:r>
      <w:r w:rsidRPr="00437C13">
        <w:rPr>
          <w:szCs w:val="22"/>
        </w:rPr>
        <w:t>suorakaiteen muotoinen</w:t>
      </w:r>
      <w:r w:rsidR="000C5B39" w:rsidRPr="00437C13">
        <w:rPr>
          <w:szCs w:val="22"/>
        </w:rPr>
        <w:t xml:space="preserve">, </w:t>
      </w:r>
      <w:r w:rsidR="000F5A90" w:rsidRPr="00437C13">
        <w:rPr>
          <w:szCs w:val="22"/>
        </w:rPr>
        <w:t>viistereunainen</w:t>
      </w:r>
      <w:r w:rsidR="00E851BD" w:rsidRPr="00437C13">
        <w:rPr>
          <w:szCs w:val="22"/>
        </w:rPr>
        <w:t xml:space="preserve">, </w:t>
      </w:r>
      <w:r w:rsidR="000C5B39" w:rsidRPr="00437C13">
        <w:rPr>
          <w:szCs w:val="22"/>
        </w:rPr>
        <w:t>kaksoiskupera</w:t>
      </w:r>
      <w:r w:rsidRPr="00437C13">
        <w:rPr>
          <w:szCs w:val="22"/>
        </w:rPr>
        <w:t xml:space="preserve"> tabletti </w:t>
      </w:r>
      <w:r w:rsidR="00E851BD" w:rsidRPr="00437C13">
        <w:rPr>
          <w:szCs w:val="22"/>
        </w:rPr>
        <w:t xml:space="preserve">(noin </w:t>
      </w:r>
      <w:r w:rsidR="00D95485" w:rsidRPr="00437C13">
        <w:rPr>
          <w:szCs w:val="22"/>
        </w:rPr>
        <w:t>15</w:t>
      </w:r>
      <w:r w:rsidRPr="00437C13">
        <w:rPr>
          <w:szCs w:val="22"/>
        </w:rPr>
        <w:t> mm x </w:t>
      </w:r>
      <w:r w:rsidR="00D95485" w:rsidRPr="00437C13">
        <w:rPr>
          <w:szCs w:val="22"/>
        </w:rPr>
        <w:t>7</w:t>
      </w:r>
      <w:r w:rsidRPr="00437C13">
        <w:rPr>
          <w:szCs w:val="22"/>
        </w:rPr>
        <w:t> mm</w:t>
      </w:r>
      <w:r w:rsidR="00D95485" w:rsidRPr="00437C13">
        <w:rPr>
          <w:szCs w:val="22"/>
        </w:rPr>
        <w:t>)</w:t>
      </w:r>
      <w:r w:rsidRPr="00437C13">
        <w:rPr>
          <w:szCs w:val="22"/>
        </w:rPr>
        <w:t xml:space="preserve">, </w:t>
      </w:r>
      <w:bookmarkStart w:id="0" w:name="OLE_LINK15"/>
      <w:bookmarkStart w:id="1" w:name="OLE_LINK16"/>
      <w:r w:rsidRPr="00437C13">
        <w:rPr>
          <w:szCs w:val="22"/>
        </w:rPr>
        <w:t>tabletin toisella puolella merkintä ”</w:t>
      </w:r>
      <w:r w:rsidR="00D95485" w:rsidRPr="00437C13">
        <w:rPr>
          <w:szCs w:val="22"/>
        </w:rPr>
        <w:t>ET</w:t>
      </w:r>
      <w:r w:rsidR="00E46404" w:rsidRPr="00437C13">
        <w:rPr>
          <w:szCs w:val="22"/>
        </w:rPr>
        <w:t> </w:t>
      </w:r>
      <w:r w:rsidR="00D95485" w:rsidRPr="00437C13">
        <w:rPr>
          <w:szCs w:val="22"/>
        </w:rPr>
        <w:t>1</w:t>
      </w:r>
      <w:r w:rsidRPr="00437C13">
        <w:rPr>
          <w:szCs w:val="22"/>
        </w:rPr>
        <w:t xml:space="preserve">” ja toisella puolella </w:t>
      </w:r>
      <w:r w:rsidR="00E256B9" w:rsidRPr="00437C13">
        <w:rPr>
          <w:szCs w:val="22"/>
        </w:rPr>
        <w:t>merkintä</w:t>
      </w:r>
      <w:r w:rsidR="00E46404" w:rsidRPr="00437C13">
        <w:rPr>
          <w:szCs w:val="22"/>
        </w:rPr>
        <w:t> </w:t>
      </w:r>
      <w:r w:rsidR="00D822F9" w:rsidRPr="00437C13">
        <w:rPr>
          <w:szCs w:val="22"/>
        </w:rPr>
        <w:t>V</w:t>
      </w:r>
      <w:r w:rsidRPr="00437C13">
        <w:rPr>
          <w:szCs w:val="22"/>
        </w:rPr>
        <w:t>.</w:t>
      </w:r>
      <w:bookmarkEnd w:id="0"/>
      <w:bookmarkEnd w:id="1"/>
    </w:p>
    <w:p w14:paraId="14628240" w14:textId="77777777" w:rsidR="00D822F9" w:rsidRPr="00437C13" w:rsidRDefault="00D822F9" w:rsidP="0041031E">
      <w:pPr>
        <w:suppressAutoHyphens/>
        <w:rPr>
          <w:szCs w:val="22"/>
        </w:rPr>
      </w:pPr>
    </w:p>
    <w:p w14:paraId="71BB47A8" w14:textId="67C665DA" w:rsidR="00D822F9" w:rsidRPr="00437C13" w:rsidRDefault="00D822F9" w:rsidP="0041031E">
      <w:pPr>
        <w:keepNext/>
        <w:suppressAutoHyphens/>
        <w:rPr>
          <w:szCs w:val="22"/>
          <w:u w:val="single"/>
        </w:rPr>
      </w:pPr>
      <w:r w:rsidRPr="00437C13">
        <w:rPr>
          <w:szCs w:val="22"/>
          <w:u w:val="single"/>
        </w:rPr>
        <w:t>200 mg/25 mg kalvopäällysteiset tabletit</w:t>
      </w:r>
    </w:p>
    <w:p w14:paraId="52E17C17" w14:textId="77777777" w:rsidR="00110A2B" w:rsidRPr="00437C13" w:rsidRDefault="00110A2B" w:rsidP="0041031E">
      <w:pPr>
        <w:keepNext/>
        <w:suppressAutoHyphens/>
        <w:rPr>
          <w:szCs w:val="22"/>
          <w:u w:val="single"/>
        </w:rPr>
      </w:pPr>
    </w:p>
    <w:p w14:paraId="18A502A0" w14:textId="5425588C" w:rsidR="00D822F9" w:rsidRPr="00437C13" w:rsidRDefault="00854062" w:rsidP="0041031E">
      <w:pPr>
        <w:suppressAutoHyphens/>
        <w:rPr>
          <w:szCs w:val="22"/>
        </w:rPr>
      </w:pPr>
      <w:r w:rsidRPr="00437C13">
        <w:rPr>
          <w:szCs w:val="22"/>
        </w:rPr>
        <w:t>Sininen</w:t>
      </w:r>
      <w:r w:rsidR="00D822F9" w:rsidRPr="00437C13">
        <w:rPr>
          <w:szCs w:val="22"/>
        </w:rPr>
        <w:t>, kalvopäällysteinen, suorakaiteen muotoinen, viistereunainen, kaksoiskupera tabletti (noin 15 mm x 7 mm), tabletin toisella puolella merkintä ”ET</w:t>
      </w:r>
      <w:r w:rsidR="00E46404" w:rsidRPr="00437C13">
        <w:rPr>
          <w:szCs w:val="22"/>
        </w:rPr>
        <w:t> </w:t>
      </w:r>
      <w:r w:rsidR="009F5EB3" w:rsidRPr="00437C13">
        <w:rPr>
          <w:szCs w:val="22"/>
        </w:rPr>
        <w:t>2</w:t>
      </w:r>
      <w:r w:rsidR="00D822F9" w:rsidRPr="00437C13">
        <w:rPr>
          <w:szCs w:val="22"/>
        </w:rPr>
        <w:t xml:space="preserve">” ja toisella puolella </w:t>
      </w:r>
      <w:r w:rsidR="00E256B9" w:rsidRPr="00437C13">
        <w:rPr>
          <w:szCs w:val="22"/>
        </w:rPr>
        <w:t>merkintä</w:t>
      </w:r>
      <w:r w:rsidR="00E46404" w:rsidRPr="00437C13">
        <w:rPr>
          <w:szCs w:val="22"/>
        </w:rPr>
        <w:t> </w:t>
      </w:r>
      <w:r w:rsidR="00D822F9" w:rsidRPr="00437C13">
        <w:rPr>
          <w:szCs w:val="22"/>
        </w:rPr>
        <w:t>V.</w:t>
      </w:r>
    </w:p>
    <w:p w14:paraId="5D9DF507" w14:textId="77777777" w:rsidR="005C3DA8" w:rsidRPr="00437C13" w:rsidRDefault="005C3DA8" w:rsidP="0041031E">
      <w:pPr>
        <w:suppressAutoHyphens/>
        <w:ind w:left="567" w:hanging="567"/>
        <w:rPr>
          <w:b/>
          <w:szCs w:val="22"/>
        </w:rPr>
      </w:pPr>
    </w:p>
    <w:p w14:paraId="0FCDEDE7" w14:textId="77777777" w:rsidR="005C3DA8" w:rsidRPr="00437C13" w:rsidRDefault="005C3DA8" w:rsidP="0041031E">
      <w:pPr>
        <w:suppressAutoHyphens/>
        <w:ind w:left="567" w:hanging="567"/>
        <w:rPr>
          <w:b/>
          <w:szCs w:val="22"/>
        </w:rPr>
      </w:pPr>
    </w:p>
    <w:p w14:paraId="6A2C8105" w14:textId="77777777" w:rsidR="005C3DA8" w:rsidRPr="00437C13" w:rsidRDefault="00A16BBC" w:rsidP="0041031E">
      <w:pPr>
        <w:keepNext/>
        <w:suppressAutoHyphens/>
        <w:ind w:left="567" w:hanging="567"/>
        <w:rPr>
          <w:szCs w:val="22"/>
        </w:rPr>
      </w:pPr>
      <w:r w:rsidRPr="00437C13">
        <w:rPr>
          <w:b/>
          <w:szCs w:val="22"/>
        </w:rPr>
        <w:t>4.</w:t>
      </w:r>
      <w:r w:rsidRPr="00437C13">
        <w:rPr>
          <w:b/>
          <w:szCs w:val="22"/>
        </w:rPr>
        <w:tab/>
        <w:t>KLIINISET TIEDOT</w:t>
      </w:r>
    </w:p>
    <w:p w14:paraId="485E8F4F" w14:textId="77777777" w:rsidR="005C3DA8" w:rsidRPr="00437C13" w:rsidRDefault="005C3DA8" w:rsidP="0041031E">
      <w:pPr>
        <w:keepNext/>
        <w:suppressAutoHyphens/>
        <w:rPr>
          <w:szCs w:val="22"/>
        </w:rPr>
      </w:pPr>
    </w:p>
    <w:p w14:paraId="6EAC9227" w14:textId="77777777" w:rsidR="005C3DA8" w:rsidRPr="00437C13" w:rsidRDefault="00A16BBC" w:rsidP="0041031E">
      <w:pPr>
        <w:keepNext/>
        <w:suppressAutoHyphens/>
        <w:ind w:left="567" w:hanging="567"/>
        <w:rPr>
          <w:szCs w:val="22"/>
        </w:rPr>
      </w:pPr>
      <w:r w:rsidRPr="00437C13">
        <w:rPr>
          <w:b/>
          <w:szCs w:val="22"/>
        </w:rPr>
        <w:t>4.1</w:t>
      </w:r>
      <w:r w:rsidRPr="00437C13">
        <w:rPr>
          <w:b/>
          <w:szCs w:val="22"/>
        </w:rPr>
        <w:tab/>
        <w:t>Käyttöaiheet</w:t>
      </w:r>
    </w:p>
    <w:p w14:paraId="6D6FD4CE" w14:textId="77777777" w:rsidR="005C3DA8" w:rsidRPr="00437C13" w:rsidRDefault="005C3DA8" w:rsidP="0041031E">
      <w:pPr>
        <w:keepNext/>
        <w:suppressAutoHyphens/>
        <w:rPr>
          <w:szCs w:val="22"/>
        </w:rPr>
      </w:pPr>
    </w:p>
    <w:p w14:paraId="7643DFBD" w14:textId="320D9923" w:rsidR="005C3DA8" w:rsidRPr="00437C13" w:rsidRDefault="002A3D97" w:rsidP="0041031E">
      <w:pPr>
        <w:suppressAutoHyphens/>
        <w:rPr>
          <w:szCs w:val="22"/>
        </w:rPr>
      </w:pPr>
      <w:r w:rsidRPr="00437C13">
        <w:rPr>
          <w:szCs w:val="22"/>
        </w:rPr>
        <w:t>Emtricitabine/Tenofovir alafenamide Viatris</w:t>
      </w:r>
      <w:r w:rsidR="00A16BBC" w:rsidRPr="00437C13">
        <w:rPr>
          <w:szCs w:val="22"/>
        </w:rPr>
        <w:t xml:space="preserve"> on tarkoitettu, yhdessä muiden antiretroviraalisten aineiden kanssa, aikuisille ja vähintään 12 vuoden ikäisille vähintään 35 kg painaville nuorille ihmisen tyypin 1 immuunikatoviruksen (HIV</w:t>
      </w:r>
      <w:r w:rsidR="00A16BBC" w:rsidRPr="00437C13">
        <w:rPr>
          <w:szCs w:val="22"/>
        </w:rPr>
        <w:noBreakHyphen/>
        <w:t>1) aiheuttaman infektion hoitoon (ks. kohdat 4.2 ja 5.1).</w:t>
      </w:r>
    </w:p>
    <w:p w14:paraId="24EB4E12" w14:textId="77777777" w:rsidR="005C3DA8" w:rsidRPr="00437C13" w:rsidRDefault="005C3DA8" w:rsidP="0041031E">
      <w:pPr>
        <w:suppressAutoHyphens/>
        <w:rPr>
          <w:szCs w:val="22"/>
        </w:rPr>
      </w:pPr>
    </w:p>
    <w:p w14:paraId="721EDE7B" w14:textId="77777777" w:rsidR="005C3DA8" w:rsidRPr="00437C13" w:rsidRDefault="00A16BBC" w:rsidP="0041031E">
      <w:pPr>
        <w:keepNext/>
        <w:suppressAutoHyphens/>
        <w:ind w:left="567" w:hanging="567"/>
        <w:rPr>
          <w:szCs w:val="22"/>
        </w:rPr>
      </w:pPr>
      <w:r w:rsidRPr="00437C13">
        <w:rPr>
          <w:b/>
          <w:szCs w:val="22"/>
        </w:rPr>
        <w:t>4.2</w:t>
      </w:r>
      <w:r w:rsidRPr="00437C13">
        <w:rPr>
          <w:b/>
          <w:szCs w:val="22"/>
        </w:rPr>
        <w:tab/>
        <w:t>Annostus ja antotapa</w:t>
      </w:r>
    </w:p>
    <w:p w14:paraId="2549FBA3" w14:textId="77777777" w:rsidR="005C3DA8" w:rsidRPr="00437C13" w:rsidRDefault="005C3DA8" w:rsidP="0041031E">
      <w:pPr>
        <w:keepNext/>
        <w:suppressAutoHyphens/>
        <w:rPr>
          <w:szCs w:val="22"/>
        </w:rPr>
      </w:pPr>
    </w:p>
    <w:p w14:paraId="224765DF" w14:textId="77777777" w:rsidR="005C3DA8" w:rsidRPr="00437C13" w:rsidRDefault="00A16BBC" w:rsidP="0041031E">
      <w:pPr>
        <w:suppressAutoHyphens/>
        <w:rPr>
          <w:szCs w:val="22"/>
        </w:rPr>
      </w:pPr>
      <w:r w:rsidRPr="00437C13">
        <w:rPr>
          <w:szCs w:val="22"/>
        </w:rPr>
        <w:t>Hoidon saa aloittaa HIV</w:t>
      </w:r>
      <w:r w:rsidRPr="00437C13">
        <w:rPr>
          <w:szCs w:val="22"/>
        </w:rPr>
        <w:noBreakHyphen/>
        <w:t>infektion hoitoon perehtynyt lääkäri.</w:t>
      </w:r>
    </w:p>
    <w:p w14:paraId="281BE4B2" w14:textId="77777777" w:rsidR="005C3DA8" w:rsidRPr="00437C13" w:rsidRDefault="005C3DA8" w:rsidP="0041031E">
      <w:pPr>
        <w:suppressAutoHyphens/>
        <w:rPr>
          <w:szCs w:val="22"/>
        </w:rPr>
      </w:pPr>
    </w:p>
    <w:p w14:paraId="51213B7B" w14:textId="77777777" w:rsidR="005C3DA8" w:rsidRPr="00437C13" w:rsidRDefault="00A16BBC" w:rsidP="0041031E">
      <w:pPr>
        <w:keepNext/>
        <w:suppressAutoHyphens/>
        <w:rPr>
          <w:szCs w:val="22"/>
          <w:u w:val="single"/>
        </w:rPr>
      </w:pPr>
      <w:r w:rsidRPr="00437C13">
        <w:rPr>
          <w:szCs w:val="22"/>
          <w:u w:val="single"/>
        </w:rPr>
        <w:t>Annostus</w:t>
      </w:r>
    </w:p>
    <w:p w14:paraId="02F3CE15" w14:textId="77777777" w:rsidR="005C3DA8" w:rsidRPr="00437C13" w:rsidRDefault="005C3DA8" w:rsidP="0041031E">
      <w:pPr>
        <w:keepNext/>
        <w:suppressAutoHyphens/>
        <w:rPr>
          <w:szCs w:val="22"/>
          <w:u w:val="single"/>
        </w:rPr>
      </w:pPr>
    </w:p>
    <w:p w14:paraId="4972142D" w14:textId="4EB8A1CA" w:rsidR="005C3DA8" w:rsidRPr="00437C13" w:rsidRDefault="002A3D97" w:rsidP="0041031E">
      <w:pPr>
        <w:suppressAutoHyphens/>
        <w:rPr>
          <w:szCs w:val="22"/>
        </w:rPr>
      </w:pPr>
      <w:r w:rsidRPr="00437C13">
        <w:rPr>
          <w:szCs w:val="22"/>
        </w:rPr>
        <w:t>Emtricitabine/Tenofovir alafenamide Viatris</w:t>
      </w:r>
      <w:r w:rsidR="00A16BBC" w:rsidRPr="00437C13">
        <w:rPr>
          <w:szCs w:val="22"/>
        </w:rPr>
        <w:t xml:space="preserve"> annetaan taulukossa 1 esitettyjen ohjeiden mukaisesti.</w:t>
      </w:r>
    </w:p>
    <w:p w14:paraId="387CE541" w14:textId="77777777" w:rsidR="005C3DA8" w:rsidRPr="00437C13" w:rsidRDefault="005C3DA8" w:rsidP="0041031E">
      <w:pPr>
        <w:suppressAutoHyphens/>
        <w:rPr>
          <w:szCs w:val="22"/>
        </w:rPr>
      </w:pPr>
    </w:p>
    <w:p w14:paraId="2A73BF76" w14:textId="1C23A690" w:rsidR="005C3DA8" w:rsidRPr="00437C13" w:rsidRDefault="00A16BBC" w:rsidP="0041031E">
      <w:pPr>
        <w:keepNext/>
        <w:rPr>
          <w:b/>
          <w:szCs w:val="22"/>
        </w:rPr>
      </w:pPr>
      <w:r w:rsidRPr="00437C13">
        <w:rPr>
          <w:b/>
          <w:szCs w:val="22"/>
        </w:rPr>
        <w:lastRenderedPageBreak/>
        <w:t xml:space="preserve">Taulukko 1: </w:t>
      </w:r>
      <w:r w:rsidR="002A3D97" w:rsidRPr="00437C13">
        <w:rPr>
          <w:b/>
          <w:szCs w:val="22"/>
        </w:rPr>
        <w:t xml:space="preserve">Emtricitabine/Tenofovir alafenamide Viatris </w:t>
      </w:r>
      <w:r w:rsidR="002A3D97" w:rsidRPr="00437C13">
        <w:rPr>
          <w:bCs/>
          <w:szCs w:val="22"/>
        </w:rPr>
        <w:t>-</w:t>
      </w:r>
      <w:r w:rsidRPr="00437C13">
        <w:rPr>
          <w:b/>
          <w:szCs w:val="22"/>
        </w:rPr>
        <w:t>annos HIV</w:t>
      </w:r>
      <w:r w:rsidRPr="00437C13">
        <w:rPr>
          <w:bCs/>
          <w:szCs w:val="22"/>
        </w:rPr>
        <w:t>-</w:t>
      </w:r>
      <w:r w:rsidRPr="00437C13">
        <w:rPr>
          <w:b/>
          <w:szCs w:val="22"/>
        </w:rPr>
        <w:t>hoito</w:t>
      </w:r>
      <w:r w:rsidRPr="00437C13">
        <w:rPr>
          <w:bCs/>
          <w:szCs w:val="22"/>
        </w:rPr>
        <w:t>-</w:t>
      </w:r>
      <w:r w:rsidRPr="00437C13">
        <w:rPr>
          <w:b/>
          <w:szCs w:val="22"/>
        </w:rPr>
        <w:t>ohjelman kolmannen aineen mukaan</w:t>
      </w:r>
    </w:p>
    <w:p w14:paraId="3584EB55" w14:textId="77777777" w:rsidR="005C3DA8" w:rsidRPr="00437C13" w:rsidRDefault="005C3DA8" w:rsidP="0041031E">
      <w:pPr>
        <w:keepNext/>
        <w:tabs>
          <w:tab w:val="left" w:pos="1553"/>
        </w:tabs>
        <w:rPr>
          <w:szCs w:val="22"/>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823"/>
        <w:gridCol w:w="5215"/>
      </w:tblGrid>
      <w:tr w:rsidR="00C212F6" w:rsidRPr="00437C13" w14:paraId="74AA5B9F" w14:textId="77777777" w:rsidTr="007F0D69">
        <w:trPr>
          <w:cantSplit/>
          <w:tblHeader/>
        </w:trPr>
        <w:tc>
          <w:tcPr>
            <w:tcW w:w="3823" w:type="dxa"/>
          </w:tcPr>
          <w:p w14:paraId="4744F112" w14:textId="1EB9B689" w:rsidR="005C3DA8" w:rsidRPr="007F0D69" w:rsidRDefault="002A3D97" w:rsidP="0041031E">
            <w:pPr>
              <w:keepNext/>
              <w:suppressAutoHyphens/>
              <w:rPr>
                <w:b/>
                <w:kern w:val="32"/>
                <w:sz w:val="20"/>
                <w:lang w:val="es-CO" w:eastAsia="en-GB"/>
              </w:rPr>
            </w:pPr>
            <w:proofErr w:type="spellStart"/>
            <w:r w:rsidRPr="007F0D69">
              <w:rPr>
                <w:b/>
                <w:kern w:val="32"/>
                <w:sz w:val="20"/>
                <w:lang w:val="es-CO" w:eastAsia="en-GB"/>
              </w:rPr>
              <w:t>Emtricitabine</w:t>
            </w:r>
            <w:proofErr w:type="spellEnd"/>
            <w:r w:rsidRPr="007F0D69">
              <w:rPr>
                <w:b/>
                <w:kern w:val="32"/>
                <w:sz w:val="20"/>
                <w:lang w:val="es-CO" w:eastAsia="en-GB"/>
              </w:rPr>
              <w:t>/</w:t>
            </w:r>
            <w:proofErr w:type="spellStart"/>
            <w:r w:rsidRPr="007F0D69">
              <w:rPr>
                <w:b/>
                <w:kern w:val="32"/>
                <w:sz w:val="20"/>
                <w:lang w:val="es-CO" w:eastAsia="en-GB"/>
              </w:rPr>
              <w:t>Tenofovir</w:t>
            </w:r>
            <w:proofErr w:type="spellEnd"/>
            <w:r w:rsidRPr="007F0D69">
              <w:rPr>
                <w:b/>
                <w:kern w:val="32"/>
                <w:sz w:val="20"/>
                <w:lang w:val="es-CO" w:eastAsia="en-GB"/>
              </w:rPr>
              <w:t xml:space="preserve"> </w:t>
            </w:r>
            <w:proofErr w:type="spellStart"/>
            <w:r w:rsidRPr="007F0D69">
              <w:rPr>
                <w:b/>
                <w:kern w:val="32"/>
                <w:sz w:val="20"/>
                <w:lang w:val="es-CO" w:eastAsia="en-GB"/>
              </w:rPr>
              <w:t>alafenamide</w:t>
            </w:r>
            <w:proofErr w:type="spellEnd"/>
            <w:r w:rsidRPr="007F0D69">
              <w:rPr>
                <w:b/>
                <w:kern w:val="32"/>
                <w:sz w:val="20"/>
                <w:lang w:val="es-CO" w:eastAsia="en-GB"/>
              </w:rPr>
              <w:t xml:space="preserve"> Viatris </w:t>
            </w:r>
            <w:r w:rsidRPr="007F0D69">
              <w:rPr>
                <w:bCs/>
                <w:kern w:val="32"/>
                <w:sz w:val="20"/>
                <w:lang w:val="es-CO" w:eastAsia="en-GB"/>
              </w:rPr>
              <w:t>-</w:t>
            </w:r>
            <w:proofErr w:type="spellStart"/>
            <w:r w:rsidR="00A16BBC" w:rsidRPr="007F0D69">
              <w:rPr>
                <w:b/>
                <w:kern w:val="32"/>
                <w:sz w:val="20"/>
                <w:lang w:val="es-CO" w:eastAsia="en-GB"/>
              </w:rPr>
              <w:t>annos</w:t>
            </w:r>
            <w:proofErr w:type="spellEnd"/>
          </w:p>
        </w:tc>
        <w:tc>
          <w:tcPr>
            <w:tcW w:w="5215" w:type="dxa"/>
          </w:tcPr>
          <w:p w14:paraId="3AE12D89" w14:textId="77777777" w:rsidR="005C3DA8" w:rsidRPr="00437C13" w:rsidRDefault="00A16BBC" w:rsidP="0041031E">
            <w:pPr>
              <w:keepNext/>
              <w:suppressAutoHyphens/>
              <w:rPr>
                <w:b/>
                <w:kern w:val="32"/>
                <w:sz w:val="20"/>
                <w:lang w:eastAsia="en-GB"/>
              </w:rPr>
            </w:pPr>
            <w:r w:rsidRPr="00437C13">
              <w:rPr>
                <w:b/>
                <w:kern w:val="32"/>
                <w:sz w:val="20"/>
                <w:lang w:eastAsia="en-GB"/>
              </w:rPr>
              <w:t>HIV-hoito-ohjelman kolmas aine</w:t>
            </w:r>
          </w:p>
          <w:p w14:paraId="6B9CAD1E" w14:textId="77777777" w:rsidR="005C3DA8" w:rsidRPr="00437C13" w:rsidRDefault="00A16BBC" w:rsidP="0041031E">
            <w:pPr>
              <w:keepNext/>
              <w:suppressAutoHyphens/>
              <w:rPr>
                <w:b/>
                <w:kern w:val="32"/>
                <w:sz w:val="20"/>
                <w:lang w:eastAsia="en-GB"/>
              </w:rPr>
            </w:pPr>
            <w:r w:rsidRPr="00437C13">
              <w:rPr>
                <w:b/>
                <w:kern w:val="32"/>
                <w:sz w:val="20"/>
                <w:lang w:eastAsia="en-GB"/>
              </w:rPr>
              <w:t>(ks. kohta 4.5)</w:t>
            </w:r>
          </w:p>
        </w:tc>
      </w:tr>
      <w:tr w:rsidR="00C212F6" w:rsidRPr="00437C13" w14:paraId="4EC2E4B1" w14:textId="77777777" w:rsidTr="007F0D69">
        <w:trPr>
          <w:cantSplit/>
        </w:trPr>
        <w:tc>
          <w:tcPr>
            <w:tcW w:w="3823" w:type="dxa"/>
          </w:tcPr>
          <w:p w14:paraId="4689C930" w14:textId="559C5F8A" w:rsidR="005C3DA8" w:rsidRPr="00437C13" w:rsidRDefault="002A3D97" w:rsidP="0041031E">
            <w:pPr>
              <w:suppressAutoHyphens/>
              <w:rPr>
                <w:kern w:val="32"/>
                <w:sz w:val="20"/>
                <w:lang w:eastAsia="en-GB"/>
              </w:rPr>
            </w:pPr>
            <w:r w:rsidRPr="00437C13">
              <w:rPr>
                <w:kern w:val="32"/>
                <w:sz w:val="20"/>
                <w:lang w:eastAsia="en-GB"/>
              </w:rPr>
              <w:t>Emtricitabine/Tenofovir alafenamide Viatris</w:t>
            </w:r>
            <w:r w:rsidR="00A16BBC" w:rsidRPr="00437C13">
              <w:rPr>
                <w:kern w:val="32"/>
                <w:sz w:val="20"/>
                <w:lang w:eastAsia="en-GB"/>
              </w:rPr>
              <w:t xml:space="preserve"> 200/10 mg kerran vuorokaudessa</w:t>
            </w:r>
          </w:p>
        </w:tc>
        <w:tc>
          <w:tcPr>
            <w:tcW w:w="5215" w:type="dxa"/>
          </w:tcPr>
          <w:p w14:paraId="2EF81BF7" w14:textId="77777777" w:rsidR="005C3DA8" w:rsidRPr="00437C13" w:rsidRDefault="00A16BBC" w:rsidP="0041031E">
            <w:pPr>
              <w:suppressAutoHyphens/>
              <w:rPr>
                <w:kern w:val="32"/>
                <w:sz w:val="20"/>
                <w:lang w:eastAsia="en-GB"/>
              </w:rPr>
            </w:pPr>
            <w:r w:rsidRPr="00437C13">
              <w:rPr>
                <w:kern w:val="32"/>
                <w:sz w:val="20"/>
                <w:lang w:eastAsia="en-GB"/>
              </w:rPr>
              <w:t>Atatsanaviiri ritonaviirin tai kobisistaatin kanssa</w:t>
            </w:r>
          </w:p>
          <w:p w14:paraId="7F55B149" w14:textId="77777777" w:rsidR="005C3DA8" w:rsidRPr="00437C13" w:rsidRDefault="00A16BBC" w:rsidP="0041031E">
            <w:pPr>
              <w:suppressAutoHyphens/>
              <w:rPr>
                <w:kern w:val="32"/>
                <w:sz w:val="20"/>
                <w:lang w:eastAsia="en-GB"/>
              </w:rPr>
            </w:pPr>
            <w:r w:rsidRPr="00437C13">
              <w:rPr>
                <w:kern w:val="32"/>
                <w:sz w:val="20"/>
                <w:lang w:eastAsia="en-GB"/>
              </w:rPr>
              <w:t>Darunaviiri ritonaviirin tai kobisistaatin kanssa</w:t>
            </w:r>
            <w:r w:rsidRPr="00437C13">
              <w:rPr>
                <w:kern w:val="32"/>
                <w:sz w:val="20"/>
                <w:vertAlign w:val="superscript"/>
                <w:lang w:eastAsia="en-GB"/>
              </w:rPr>
              <w:t>1</w:t>
            </w:r>
          </w:p>
          <w:p w14:paraId="157F4691" w14:textId="77777777" w:rsidR="005C3DA8" w:rsidRPr="00437C13" w:rsidRDefault="00A16BBC" w:rsidP="0041031E">
            <w:pPr>
              <w:suppressAutoHyphens/>
              <w:rPr>
                <w:kern w:val="32"/>
                <w:sz w:val="20"/>
                <w:lang w:eastAsia="en-GB"/>
              </w:rPr>
            </w:pPr>
            <w:r w:rsidRPr="00437C13">
              <w:rPr>
                <w:kern w:val="32"/>
                <w:sz w:val="20"/>
                <w:lang w:eastAsia="en-GB"/>
              </w:rPr>
              <w:t>Lopinaviiri ritonaviirin kanssa</w:t>
            </w:r>
          </w:p>
        </w:tc>
      </w:tr>
      <w:tr w:rsidR="00C212F6" w:rsidRPr="00437C13" w14:paraId="5C1AB77A" w14:textId="77777777" w:rsidTr="007F0D69">
        <w:trPr>
          <w:cantSplit/>
        </w:trPr>
        <w:tc>
          <w:tcPr>
            <w:tcW w:w="3823" w:type="dxa"/>
          </w:tcPr>
          <w:p w14:paraId="25CC4719" w14:textId="6B0A0CB1" w:rsidR="005C3DA8" w:rsidRPr="00437C13" w:rsidRDefault="002A3D97" w:rsidP="0041031E">
            <w:pPr>
              <w:keepNext/>
              <w:tabs>
                <w:tab w:val="left" w:pos="567"/>
              </w:tabs>
              <w:suppressAutoHyphens/>
              <w:rPr>
                <w:sz w:val="20"/>
                <w:lang w:eastAsia="en-GB"/>
              </w:rPr>
            </w:pPr>
            <w:r w:rsidRPr="00437C13">
              <w:rPr>
                <w:sz w:val="20"/>
              </w:rPr>
              <w:t>Emtricitabine/Tenofovir alafenamide Viatris</w:t>
            </w:r>
            <w:r w:rsidR="00A16BBC" w:rsidRPr="00437C13">
              <w:rPr>
                <w:sz w:val="20"/>
              </w:rPr>
              <w:t xml:space="preserve"> 200/25 mg kerran vuorokaudessa</w:t>
            </w:r>
          </w:p>
        </w:tc>
        <w:tc>
          <w:tcPr>
            <w:tcW w:w="5215" w:type="dxa"/>
          </w:tcPr>
          <w:p w14:paraId="28D05A08" w14:textId="77777777" w:rsidR="005C3DA8" w:rsidRPr="00437C13" w:rsidRDefault="00A16BBC" w:rsidP="0041031E">
            <w:pPr>
              <w:keepNext/>
              <w:suppressAutoHyphens/>
              <w:rPr>
                <w:kern w:val="32"/>
                <w:sz w:val="20"/>
                <w:lang w:eastAsia="en-GB"/>
              </w:rPr>
            </w:pPr>
            <w:r w:rsidRPr="00437C13">
              <w:rPr>
                <w:kern w:val="32"/>
                <w:sz w:val="20"/>
                <w:lang w:eastAsia="en-GB"/>
              </w:rPr>
              <w:t>Dolutegraviiri, efavirentsi, maraviroki, nevirapiini, rilpiviriini, raltegraviiri</w:t>
            </w:r>
          </w:p>
        </w:tc>
      </w:tr>
    </w:tbl>
    <w:p w14:paraId="07FDA39B" w14:textId="681A56CB" w:rsidR="005C3DA8" w:rsidRPr="00437C13" w:rsidRDefault="00A16BBC" w:rsidP="0041031E">
      <w:pPr>
        <w:suppressAutoHyphens/>
        <w:ind w:left="284" w:hanging="284"/>
        <w:rPr>
          <w:sz w:val="18"/>
          <w:szCs w:val="18"/>
        </w:rPr>
      </w:pPr>
      <w:r w:rsidRPr="00437C13">
        <w:rPr>
          <w:sz w:val="18"/>
          <w:szCs w:val="18"/>
          <w:vertAlign w:val="superscript"/>
        </w:rPr>
        <w:t>1</w:t>
      </w:r>
      <w:r w:rsidRPr="00437C13">
        <w:rPr>
          <w:sz w:val="18"/>
          <w:szCs w:val="18"/>
        </w:rPr>
        <w:tab/>
      </w:r>
      <w:r w:rsidR="002A3D97" w:rsidRPr="00437C13">
        <w:rPr>
          <w:sz w:val="18"/>
          <w:szCs w:val="18"/>
        </w:rPr>
        <w:t xml:space="preserve">Emtricitabine/Tenofovir alafenamide Viatris </w:t>
      </w:r>
      <w:r w:rsidR="002A3D97" w:rsidRPr="00437C13">
        <w:rPr>
          <w:b/>
          <w:bCs/>
          <w:sz w:val="18"/>
          <w:szCs w:val="18"/>
        </w:rPr>
        <w:t>-</w:t>
      </w:r>
      <w:r w:rsidRPr="00437C13">
        <w:rPr>
          <w:sz w:val="18"/>
          <w:szCs w:val="18"/>
        </w:rPr>
        <w:t>valmistetta 200/10 mg:n kiinteäannoksisena yhdistelmätablettina tutkittiin darunaviirin 800 mg:n annoksen ja kobisistaatin 150 mg:n annoksen kanssa aiemmin hoitamattomilla tutkittavilla, ks. kohta 5.1.</w:t>
      </w:r>
    </w:p>
    <w:p w14:paraId="287A3472" w14:textId="0D98BD97" w:rsidR="005C3DA8" w:rsidRPr="00437C13" w:rsidRDefault="005C3DA8" w:rsidP="0041031E">
      <w:pPr>
        <w:tabs>
          <w:tab w:val="left" w:pos="1291"/>
        </w:tabs>
        <w:suppressAutoHyphens/>
        <w:rPr>
          <w:szCs w:val="22"/>
        </w:rPr>
      </w:pPr>
    </w:p>
    <w:p w14:paraId="37AE01C1" w14:textId="1885455C" w:rsidR="00220CA5" w:rsidRPr="00437C13" w:rsidRDefault="00A16BBC" w:rsidP="0041031E">
      <w:pPr>
        <w:keepNext/>
        <w:tabs>
          <w:tab w:val="left" w:pos="1291"/>
        </w:tabs>
        <w:suppressAutoHyphens/>
        <w:rPr>
          <w:i/>
          <w:szCs w:val="22"/>
        </w:rPr>
      </w:pPr>
      <w:r w:rsidRPr="00437C13">
        <w:rPr>
          <w:i/>
          <w:szCs w:val="22"/>
        </w:rPr>
        <w:t>Annoksen unohtuminen</w:t>
      </w:r>
    </w:p>
    <w:p w14:paraId="733AC9A9" w14:textId="3C1BA6DF" w:rsidR="005C3DA8" w:rsidRPr="00437C13" w:rsidRDefault="00A16BBC" w:rsidP="0041031E">
      <w:pPr>
        <w:rPr>
          <w:szCs w:val="22"/>
        </w:rPr>
      </w:pPr>
      <w:r w:rsidRPr="00437C13">
        <w:rPr>
          <w:szCs w:val="22"/>
        </w:rPr>
        <w:t xml:space="preserve">Jos potilas unohtaa ottaa </w:t>
      </w:r>
      <w:r w:rsidR="002A3D97" w:rsidRPr="00437C13">
        <w:rPr>
          <w:szCs w:val="22"/>
        </w:rPr>
        <w:t>Emtricitabine/Tenofovir alafenamide Viatris -</w:t>
      </w:r>
      <w:r w:rsidRPr="00437C13">
        <w:rPr>
          <w:szCs w:val="22"/>
        </w:rPr>
        <w:t xml:space="preserve">annoksen ja muistaa sen 18 tunnin kuluessa annoksen normaalista ottamisajankohdasta, hänen on otettava </w:t>
      </w:r>
      <w:r w:rsidR="002A3D97" w:rsidRPr="00437C13">
        <w:rPr>
          <w:szCs w:val="22"/>
        </w:rPr>
        <w:t>Emtricitabine/Tenofovir alafenamide Viatris -</w:t>
      </w:r>
      <w:r w:rsidRPr="00437C13">
        <w:rPr>
          <w:szCs w:val="22"/>
        </w:rPr>
        <w:t xml:space="preserve">tablettinsa mahdollisimman pian ja seuraava annos normaalin annostusaikataulun mukaisesti. Jos potilas unohtaa ottaa </w:t>
      </w:r>
      <w:r w:rsidR="002A3D97" w:rsidRPr="00437C13">
        <w:rPr>
          <w:szCs w:val="22"/>
        </w:rPr>
        <w:t>Emtricitabine/Tenofovir alafenamide Viatris -</w:t>
      </w:r>
      <w:r w:rsidRPr="00437C13">
        <w:rPr>
          <w:szCs w:val="22"/>
        </w:rPr>
        <w:t>annoksen ja muistaa sen vasta yli 18 tunnin kuluttua, potilaan ei pidä ottaa unohtunutta annosta, vaan hänen on otettava seuraava annoksensa normaalin annostusaikataulun mukaisesti.</w:t>
      </w:r>
    </w:p>
    <w:p w14:paraId="315746D7" w14:textId="77777777" w:rsidR="005C3DA8" w:rsidRPr="00437C13" w:rsidRDefault="005C3DA8" w:rsidP="0041031E">
      <w:pPr>
        <w:rPr>
          <w:szCs w:val="22"/>
        </w:rPr>
      </w:pPr>
    </w:p>
    <w:p w14:paraId="7C45760D" w14:textId="26F3C269" w:rsidR="005C3DA8" w:rsidRPr="00437C13" w:rsidRDefault="00A16BBC" w:rsidP="0041031E">
      <w:pPr>
        <w:suppressAutoHyphens/>
        <w:rPr>
          <w:szCs w:val="22"/>
        </w:rPr>
      </w:pPr>
      <w:r w:rsidRPr="00437C13">
        <w:rPr>
          <w:szCs w:val="22"/>
        </w:rPr>
        <w:t xml:space="preserve">Jos potilas oksentaa 1 tunnin kuluessa </w:t>
      </w:r>
      <w:r w:rsidR="002A3D97" w:rsidRPr="00437C13">
        <w:rPr>
          <w:szCs w:val="22"/>
        </w:rPr>
        <w:t>Emtricitabine/Tenofovir alafenamide Viatris -</w:t>
      </w:r>
      <w:r w:rsidRPr="00437C13">
        <w:rPr>
          <w:szCs w:val="22"/>
        </w:rPr>
        <w:t>valmisteen ottamisesta, hänen on otettava toinen tabletti.</w:t>
      </w:r>
    </w:p>
    <w:p w14:paraId="0FCEC9A9" w14:textId="77777777" w:rsidR="005C3DA8" w:rsidRPr="00437C13" w:rsidRDefault="005C3DA8" w:rsidP="0041031E">
      <w:pPr>
        <w:suppressAutoHyphens/>
        <w:rPr>
          <w:szCs w:val="22"/>
        </w:rPr>
      </w:pPr>
    </w:p>
    <w:p w14:paraId="0B1B1278" w14:textId="77777777" w:rsidR="005C3DA8" w:rsidRPr="00437C13" w:rsidRDefault="00A16BBC" w:rsidP="0041031E">
      <w:pPr>
        <w:keepNext/>
        <w:suppressAutoHyphens/>
        <w:rPr>
          <w:i/>
          <w:szCs w:val="22"/>
        </w:rPr>
      </w:pPr>
      <w:r w:rsidRPr="00437C13">
        <w:rPr>
          <w:i/>
          <w:szCs w:val="22"/>
        </w:rPr>
        <w:t>Iäkkäät</w:t>
      </w:r>
    </w:p>
    <w:p w14:paraId="28A0304E" w14:textId="37C2DDC8" w:rsidR="005C3DA8" w:rsidRPr="00437C13" w:rsidRDefault="002A3D97" w:rsidP="0041031E">
      <w:pPr>
        <w:rPr>
          <w:szCs w:val="22"/>
        </w:rPr>
      </w:pPr>
      <w:r w:rsidRPr="00437C13">
        <w:rPr>
          <w:szCs w:val="22"/>
        </w:rPr>
        <w:t>Emtricitabine/Tenofovir alafenamide Viatris -</w:t>
      </w:r>
      <w:r w:rsidR="00A16BBC" w:rsidRPr="00437C13">
        <w:rPr>
          <w:szCs w:val="22"/>
        </w:rPr>
        <w:t>valmisteen annosta ei tarvitse muuttaa iäkkäillä potilailla (ks. kohdat 5.1 ja</w:t>
      </w:r>
      <w:r w:rsidR="00DF6D06" w:rsidRPr="00437C13">
        <w:rPr>
          <w:szCs w:val="22"/>
        </w:rPr>
        <w:t> </w:t>
      </w:r>
      <w:r w:rsidR="00A16BBC" w:rsidRPr="00437C13">
        <w:rPr>
          <w:szCs w:val="22"/>
        </w:rPr>
        <w:t>5.2).</w:t>
      </w:r>
    </w:p>
    <w:p w14:paraId="2469E858" w14:textId="77777777" w:rsidR="005C3DA8" w:rsidRPr="00437C13" w:rsidRDefault="005C3DA8" w:rsidP="0041031E">
      <w:pPr>
        <w:rPr>
          <w:szCs w:val="22"/>
        </w:rPr>
      </w:pPr>
    </w:p>
    <w:p w14:paraId="0E0340CD" w14:textId="77777777" w:rsidR="005C3DA8" w:rsidRPr="00437C13" w:rsidRDefault="00A16BBC" w:rsidP="0041031E">
      <w:pPr>
        <w:keepNext/>
        <w:rPr>
          <w:i/>
          <w:szCs w:val="22"/>
        </w:rPr>
      </w:pPr>
      <w:r w:rsidRPr="00437C13">
        <w:rPr>
          <w:i/>
          <w:szCs w:val="22"/>
        </w:rPr>
        <w:t>Munuaisten vajaatoiminta</w:t>
      </w:r>
    </w:p>
    <w:p w14:paraId="2DD9C13B" w14:textId="24082B2D" w:rsidR="00EE2639" w:rsidRPr="00437C13" w:rsidRDefault="002A3D97" w:rsidP="0041031E">
      <w:pPr>
        <w:rPr>
          <w:szCs w:val="22"/>
        </w:rPr>
      </w:pPr>
      <w:r w:rsidRPr="00437C13">
        <w:rPr>
          <w:szCs w:val="22"/>
        </w:rPr>
        <w:t>Emtricitabine/Tenofovir alafenamide Viatris -</w:t>
      </w:r>
      <w:r w:rsidR="00A16BBC" w:rsidRPr="00437C13">
        <w:rPr>
          <w:szCs w:val="22"/>
        </w:rPr>
        <w:t>valmisteen annosta ei tarvitse muuttaa aikuisille tai nuorille (jotka ovat vähintään 12</w:t>
      </w:r>
      <w:r w:rsidR="00A16BBC" w:rsidRPr="00437C13">
        <w:rPr>
          <w:szCs w:val="22"/>
        </w:rPr>
        <w:noBreakHyphen/>
        <w:t xml:space="preserve">vuotiaita ja painavat vähintään 35 kg), joiden laskennallinen kreatiniinipuhdistuma (CrCl) on ≥ 30 ml/min. </w:t>
      </w:r>
      <w:r w:rsidRPr="00437C13">
        <w:rPr>
          <w:szCs w:val="22"/>
        </w:rPr>
        <w:t>Emtricitabine/Tenofovir alafenamide Viatris -</w:t>
      </w:r>
      <w:r w:rsidR="00A16BBC" w:rsidRPr="00437C13">
        <w:rPr>
          <w:szCs w:val="22"/>
        </w:rPr>
        <w:t>hoito on lopetettava, jos potilaan laskennallinen CrCl laskee hoidon aikana arvoon, joka on alle 30 ml/min (ks. kohta 5.2).</w:t>
      </w:r>
    </w:p>
    <w:p w14:paraId="15D6B639" w14:textId="77777777" w:rsidR="00EE2639" w:rsidRPr="00437C13" w:rsidRDefault="00EE2639" w:rsidP="0041031E">
      <w:pPr>
        <w:rPr>
          <w:szCs w:val="22"/>
        </w:rPr>
      </w:pPr>
    </w:p>
    <w:p w14:paraId="69196E9D" w14:textId="10062DC5" w:rsidR="00EE2639" w:rsidRPr="00437C13" w:rsidRDefault="002A3D97" w:rsidP="0041031E">
      <w:pPr>
        <w:rPr>
          <w:szCs w:val="22"/>
        </w:rPr>
      </w:pPr>
      <w:r w:rsidRPr="00437C13">
        <w:rPr>
          <w:szCs w:val="22"/>
        </w:rPr>
        <w:t>Emtricitabine/Tenofovir alafenamide Viatris -</w:t>
      </w:r>
      <w:r w:rsidR="00A16BBC" w:rsidRPr="00437C13">
        <w:rPr>
          <w:szCs w:val="22"/>
        </w:rPr>
        <w:t xml:space="preserve">valmisteen annosta ei tarvitse muuttaa aikuisille, joilla on loppuvaiheen munuaissairaus (laskennallinen CrCl &lt; 15 ml/min) ja jotka saavat pitkäaikaista hemodialyysihoitoa. Tällaisilla potilailla on yleensä vältettävä </w:t>
      </w:r>
      <w:r w:rsidRPr="00437C13">
        <w:rPr>
          <w:szCs w:val="22"/>
        </w:rPr>
        <w:t>Emtricitabine/Tenofovir alafenamide Viatris -</w:t>
      </w:r>
      <w:r w:rsidR="00A16BBC" w:rsidRPr="00437C13">
        <w:rPr>
          <w:szCs w:val="22"/>
        </w:rPr>
        <w:t xml:space="preserve">hoitoa, mutta </w:t>
      </w:r>
      <w:r w:rsidRPr="00437C13">
        <w:rPr>
          <w:szCs w:val="22"/>
        </w:rPr>
        <w:t>Emtricitabine/Tenofovir alafenamide Viatris -</w:t>
      </w:r>
      <w:r w:rsidR="00A16BBC" w:rsidRPr="00437C13">
        <w:rPr>
          <w:szCs w:val="22"/>
        </w:rPr>
        <w:t xml:space="preserve">valmistetta voidaan käyttää varovaisuutta noudattaen, jos mahdollisten hyötyjen katsotaan olevan mahdollisia riskejä suuremmat (ks. kohdat 4.4 ja 5.2). Hemodialyysihoitopäivinä </w:t>
      </w:r>
      <w:r w:rsidRPr="00437C13">
        <w:rPr>
          <w:szCs w:val="22"/>
        </w:rPr>
        <w:t>Emtricitabine/Tenofovir alafenamide Viatris</w:t>
      </w:r>
      <w:r w:rsidR="00A16BBC" w:rsidRPr="00437C13">
        <w:rPr>
          <w:szCs w:val="22"/>
        </w:rPr>
        <w:t xml:space="preserve"> annetaan hemodialyysihoidon jälkeen.</w:t>
      </w:r>
    </w:p>
    <w:p w14:paraId="0FB568EF" w14:textId="77777777" w:rsidR="00EE2639" w:rsidRPr="00437C13" w:rsidRDefault="00EE2639" w:rsidP="0041031E">
      <w:pPr>
        <w:rPr>
          <w:szCs w:val="22"/>
        </w:rPr>
      </w:pPr>
    </w:p>
    <w:p w14:paraId="3D8761E1" w14:textId="78997760" w:rsidR="00EE2639" w:rsidRPr="00437C13" w:rsidRDefault="002A3D97" w:rsidP="0041031E">
      <w:pPr>
        <w:rPr>
          <w:szCs w:val="22"/>
        </w:rPr>
      </w:pPr>
      <w:r w:rsidRPr="00437C13">
        <w:rPr>
          <w:szCs w:val="22"/>
        </w:rPr>
        <w:t>Emtricitabine/Tenofovir alafenamide Viatris -</w:t>
      </w:r>
      <w:r w:rsidR="00A16BBC" w:rsidRPr="00437C13">
        <w:rPr>
          <w:szCs w:val="22"/>
        </w:rPr>
        <w:t xml:space="preserve">hoitoa on vältettävä, jos potilaan laskennallinen CrCl on ≥ 15 ml/min ja &lt; 30 ml/min tai jos potilaan CrCl on &lt; 15 ml/min eikä hän saa pitkäaikaista hemodialyysihoitoa, koska </w:t>
      </w:r>
      <w:r w:rsidRPr="00437C13">
        <w:rPr>
          <w:szCs w:val="22"/>
        </w:rPr>
        <w:t>Emtricitabine/Tenofovir alafenamide Viatris -</w:t>
      </w:r>
      <w:r w:rsidR="00A16BBC" w:rsidRPr="00437C13">
        <w:rPr>
          <w:szCs w:val="22"/>
        </w:rPr>
        <w:t>valmisteen turvallisuutta näiden potilasryhmien hoidossa ei ole varmistettu.</w:t>
      </w:r>
    </w:p>
    <w:p w14:paraId="0DC2D267" w14:textId="77777777" w:rsidR="00EE2639" w:rsidRPr="00437C13" w:rsidRDefault="00EE2639" w:rsidP="0041031E">
      <w:pPr>
        <w:rPr>
          <w:szCs w:val="22"/>
        </w:rPr>
      </w:pPr>
    </w:p>
    <w:p w14:paraId="060E6ED9" w14:textId="77777777" w:rsidR="00EE2639" w:rsidRPr="00437C13" w:rsidRDefault="00A16BBC" w:rsidP="0041031E">
      <w:pPr>
        <w:rPr>
          <w:szCs w:val="22"/>
        </w:rPr>
      </w:pPr>
      <w:r w:rsidRPr="00437C13">
        <w:rPr>
          <w:szCs w:val="22"/>
        </w:rPr>
        <w:t>Tietoja ei ole saatavilla annossuositusten antamiseen alle 18-vuotiaille lapsille, joilla on loppuvaiheen munuaissairaus.</w:t>
      </w:r>
    </w:p>
    <w:p w14:paraId="72BF1B7F" w14:textId="77777777" w:rsidR="00EE2639" w:rsidRPr="00437C13" w:rsidRDefault="00EE2639" w:rsidP="0041031E">
      <w:pPr>
        <w:rPr>
          <w:szCs w:val="22"/>
        </w:rPr>
      </w:pPr>
    </w:p>
    <w:p w14:paraId="288EDED5" w14:textId="77777777" w:rsidR="005C3DA8" w:rsidRPr="00437C13" w:rsidRDefault="00A16BBC" w:rsidP="0041031E">
      <w:pPr>
        <w:keepNext/>
        <w:suppressAutoHyphens/>
        <w:rPr>
          <w:i/>
          <w:szCs w:val="22"/>
        </w:rPr>
      </w:pPr>
      <w:r w:rsidRPr="00437C13">
        <w:rPr>
          <w:i/>
          <w:szCs w:val="22"/>
        </w:rPr>
        <w:t>Maksan vajaatoiminta</w:t>
      </w:r>
    </w:p>
    <w:p w14:paraId="0C07696C" w14:textId="328598C2" w:rsidR="005C3DA8" w:rsidRPr="00437C13" w:rsidRDefault="002A3D97" w:rsidP="0041031E">
      <w:pPr>
        <w:suppressAutoHyphens/>
        <w:rPr>
          <w:szCs w:val="22"/>
        </w:rPr>
      </w:pPr>
      <w:r w:rsidRPr="00437C13">
        <w:rPr>
          <w:szCs w:val="22"/>
        </w:rPr>
        <w:t>Emtricitabine/Tenofovir alafenamide Viatris -</w:t>
      </w:r>
      <w:r w:rsidR="00A16BBC" w:rsidRPr="00437C13">
        <w:rPr>
          <w:szCs w:val="22"/>
        </w:rPr>
        <w:t>valmisteen annosta ei tarvitse muuttaa potilailla, joilla on maksan vajaatoiminta.</w:t>
      </w:r>
    </w:p>
    <w:p w14:paraId="1364181F" w14:textId="77777777" w:rsidR="005C3DA8" w:rsidRPr="00437C13" w:rsidRDefault="005C3DA8" w:rsidP="0041031E">
      <w:pPr>
        <w:suppressAutoHyphens/>
        <w:rPr>
          <w:szCs w:val="22"/>
        </w:rPr>
      </w:pPr>
    </w:p>
    <w:p w14:paraId="01FE2679" w14:textId="77777777" w:rsidR="005C3DA8" w:rsidRPr="00437C13" w:rsidRDefault="00A16BBC" w:rsidP="0041031E">
      <w:pPr>
        <w:keepNext/>
        <w:suppressAutoHyphens/>
        <w:rPr>
          <w:i/>
          <w:szCs w:val="22"/>
        </w:rPr>
      </w:pPr>
      <w:r w:rsidRPr="00437C13">
        <w:rPr>
          <w:i/>
          <w:szCs w:val="22"/>
        </w:rPr>
        <w:lastRenderedPageBreak/>
        <w:t>Pediatriset potilaat</w:t>
      </w:r>
    </w:p>
    <w:p w14:paraId="0E168ED5" w14:textId="047DCBEE" w:rsidR="005C3DA8" w:rsidRPr="00437C13" w:rsidRDefault="00C74358" w:rsidP="0041031E">
      <w:pPr>
        <w:suppressAutoHyphens/>
        <w:rPr>
          <w:szCs w:val="22"/>
        </w:rPr>
      </w:pPr>
      <w:r w:rsidRPr="00437C13">
        <w:rPr>
          <w:szCs w:val="22"/>
        </w:rPr>
        <w:t>Emtrisitabiini/tenofoviirialafenamidin</w:t>
      </w:r>
      <w:r w:rsidR="00A16BBC" w:rsidRPr="00437C13">
        <w:rPr>
          <w:szCs w:val="22"/>
        </w:rPr>
        <w:t xml:space="preserve"> turvallisuutta ja tehoa alle 12 vuoden ikäisten tai &lt; 35 kg painavien lasten hoidossa ei ole vielä varmistettu. Tietoja ei ole saatavilla.</w:t>
      </w:r>
    </w:p>
    <w:p w14:paraId="12722E91" w14:textId="77777777" w:rsidR="005C3DA8" w:rsidRPr="00437C13" w:rsidRDefault="005C3DA8" w:rsidP="0041031E">
      <w:pPr>
        <w:suppressAutoHyphens/>
        <w:rPr>
          <w:szCs w:val="22"/>
        </w:rPr>
      </w:pPr>
    </w:p>
    <w:p w14:paraId="41712919" w14:textId="77777777" w:rsidR="005C3DA8" w:rsidRPr="00437C13" w:rsidRDefault="00A16BBC" w:rsidP="0041031E">
      <w:pPr>
        <w:keepNext/>
        <w:suppressAutoHyphens/>
        <w:rPr>
          <w:szCs w:val="22"/>
          <w:u w:val="single"/>
        </w:rPr>
      </w:pPr>
      <w:r w:rsidRPr="00437C13">
        <w:rPr>
          <w:szCs w:val="22"/>
          <w:u w:val="single"/>
        </w:rPr>
        <w:t>Antotapa</w:t>
      </w:r>
    </w:p>
    <w:p w14:paraId="2D42754E" w14:textId="4C3970BC" w:rsidR="005C3DA8" w:rsidRPr="00437C13" w:rsidRDefault="005C3DA8" w:rsidP="0041031E">
      <w:pPr>
        <w:keepNext/>
        <w:suppressAutoHyphens/>
        <w:rPr>
          <w:szCs w:val="22"/>
        </w:rPr>
      </w:pPr>
    </w:p>
    <w:p w14:paraId="52A6C233" w14:textId="03338179" w:rsidR="00220CA5" w:rsidRPr="00437C13" w:rsidRDefault="00A16BBC" w:rsidP="0041031E">
      <w:pPr>
        <w:keepNext/>
        <w:suppressAutoHyphens/>
        <w:rPr>
          <w:szCs w:val="22"/>
        </w:rPr>
      </w:pPr>
      <w:r w:rsidRPr="00437C13">
        <w:rPr>
          <w:szCs w:val="22"/>
        </w:rPr>
        <w:t>Suun kautta.</w:t>
      </w:r>
    </w:p>
    <w:p w14:paraId="69FAB05F" w14:textId="77777777" w:rsidR="00220CA5" w:rsidRPr="00437C13" w:rsidRDefault="00220CA5" w:rsidP="0041031E">
      <w:pPr>
        <w:keepNext/>
        <w:suppressAutoHyphens/>
        <w:rPr>
          <w:szCs w:val="22"/>
        </w:rPr>
      </w:pPr>
    </w:p>
    <w:p w14:paraId="699B0747" w14:textId="65D71056" w:rsidR="005C3DA8" w:rsidRPr="00437C13" w:rsidRDefault="002A3D97" w:rsidP="0041031E">
      <w:pPr>
        <w:suppressAutoHyphens/>
        <w:rPr>
          <w:szCs w:val="22"/>
        </w:rPr>
      </w:pPr>
      <w:r w:rsidRPr="00437C13">
        <w:rPr>
          <w:szCs w:val="22"/>
        </w:rPr>
        <w:t>Emtricitabine/Tenofovir alafenamide Viatris -</w:t>
      </w:r>
      <w:r w:rsidR="00A16BBC" w:rsidRPr="00437C13">
        <w:rPr>
          <w:szCs w:val="22"/>
        </w:rPr>
        <w:t xml:space="preserve">tabletit otetaan kerran vuorokaudessa ruuan kanssa tai tyhjään mahaan (ks. kohta 5.2). </w:t>
      </w:r>
      <w:r w:rsidR="00220CA5" w:rsidRPr="00437C13">
        <w:rPr>
          <w:szCs w:val="22"/>
        </w:rPr>
        <w:t xml:space="preserve">Kalvopäällysteisen tabletin karvaan maun takia </w:t>
      </w:r>
      <w:r w:rsidR="00CA5EF7" w:rsidRPr="00437C13">
        <w:rPr>
          <w:szCs w:val="22"/>
        </w:rPr>
        <w:t>sen</w:t>
      </w:r>
      <w:r w:rsidR="00A16BBC" w:rsidRPr="00437C13">
        <w:rPr>
          <w:szCs w:val="22"/>
        </w:rPr>
        <w:t xml:space="preserve"> pureskel</w:t>
      </w:r>
      <w:r w:rsidR="00CA5EF7" w:rsidRPr="00437C13">
        <w:rPr>
          <w:szCs w:val="22"/>
        </w:rPr>
        <w:t>emista</w:t>
      </w:r>
      <w:r w:rsidR="00E9128E" w:rsidRPr="00437C13">
        <w:rPr>
          <w:szCs w:val="22"/>
        </w:rPr>
        <w:t xml:space="preserve"> tai</w:t>
      </w:r>
      <w:r w:rsidR="00A16BBC" w:rsidRPr="00437C13">
        <w:rPr>
          <w:szCs w:val="22"/>
        </w:rPr>
        <w:t xml:space="preserve"> </w:t>
      </w:r>
      <w:r w:rsidR="00487F03" w:rsidRPr="00437C13">
        <w:rPr>
          <w:szCs w:val="22"/>
        </w:rPr>
        <w:t>murska</w:t>
      </w:r>
      <w:r w:rsidR="00CA5EF7" w:rsidRPr="00437C13">
        <w:rPr>
          <w:szCs w:val="22"/>
        </w:rPr>
        <w:t>amis</w:t>
      </w:r>
      <w:r w:rsidR="00487F03" w:rsidRPr="00437C13">
        <w:rPr>
          <w:szCs w:val="22"/>
        </w:rPr>
        <w:t>ta</w:t>
      </w:r>
      <w:r w:rsidR="00CA5EF7" w:rsidRPr="00437C13">
        <w:rPr>
          <w:szCs w:val="22"/>
        </w:rPr>
        <w:t xml:space="preserve"> ei suositella</w:t>
      </w:r>
      <w:r w:rsidR="00A16BBC" w:rsidRPr="00437C13">
        <w:rPr>
          <w:szCs w:val="22"/>
        </w:rPr>
        <w:t>.</w:t>
      </w:r>
    </w:p>
    <w:p w14:paraId="7B7315BE" w14:textId="50587B15" w:rsidR="005C3DA8" w:rsidRPr="00437C13" w:rsidRDefault="005C3DA8" w:rsidP="0041031E">
      <w:pPr>
        <w:suppressAutoHyphens/>
        <w:rPr>
          <w:szCs w:val="22"/>
        </w:rPr>
      </w:pPr>
    </w:p>
    <w:p w14:paraId="6D76A506" w14:textId="59CB0A55" w:rsidR="00327D37" w:rsidRPr="00437C13" w:rsidRDefault="00A16BBC" w:rsidP="0041031E">
      <w:pPr>
        <w:suppressAutoHyphens/>
        <w:rPr>
          <w:szCs w:val="22"/>
        </w:rPr>
      </w:pPr>
      <w:r w:rsidRPr="00437C13">
        <w:rPr>
          <w:szCs w:val="22"/>
        </w:rPr>
        <w:t>Jos potilaan on vaikea niellä tabletti kokonaisena, tabletin voi puolittaa</w:t>
      </w:r>
      <w:r w:rsidR="00CA5EF7" w:rsidRPr="00437C13">
        <w:rPr>
          <w:szCs w:val="22"/>
        </w:rPr>
        <w:t>. Tällöin molemmat puolikkaat otetaan peräkkäin niin, että potilas saa varmasti koko annoksen kerralla.</w:t>
      </w:r>
    </w:p>
    <w:p w14:paraId="1A4AA715" w14:textId="77777777" w:rsidR="00327D37" w:rsidRPr="00437C13" w:rsidRDefault="00327D37" w:rsidP="0041031E">
      <w:pPr>
        <w:suppressAutoHyphens/>
        <w:rPr>
          <w:szCs w:val="22"/>
        </w:rPr>
      </w:pPr>
    </w:p>
    <w:p w14:paraId="091609E5" w14:textId="77777777" w:rsidR="005C3DA8" w:rsidRPr="00437C13" w:rsidRDefault="00A16BBC" w:rsidP="0041031E">
      <w:pPr>
        <w:keepNext/>
        <w:suppressAutoHyphens/>
        <w:ind w:left="567" w:hanging="567"/>
        <w:rPr>
          <w:szCs w:val="22"/>
        </w:rPr>
      </w:pPr>
      <w:r w:rsidRPr="00437C13">
        <w:rPr>
          <w:b/>
          <w:szCs w:val="22"/>
        </w:rPr>
        <w:t>4.3</w:t>
      </w:r>
      <w:r w:rsidRPr="00437C13">
        <w:rPr>
          <w:b/>
          <w:szCs w:val="22"/>
        </w:rPr>
        <w:tab/>
        <w:t>Vasta-aiheet</w:t>
      </w:r>
    </w:p>
    <w:p w14:paraId="2D865103" w14:textId="77777777" w:rsidR="005C3DA8" w:rsidRPr="00437C13" w:rsidRDefault="005C3DA8" w:rsidP="0041031E">
      <w:pPr>
        <w:keepNext/>
        <w:suppressAutoHyphens/>
        <w:rPr>
          <w:szCs w:val="22"/>
        </w:rPr>
      </w:pPr>
    </w:p>
    <w:p w14:paraId="14DEAA1F" w14:textId="77777777" w:rsidR="005C3DA8" w:rsidRPr="00437C13" w:rsidRDefault="00A16BBC" w:rsidP="0041031E">
      <w:pPr>
        <w:suppressAutoHyphens/>
        <w:rPr>
          <w:szCs w:val="22"/>
        </w:rPr>
      </w:pPr>
      <w:r w:rsidRPr="00437C13">
        <w:rPr>
          <w:szCs w:val="22"/>
        </w:rPr>
        <w:t>Yliherkkyys vaikuttaville aineille tai kohdassa 6.1 mainituille apuaineille.</w:t>
      </w:r>
    </w:p>
    <w:p w14:paraId="3D312C6C" w14:textId="77777777" w:rsidR="005C3DA8" w:rsidRPr="00437C13" w:rsidRDefault="005C3DA8" w:rsidP="0041031E">
      <w:pPr>
        <w:suppressAutoHyphens/>
        <w:rPr>
          <w:szCs w:val="22"/>
        </w:rPr>
      </w:pPr>
    </w:p>
    <w:p w14:paraId="2281F7D0" w14:textId="77777777" w:rsidR="005C3DA8" w:rsidRPr="00437C13" w:rsidRDefault="00A16BBC" w:rsidP="0041031E">
      <w:pPr>
        <w:keepNext/>
        <w:suppressAutoHyphens/>
        <w:ind w:left="567" w:hanging="567"/>
        <w:rPr>
          <w:szCs w:val="22"/>
        </w:rPr>
      </w:pPr>
      <w:r w:rsidRPr="00437C13">
        <w:rPr>
          <w:b/>
          <w:szCs w:val="22"/>
        </w:rPr>
        <w:t>4.4</w:t>
      </w:r>
      <w:r w:rsidRPr="00437C13">
        <w:rPr>
          <w:b/>
          <w:szCs w:val="22"/>
        </w:rPr>
        <w:tab/>
        <w:t>Varoitukset ja käyttöön liittyvät varotoimet</w:t>
      </w:r>
    </w:p>
    <w:p w14:paraId="6193B914" w14:textId="77777777" w:rsidR="005C3DA8" w:rsidRPr="00437C13" w:rsidRDefault="005C3DA8" w:rsidP="0041031E">
      <w:pPr>
        <w:keepNext/>
        <w:suppressAutoHyphens/>
        <w:rPr>
          <w:i/>
          <w:szCs w:val="22"/>
        </w:rPr>
      </w:pPr>
    </w:p>
    <w:p w14:paraId="7B302FE5" w14:textId="49C32336" w:rsidR="005C3DA8" w:rsidRPr="00437C13" w:rsidRDefault="00A16BBC" w:rsidP="0041031E">
      <w:pPr>
        <w:keepNext/>
        <w:suppressAutoHyphens/>
        <w:rPr>
          <w:szCs w:val="22"/>
          <w:u w:val="single"/>
        </w:rPr>
      </w:pPr>
      <w:r w:rsidRPr="00437C13">
        <w:rPr>
          <w:szCs w:val="22"/>
          <w:u w:val="single"/>
        </w:rPr>
        <w:t>Potilaat, joilla on samanaikaisesti HIV</w:t>
      </w:r>
      <w:r w:rsidRPr="00437C13">
        <w:rPr>
          <w:szCs w:val="22"/>
          <w:u w:val="single"/>
        </w:rPr>
        <w:noBreakHyphen/>
        <w:t xml:space="preserve"> ja hepatiitti B</w:t>
      </w:r>
      <w:r w:rsidRPr="00437C13">
        <w:rPr>
          <w:szCs w:val="22"/>
          <w:u w:val="single"/>
        </w:rPr>
        <w:noBreakHyphen/>
        <w:t xml:space="preserve"> tai hepatiitti</w:t>
      </w:r>
      <w:r w:rsidR="00497B0F" w:rsidRPr="00437C13">
        <w:rPr>
          <w:szCs w:val="22"/>
          <w:u w:val="single"/>
        </w:rPr>
        <w:t> </w:t>
      </w:r>
      <w:r w:rsidRPr="00437C13">
        <w:rPr>
          <w:szCs w:val="22"/>
          <w:u w:val="single"/>
        </w:rPr>
        <w:t>C </w:t>
      </w:r>
      <w:r w:rsidRPr="00437C13">
        <w:rPr>
          <w:szCs w:val="22"/>
          <w:u w:val="single"/>
        </w:rPr>
        <w:noBreakHyphen/>
        <w:t>virusinfektio</w:t>
      </w:r>
    </w:p>
    <w:p w14:paraId="02AA5929" w14:textId="77777777" w:rsidR="005C3DA8" w:rsidRPr="00437C13" w:rsidRDefault="005C3DA8" w:rsidP="0041031E">
      <w:pPr>
        <w:keepNext/>
        <w:suppressAutoHyphens/>
        <w:rPr>
          <w:szCs w:val="22"/>
          <w:u w:val="single"/>
        </w:rPr>
      </w:pPr>
    </w:p>
    <w:p w14:paraId="5C2B1BD6" w14:textId="5E2ABB7D" w:rsidR="005C3DA8" w:rsidRPr="00437C13" w:rsidRDefault="00A16BBC" w:rsidP="0041031E">
      <w:pPr>
        <w:suppressAutoHyphens/>
        <w:rPr>
          <w:szCs w:val="22"/>
        </w:rPr>
      </w:pPr>
      <w:r w:rsidRPr="00437C13">
        <w:rPr>
          <w:szCs w:val="22"/>
        </w:rPr>
        <w:t>Vaikeiden ja mahdollisesti kuolemaan johtavien maksaan kohdistuvien haittavaikutusten riski on suurempi antiretroviraalista hoitoa saavilla, kroonista hepatiitti B:tä tai hepatiitti</w:t>
      </w:r>
      <w:r w:rsidR="00497B0F" w:rsidRPr="00437C13">
        <w:rPr>
          <w:szCs w:val="22"/>
        </w:rPr>
        <w:t> </w:t>
      </w:r>
      <w:r w:rsidRPr="00437C13">
        <w:rPr>
          <w:szCs w:val="22"/>
        </w:rPr>
        <w:t>C:tä sairastavilla potilailla.</w:t>
      </w:r>
    </w:p>
    <w:p w14:paraId="7CD7C572" w14:textId="77777777" w:rsidR="005C3DA8" w:rsidRPr="00437C13" w:rsidRDefault="005C3DA8" w:rsidP="0041031E">
      <w:pPr>
        <w:suppressAutoHyphens/>
        <w:rPr>
          <w:szCs w:val="22"/>
        </w:rPr>
      </w:pPr>
    </w:p>
    <w:p w14:paraId="7CBE9C0C" w14:textId="069AB399" w:rsidR="005C3DA8" w:rsidRPr="00437C13" w:rsidRDefault="002A3D97" w:rsidP="0041031E">
      <w:pPr>
        <w:suppressAutoHyphens/>
        <w:rPr>
          <w:szCs w:val="22"/>
        </w:rPr>
      </w:pPr>
      <w:r w:rsidRPr="00437C13">
        <w:rPr>
          <w:szCs w:val="22"/>
        </w:rPr>
        <w:t>Emtricitabine/Tenofovir alafenamide Viatris -</w:t>
      </w:r>
      <w:r w:rsidR="00A16BBC" w:rsidRPr="00437C13">
        <w:rPr>
          <w:szCs w:val="22"/>
        </w:rPr>
        <w:t>valmisteen turvallisuutta ja tehoa ei ole varmistettu potilailla, joilla on samanaikaisesti HIV</w:t>
      </w:r>
      <w:r w:rsidR="00A16BBC" w:rsidRPr="00437C13">
        <w:rPr>
          <w:szCs w:val="22"/>
        </w:rPr>
        <w:noBreakHyphen/>
        <w:t>1- ja hepatiitti C -virusinfektio (HCV).</w:t>
      </w:r>
    </w:p>
    <w:p w14:paraId="37757F75" w14:textId="77777777" w:rsidR="005C3DA8" w:rsidRPr="00437C13" w:rsidRDefault="005C3DA8" w:rsidP="0041031E">
      <w:pPr>
        <w:suppressAutoHyphens/>
        <w:rPr>
          <w:szCs w:val="22"/>
        </w:rPr>
      </w:pPr>
    </w:p>
    <w:p w14:paraId="31A7722A" w14:textId="34616F2A" w:rsidR="005C3DA8" w:rsidRPr="00437C13" w:rsidRDefault="00A16BBC" w:rsidP="0041031E">
      <w:pPr>
        <w:rPr>
          <w:szCs w:val="22"/>
        </w:rPr>
      </w:pPr>
      <w:r w:rsidRPr="00437C13">
        <w:rPr>
          <w:szCs w:val="22"/>
        </w:rPr>
        <w:t xml:space="preserve">Tenofoviirialafenamidi </w:t>
      </w:r>
      <w:r w:rsidR="00B002E5" w:rsidRPr="00437C13">
        <w:rPr>
          <w:szCs w:val="22"/>
        </w:rPr>
        <w:t>tehoaa</w:t>
      </w:r>
      <w:r w:rsidRPr="00437C13">
        <w:rPr>
          <w:szCs w:val="22"/>
        </w:rPr>
        <w:t xml:space="preserve"> hepatiitti B -viru</w:t>
      </w:r>
      <w:r w:rsidR="00B002E5" w:rsidRPr="00437C13">
        <w:rPr>
          <w:szCs w:val="22"/>
        </w:rPr>
        <w:t>kseen</w:t>
      </w:r>
      <w:r w:rsidRPr="00437C13">
        <w:rPr>
          <w:szCs w:val="22"/>
        </w:rPr>
        <w:t xml:space="preserve"> (HBV). Samanaikaisesti HIV- ja HBV-infektioita sairastavilla potilailla </w:t>
      </w:r>
      <w:r w:rsidR="002A3D97" w:rsidRPr="00437C13">
        <w:rPr>
          <w:szCs w:val="22"/>
        </w:rPr>
        <w:t>Emtricitabine/Tenofovir alafenamide Viatris -</w:t>
      </w:r>
      <w:r w:rsidRPr="00437C13">
        <w:rPr>
          <w:szCs w:val="22"/>
        </w:rPr>
        <w:t>hoidon lopettamiseen saattaa liittyä hepatiitin vaike</w:t>
      </w:r>
      <w:r w:rsidR="004E171B" w:rsidRPr="00437C13">
        <w:rPr>
          <w:szCs w:val="22"/>
        </w:rPr>
        <w:t>it</w:t>
      </w:r>
      <w:r w:rsidRPr="00437C13">
        <w:rPr>
          <w:szCs w:val="22"/>
        </w:rPr>
        <w:t>a akuutt</w:t>
      </w:r>
      <w:r w:rsidR="004E171B" w:rsidRPr="00437C13">
        <w:rPr>
          <w:szCs w:val="22"/>
        </w:rPr>
        <w:t>eja</w:t>
      </w:r>
      <w:r w:rsidRPr="00437C13">
        <w:rPr>
          <w:szCs w:val="22"/>
        </w:rPr>
        <w:t xml:space="preserve"> pahenemi</w:t>
      </w:r>
      <w:r w:rsidR="004E171B" w:rsidRPr="00437C13">
        <w:rPr>
          <w:szCs w:val="22"/>
        </w:rPr>
        <w:t>sjaksoja</w:t>
      </w:r>
      <w:r w:rsidRPr="00437C13">
        <w:rPr>
          <w:szCs w:val="22"/>
        </w:rPr>
        <w:t>. Potilaita, joilla on samanaikaisesti HIV</w:t>
      </w:r>
      <w:r w:rsidRPr="00437C13">
        <w:rPr>
          <w:szCs w:val="22"/>
        </w:rPr>
        <w:noBreakHyphen/>
        <w:t xml:space="preserve"> ja HBV</w:t>
      </w:r>
      <w:r w:rsidRPr="00437C13">
        <w:rPr>
          <w:szCs w:val="22"/>
        </w:rPr>
        <w:noBreakHyphen/>
        <w:t xml:space="preserve">infektio ja jotka lopettavat </w:t>
      </w:r>
      <w:r w:rsidR="002A3D97" w:rsidRPr="00437C13">
        <w:rPr>
          <w:szCs w:val="22"/>
        </w:rPr>
        <w:t>Emtricitabine/Tenofovir alafenamide Viatris -</w:t>
      </w:r>
      <w:r w:rsidRPr="00437C13">
        <w:rPr>
          <w:szCs w:val="22"/>
        </w:rPr>
        <w:t>hoidon, on seurattava tarkoin sekä kliinisesti että laboratoriokokein vähintään usean kuukauden ajan hoidon päätyttyä.</w:t>
      </w:r>
    </w:p>
    <w:p w14:paraId="7FD373BF" w14:textId="77777777" w:rsidR="00E84423" w:rsidRPr="00437C13" w:rsidRDefault="00E84423" w:rsidP="0041031E">
      <w:pPr>
        <w:suppressAutoHyphens/>
        <w:rPr>
          <w:szCs w:val="22"/>
        </w:rPr>
      </w:pPr>
    </w:p>
    <w:p w14:paraId="6E0C52F5" w14:textId="77777777" w:rsidR="005C3DA8" w:rsidRPr="00437C13" w:rsidRDefault="00A16BBC" w:rsidP="0041031E">
      <w:pPr>
        <w:keepNext/>
        <w:tabs>
          <w:tab w:val="left" w:pos="1260"/>
        </w:tabs>
        <w:suppressAutoHyphens/>
        <w:rPr>
          <w:szCs w:val="22"/>
          <w:u w:val="single"/>
        </w:rPr>
      </w:pPr>
      <w:r w:rsidRPr="00437C13">
        <w:rPr>
          <w:szCs w:val="22"/>
          <w:u w:val="single"/>
        </w:rPr>
        <w:t>Maksasairaus</w:t>
      </w:r>
    </w:p>
    <w:p w14:paraId="69D7627C" w14:textId="77777777" w:rsidR="005C3DA8" w:rsidRPr="00437C13" w:rsidRDefault="005C3DA8" w:rsidP="0041031E">
      <w:pPr>
        <w:keepNext/>
        <w:tabs>
          <w:tab w:val="left" w:pos="1260"/>
        </w:tabs>
        <w:suppressAutoHyphens/>
        <w:rPr>
          <w:szCs w:val="22"/>
          <w:u w:val="single"/>
        </w:rPr>
      </w:pPr>
    </w:p>
    <w:p w14:paraId="06EA1507" w14:textId="25D941F8" w:rsidR="005C3DA8" w:rsidRPr="00437C13" w:rsidRDefault="002A3D97" w:rsidP="0041031E">
      <w:pPr>
        <w:tabs>
          <w:tab w:val="left" w:pos="1260"/>
        </w:tabs>
        <w:suppressAutoHyphens/>
        <w:rPr>
          <w:szCs w:val="22"/>
        </w:rPr>
      </w:pPr>
      <w:r w:rsidRPr="00437C13">
        <w:rPr>
          <w:szCs w:val="22"/>
        </w:rPr>
        <w:t>Emtricitabine/Tenofovir alafenamide Viatris -</w:t>
      </w:r>
      <w:r w:rsidR="00A16BBC" w:rsidRPr="00437C13">
        <w:rPr>
          <w:szCs w:val="22"/>
        </w:rPr>
        <w:t>valmisteen turvallisuutta ja tehoa ei ole varmistettu potilailla, joilla on merkittävä maksasairaus (ks. kohdat</w:t>
      </w:r>
      <w:r w:rsidR="00DF6D06" w:rsidRPr="00437C13">
        <w:rPr>
          <w:szCs w:val="22"/>
        </w:rPr>
        <w:t> </w:t>
      </w:r>
      <w:r w:rsidR="00A16BBC" w:rsidRPr="00437C13">
        <w:rPr>
          <w:szCs w:val="22"/>
        </w:rPr>
        <w:t>4.2 ja</w:t>
      </w:r>
      <w:r w:rsidR="00DF6D06" w:rsidRPr="00437C13">
        <w:rPr>
          <w:szCs w:val="22"/>
        </w:rPr>
        <w:t> </w:t>
      </w:r>
      <w:r w:rsidR="00A16BBC" w:rsidRPr="00437C13">
        <w:rPr>
          <w:szCs w:val="22"/>
        </w:rPr>
        <w:t>5.2).</w:t>
      </w:r>
    </w:p>
    <w:p w14:paraId="5D35692F" w14:textId="77777777" w:rsidR="005C3DA8" w:rsidRPr="00437C13" w:rsidRDefault="005C3DA8" w:rsidP="0041031E">
      <w:pPr>
        <w:suppressAutoHyphens/>
        <w:rPr>
          <w:szCs w:val="22"/>
        </w:rPr>
      </w:pPr>
    </w:p>
    <w:p w14:paraId="65112064" w14:textId="77777777" w:rsidR="005C3DA8" w:rsidRPr="00437C13" w:rsidRDefault="00A16BBC" w:rsidP="0041031E">
      <w:pPr>
        <w:suppressAutoHyphens/>
        <w:rPr>
          <w:szCs w:val="22"/>
        </w:rPr>
      </w:pPr>
      <w:r w:rsidRPr="00437C13">
        <w:rPr>
          <w:szCs w:val="22"/>
        </w:rPr>
        <w:t>Potilailla, joilla jo entuudestaan on maksan toimintahäiriö, mukaan lukien potilaat, joilla on krooninen aktiivinen hepatiitti, maksan toiminnan poikkeavuuksia esiintyy useammin antiretroviraalisen yhdistelmähoidon (CART) aikana. Siitä syystä heitä on seurattava vakiintuneen hoitokäytännön mukaisesti. Jos näillä potilailla todetaan viitteitä maksasairauden pahenemisesta, hoidon keskeyttämistä tai lopettamista on harkittava.</w:t>
      </w:r>
    </w:p>
    <w:p w14:paraId="5D1480E1" w14:textId="77777777" w:rsidR="005C3DA8" w:rsidRPr="00437C13" w:rsidRDefault="005C3DA8" w:rsidP="0041031E">
      <w:pPr>
        <w:suppressAutoHyphens/>
        <w:rPr>
          <w:szCs w:val="22"/>
        </w:rPr>
      </w:pPr>
    </w:p>
    <w:p w14:paraId="76A12ECC" w14:textId="77777777" w:rsidR="005C3DA8" w:rsidRPr="00437C13" w:rsidRDefault="00A16BBC" w:rsidP="0041031E">
      <w:pPr>
        <w:keepNext/>
        <w:rPr>
          <w:szCs w:val="22"/>
          <w:u w:val="single"/>
        </w:rPr>
      </w:pPr>
      <w:r w:rsidRPr="00437C13">
        <w:rPr>
          <w:szCs w:val="22"/>
          <w:u w:val="single"/>
        </w:rPr>
        <w:t>Paino ja metaboliset parametrit</w:t>
      </w:r>
    </w:p>
    <w:p w14:paraId="208D3A01" w14:textId="77777777" w:rsidR="005C3DA8" w:rsidRPr="00437C13" w:rsidRDefault="005C3DA8" w:rsidP="0041031E">
      <w:pPr>
        <w:keepNext/>
        <w:rPr>
          <w:szCs w:val="22"/>
          <w:u w:val="single"/>
        </w:rPr>
      </w:pPr>
    </w:p>
    <w:p w14:paraId="64F6EF6F" w14:textId="77777777" w:rsidR="005C3DA8" w:rsidRPr="00437C13" w:rsidRDefault="00A16BBC" w:rsidP="0041031E">
      <w:pPr>
        <w:rPr>
          <w:szCs w:val="22"/>
        </w:rPr>
      </w:pPr>
      <w:r w:rsidRPr="00437C13">
        <w:rPr>
          <w:szCs w:val="22"/>
        </w:rPr>
        <w:t>Antiretroviraalisen hoidon aikana saattaa ilmetä painon nousua sekä veren lipidi- ja glukoosiarvojen nousua. Tällaiset muutokset saattavat osittain liittyä hoitotasapainoon ja elämäntapaan. Lipidien osalta on joissain tapauksissa näyttöä siitä, että syynä on lääkehoito, kun taas vahvaa näyttöä minkään tietyn hoidon vaikutuksesta painon nousuun ei ole. Veren lipidi- ja glukoosiarvojen seurannan osalta viitataan HIV</w:t>
      </w:r>
      <w:r w:rsidRPr="00437C13">
        <w:rPr>
          <w:szCs w:val="22"/>
        </w:rPr>
        <w:noBreakHyphen/>
        <w:t>infektion hoitosuosituksiin. Rasva-aineenvaihdunnan häiriöitä on hoidettava kliinisen käytännön mukaisesti.</w:t>
      </w:r>
    </w:p>
    <w:p w14:paraId="704C6291" w14:textId="77777777" w:rsidR="005C3DA8" w:rsidRPr="00437C13" w:rsidRDefault="005C3DA8" w:rsidP="0041031E">
      <w:pPr>
        <w:tabs>
          <w:tab w:val="left" w:pos="1260"/>
        </w:tabs>
        <w:suppressAutoHyphens/>
        <w:rPr>
          <w:szCs w:val="22"/>
        </w:rPr>
      </w:pPr>
    </w:p>
    <w:p w14:paraId="3D6E4E6F" w14:textId="27583B61" w:rsidR="006915BE" w:rsidRPr="00437C13" w:rsidRDefault="00A16BBC" w:rsidP="0041031E">
      <w:pPr>
        <w:keepNext/>
        <w:tabs>
          <w:tab w:val="left" w:pos="1260"/>
        </w:tabs>
        <w:suppressAutoHyphens/>
        <w:rPr>
          <w:szCs w:val="22"/>
          <w:u w:val="single"/>
        </w:rPr>
      </w:pPr>
      <w:r w:rsidRPr="00437C13">
        <w:rPr>
          <w:szCs w:val="22"/>
          <w:u w:val="single"/>
        </w:rPr>
        <w:lastRenderedPageBreak/>
        <w:t xml:space="preserve">Mitokondrioiden toimintahäiriöt </w:t>
      </w:r>
      <w:r w:rsidRPr="00437C13">
        <w:rPr>
          <w:i/>
          <w:szCs w:val="22"/>
          <w:u w:val="single"/>
        </w:rPr>
        <w:t>in</w:t>
      </w:r>
      <w:r w:rsidR="00116B45" w:rsidRPr="00437C13">
        <w:rPr>
          <w:i/>
          <w:szCs w:val="22"/>
          <w:u w:val="single"/>
        </w:rPr>
        <w:t> </w:t>
      </w:r>
      <w:r w:rsidRPr="00437C13">
        <w:rPr>
          <w:i/>
          <w:szCs w:val="22"/>
          <w:u w:val="single"/>
        </w:rPr>
        <w:t xml:space="preserve">utero </w:t>
      </w:r>
      <w:r w:rsidR="00260C65" w:rsidRPr="00437C13">
        <w:rPr>
          <w:szCs w:val="22"/>
          <w:u w:val="single"/>
        </w:rPr>
        <w:t>-</w:t>
      </w:r>
      <w:r w:rsidRPr="00437C13">
        <w:rPr>
          <w:szCs w:val="22"/>
          <w:u w:val="single"/>
        </w:rPr>
        <w:t>altistuksen jälkeen</w:t>
      </w:r>
    </w:p>
    <w:p w14:paraId="4BC3D89B" w14:textId="77777777" w:rsidR="006915BE" w:rsidRPr="00437C13" w:rsidRDefault="006915BE" w:rsidP="0041031E">
      <w:pPr>
        <w:keepNext/>
        <w:tabs>
          <w:tab w:val="left" w:pos="1260"/>
        </w:tabs>
        <w:suppressAutoHyphens/>
        <w:rPr>
          <w:szCs w:val="22"/>
          <w:u w:val="single"/>
        </w:rPr>
      </w:pPr>
    </w:p>
    <w:p w14:paraId="33599BCF" w14:textId="77777777" w:rsidR="006915BE" w:rsidRPr="00437C13" w:rsidRDefault="00A16BBC" w:rsidP="0041031E">
      <w:pPr>
        <w:tabs>
          <w:tab w:val="left" w:pos="1260"/>
        </w:tabs>
        <w:suppressAutoHyphens/>
        <w:rPr>
          <w:szCs w:val="22"/>
        </w:rPr>
      </w:pPr>
      <w:r w:rsidRPr="00437C13">
        <w:rPr>
          <w:szCs w:val="22"/>
        </w:rPr>
        <w:t>Nukleos(t)idianalogit voivat vaikuttaa mitokondrioiden toimintaan eriasteisesti, mikä on havaittavissa selvimmin käytettäessä stavudiinia, didanosiinia ja tsidovudiinia. HIV</w:t>
      </w:r>
      <w:r w:rsidRPr="00437C13">
        <w:rPr>
          <w:szCs w:val="22"/>
        </w:rPr>
        <w:noBreakHyphen/>
        <w:t xml:space="preserve">negatiivisilla pikkulapsilla, jotka ovat altistuneet nukleosidianalogeille </w:t>
      </w:r>
      <w:r w:rsidRPr="00437C13">
        <w:rPr>
          <w:i/>
          <w:szCs w:val="22"/>
        </w:rPr>
        <w:t>in utero</w:t>
      </w:r>
      <w:r w:rsidRPr="00437C13">
        <w:rPr>
          <w:szCs w:val="22"/>
        </w:rPr>
        <w:t xml:space="preserve"> ja/tai synnytyksen jälkeen, on raportoitu mitokondrioiden toimintahäiriöitä; nämä raportit ovat koskeneet lähinnä tsidovudiinia sisältäviä hoito-ohjelmia. Tärkeimpiä raportoituja haittavaikutuksia ovat hematologiset häiriöt (anemia, neutropenia) ja metaboliset häiriöt (hyperlaktatemia, lipaasiarvon nousu). Nämä haitat ovat olleet usein ohimeneviä. Viiveellä ilmaantuvia neurologisia häiriöitä (lisääntynyt lihasjänteys, kouristukset, poikkeava käytös) on raportoitu harvoin. Toistaiseksi ei tiedetä, ovatko tällaiset neurologiset häiriöt pysyviä vai ohimeneviä. Nämä havainnot on huomioitava kaikkien sellaisten</w:t>
      </w:r>
      <w:r w:rsidRPr="00437C13">
        <w:rPr>
          <w:i/>
          <w:szCs w:val="22"/>
        </w:rPr>
        <w:t xml:space="preserve"> </w:t>
      </w:r>
      <w:r w:rsidRPr="00437C13">
        <w:rPr>
          <w:szCs w:val="22"/>
        </w:rPr>
        <w:t>nukleos(t)idianalogeille</w:t>
      </w:r>
      <w:r w:rsidRPr="00437C13">
        <w:rPr>
          <w:i/>
          <w:szCs w:val="22"/>
        </w:rPr>
        <w:t xml:space="preserve"> in utero</w:t>
      </w:r>
      <w:r w:rsidRPr="00437C13">
        <w:rPr>
          <w:szCs w:val="22"/>
        </w:rPr>
        <w:t xml:space="preserve"> altistuneiden lasten kohdalla, joilla ilmenee vaikeita kliinisiä (erityisesti neurologisia) löydöksiä, joiden syy on tuntematon. Näillä havainnoilla ei ole vaikutusta tämänhetkisiin kansallisiin suosituksiin käyttää antiretroviraalista lääkitystä raskaana oleville naisille äidistä lapseen tapahtuvan HIV</w:t>
      </w:r>
      <w:r w:rsidRPr="00437C13">
        <w:rPr>
          <w:szCs w:val="22"/>
        </w:rPr>
        <w:noBreakHyphen/>
        <w:t>infektion tarttumisen estämiseksi.</w:t>
      </w:r>
    </w:p>
    <w:p w14:paraId="0FBB2473" w14:textId="77777777" w:rsidR="005C3DA8" w:rsidRPr="00437C13" w:rsidRDefault="005C3DA8" w:rsidP="0041031E">
      <w:pPr>
        <w:suppressAutoHyphens/>
        <w:rPr>
          <w:szCs w:val="22"/>
          <w:u w:val="single"/>
        </w:rPr>
      </w:pPr>
    </w:p>
    <w:p w14:paraId="197217DC" w14:textId="77777777" w:rsidR="005C3DA8" w:rsidRPr="00437C13" w:rsidRDefault="00A16BBC" w:rsidP="0041031E">
      <w:pPr>
        <w:keepNext/>
        <w:tabs>
          <w:tab w:val="left" w:pos="3300"/>
        </w:tabs>
        <w:rPr>
          <w:szCs w:val="22"/>
          <w:u w:val="single"/>
        </w:rPr>
      </w:pPr>
      <w:r w:rsidRPr="00437C13">
        <w:rPr>
          <w:szCs w:val="22"/>
          <w:u w:val="single"/>
        </w:rPr>
        <w:t>Immuunireaktivaatio-oireyhtymä</w:t>
      </w:r>
    </w:p>
    <w:p w14:paraId="490A22B8" w14:textId="77777777" w:rsidR="005C3DA8" w:rsidRPr="00437C13" w:rsidRDefault="005C3DA8" w:rsidP="0041031E">
      <w:pPr>
        <w:keepNext/>
        <w:tabs>
          <w:tab w:val="left" w:pos="3300"/>
        </w:tabs>
        <w:rPr>
          <w:szCs w:val="22"/>
          <w:u w:val="single"/>
        </w:rPr>
      </w:pPr>
    </w:p>
    <w:p w14:paraId="24E2D7D8" w14:textId="77777777" w:rsidR="005C3DA8" w:rsidRPr="00437C13" w:rsidRDefault="00A16BBC" w:rsidP="0041031E">
      <w:pPr>
        <w:tabs>
          <w:tab w:val="left" w:pos="3300"/>
        </w:tabs>
        <w:rPr>
          <w:szCs w:val="22"/>
        </w:rPr>
      </w:pPr>
      <w:r w:rsidRPr="00437C13">
        <w:rPr>
          <w:szCs w:val="22"/>
        </w:rPr>
        <w:t>CART-hoidon aloitus voi laukaista vaikeaa immuunikatoa sairastavilla HIV</w:t>
      </w:r>
      <w:r w:rsidRPr="00437C13">
        <w:rPr>
          <w:szCs w:val="22"/>
        </w:rPr>
        <w:noBreakHyphen/>
        <w:t xml:space="preserve">potilailla tulehdusreaktion oireettomille tai residuaalisille opportunistisille patogeeneille, mikä aiheuttaa vakavia kliinisiä sairauksia tai oireiden pahenemista. Tällaisia reaktioita on havaittu tyypillisesti CART-hoidon ensimmäisinä viikkoina tai kuukausina. Esimerkkejä tällaisista reaktioista ovat sytomegaloviruksen aiheuttama retiniitti, yleistynyt ja/tai paikallinen mykobakteeri-infektio ja </w:t>
      </w:r>
      <w:r w:rsidRPr="00437C13">
        <w:rPr>
          <w:i/>
          <w:szCs w:val="22"/>
        </w:rPr>
        <w:t>Pneumocystis jiroveciin</w:t>
      </w:r>
      <w:r w:rsidRPr="00437C13">
        <w:rPr>
          <w:szCs w:val="22"/>
        </w:rPr>
        <w:t xml:space="preserve"> aiheuttama keuhkokuume. Kaikki tulehdusoireet on arvioitava ja tarvittaessa on aloitettava niiden hoito.</w:t>
      </w:r>
    </w:p>
    <w:p w14:paraId="2D7F3BA2" w14:textId="77777777" w:rsidR="005C3DA8" w:rsidRPr="00437C13" w:rsidRDefault="005C3DA8" w:rsidP="0041031E">
      <w:pPr>
        <w:tabs>
          <w:tab w:val="left" w:pos="3300"/>
        </w:tabs>
        <w:rPr>
          <w:szCs w:val="22"/>
        </w:rPr>
      </w:pPr>
    </w:p>
    <w:p w14:paraId="051F783E" w14:textId="77777777" w:rsidR="005C3DA8" w:rsidRPr="00437C13" w:rsidRDefault="00A16BBC" w:rsidP="0041031E">
      <w:pPr>
        <w:tabs>
          <w:tab w:val="left" w:pos="3300"/>
        </w:tabs>
        <w:rPr>
          <w:szCs w:val="22"/>
        </w:rPr>
      </w:pPr>
      <w:r w:rsidRPr="00437C13">
        <w:rPr>
          <w:szCs w:val="22"/>
        </w:rPr>
        <w:t>Myös autoimmuunisairauksia (kuten Gravesin tautia</w:t>
      </w:r>
      <w:r w:rsidR="00AA3021" w:rsidRPr="00437C13">
        <w:rPr>
          <w:szCs w:val="22"/>
        </w:rPr>
        <w:t xml:space="preserve"> ja autoimmuunihepatiittia</w:t>
      </w:r>
      <w:r w:rsidRPr="00437C13">
        <w:rPr>
          <w:szCs w:val="22"/>
        </w:rPr>
        <w:t>) on raportoitu immuunireaktivaation yhteydessä; raportoitu puhkeamisajankohta kuitenkin vaihtelee ja tapahtumat saattavat ilmetä useamman kuukauden kuluttua hoidon aloittamisesta.</w:t>
      </w:r>
    </w:p>
    <w:p w14:paraId="23549374" w14:textId="77777777" w:rsidR="005C3DA8" w:rsidRPr="00437C13" w:rsidRDefault="005C3DA8" w:rsidP="0041031E">
      <w:pPr>
        <w:tabs>
          <w:tab w:val="left" w:pos="3300"/>
        </w:tabs>
        <w:rPr>
          <w:szCs w:val="22"/>
        </w:rPr>
      </w:pPr>
    </w:p>
    <w:p w14:paraId="7EA99411" w14:textId="77777777" w:rsidR="005C3DA8" w:rsidRPr="00437C13" w:rsidRDefault="00A16BBC" w:rsidP="0041031E">
      <w:pPr>
        <w:keepNext/>
        <w:suppressAutoHyphens/>
        <w:rPr>
          <w:szCs w:val="22"/>
          <w:u w:val="single"/>
        </w:rPr>
      </w:pPr>
      <w:r w:rsidRPr="00437C13">
        <w:rPr>
          <w:szCs w:val="22"/>
          <w:u w:val="single"/>
        </w:rPr>
        <w:t>Potilaat, joiden HIV</w:t>
      </w:r>
      <w:r w:rsidRPr="00437C13">
        <w:rPr>
          <w:szCs w:val="22"/>
          <w:u w:val="single"/>
        </w:rPr>
        <w:noBreakHyphen/>
        <w:t>1-infektioon liittyy mutaatioita</w:t>
      </w:r>
    </w:p>
    <w:p w14:paraId="4AA24297" w14:textId="77777777" w:rsidR="005C3DA8" w:rsidRPr="00437C13" w:rsidRDefault="005C3DA8" w:rsidP="0041031E">
      <w:pPr>
        <w:keepNext/>
        <w:suppressAutoHyphens/>
        <w:rPr>
          <w:szCs w:val="22"/>
          <w:u w:val="single"/>
        </w:rPr>
      </w:pPr>
    </w:p>
    <w:p w14:paraId="4DE182C8" w14:textId="7EEABD3E" w:rsidR="005C3DA8" w:rsidRPr="00437C13" w:rsidRDefault="002A3D97" w:rsidP="0041031E">
      <w:pPr>
        <w:suppressAutoHyphens/>
        <w:rPr>
          <w:szCs w:val="22"/>
        </w:rPr>
      </w:pPr>
      <w:r w:rsidRPr="00437C13">
        <w:rPr>
          <w:szCs w:val="22"/>
        </w:rPr>
        <w:t>Emtricitabine/Tenofovir alafenamide Viatris -</w:t>
      </w:r>
      <w:r w:rsidR="00A16BBC" w:rsidRPr="00437C13">
        <w:rPr>
          <w:szCs w:val="22"/>
        </w:rPr>
        <w:t>valmisteen käyttöä on vältettävä aiemmin antiretroviraalista hoitoa saaneilla potilailla, joilla on HIV</w:t>
      </w:r>
      <w:r w:rsidR="00A16BBC" w:rsidRPr="00437C13">
        <w:rPr>
          <w:szCs w:val="22"/>
        </w:rPr>
        <w:noBreakHyphen/>
        <w:t>1-infektio ja siihen liittyvä K65R</w:t>
      </w:r>
      <w:r w:rsidR="00A16BBC" w:rsidRPr="00437C13">
        <w:rPr>
          <w:szCs w:val="22"/>
        </w:rPr>
        <w:noBreakHyphen/>
        <w:t xml:space="preserve">mutaatio (ks. kohta 5.1). </w:t>
      </w:r>
    </w:p>
    <w:p w14:paraId="5F630A05" w14:textId="77777777" w:rsidR="005C3DA8" w:rsidRPr="00437C13" w:rsidRDefault="005C3DA8" w:rsidP="0041031E">
      <w:pPr>
        <w:tabs>
          <w:tab w:val="left" w:pos="3300"/>
        </w:tabs>
        <w:rPr>
          <w:szCs w:val="22"/>
        </w:rPr>
      </w:pPr>
    </w:p>
    <w:p w14:paraId="75845A13" w14:textId="77777777" w:rsidR="005C3DA8" w:rsidRPr="00437C13" w:rsidRDefault="00A16BBC" w:rsidP="0041031E">
      <w:pPr>
        <w:keepNext/>
        <w:suppressAutoHyphens/>
        <w:rPr>
          <w:szCs w:val="22"/>
          <w:u w:val="single"/>
        </w:rPr>
      </w:pPr>
      <w:r w:rsidRPr="00437C13">
        <w:rPr>
          <w:szCs w:val="22"/>
          <w:u w:val="single"/>
        </w:rPr>
        <w:t>Kolmoisnukleosidihoito</w:t>
      </w:r>
    </w:p>
    <w:p w14:paraId="71807932" w14:textId="77777777" w:rsidR="005C3DA8" w:rsidRPr="00437C13" w:rsidRDefault="005C3DA8" w:rsidP="0041031E">
      <w:pPr>
        <w:keepNext/>
        <w:suppressAutoHyphens/>
        <w:rPr>
          <w:szCs w:val="22"/>
          <w:u w:val="single"/>
        </w:rPr>
      </w:pPr>
    </w:p>
    <w:p w14:paraId="68B65B63" w14:textId="1AC48164" w:rsidR="005C3DA8" w:rsidRPr="00437C13" w:rsidRDefault="00A16BBC" w:rsidP="0041031E">
      <w:pPr>
        <w:suppressAutoHyphens/>
        <w:rPr>
          <w:szCs w:val="22"/>
        </w:rPr>
      </w:pPr>
      <w:r w:rsidRPr="00437C13">
        <w:rPr>
          <w:szCs w:val="22"/>
        </w:rPr>
        <w:t xml:space="preserve">Kun tenofoviiridisoproksiilia on annettu kerran vuorokaudessa annosteltavana hoito-ohjelmana yhdessä lamivudiinin ja akabaviirin kanssa tai yhdessä lamivudiinin ja didanosiinin kanssa, on raportoitu suuria määriä virologisia epäonnistumisia ja resistenssin ilmenemistä varhaisessa vaiheessa. Tämän vuoksi samoja ongelmia voi ilmetä, jos </w:t>
      </w:r>
      <w:r w:rsidR="002A3D97" w:rsidRPr="00437C13">
        <w:rPr>
          <w:szCs w:val="22"/>
        </w:rPr>
        <w:t xml:space="preserve">Emtricitabine/Tenofovir alafenamide Viatris </w:t>
      </w:r>
      <w:r w:rsidR="00407B95" w:rsidRPr="00437C13">
        <w:rPr>
          <w:szCs w:val="22"/>
        </w:rPr>
        <w:noBreakHyphen/>
      </w:r>
      <w:r w:rsidRPr="00437C13">
        <w:rPr>
          <w:szCs w:val="22"/>
        </w:rPr>
        <w:t>valmistetta annetaan jonkin kolmannen nukleosidianalogin kanssa.</w:t>
      </w:r>
    </w:p>
    <w:p w14:paraId="36DCD848" w14:textId="61933474" w:rsidR="005C3DA8" w:rsidRPr="00437C13" w:rsidRDefault="005C3DA8" w:rsidP="0041031E">
      <w:pPr>
        <w:tabs>
          <w:tab w:val="left" w:pos="3300"/>
        </w:tabs>
        <w:rPr>
          <w:szCs w:val="22"/>
        </w:rPr>
      </w:pPr>
    </w:p>
    <w:p w14:paraId="51620A89" w14:textId="77777777" w:rsidR="005C3DA8" w:rsidRPr="00437C13" w:rsidRDefault="00A16BBC" w:rsidP="0041031E">
      <w:pPr>
        <w:keepNext/>
        <w:suppressAutoHyphens/>
        <w:rPr>
          <w:szCs w:val="22"/>
          <w:u w:val="single"/>
        </w:rPr>
      </w:pPr>
      <w:r w:rsidRPr="00437C13">
        <w:rPr>
          <w:szCs w:val="22"/>
          <w:u w:val="single"/>
        </w:rPr>
        <w:t>Opportunistiset infektiot</w:t>
      </w:r>
    </w:p>
    <w:p w14:paraId="393B1571" w14:textId="77777777" w:rsidR="005C3DA8" w:rsidRPr="00437C13" w:rsidRDefault="005C3DA8" w:rsidP="0041031E">
      <w:pPr>
        <w:keepNext/>
        <w:suppressAutoHyphens/>
        <w:rPr>
          <w:szCs w:val="22"/>
          <w:u w:val="single"/>
        </w:rPr>
      </w:pPr>
    </w:p>
    <w:p w14:paraId="2AB26A91" w14:textId="39C144F9" w:rsidR="005C3DA8" w:rsidRPr="00437C13" w:rsidRDefault="002A3D97" w:rsidP="0041031E">
      <w:pPr>
        <w:suppressAutoHyphens/>
        <w:rPr>
          <w:szCs w:val="22"/>
        </w:rPr>
      </w:pPr>
      <w:r w:rsidRPr="00437C13">
        <w:rPr>
          <w:szCs w:val="22"/>
        </w:rPr>
        <w:t>Emtricitabine/Tenofovir alafenamide Viatris -</w:t>
      </w:r>
      <w:r w:rsidR="00A16BBC" w:rsidRPr="00437C13">
        <w:rPr>
          <w:szCs w:val="22"/>
        </w:rPr>
        <w:t>valmistetta tai jotakin muuta antiretroviraalista hoitoa saa</w:t>
      </w:r>
      <w:r w:rsidR="004E171B" w:rsidRPr="00437C13">
        <w:rPr>
          <w:szCs w:val="22"/>
        </w:rPr>
        <w:t>ne</w:t>
      </w:r>
      <w:r w:rsidR="00A16BBC" w:rsidRPr="00437C13">
        <w:rPr>
          <w:szCs w:val="22"/>
        </w:rPr>
        <w:t>ille potilaille saattaa edelleen kehittyä opportunistisia infektioita ja muita HIV</w:t>
      </w:r>
      <w:r w:rsidR="00A16BBC" w:rsidRPr="00437C13">
        <w:rPr>
          <w:szCs w:val="22"/>
        </w:rPr>
        <w:noBreakHyphen/>
        <w:t>infektioon liittyviä komplikaatioita, joten HIV:</w:t>
      </w:r>
      <w:r w:rsidR="004E171B" w:rsidRPr="00437C13">
        <w:rPr>
          <w:szCs w:val="22"/>
        </w:rPr>
        <w:t>he</w:t>
      </w:r>
      <w:r w:rsidR="00A16BBC" w:rsidRPr="00437C13">
        <w:rPr>
          <w:szCs w:val="22"/>
        </w:rPr>
        <w:t>n liittyvien sairauksien hoitoon perehtyneiden lääkäreiden on seurattava potila</w:t>
      </w:r>
      <w:r w:rsidR="004E171B" w:rsidRPr="00437C13">
        <w:rPr>
          <w:szCs w:val="22"/>
        </w:rPr>
        <w:t>ide</w:t>
      </w:r>
      <w:r w:rsidR="00A16BBC" w:rsidRPr="00437C13">
        <w:rPr>
          <w:szCs w:val="22"/>
        </w:rPr>
        <w:t>n kliinistä tilaa tarkasti.</w:t>
      </w:r>
    </w:p>
    <w:p w14:paraId="19AF0057" w14:textId="77777777" w:rsidR="005C3DA8" w:rsidRPr="00437C13" w:rsidRDefault="005C3DA8" w:rsidP="0041031E">
      <w:pPr>
        <w:tabs>
          <w:tab w:val="left" w:pos="3300"/>
        </w:tabs>
        <w:rPr>
          <w:szCs w:val="22"/>
        </w:rPr>
      </w:pPr>
    </w:p>
    <w:p w14:paraId="69ACBDE7" w14:textId="77777777" w:rsidR="005C3DA8" w:rsidRPr="00437C13" w:rsidRDefault="00A16BBC" w:rsidP="0041031E">
      <w:pPr>
        <w:keepNext/>
        <w:tabs>
          <w:tab w:val="left" w:pos="3300"/>
        </w:tabs>
        <w:rPr>
          <w:szCs w:val="22"/>
          <w:u w:val="single"/>
        </w:rPr>
      </w:pPr>
      <w:r w:rsidRPr="00437C13">
        <w:rPr>
          <w:szCs w:val="22"/>
          <w:u w:val="single"/>
        </w:rPr>
        <w:t>Osteonekroosi</w:t>
      </w:r>
    </w:p>
    <w:p w14:paraId="22FE3EE1" w14:textId="77777777" w:rsidR="005C3DA8" w:rsidRPr="00437C13" w:rsidRDefault="005C3DA8" w:rsidP="0041031E">
      <w:pPr>
        <w:keepNext/>
        <w:tabs>
          <w:tab w:val="left" w:pos="3300"/>
        </w:tabs>
        <w:rPr>
          <w:szCs w:val="22"/>
          <w:u w:val="single"/>
        </w:rPr>
      </w:pPr>
    </w:p>
    <w:p w14:paraId="0EBF102A" w14:textId="77777777" w:rsidR="005C3DA8" w:rsidRPr="00437C13" w:rsidRDefault="00A16BBC" w:rsidP="0041031E">
      <w:pPr>
        <w:tabs>
          <w:tab w:val="left" w:pos="3300"/>
        </w:tabs>
        <w:rPr>
          <w:szCs w:val="22"/>
        </w:rPr>
      </w:pPr>
      <w:r w:rsidRPr="00437C13">
        <w:rPr>
          <w:szCs w:val="22"/>
        </w:rPr>
        <w:t>Osteonekroositapauksia on ilmoitettu erityisesti pitkälle edenneen HIV</w:t>
      </w:r>
      <w:r w:rsidRPr="00437C13">
        <w:rPr>
          <w:szCs w:val="22"/>
        </w:rPr>
        <w:noBreakHyphen/>
        <w:t xml:space="preserve">infektion ja/tai pitkäaikaisen CART-hoidon yhteydessä, vaikkakin tapauksille katsotaan olleen monta syytä (mukaan lukien kortikosteroidihoito, alkoholin käyttö, vaikea immunosuppressio, </w:t>
      </w:r>
      <w:r w:rsidR="004E171B" w:rsidRPr="00437C13">
        <w:rPr>
          <w:szCs w:val="22"/>
        </w:rPr>
        <w:t xml:space="preserve">suuri </w:t>
      </w:r>
      <w:r w:rsidRPr="00437C13">
        <w:rPr>
          <w:szCs w:val="22"/>
        </w:rPr>
        <w:t xml:space="preserve">painoindeksi). Potilaita on </w:t>
      </w:r>
      <w:r w:rsidRPr="00437C13">
        <w:rPr>
          <w:szCs w:val="22"/>
        </w:rPr>
        <w:lastRenderedPageBreak/>
        <w:t xml:space="preserve">kehotettava ottamaan yhteyttä lääkäriin, jos heillä ilmenee nivelsärkyä ja </w:t>
      </w:r>
      <w:r w:rsidRPr="00437C13">
        <w:rPr>
          <w:szCs w:val="22"/>
        </w:rPr>
        <w:noBreakHyphen/>
        <w:t>kipua, nivelten jäykkyyttä tai liikkumisvaikeuksia.</w:t>
      </w:r>
    </w:p>
    <w:p w14:paraId="52DBC73D" w14:textId="77777777" w:rsidR="005C3DA8" w:rsidRPr="00437C13" w:rsidRDefault="005C3DA8" w:rsidP="0041031E">
      <w:pPr>
        <w:suppressAutoHyphens/>
        <w:rPr>
          <w:szCs w:val="22"/>
        </w:rPr>
      </w:pPr>
    </w:p>
    <w:p w14:paraId="547760E6" w14:textId="77777777" w:rsidR="005C3DA8" w:rsidRPr="00437C13" w:rsidRDefault="00A16BBC" w:rsidP="0041031E">
      <w:pPr>
        <w:keepNext/>
        <w:suppressAutoHyphens/>
        <w:rPr>
          <w:szCs w:val="22"/>
          <w:u w:val="single"/>
        </w:rPr>
      </w:pPr>
      <w:r w:rsidRPr="00437C13">
        <w:rPr>
          <w:szCs w:val="22"/>
          <w:u w:val="single"/>
        </w:rPr>
        <w:t>Nefrotoksisuus</w:t>
      </w:r>
    </w:p>
    <w:p w14:paraId="02CD4D6C" w14:textId="77777777" w:rsidR="005C3DA8" w:rsidRPr="00437C13" w:rsidRDefault="005C3DA8" w:rsidP="0041031E">
      <w:pPr>
        <w:keepNext/>
        <w:suppressAutoHyphens/>
        <w:rPr>
          <w:szCs w:val="22"/>
          <w:u w:val="single"/>
        </w:rPr>
      </w:pPr>
    </w:p>
    <w:p w14:paraId="315A3F19" w14:textId="1B8AF8E2" w:rsidR="00E06DD5" w:rsidRPr="00437C13" w:rsidRDefault="00A16BBC" w:rsidP="0041031E">
      <w:pPr>
        <w:suppressAutoHyphens/>
        <w:rPr>
          <w:szCs w:val="22"/>
        </w:rPr>
      </w:pPr>
      <w:r w:rsidRPr="00437C13">
        <w:rPr>
          <w:szCs w:val="22"/>
        </w:rPr>
        <w:t>Tenofoviirialafenamidia sisältävien valmisteiden käytön yhteydessä on myyntiluvan myöntämisen jälkeen raportoitu heikentynyttä munuaisten toimintaa, mukaan lukien akuutti munuaisten vajaatoiminta ja proksimaalinen tubulopatia</w:t>
      </w:r>
      <w:r w:rsidR="000026BB" w:rsidRPr="00437C13">
        <w:rPr>
          <w:szCs w:val="22"/>
        </w:rPr>
        <w:t xml:space="preserve">. </w:t>
      </w:r>
      <w:r w:rsidR="00C04277" w:rsidRPr="00437C13">
        <w:rPr>
          <w:szCs w:val="22"/>
        </w:rPr>
        <w:t>Nefrotoksisuuden mahdollista riskiä, joka johtuu tenofoviirialafenamidin antamisesta aiheutuvasta kroonisesta altistuksesta tenofoviirin pienille määrille, ei voida sulkea pois (ks. kohta 5.3).</w:t>
      </w:r>
    </w:p>
    <w:p w14:paraId="44B0863D" w14:textId="77777777" w:rsidR="00E06DD5" w:rsidRPr="00437C13" w:rsidRDefault="00E06DD5" w:rsidP="0041031E">
      <w:pPr>
        <w:suppressAutoHyphens/>
        <w:rPr>
          <w:szCs w:val="22"/>
        </w:rPr>
      </w:pPr>
    </w:p>
    <w:p w14:paraId="191FD100" w14:textId="3265FC72" w:rsidR="00EE2639" w:rsidRPr="00437C13" w:rsidRDefault="00A16BBC" w:rsidP="0041031E">
      <w:pPr>
        <w:rPr>
          <w:szCs w:val="22"/>
        </w:rPr>
      </w:pPr>
      <w:r w:rsidRPr="00437C13">
        <w:rPr>
          <w:szCs w:val="22"/>
        </w:rPr>
        <w:t xml:space="preserve">On suositeltavaa, että kaikkien potilaiden munuaisten toiminta arvioidaan ennen </w:t>
      </w:r>
      <w:r w:rsidR="002A3D97" w:rsidRPr="00437C13">
        <w:rPr>
          <w:szCs w:val="22"/>
        </w:rPr>
        <w:t>Emtricitabine/Tenofovir alafenamide Viatris -</w:t>
      </w:r>
      <w:r w:rsidRPr="00437C13">
        <w:rPr>
          <w:szCs w:val="22"/>
        </w:rPr>
        <w:t xml:space="preserve">hoitoa tai hoitoa aloitettaessa ja että kaikkien potilaiden munuaisten toimintaa myös seurataan hoidon aikana kliinisen tarpeen mukaan. </w:t>
      </w:r>
      <w:r w:rsidRPr="00437C13">
        <w:rPr>
          <w:noProof/>
          <w:szCs w:val="22"/>
        </w:rPr>
        <w:t xml:space="preserve">Jos potilaan munuaisten toiminta heikkenee kliinisesti merkittävästi tai ilmenee proksimaalisen tubulopatian merkkejä, </w:t>
      </w:r>
      <w:r w:rsidR="002A3D97" w:rsidRPr="00437C13">
        <w:rPr>
          <w:noProof/>
          <w:szCs w:val="22"/>
        </w:rPr>
        <w:t>Emtricitabine/Tenofovir alafenamide Viatris -</w:t>
      </w:r>
      <w:r w:rsidRPr="00437C13">
        <w:rPr>
          <w:noProof/>
          <w:szCs w:val="22"/>
        </w:rPr>
        <w:t>hoidon lopettamista on harkittava.</w:t>
      </w:r>
      <w:r w:rsidRPr="00437C13">
        <w:rPr>
          <w:szCs w:val="22"/>
        </w:rPr>
        <w:t xml:space="preserve"> </w:t>
      </w:r>
    </w:p>
    <w:p w14:paraId="74A19948" w14:textId="77777777" w:rsidR="00EE2639" w:rsidRPr="00437C13" w:rsidRDefault="00EE2639" w:rsidP="0041031E">
      <w:pPr>
        <w:suppressAutoHyphens/>
        <w:rPr>
          <w:szCs w:val="22"/>
        </w:rPr>
      </w:pPr>
    </w:p>
    <w:p w14:paraId="76825D68" w14:textId="77777777" w:rsidR="00EE2639" w:rsidRPr="00437C13" w:rsidRDefault="00A16BBC" w:rsidP="0041031E">
      <w:pPr>
        <w:keepNext/>
        <w:suppressAutoHyphens/>
        <w:rPr>
          <w:szCs w:val="22"/>
          <w:u w:val="single"/>
        </w:rPr>
      </w:pPr>
      <w:r w:rsidRPr="00437C13">
        <w:rPr>
          <w:szCs w:val="22"/>
          <w:u w:val="single"/>
        </w:rPr>
        <w:t>Potilaat, joilla on loppuvaiheen munuaissairaus ja jotka saavat pitkäaikaista hemodialyysihoitoa</w:t>
      </w:r>
    </w:p>
    <w:p w14:paraId="02466189" w14:textId="77777777" w:rsidR="00EE2639" w:rsidRPr="00437C13" w:rsidRDefault="00EE2639" w:rsidP="0041031E">
      <w:pPr>
        <w:keepNext/>
        <w:suppressAutoHyphens/>
        <w:rPr>
          <w:szCs w:val="22"/>
        </w:rPr>
      </w:pPr>
    </w:p>
    <w:p w14:paraId="611876E5" w14:textId="7FA498F0" w:rsidR="005C3DA8" w:rsidRPr="00437C13" w:rsidRDefault="00A16BBC" w:rsidP="0041031E">
      <w:pPr>
        <w:suppressAutoHyphens/>
        <w:rPr>
          <w:szCs w:val="22"/>
        </w:rPr>
      </w:pPr>
      <w:r w:rsidRPr="00437C13">
        <w:rPr>
          <w:szCs w:val="22"/>
        </w:rPr>
        <w:t xml:space="preserve">Potilailla, joilla on loppuvaiheen munuaissairaus (laskennallinen CrCl &lt; 15 ml/min) ja jotka saavat pitkäaikaista hemodialyysihoitoa, on yleensä vältettävä </w:t>
      </w:r>
      <w:r w:rsidR="002A3D97" w:rsidRPr="00437C13">
        <w:rPr>
          <w:szCs w:val="22"/>
        </w:rPr>
        <w:t xml:space="preserve">Emtricitabine/Tenofovir alafenamide Viatris </w:t>
      </w:r>
      <w:r w:rsidR="003E1DAC" w:rsidRPr="00437C13">
        <w:rPr>
          <w:szCs w:val="22"/>
        </w:rPr>
        <w:noBreakHyphen/>
      </w:r>
      <w:r w:rsidRPr="00437C13">
        <w:rPr>
          <w:szCs w:val="22"/>
        </w:rPr>
        <w:t xml:space="preserve">hoitoa, mutta </w:t>
      </w:r>
      <w:r w:rsidR="002A3D97" w:rsidRPr="00437C13">
        <w:rPr>
          <w:szCs w:val="22"/>
        </w:rPr>
        <w:t>Emtricitabine/Tenofovir alafenamide Viatris -</w:t>
      </w:r>
      <w:r w:rsidRPr="00437C13">
        <w:rPr>
          <w:szCs w:val="22"/>
        </w:rPr>
        <w:t>valmistetta voidaan käyttää varovaisuutta noudattaen, jos mahdolliset hyödyt ovat mahdollisia riskejä suuremmat (ks. kohta 4.2). Tutkimuksessa, jossa emtrisitabiinin ja tenofoviirialafenamidin yhdistelmää annettiin yhdessä elvitegraviirin ja kobisistaatin yhdistelmän kanssa kiinteäannoksisena yhdistelmätablettina (E/C/F/TAF) HIV-1-infektiota sairastaville aikuisille, joilla oli loppuvaiheen munuaissairaus (laskennallinen CrCl &lt; 15 ml/min) ja jotka saivat pitkäaikaista hemodialyysihoitoa, teho säilyi 48 viikon ajan, mutta emtrisitabiinialtistus oli merkittävästi suurempi kuin potilailla, joilla munuaisten toiminta oli normaalia. Vaikka uusia turvallisuuteen liittyviä seikkoja ei todettu, suurentuneen emtrisitabiinialtistuksen vaikutuksista ei ole edelleenkään varmaa tietoa (ks. kohdat 4.8 ja 5.2).</w:t>
      </w:r>
    </w:p>
    <w:p w14:paraId="02961CE5" w14:textId="77777777" w:rsidR="005C3DA8" w:rsidRPr="00437C13" w:rsidRDefault="005C3DA8" w:rsidP="0041031E">
      <w:pPr>
        <w:suppressAutoHyphens/>
        <w:rPr>
          <w:szCs w:val="22"/>
        </w:rPr>
      </w:pPr>
    </w:p>
    <w:p w14:paraId="53DF1E4F" w14:textId="77777777" w:rsidR="005C3DA8" w:rsidRPr="00437C13" w:rsidRDefault="00A16BBC" w:rsidP="0041031E">
      <w:pPr>
        <w:keepNext/>
        <w:tabs>
          <w:tab w:val="left" w:pos="0"/>
        </w:tabs>
        <w:rPr>
          <w:szCs w:val="22"/>
          <w:u w:val="single"/>
        </w:rPr>
      </w:pPr>
      <w:r w:rsidRPr="00437C13">
        <w:rPr>
          <w:szCs w:val="22"/>
          <w:u w:val="single"/>
        </w:rPr>
        <w:t>Muiden lääkevalmisteiden samanaikainen käyttö</w:t>
      </w:r>
    </w:p>
    <w:p w14:paraId="319AA17B" w14:textId="77777777" w:rsidR="005C3DA8" w:rsidRPr="00437C13" w:rsidRDefault="005C3DA8" w:rsidP="0041031E">
      <w:pPr>
        <w:keepNext/>
        <w:tabs>
          <w:tab w:val="left" w:pos="0"/>
        </w:tabs>
        <w:rPr>
          <w:szCs w:val="22"/>
          <w:u w:val="single"/>
        </w:rPr>
      </w:pPr>
    </w:p>
    <w:p w14:paraId="1431C1EE" w14:textId="7501CC6C" w:rsidR="005C3DA8" w:rsidRPr="00437C13" w:rsidRDefault="002A3D97" w:rsidP="0041031E">
      <w:pPr>
        <w:tabs>
          <w:tab w:val="left" w:pos="0"/>
        </w:tabs>
        <w:rPr>
          <w:szCs w:val="22"/>
          <w:u w:val="single"/>
        </w:rPr>
      </w:pPr>
      <w:r w:rsidRPr="00437C13">
        <w:rPr>
          <w:szCs w:val="22"/>
        </w:rPr>
        <w:t>Emtricitabine/Tenofovir alafenamide Viatris -</w:t>
      </w:r>
      <w:r w:rsidR="00A16BBC" w:rsidRPr="00437C13">
        <w:rPr>
          <w:szCs w:val="22"/>
        </w:rPr>
        <w:t>valmistetta ei suositella käytettäväksi samanaikaisesti tiettyjen kouristuslääkkeiden (kuten karbamatsepiinin, okskarbatsepiinin, fenobarbitaalin tai fenytoiinin), mykobakteerilääkkeiden (kuten rifampisiinin, rifabutiinin tai rifapentiinin), mäkikuisman ja muiden HIV-proteaasin estäjien kuin atatsanaviirin, lopinaviirin ja darunaviirin kanssa (ks. kohta 4.5).</w:t>
      </w:r>
    </w:p>
    <w:p w14:paraId="53E97D8F" w14:textId="77777777" w:rsidR="005C3DA8" w:rsidRPr="00437C13" w:rsidRDefault="005C3DA8" w:rsidP="0041031E">
      <w:pPr>
        <w:tabs>
          <w:tab w:val="left" w:pos="2370"/>
        </w:tabs>
        <w:suppressAutoHyphens/>
        <w:rPr>
          <w:szCs w:val="22"/>
        </w:rPr>
      </w:pPr>
    </w:p>
    <w:p w14:paraId="3F82B655" w14:textId="610C3734" w:rsidR="005C3DA8" w:rsidRPr="00437C13" w:rsidRDefault="002A3D97" w:rsidP="0041031E">
      <w:pPr>
        <w:tabs>
          <w:tab w:val="left" w:pos="2370"/>
        </w:tabs>
        <w:suppressAutoHyphens/>
        <w:rPr>
          <w:szCs w:val="22"/>
        </w:rPr>
      </w:pPr>
      <w:r w:rsidRPr="00437C13">
        <w:rPr>
          <w:szCs w:val="22"/>
        </w:rPr>
        <w:t>Emtricitabine/Tenofovir alafenamide Viatris -</w:t>
      </w:r>
      <w:r w:rsidR="00A16BBC" w:rsidRPr="00437C13">
        <w:rPr>
          <w:szCs w:val="22"/>
        </w:rPr>
        <w:t xml:space="preserve">valmistetta ei pidä antaa samanaikaisesti </w:t>
      </w:r>
      <w:r w:rsidR="00A2163D" w:rsidRPr="00437C13">
        <w:rPr>
          <w:szCs w:val="22"/>
        </w:rPr>
        <w:t xml:space="preserve">tenofoviirialafenamidia, </w:t>
      </w:r>
      <w:r w:rsidR="00A16BBC" w:rsidRPr="00437C13">
        <w:rPr>
          <w:szCs w:val="22"/>
        </w:rPr>
        <w:t>tenofoviiridisoproksiilia, emtrisitabiinia, lamivudiinia tai adefoviiridipivoksiilia sisältävien lääkevalmisteiden kanssa.</w:t>
      </w:r>
    </w:p>
    <w:p w14:paraId="561534F4" w14:textId="77777777" w:rsidR="00C200ED" w:rsidRPr="00437C13" w:rsidRDefault="00C200ED" w:rsidP="0041031E">
      <w:pPr>
        <w:tabs>
          <w:tab w:val="left" w:pos="2370"/>
        </w:tabs>
        <w:suppressAutoHyphens/>
        <w:rPr>
          <w:szCs w:val="22"/>
        </w:rPr>
      </w:pPr>
    </w:p>
    <w:p w14:paraId="069D5AD9" w14:textId="70208D75" w:rsidR="00C200ED" w:rsidRPr="00437C13" w:rsidRDefault="00A16BBC" w:rsidP="0041031E">
      <w:pPr>
        <w:keepNext/>
        <w:tabs>
          <w:tab w:val="left" w:pos="2370"/>
        </w:tabs>
        <w:suppressAutoHyphens/>
        <w:rPr>
          <w:szCs w:val="22"/>
          <w:u w:val="single"/>
        </w:rPr>
      </w:pPr>
      <w:r w:rsidRPr="00437C13">
        <w:rPr>
          <w:szCs w:val="22"/>
          <w:u w:val="single"/>
        </w:rPr>
        <w:t>Apuaineet</w:t>
      </w:r>
    </w:p>
    <w:p w14:paraId="326F3A69" w14:textId="77777777" w:rsidR="00C200ED" w:rsidRPr="00437C13" w:rsidRDefault="00C200ED" w:rsidP="0041031E">
      <w:pPr>
        <w:keepNext/>
        <w:tabs>
          <w:tab w:val="left" w:pos="2370"/>
        </w:tabs>
        <w:suppressAutoHyphens/>
        <w:rPr>
          <w:szCs w:val="22"/>
        </w:rPr>
      </w:pPr>
    </w:p>
    <w:p w14:paraId="2BDFAE00" w14:textId="467CA934" w:rsidR="00C200ED" w:rsidRPr="00437C13" w:rsidRDefault="00A16BBC" w:rsidP="0041031E">
      <w:pPr>
        <w:tabs>
          <w:tab w:val="left" w:pos="2370"/>
        </w:tabs>
        <w:suppressAutoHyphens/>
        <w:rPr>
          <w:szCs w:val="22"/>
        </w:rPr>
      </w:pPr>
      <w:r w:rsidRPr="00437C13">
        <w:rPr>
          <w:szCs w:val="22"/>
        </w:rPr>
        <w:t xml:space="preserve">Tämä lääkevalmiste sisältää alle </w:t>
      </w:r>
      <w:r w:rsidR="00AF6225" w:rsidRPr="00437C13">
        <w:rPr>
          <w:szCs w:val="22"/>
        </w:rPr>
        <w:t>1 </w:t>
      </w:r>
      <w:r w:rsidRPr="00437C13">
        <w:rPr>
          <w:szCs w:val="22"/>
        </w:rPr>
        <w:t>mmol (</w:t>
      </w:r>
      <w:r w:rsidR="00AF6225" w:rsidRPr="00437C13">
        <w:rPr>
          <w:szCs w:val="22"/>
        </w:rPr>
        <w:t>23 </w:t>
      </w:r>
      <w:r w:rsidRPr="00437C13">
        <w:rPr>
          <w:szCs w:val="22"/>
        </w:rPr>
        <w:t>mg) natriumia per tabletti eli sen voidaan sanoa olevan ”natriumiton”.</w:t>
      </w:r>
    </w:p>
    <w:p w14:paraId="1499BD7D" w14:textId="77777777" w:rsidR="005C3DA8" w:rsidRPr="00437C13" w:rsidRDefault="005C3DA8" w:rsidP="0041031E">
      <w:pPr>
        <w:suppressAutoHyphens/>
        <w:rPr>
          <w:szCs w:val="22"/>
        </w:rPr>
      </w:pPr>
    </w:p>
    <w:p w14:paraId="69071962" w14:textId="77777777" w:rsidR="005C3DA8" w:rsidRPr="00437C13" w:rsidRDefault="00A16BBC" w:rsidP="0041031E">
      <w:pPr>
        <w:keepNext/>
        <w:suppressAutoHyphens/>
        <w:ind w:left="567" w:hanging="567"/>
        <w:rPr>
          <w:szCs w:val="22"/>
        </w:rPr>
      </w:pPr>
      <w:r w:rsidRPr="00437C13">
        <w:rPr>
          <w:b/>
          <w:szCs w:val="22"/>
        </w:rPr>
        <w:t>4.5</w:t>
      </w:r>
      <w:r w:rsidRPr="00437C13">
        <w:rPr>
          <w:b/>
          <w:szCs w:val="22"/>
        </w:rPr>
        <w:tab/>
        <w:t>Yhteisvaikutukset muiden lääkevalmisteiden kanssa sekä muut yhteisvaikutukset</w:t>
      </w:r>
    </w:p>
    <w:p w14:paraId="5065AE8D" w14:textId="77777777" w:rsidR="005C3DA8" w:rsidRPr="00437C13" w:rsidRDefault="005C3DA8" w:rsidP="0041031E">
      <w:pPr>
        <w:keepNext/>
        <w:suppressAutoHyphens/>
        <w:rPr>
          <w:szCs w:val="22"/>
        </w:rPr>
      </w:pPr>
    </w:p>
    <w:p w14:paraId="67E62AEA" w14:textId="77777777" w:rsidR="005C3DA8" w:rsidRPr="00437C13" w:rsidRDefault="00A16BBC" w:rsidP="0041031E">
      <w:pPr>
        <w:suppressAutoHyphens/>
        <w:rPr>
          <w:szCs w:val="22"/>
        </w:rPr>
      </w:pPr>
      <w:r w:rsidRPr="00437C13">
        <w:rPr>
          <w:szCs w:val="22"/>
        </w:rPr>
        <w:t>Yhteisvaikutuksia on tutkittu vain aikuisilla tehdyissä tutkimuksissa.</w:t>
      </w:r>
    </w:p>
    <w:p w14:paraId="04094F18" w14:textId="77777777" w:rsidR="005C3DA8" w:rsidRPr="00437C13" w:rsidRDefault="005C3DA8" w:rsidP="0041031E">
      <w:pPr>
        <w:tabs>
          <w:tab w:val="left" w:pos="2370"/>
        </w:tabs>
        <w:suppressAutoHyphens/>
        <w:rPr>
          <w:szCs w:val="22"/>
        </w:rPr>
      </w:pPr>
    </w:p>
    <w:p w14:paraId="742BF766" w14:textId="377407EF" w:rsidR="005C3DA8" w:rsidRPr="00437C13" w:rsidRDefault="002A3D97" w:rsidP="0041031E">
      <w:pPr>
        <w:tabs>
          <w:tab w:val="left" w:pos="2370"/>
        </w:tabs>
        <w:suppressAutoHyphens/>
        <w:rPr>
          <w:szCs w:val="22"/>
        </w:rPr>
      </w:pPr>
      <w:r w:rsidRPr="00437C13">
        <w:rPr>
          <w:szCs w:val="22"/>
        </w:rPr>
        <w:t>Emtricitabine/Tenofovir alafenamide Viatris -</w:t>
      </w:r>
      <w:r w:rsidR="00A16BBC" w:rsidRPr="00437C13">
        <w:rPr>
          <w:szCs w:val="22"/>
        </w:rPr>
        <w:t xml:space="preserve">valmistetta ei pidä antaa samanaikaisesti </w:t>
      </w:r>
      <w:r w:rsidR="00A2163D" w:rsidRPr="00437C13">
        <w:rPr>
          <w:szCs w:val="22"/>
        </w:rPr>
        <w:t xml:space="preserve">tenofoviirialafenamidia, </w:t>
      </w:r>
      <w:r w:rsidR="00A16BBC" w:rsidRPr="00437C13">
        <w:rPr>
          <w:szCs w:val="22"/>
        </w:rPr>
        <w:t>tenofoviiridisoproksiilia, emtrisitabiinia, lamivudiinia tai adefoviiridipivoksiilia sisältävien lääkevalmisteiden kanssa.</w:t>
      </w:r>
    </w:p>
    <w:p w14:paraId="55BF0049" w14:textId="77777777" w:rsidR="005C3DA8" w:rsidRPr="00437C13" w:rsidRDefault="005C3DA8" w:rsidP="0041031E">
      <w:pPr>
        <w:tabs>
          <w:tab w:val="left" w:pos="2370"/>
        </w:tabs>
        <w:suppressAutoHyphens/>
        <w:rPr>
          <w:szCs w:val="22"/>
        </w:rPr>
      </w:pPr>
    </w:p>
    <w:p w14:paraId="1B7AD0A8" w14:textId="77777777" w:rsidR="005C3DA8" w:rsidRPr="00437C13" w:rsidRDefault="00A16BBC" w:rsidP="0041031E">
      <w:pPr>
        <w:keepNext/>
        <w:rPr>
          <w:szCs w:val="22"/>
          <w:u w:val="single"/>
        </w:rPr>
      </w:pPr>
      <w:r w:rsidRPr="00437C13">
        <w:rPr>
          <w:szCs w:val="22"/>
          <w:u w:val="single"/>
        </w:rPr>
        <w:lastRenderedPageBreak/>
        <w:t>Emtrisitabiini</w:t>
      </w:r>
    </w:p>
    <w:p w14:paraId="51A3723B" w14:textId="77777777" w:rsidR="005C3DA8" w:rsidRPr="00437C13" w:rsidRDefault="005C3DA8" w:rsidP="0041031E">
      <w:pPr>
        <w:keepNext/>
        <w:rPr>
          <w:szCs w:val="22"/>
          <w:u w:val="single"/>
        </w:rPr>
      </w:pPr>
    </w:p>
    <w:p w14:paraId="066219EE" w14:textId="77777777" w:rsidR="005C3DA8" w:rsidRPr="00437C13" w:rsidRDefault="00A16BBC" w:rsidP="0041031E">
      <w:pPr>
        <w:rPr>
          <w:szCs w:val="22"/>
        </w:rPr>
      </w:pPr>
      <w:r w:rsidRPr="00437C13">
        <w:rPr>
          <w:i/>
          <w:szCs w:val="22"/>
        </w:rPr>
        <w:t>In vitro</w:t>
      </w:r>
      <w:r w:rsidRPr="00437C13">
        <w:rPr>
          <w:szCs w:val="22"/>
        </w:rPr>
        <w:t>- ja kliinisten farmakokineettisten yhteisvaikutustutkimusten tulokset osoittavat, että CYP</w:t>
      </w:r>
      <w:r w:rsidRPr="00437C13">
        <w:rPr>
          <w:szCs w:val="22"/>
        </w:rPr>
        <w:noBreakHyphen/>
        <w:t>välitteisten yhteisvaikutusten todennäköisyys on pieni, kun emtrisitabiinia käytetään yhdessä muiden lääkevalmisteiden kanssa. Emtrisitabiinin samanaikainen käyttö aktiivisen tubulaarisen erityksen kautta eliminoituvien lääkevalmisteiden kanssa saattaa suurentaa emtrisitabiinin ja/tai samanaikaisesti annetun lääkevalmisteen pitoisuuksia. Munuaisten toimintaa heikentävät lääkevalmisteet saattavat suurentaa emtrisitabiinin pitoisuuksia.</w:t>
      </w:r>
    </w:p>
    <w:p w14:paraId="7C89606D" w14:textId="77777777" w:rsidR="005C3DA8" w:rsidRPr="00437C13" w:rsidRDefault="005C3DA8" w:rsidP="0041031E">
      <w:pPr>
        <w:rPr>
          <w:szCs w:val="22"/>
        </w:rPr>
      </w:pPr>
    </w:p>
    <w:p w14:paraId="3D4532CE" w14:textId="77777777" w:rsidR="005C3DA8" w:rsidRPr="00437C13" w:rsidRDefault="00A16BBC" w:rsidP="0041031E">
      <w:pPr>
        <w:keepNext/>
        <w:rPr>
          <w:szCs w:val="22"/>
          <w:u w:val="single"/>
        </w:rPr>
      </w:pPr>
      <w:r w:rsidRPr="00437C13">
        <w:rPr>
          <w:szCs w:val="22"/>
          <w:u w:val="single"/>
        </w:rPr>
        <w:t>Tenofoviirialafenamidi</w:t>
      </w:r>
    </w:p>
    <w:p w14:paraId="22BAD065" w14:textId="77777777" w:rsidR="005C3DA8" w:rsidRPr="00437C13" w:rsidRDefault="005C3DA8" w:rsidP="0041031E">
      <w:pPr>
        <w:keepNext/>
        <w:rPr>
          <w:szCs w:val="22"/>
          <w:u w:val="single"/>
        </w:rPr>
      </w:pPr>
    </w:p>
    <w:p w14:paraId="73D97812" w14:textId="20A49FBA" w:rsidR="005C3DA8" w:rsidRPr="00437C13" w:rsidRDefault="00A16BBC" w:rsidP="0041031E">
      <w:pPr>
        <w:rPr>
          <w:szCs w:val="22"/>
        </w:rPr>
      </w:pPr>
      <w:r w:rsidRPr="00437C13">
        <w:rPr>
          <w:szCs w:val="22"/>
        </w:rPr>
        <w:t>Tenofoviirialafenamidin kuljettajaproteiinit ovat P</w:t>
      </w:r>
      <w:r w:rsidRPr="00437C13">
        <w:rPr>
          <w:szCs w:val="22"/>
        </w:rPr>
        <w:noBreakHyphen/>
        <w:t>glykoproteiini (P</w:t>
      </w:r>
      <w:r w:rsidRPr="00437C13">
        <w:rPr>
          <w:szCs w:val="22"/>
        </w:rPr>
        <w:noBreakHyphen/>
        <w:t>gp) ja rintasyövän resistenssiproteiini (BCRP). Lääkevalmisteet, jotka vaikuttavat P</w:t>
      </w:r>
      <w:r w:rsidRPr="00437C13">
        <w:rPr>
          <w:szCs w:val="22"/>
        </w:rPr>
        <w:noBreakHyphen/>
        <w:t xml:space="preserve">gp:n ja BCRP:n </w:t>
      </w:r>
      <w:r w:rsidR="00A2163D" w:rsidRPr="00437C13">
        <w:rPr>
          <w:szCs w:val="22"/>
        </w:rPr>
        <w:t xml:space="preserve">toimintaan </w:t>
      </w:r>
      <w:r w:rsidRPr="00437C13">
        <w:rPr>
          <w:szCs w:val="22"/>
        </w:rPr>
        <w:t>voimakkaasti, voivat saada aikaan muutoksia tenofoviirialafenamidin imeytymisessä. P</w:t>
      </w:r>
      <w:r w:rsidRPr="00437C13">
        <w:rPr>
          <w:szCs w:val="22"/>
        </w:rPr>
        <w:noBreakHyphen/>
        <w:t xml:space="preserve">gp:n toimintaa indusoivien lääkevalmisteiden (kuten rifampisiinin, rifabutiinin, karbamatsepiinin ja fenobarbitaalin) odotetaan vähentävän tenofoviirialafenamidin imeytymistä, jolloin tenofoviirialafenamidin pitoisuus plasmassa pienenee. Tämä saattaa johtaa </w:t>
      </w:r>
      <w:bookmarkStart w:id="2" w:name="_Hlk200110879"/>
      <w:r w:rsidR="00170AAF" w:rsidRPr="00437C13">
        <w:rPr>
          <w:szCs w:val="22"/>
        </w:rPr>
        <w:t>emtrisitabiini/tenofoviirialafenamidin</w:t>
      </w:r>
      <w:r w:rsidR="00170AAF" w:rsidRPr="00437C13" w:rsidDel="00170AAF">
        <w:rPr>
          <w:szCs w:val="22"/>
        </w:rPr>
        <w:t xml:space="preserve"> </w:t>
      </w:r>
      <w:bookmarkEnd w:id="2"/>
      <w:r w:rsidRPr="00437C13">
        <w:rPr>
          <w:szCs w:val="22"/>
        </w:rPr>
        <w:t xml:space="preserve">terapeuttisen vaikutuksen </w:t>
      </w:r>
      <w:r w:rsidR="005D67E6" w:rsidRPr="00437C13">
        <w:rPr>
          <w:szCs w:val="22"/>
        </w:rPr>
        <w:t>häviämiseen</w:t>
      </w:r>
      <w:r w:rsidRPr="00437C13">
        <w:rPr>
          <w:szCs w:val="22"/>
        </w:rPr>
        <w:t xml:space="preserve"> ja resistenssin kehittymiseen. </w:t>
      </w:r>
      <w:r w:rsidR="00170AAF" w:rsidRPr="00437C13">
        <w:rPr>
          <w:szCs w:val="22"/>
        </w:rPr>
        <w:t>Emtrisitabiini/tenofoviirialafenamidin</w:t>
      </w:r>
      <w:r w:rsidRPr="00437C13">
        <w:rPr>
          <w:szCs w:val="22"/>
        </w:rPr>
        <w:t xml:space="preserve"> samanaikaisen antamisen </w:t>
      </w:r>
      <w:r w:rsidR="005D67E6" w:rsidRPr="00437C13">
        <w:rPr>
          <w:szCs w:val="22"/>
        </w:rPr>
        <w:t>muiden</w:t>
      </w:r>
      <w:r w:rsidRPr="00437C13">
        <w:rPr>
          <w:szCs w:val="22"/>
        </w:rPr>
        <w:t xml:space="preserve"> P</w:t>
      </w:r>
      <w:r w:rsidRPr="00437C13">
        <w:rPr>
          <w:szCs w:val="22"/>
        </w:rPr>
        <w:noBreakHyphen/>
        <w:t>gp:</w:t>
      </w:r>
      <w:r w:rsidR="00A2163D" w:rsidRPr="00437C13">
        <w:rPr>
          <w:szCs w:val="22"/>
        </w:rPr>
        <w:t>n ja BCRP:n toimintaa</w:t>
      </w:r>
      <w:r w:rsidRPr="00437C13">
        <w:rPr>
          <w:szCs w:val="22"/>
        </w:rPr>
        <w:t xml:space="preserve"> estävien lääkevalmisteiden (kuten kobisistaatin, ritonaviirin tai siklosporiinin) kanssa odotetaan lisäävän tenofoviirialafenamidin imeytymistä ja suurentavan sen pitoisuutta plasmassa. </w:t>
      </w:r>
      <w:r w:rsidR="00831AAE" w:rsidRPr="00437C13">
        <w:rPr>
          <w:i/>
          <w:szCs w:val="22"/>
        </w:rPr>
        <w:t>In vitro </w:t>
      </w:r>
      <w:r w:rsidR="00831AAE" w:rsidRPr="00437C13">
        <w:rPr>
          <w:szCs w:val="22"/>
        </w:rPr>
        <w:noBreakHyphen/>
        <w:t xml:space="preserve">tutkimuksesta saatujen tietojen perusteella tenofoviirialafenamidin ja ksantiinioksidaasin estäjien (kuten febuksostaatin) samanaikaisen antamisen ei odoteta lisäävän systeemistä altistusta tenofoviirille </w:t>
      </w:r>
      <w:r w:rsidR="00831AAE" w:rsidRPr="00437C13">
        <w:rPr>
          <w:i/>
          <w:szCs w:val="22"/>
        </w:rPr>
        <w:t>in vivo</w:t>
      </w:r>
      <w:r w:rsidR="00831AAE" w:rsidRPr="00437C13">
        <w:rPr>
          <w:szCs w:val="22"/>
        </w:rPr>
        <w:t>.</w:t>
      </w:r>
    </w:p>
    <w:p w14:paraId="78E05262" w14:textId="77777777" w:rsidR="005C3DA8" w:rsidRPr="00437C13" w:rsidRDefault="005C3DA8" w:rsidP="0041031E">
      <w:pPr>
        <w:rPr>
          <w:szCs w:val="22"/>
        </w:rPr>
      </w:pPr>
    </w:p>
    <w:p w14:paraId="50C55F94" w14:textId="77777777" w:rsidR="005C3DA8" w:rsidRPr="00437C13" w:rsidRDefault="00A16BBC" w:rsidP="0041031E">
      <w:pPr>
        <w:rPr>
          <w:szCs w:val="22"/>
        </w:rPr>
      </w:pPr>
      <w:r w:rsidRPr="00437C13">
        <w:rPr>
          <w:szCs w:val="22"/>
        </w:rPr>
        <w:t xml:space="preserve">Tenofoviirialafenamidi ei estä entsyymejä CYP 1A2, CYP 2B6, CYP 2C8, CYP 2C9, CYP 2C19 tai CYP 2D6 </w:t>
      </w:r>
      <w:r w:rsidRPr="00437C13">
        <w:rPr>
          <w:i/>
          <w:szCs w:val="22"/>
        </w:rPr>
        <w:t>in vitro</w:t>
      </w:r>
      <w:r w:rsidRPr="00437C13">
        <w:rPr>
          <w:szCs w:val="22"/>
        </w:rPr>
        <w:t xml:space="preserve">. Se ei estä </w:t>
      </w:r>
      <w:r w:rsidR="0028716B" w:rsidRPr="00437C13">
        <w:rPr>
          <w:szCs w:val="22"/>
        </w:rPr>
        <w:t xml:space="preserve">tai indusoi </w:t>
      </w:r>
      <w:r w:rsidRPr="00437C13">
        <w:rPr>
          <w:szCs w:val="22"/>
        </w:rPr>
        <w:t xml:space="preserve">entsyymiä CYP 3A </w:t>
      </w:r>
      <w:r w:rsidRPr="00437C13">
        <w:rPr>
          <w:i/>
          <w:szCs w:val="22"/>
        </w:rPr>
        <w:t>in vivo</w:t>
      </w:r>
      <w:r w:rsidRPr="00437C13">
        <w:rPr>
          <w:szCs w:val="22"/>
        </w:rPr>
        <w:t xml:space="preserve">. Tenofoviirialafenamidi on OATP1B1:n ja OATP1B3:n substraatti </w:t>
      </w:r>
      <w:r w:rsidRPr="00437C13">
        <w:rPr>
          <w:i/>
          <w:szCs w:val="22"/>
        </w:rPr>
        <w:t>in vitro</w:t>
      </w:r>
      <w:r w:rsidRPr="00437C13">
        <w:rPr>
          <w:szCs w:val="22"/>
        </w:rPr>
        <w:t>. OATP1B1:n ja OATP1B3:n aktiivisuus saattaa vaikuttaa tenofoviirialafenamidin jakautumiseen elimistössä.</w:t>
      </w:r>
    </w:p>
    <w:p w14:paraId="3EF092D9" w14:textId="77777777" w:rsidR="005C3DA8" w:rsidRPr="00437C13" w:rsidRDefault="005C3DA8" w:rsidP="0041031E">
      <w:pPr>
        <w:rPr>
          <w:szCs w:val="22"/>
        </w:rPr>
      </w:pPr>
    </w:p>
    <w:p w14:paraId="2E3E5FC2" w14:textId="77777777" w:rsidR="005C3DA8" w:rsidRPr="00437C13" w:rsidRDefault="00A16BBC" w:rsidP="0041031E">
      <w:pPr>
        <w:keepNext/>
        <w:rPr>
          <w:szCs w:val="22"/>
          <w:u w:val="single"/>
        </w:rPr>
      </w:pPr>
      <w:r w:rsidRPr="00437C13">
        <w:rPr>
          <w:szCs w:val="22"/>
          <w:u w:val="single"/>
        </w:rPr>
        <w:t>Muut yhteisvaikutukset</w:t>
      </w:r>
    </w:p>
    <w:p w14:paraId="6F62401D" w14:textId="77777777" w:rsidR="001214CA" w:rsidRPr="00437C13" w:rsidRDefault="001214CA" w:rsidP="0041031E">
      <w:pPr>
        <w:keepNext/>
        <w:rPr>
          <w:szCs w:val="22"/>
          <w:u w:val="single"/>
        </w:rPr>
      </w:pPr>
    </w:p>
    <w:p w14:paraId="69B47EEE" w14:textId="2E79AC79" w:rsidR="005C3DA8" w:rsidRPr="00437C13" w:rsidRDefault="00A16BBC" w:rsidP="0041031E">
      <w:pPr>
        <w:rPr>
          <w:szCs w:val="22"/>
        </w:rPr>
      </w:pPr>
      <w:r w:rsidRPr="00437C13">
        <w:rPr>
          <w:szCs w:val="22"/>
        </w:rPr>
        <w:t xml:space="preserve">Tenofoviirialafenamidi ei ole ihmisen uridiinidifosfaattiglukuronosyylitransferaasi (UGT) 1A1 </w:t>
      </w:r>
      <w:r w:rsidR="003E1DAC" w:rsidRPr="00437C13">
        <w:rPr>
          <w:szCs w:val="22"/>
        </w:rPr>
        <w:noBreakHyphen/>
      </w:r>
      <w:r w:rsidRPr="00437C13">
        <w:rPr>
          <w:szCs w:val="22"/>
        </w:rPr>
        <w:t xml:space="preserve">entsyymin estäjä </w:t>
      </w:r>
      <w:r w:rsidRPr="00437C13">
        <w:rPr>
          <w:i/>
          <w:szCs w:val="22"/>
        </w:rPr>
        <w:t>in vitro</w:t>
      </w:r>
      <w:r w:rsidRPr="00437C13">
        <w:rPr>
          <w:szCs w:val="22"/>
        </w:rPr>
        <w:t xml:space="preserve">. Ei tiedetä, onko tenofoviirialafenamidi muiden UGT-entsyymien estäjä. Emtrisitabiini ei estänyt ei-spesifisen UGT-substraatin glukuronidaatioreaktiota </w:t>
      </w:r>
      <w:r w:rsidRPr="00437C13">
        <w:rPr>
          <w:i/>
          <w:szCs w:val="22"/>
        </w:rPr>
        <w:t>in vitro</w:t>
      </w:r>
      <w:r w:rsidRPr="00437C13">
        <w:rPr>
          <w:szCs w:val="22"/>
        </w:rPr>
        <w:t>.</w:t>
      </w:r>
    </w:p>
    <w:p w14:paraId="4C765ED4" w14:textId="77777777" w:rsidR="005C3DA8" w:rsidRPr="00437C13" w:rsidRDefault="005C3DA8" w:rsidP="0041031E">
      <w:pPr>
        <w:rPr>
          <w:szCs w:val="22"/>
        </w:rPr>
      </w:pPr>
    </w:p>
    <w:p w14:paraId="7420DA35" w14:textId="607880FD" w:rsidR="005C3DA8" w:rsidRPr="00437C13" w:rsidRDefault="00A16BBC" w:rsidP="0041031E">
      <w:pPr>
        <w:rPr>
          <w:szCs w:val="22"/>
        </w:rPr>
      </w:pPr>
      <w:r w:rsidRPr="00437C13">
        <w:rPr>
          <w:szCs w:val="22"/>
        </w:rPr>
        <w:t xml:space="preserve">Seuraavassa taulukossa 2 esitetään </w:t>
      </w:r>
      <w:r w:rsidR="00935103" w:rsidRPr="00437C13">
        <w:rPr>
          <w:szCs w:val="22"/>
        </w:rPr>
        <w:t>emtrisitabiini/tenofoviirialafenamidin</w:t>
      </w:r>
      <w:r w:rsidR="00935103" w:rsidRPr="00437C13" w:rsidDel="00170AAF">
        <w:rPr>
          <w:szCs w:val="22"/>
        </w:rPr>
        <w:t xml:space="preserve"> </w:t>
      </w:r>
      <w:r w:rsidRPr="00437C13">
        <w:rPr>
          <w:szCs w:val="22"/>
        </w:rPr>
        <w:t xml:space="preserve">aineosien ja mahdollisten samanaikaisesti annettavien lääkevalmisteiden yhteisvaikutukset (taulukossa ”↑” = suurenee, ”↓” = pienenee, ”↔” = ei muutosta). Kuvatut yhteisvaikutukset perustuvat tutkimuksiin, jotka on tehty </w:t>
      </w:r>
      <w:r w:rsidR="00935103" w:rsidRPr="00437C13">
        <w:rPr>
          <w:szCs w:val="22"/>
        </w:rPr>
        <w:t>emtrisitabiini/tenofoviirialafenamidilla</w:t>
      </w:r>
      <w:r w:rsidR="00935103" w:rsidRPr="00437C13" w:rsidDel="00170AAF">
        <w:rPr>
          <w:szCs w:val="22"/>
        </w:rPr>
        <w:t xml:space="preserve"> </w:t>
      </w:r>
      <w:r w:rsidRPr="00437C13">
        <w:rPr>
          <w:szCs w:val="22"/>
        </w:rPr>
        <w:t xml:space="preserve">tai </w:t>
      </w:r>
      <w:r w:rsidR="00935103" w:rsidRPr="00437C13">
        <w:rPr>
          <w:szCs w:val="22"/>
        </w:rPr>
        <w:t xml:space="preserve">sen </w:t>
      </w:r>
      <w:r w:rsidRPr="00437C13">
        <w:rPr>
          <w:szCs w:val="22"/>
        </w:rPr>
        <w:t xml:space="preserve">aineosilla erikseen ja/tai yhdistelmänä, tai ne ovat mahdollisia lääkkeiden yhteisvaikutuksia, joita saattaa ilmetä </w:t>
      </w:r>
      <w:r w:rsidR="005842F4" w:rsidRPr="00437C13">
        <w:rPr>
          <w:szCs w:val="22"/>
        </w:rPr>
        <w:t>emtrisitabiini/tenofoviirialafenamidia</w:t>
      </w:r>
      <w:r w:rsidRPr="00437C13">
        <w:rPr>
          <w:szCs w:val="22"/>
        </w:rPr>
        <w:t xml:space="preserve"> käytettäessä.</w:t>
      </w:r>
    </w:p>
    <w:p w14:paraId="2B601260" w14:textId="77777777" w:rsidR="005C3DA8" w:rsidRPr="00437C13" w:rsidRDefault="005C3DA8" w:rsidP="0041031E">
      <w:pPr>
        <w:suppressAutoHyphens/>
        <w:rPr>
          <w:szCs w:val="22"/>
        </w:rPr>
      </w:pPr>
    </w:p>
    <w:p w14:paraId="1FADAEBD" w14:textId="031E4FF7" w:rsidR="005C3DA8" w:rsidRPr="00437C13" w:rsidRDefault="00A16BBC" w:rsidP="0041031E">
      <w:pPr>
        <w:keepNext/>
        <w:outlineLvl w:val="0"/>
        <w:rPr>
          <w:b/>
          <w:szCs w:val="22"/>
        </w:rPr>
      </w:pPr>
      <w:r w:rsidRPr="00437C13">
        <w:rPr>
          <w:b/>
          <w:szCs w:val="22"/>
        </w:rPr>
        <w:lastRenderedPageBreak/>
        <w:t>Taulukko</w:t>
      </w:r>
      <w:r w:rsidR="00C04277" w:rsidRPr="00437C13">
        <w:rPr>
          <w:b/>
          <w:szCs w:val="22"/>
        </w:rPr>
        <w:t xml:space="preserve"> 2: </w:t>
      </w:r>
      <w:r w:rsidR="002A3D97" w:rsidRPr="00437C13">
        <w:rPr>
          <w:b/>
          <w:szCs w:val="22"/>
        </w:rPr>
        <w:t>Emtricitabine/Tenofovir alafenamide Viatris -</w:t>
      </w:r>
      <w:r w:rsidR="00C04277" w:rsidRPr="00437C13">
        <w:rPr>
          <w:b/>
          <w:szCs w:val="22"/>
        </w:rPr>
        <w:t>valmisteen yksittäisten aineosien ja muiden lääkevalmisteiden yhteisvaikutukset</w:t>
      </w:r>
    </w:p>
    <w:p w14:paraId="65155589" w14:textId="77777777" w:rsidR="005C3DA8" w:rsidRPr="00437C13" w:rsidRDefault="005C3DA8" w:rsidP="0041031E">
      <w:pPr>
        <w:keepNext/>
        <w:outlineLvl w:val="0"/>
        <w:rPr>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22"/>
        <w:gridCol w:w="3827"/>
        <w:gridCol w:w="3118"/>
      </w:tblGrid>
      <w:tr w:rsidR="00C212F6" w:rsidRPr="00437C13" w14:paraId="2C65CEA3" w14:textId="77777777" w:rsidTr="001214CA">
        <w:trPr>
          <w:cantSplit/>
          <w:tblHeader/>
        </w:trPr>
        <w:tc>
          <w:tcPr>
            <w:tcW w:w="2122" w:type="dxa"/>
          </w:tcPr>
          <w:p w14:paraId="7E7F508B" w14:textId="77777777" w:rsidR="005C3DA8" w:rsidRPr="00437C13" w:rsidRDefault="00A16BBC" w:rsidP="0041031E">
            <w:pPr>
              <w:keepNext/>
              <w:suppressAutoHyphens/>
              <w:rPr>
                <w:b/>
                <w:noProof/>
                <w:sz w:val="20"/>
              </w:rPr>
            </w:pPr>
            <w:r w:rsidRPr="00437C13">
              <w:rPr>
                <w:b/>
                <w:noProof/>
                <w:sz w:val="20"/>
              </w:rPr>
              <w:t>Lääkevalmiste terapia-alueen mukaan luokiteltuna</w:t>
            </w:r>
            <w:r w:rsidRPr="00437C13">
              <w:rPr>
                <w:b/>
                <w:noProof/>
                <w:sz w:val="20"/>
                <w:vertAlign w:val="superscript"/>
              </w:rPr>
              <w:t>1</w:t>
            </w:r>
          </w:p>
        </w:tc>
        <w:tc>
          <w:tcPr>
            <w:tcW w:w="3827" w:type="dxa"/>
          </w:tcPr>
          <w:p w14:paraId="7541D449" w14:textId="77777777" w:rsidR="005C3DA8" w:rsidRPr="00437C13" w:rsidRDefault="00A16BBC" w:rsidP="0041031E">
            <w:pPr>
              <w:keepNext/>
              <w:suppressAutoHyphens/>
              <w:rPr>
                <w:b/>
                <w:noProof/>
                <w:sz w:val="20"/>
              </w:rPr>
            </w:pPr>
            <w:r w:rsidRPr="00437C13">
              <w:rPr>
                <w:b/>
                <w:noProof/>
                <w:sz w:val="20"/>
              </w:rPr>
              <w:t>Vaikutukset lääkevalmisteiden pitoisuuksiin.</w:t>
            </w:r>
          </w:p>
          <w:p w14:paraId="7979F505" w14:textId="77777777" w:rsidR="005C3DA8" w:rsidRPr="00437C13" w:rsidRDefault="00A16BBC" w:rsidP="0041031E">
            <w:pPr>
              <w:keepNext/>
              <w:suppressAutoHyphens/>
              <w:rPr>
                <w:b/>
                <w:noProof/>
                <w:sz w:val="20"/>
              </w:rPr>
            </w:pPr>
            <w:r w:rsidRPr="00437C13">
              <w:rPr>
                <w:b/>
                <w:noProof/>
                <w:sz w:val="20"/>
              </w:rPr>
              <w:t>AUC</w:t>
            </w:r>
            <w:r w:rsidRPr="00437C13">
              <w:rPr>
                <w:b/>
                <w:noProof/>
                <w:sz w:val="20"/>
              </w:rPr>
              <w:noBreakHyphen/>
              <w:t>, C</w:t>
            </w:r>
            <w:r w:rsidRPr="00437C13">
              <w:rPr>
                <w:b/>
                <w:noProof/>
                <w:sz w:val="20"/>
                <w:vertAlign w:val="subscript"/>
              </w:rPr>
              <w:t>max</w:t>
            </w:r>
            <w:r w:rsidRPr="00437C13">
              <w:rPr>
                <w:b/>
                <w:noProof/>
                <w:sz w:val="20"/>
              </w:rPr>
              <w:t>- ja C</w:t>
            </w:r>
            <w:r w:rsidRPr="00437C13">
              <w:rPr>
                <w:b/>
                <w:noProof/>
                <w:sz w:val="20"/>
                <w:vertAlign w:val="subscript"/>
              </w:rPr>
              <w:t>min</w:t>
            </w:r>
            <w:r w:rsidRPr="00437C13">
              <w:rPr>
                <w:b/>
                <w:noProof/>
                <w:sz w:val="20"/>
              </w:rPr>
              <w:t>-arvojen keskimääräinen prosentuaalinen muutos</w:t>
            </w:r>
            <w:r w:rsidRPr="00437C13">
              <w:rPr>
                <w:b/>
                <w:noProof/>
                <w:sz w:val="20"/>
                <w:vertAlign w:val="superscript"/>
              </w:rPr>
              <w:t>2</w:t>
            </w:r>
          </w:p>
        </w:tc>
        <w:tc>
          <w:tcPr>
            <w:tcW w:w="3118" w:type="dxa"/>
          </w:tcPr>
          <w:p w14:paraId="56B9AE6F" w14:textId="3CEE62CA" w:rsidR="005C3DA8" w:rsidRPr="00437C13" w:rsidRDefault="00A16BBC" w:rsidP="0041031E">
            <w:pPr>
              <w:keepNext/>
              <w:suppressAutoHyphens/>
              <w:rPr>
                <w:b/>
                <w:noProof/>
                <w:sz w:val="20"/>
              </w:rPr>
            </w:pPr>
            <w:r w:rsidRPr="00437C13">
              <w:rPr>
                <w:b/>
                <w:noProof/>
                <w:sz w:val="20"/>
              </w:rPr>
              <w:t xml:space="preserve">Suositus käytöstä samanaikaisesti </w:t>
            </w:r>
            <w:r w:rsidR="002A3D97" w:rsidRPr="00437C13">
              <w:rPr>
                <w:b/>
                <w:noProof/>
                <w:sz w:val="20"/>
              </w:rPr>
              <w:t>Emtricitabine/Tenofovir alafenamide Viatris -</w:t>
            </w:r>
            <w:r w:rsidRPr="00437C13">
              <w:rPr>
                <w:b/>
                <w:noProof/>
                <w:sz w:val="20"/>
              </w:rPr>
              <w:t>valmisteen kanssa</w:t>
            </w:r>
          </w:p>
        </w:tc>
      </w:tr>
      <w:tr w:rsidR="00C212F6" w:rsidRPr="00437C13" w14:paraId="3611A04E" w14:textId="77777777" w:rsidTr="001214CA">
        <w:tblPrEx>
          <w:tblLook w:val="0000" w:firstRow="0" w:lastRow="0" w:firstColumn="0" w:lastColumn="0" w:noHBand="0" w:noVBand="0"/>
        </w:tblPrEx>
        <w:trPr>
          <w:cantSplit/>
        </w:trPr>
        <w:tc>
          <w:tcPr>
            <w:tcW w:w="9067" w:type="dxa"/>
            <w:gridSpan w:val="3"/>
          </w:tcPr>
          <w:p w14:paraId="58B515C9" w14:textId="77777777" w:rsidR="005C3DA8" w:rsidRPr="00437C13" w:rsidRDefault="00A16BBC" w:rsidP="0041031E">
            <w:pPr>
              <w:keepNext/>
              <w:suppressAutoHyphens/>
              <w:rPr>
                <w:b/>
                <w:i/>
                <w:sz w:val="20"/>
              </w:rPr>
            </w:pPr>
            <w:r w:rsidRPr="00437C13">
              <w:rPr>
                <w:b/>
                <w:i/>
                <w:noProof/>
                <w:sz w:val="20"/>
              </w:rPr>
              <w:t>INFEKTIOLÄÄKKEET</w:t>
            </w:r>
          </w:p>
        </w:tc>
      </w:tr>
      <w:tr w:rsidR="00C212F6" w:rsidRPr="00437C13" w14:paraId="6B095934" w14:textId="77777777" w:rsidTr="001214CA">
        <w:tblPrEx>
          <w:tblLook w:val="0000" w:firstRow="0" w:lastRow="0" w:firstColumn="0" w:lastColumn="0" w:noHBand="0" w:noVBand="0"/>
        </w:tblPrEx>
        <w:trPr>
          <w:cantSplit/>
        </w:trPr>
        <w:tc>
          <w:tcPr>
            <w:tcW w:w="9067" w:type="dxa"/>
            <w:gridSpan w:val="3"/>
          </w:tcPr>
          <w:p w14:paraId="5D3F9378" w14:textId="77777777" w:rsidR="005C3DA8" w:rsidRPr="00437C13" w:rsidRDefault="00A16BBC" w:rsidP="0041031E">
            <w:pPr>
              <w:keepNext/>
              <w:suppressAutoHyphens/>
              <w:rPr>
                <w:b/>
                <w:sz w:val="20"/>
              </w:rPr>
            </w:pPr>
            <w:r w:rsidRPr="00437C13">
              <w:rPr>
                <w:b/>
                <w:noProof/>
                <w:sz w:val="20"/>
              </w:rPr>
              <w:t>Sienilääkkeet</w:t>
            </w:r>
          </w:p>
        </w:tc>
      </w:tr>
      <w:tr w:rsidR="00C212F6" w:rsidRPr="00437C13" w14:paraId="22284BCC" w14:textId="77777777" w:rsidTr="001214CA">
        <w:tblPrEx>
          <w:tblLook w:val="0000" w:firstRow="0" w:lastRow="0" w:firstColumn="0" w:lastColumn="0" w:noHBand="0" w:noVBand="0"/>
        </w:tblPrEx>
        <w:trPr>
          <w:cantSplit/>
        </w:trPr>
        <w:tc>
          <w:tcPr>
            <w:tcW w:w="2122" w:type="dxa"/>
          </w:tcPr>
          <w:p w14:paraId="60B00E55" w14:textId="77777777" w:rsidR="005C3DA8" w:rsidRPr="00437C13" w:rsidRDefault="00A16BBC" w:rsidP="0041031E">
            <w:pPr>
              <w:suppressAutoHyphens/>
              <w:rPr>
                <w:noProof/>
                <w:sz w:val="20"/>
              </w:rPr>
            </w:pPr>
            <w:r w:rsidRPr="00437C13">
              <w:rPr>
                <w:noProof/>
                <w:sz w:val="20"/>
              </w:rPr>
              <w:t>Ketokonatsoli</w:t>
            </w:r>
          </w:p>
          <w:p w14:paraId="5D22C930" w14:textId="77777777" w:rsidR="005C3DA8" w:rsidRPr="00437C13" w:rsidRDefault="00A16BBC" w:rsidP="0041031E">
            <w:pPr>
              <w:suppressAutoHyphens/>
              <w:rPr>
                <w:b/>
                <w:noProof/>
                <w:sz w:val="20"/>
              </w:rPr>
            </w:pPr>
            <w:r w:rsidRPr="00437C13">
              <w:rPr>
                <w:noProof/>
                <w:sz w:val="20"/>
              </w:rPr>
              <w:t>Itrakonatsoli</w:t>
            </w:r>
          </w:p>
        </w:tc>
        <w:tc>
          <w:tcPr>
            <w:tcW w:w="3827" w:type="dxa"/>
          </w:tcPr>
          <w:p w14:paraId="1A8D2F60" w14:textId="2050B1BC" w:rsidR="005C3DA8" w:rsidRPr="00437C13" w:rsidRDefault="00A16BBC" w:rsidP="0041031E">
            <w:pPr>
              <w:suppressAutoHyphens/>
              <w:rPr>
                <w:noProof/>
                <w:sz w:val="20"/>
              </w:rPr>
            </w:pPr>
            <w:r w:rsidRPr="00437C13">
              <w:rPr>
                <w:noProof/>
                <w:sz w:val="20"/>
              </w:rPr>
              <w:t xml:space="preserve">Yhteisvaikutuksia </w:t>
            </w:r>
            <w:r w:rsidR="002A3D97" w:rsidRPr="00437C13">
              <w:rPr>
                <w:noProof/>
                <w:sz w:val="20"/>
              </w:rPr>
              <w:t>Emtricitabine/Tenofovir alafenamide Viatris -</w:t>
            </w:r>
            <w:r w:rsidRPr="00437C13">
              <w:rPr>
                <w:noProof/>
                <w:sz w:val="20"/>
              </w:rPr>
              <w:t xml:space="preserve">valmisteen kummankaan </w:t>
            </w:r>
            <w:r w:rsidR="004E171B" w:rsidRPr="00437C13">
              <w:rPr>
                <w:noProof/>
                <w:sz w:val="20"/>
              </w:rPr>
              <w:t>aineosan</w:t>
            </w:r>
            <w:r w:rsidRPr="00437C13">
              <w:rPr>
                <w:noProof/>
                <w:sz w:val="20"/>
              </w:rPr>
              <w:t xml:space="preserve"> kanssa ei ole tutkittu.</w:t>
            </w:r>
          </w:p>
          <w:p w14:paraId="355F2FCC" w14:textId="77777777" w:rsidR="005C3DA8" w:rsidRPr="00437C13" w:rsidRDefault="005C3DA8" w:rsidP="0041031E">
            <w:pPr>
              <w:suppressAutoHyphens/>
              <w:rPr>
                <w:noProof/>
                <w:sz w:val="20"/>
              </w:rPr>
            </w:pPr>
          </w:p>
          <w:p w14:paraId="1FB9683F" w14:textId="77777777" w:rsidR="005C3DA8" w:rsidRPr="00437C13" w:rsidRDefault="00A16BBC" w:rsidP="0041031E">
            <w:pPr>
              <w:suppressAutoHyphens/>
              <w:rPr>
                <w:b/>
                <w:noProof/>
                <w:sz w:val="20"/>
              </w:rPr>
            </w:pPr>
            <w:r w:rsidRPr="00437C13">
              <w:rPr>
                <w:noProof/>
                <w:sz w:val="20"/>
              </w:rPr>
              <w:t>Samanaikaisen käytön ketokonatsolin tai itrakonatsolin (voimakkaita P</w:t>
            </w:r>
            <w:r w:rsidRPr="00437C13">
              <w:rPr>
                <w:noProof/>
                <w:sz w:val="20"/>
              </w:rPr>
              <w:noBreakHyphen/>
              <w:t>gp:n estäjiä) kanssa odotetaan suurentavan tenofoviirialafenamidin pitoisuuksia plasmassa.</w:t>
            </w:r>
          </w:p>
        </w:tc>
        <w:tc>
          <w:tcPr>
            <w:tcW w:w="3118" w:type="dxa"/>
          </w:tcPr>
          <w:p w14:paraId="26E10923" w14:textId="52BF3550" w:rsidR="005C3DA8" w:rsidRPr="00437C13" w:rsidRDefault="002A3D97" w:rsidP="0041031E">
            <w:pPr>
              <w:suppressAutoHyphens/>
              <w:rPr>
                <w:noProof/>
                <w:sz w:val="20"/>
              </w:rPr>
            </w:pPr>
            <w:r w:rsidRPr="00437C13">
              <w:rPr>
                <w:noProof/>
                <w:sz w:val="20"/>
              </w:rPr>
              <w:t>Emtricitabine/Tenofovir alafenamide Viatris -</w:t>
            </w:r>
            <w:r w:rsidR="00A16BBC" w:rsidRPr="00437C13">
              <w:rPr>
                <w:noProof/>
                <w:sz w:val="20"/>
              </w:rPr>
              <w:t>valmisteen suositeltu annos on 200/10 mg kerran vuorokaudessa.</w:t>
            </w:r>
          </w:p>
        </w:tc>
      </w:tr>
      <w:tr w:rsidR="00C212F6" w:rsidRPr="00437C13" w14:paraId="26E7E57C" w14:textId="77777777" w:rsidTr="001214CA">
        <w:tblPrEx>
          <w:tblLook w:val="0000" w:firstRow="0" w:lastRow="0" w:firstColumn="0" w:lastColumn="0" w:noHBand="0" w:noVBand="0"/>
        </w:tblPrEx>
        <w:trPr>
          <w:cantSplit/>
        </w:trPr>
        <w:tc>
          <w:tcPr>
            <w:tcW w:w="2122" w:type="dxa"/>
          </w:tcPr>
          <w:p w14:paraId="7EF0A0E8" w14:textId="77777777" w:rsidR="005C3DA8" w:rsidRPr="00437C13" w:rsidRDefault="00A16BBC" w:rsidP="0041031E">
            <w:pPr>
              <w:suppressAutoHyphens/>
              <w:rPr>
                <w:noProof/>
                <w:sz w:val="20"/>
              </w:rPr>
            </w:pPr>
            <w:r w:rsidRPr="00437C13">
              <w:rPr>
                <w:noProof/>
                <w:sz w:val="20"/>
              </w:rPr>
              <w:t>Flukonatsoli</w:t>
            </w:r>
          </w:p>
          <w:p w14:paraId="7059CF47" w14:textId="77777777" w:rsidR="005C3DA8" w:rsidRPr="00437C13" w:rsidRDefault="00A16BBC" w:rsidP="0041031E">
            <w:pPr>
              <w:suppressAutoHyphens/>
              <w:rPr>
                <w:noProof/>
                <w:sz w:val="20"/>
              </w:rPr>
            </w:pPr>
            <w:r w:rsidRPr="00437C13">
              <w:rPr>
                <w:noProof/>
                <w:sz w:val="20"/>
              </w:rPr>
              <w:t>Isavukonatsoli</w:t>
            </w:r>
          </w:p>
        </w:tc>
        <w:tc>
          <w:tcPr>
            <w:tcW w:w="3827" w:type="dxa"/>
          </w:tcPr>
          <w:p w14:paraId="4071BF51" w14:textId="0C6D2ADD" w:rsidR="005C3DA8" w:rsidRPr="00437C13" w:rsidRDefault="00A16BBC" w:rsidP="0041031E">
            <w:pPr>
              <w:suppressAutoHyphens/>
              <w:rPr>
                <w:noProof/>
                <w:sz w:val="20"/>
              </w:rPr>
            </w:pPr>
            <w:r w:rsidRPr="00437C13">
              <w:rPr>
                <w:noProof/>
                <w:sz w:val="20"/>
              </w:rPr>
              <w:t xml:space="preserve">Yhteisvaikutuksia </w:t>
            </w:r>
            <w:r w:rsidR="002A3D97" w:rsidRPr="00437C13">
              <w:rPr>
                <w:noProof/>
                <w:sz w:val="20"/>
              </w:rPr>
              <w:t>Emtricitabine/Tenofovir alafenamide Viatris -</w:t>
            </w:r>
            <w:r w:rsidRPr="00437C13">
              <w:rPr>
                <w:noProof/>
                <w:sz w:val="20"/>
              </w:rPr>
              <w:t xml:space="preserve">valmisteen kummankaan </w:t>
            </w:r>
            <w:r w:rsidR="005D67E6" w:rsidRPr="00437C13">
              <w:rPr>
                <w:noProof/>
                <w:sz w:val="20"/>
              </w:rPr>
              <w:t>aineosan</w:t>
            </w:r>
            <w:r w:rsidRPr="00437C13">
              <w:rPr>
                <w:noProof/>
                <w:sz w:val="20"/>
              </w:rPr>
              <w:t xml:space="preserve"> kanssa ei ole tutkittu.</w:t>
            </w:r>
          </w:p>
          <w:p w14:paraId="66C56F40" w14:textId="77777777" w:rsidR="005C3DA8" w:rsidRPr="00437C13" w:rsidRDefault="005C3DA8" w:rsidP="0041031E">
            <w:pPr>
              <w:suppressAutoHyphens/>
              <w:rPr>
                <w:noProof/>
                <w:sz w:val="20"/>
              </w:rPr>
            </w:pPr>
          </w:p>
          <w:p w14:paraId="3F49C883" w14:textId="77777777" w:rsidR="005C3DA8" w:rsidRPr="00437C13" w:rsidRDefault="00A16BBC" w:rsidP="0041031E">
            <w:pPr>
              <w:suppressAutoHyphens/>
              <w:rPr>
                <w:noProof/>
                <w:sz w:val="20"/>
              </w:rPr>
            </w:pPr>
            <w:r w:rsidRPr="00437C13">
              <w:rPr>
                <w:noProof/>
                <w:sz w:val="20"/>
              </w:rPr>
              <w:t>Samanaikainen käyttö flukonatsolin tai isavukonatsolin kanssa saattaa suurentaa tenofoviirialafenamidin pitoisuuksia plasmassa.</w:t>
            </w:r>
          </w:p>
        </w:tc>
        <w:tc>
          <w:tcPr>
            <w:tcW w:w="3118" w:type="dxa"/>
          </w:tcPr>
          <w:p w14:paraId="0C9E1067" w14:textId="531209DF" w:rsidR="005C3DA8" w:rsidRPr="00437C13" w:rsidRDefault="002A3D97" w:rsidP="0041031E">
            <w:pPr>
              <w:suppressAutoHyphens/>
              <w:rPr>
                <w:noProof/>
                <w:sz w:val="20"/>
              </w:rPr>
            </w:pPr>
            <w:r w:rsidRPr="00437C13">
              <w:rPr>
                <w:noProof/>
                <w:sz w:val="20"/>
              </w:rPr>
              <w:t>Emtricitabine/Tenofovir alafenamide Viatris -</w:t>
            </w:r>
            <w:r w:rsidR="00A16BBC" w:rsidRPr="00437C13">
              <w:rPr>
                <w:noProof/>
                <w:sz w:val="20"/>
              </w:rPr>
              <w:t>annos määrätään samanaikaisesti käytettävän antiretroviraalisen lääkkeen mukaan (ks. kohta 4.2).</w:t>
            </w:r>
          </w:p>
        </w:tc>
      </w:tr>
      <w:tr w:rsidR="00C212F6" w:rsidRPr="00437C13" w14:paraId="36E4493F" w14:textId="77777777" w:rsidTr="001214CA">
        <w:tblPrEx>
          <w:tblLook w:val="0000" w:firstRow="0" w:lastRow="0" w:firstColumn="0" w:lastColumn="0" w:noHBand="0" w:noVBand="0"/>
        </w:tblPrEx>
        <w:trPr>
          <w:cantSplit/>
        </w:trPr>
        <w:tc>
          <w:tcPr>
            <w:tcW w:w="9067" w:type="dxa"/>
            <w:gridSpan w:val="3"/>
          </w:tcPr>
          <w:p w14:paraId="295B8404" w14:textId="77777777" w:rsidR="005C3DA8" w:rsidRPr="00437C13" w:rsidRDefault="00A16BBC" w:rsidP="0041031E">
            <w:pPr>
              <w:keepNext/>
              <w:suppressAutoHyphens/>
              <w:rPr>
                <w:b/>
                <w:noProof/>
                <w:sz w:val="20"/>
              </w:rPr>
            </w:pPr>
            <w:r w:rsidRPr="00437C13">
              <w:rPr>
                <w:b/>
                <w:noProof/>
                <w:sz w:val="20"/>
              </w:rPr>
              <w:t>Mykobakteerilääkkeet</w:t>
            </w:r>
          </w:p>
        </w:tc>
      </w:tr>
      <w:tr w:rsidR="00C212F6" w:rsidRPr="00437C13" w14:paraId="7F660DA9" w14:textId="77777777" w:rsidTr="001214CA">
        <w:tblPrEx>
          <w:tblLook w:val="0000" w:firstRow="0" w:lastRow="0" w:firstColumn="0" w:lastColumn="0" w:noHBand="0" w:noVBand="0"/>
        </w:tblPrEx>
        <w:trPr>
          <w:cantSplit/>
        </w:trPr>
        <w:tc>
          <w:tcPr>
            <w:tcW w:w="2122" w:type="dxa"/>
          </w:tcPr>
          <w:p w14:paraId="6EDACDC6" w14:textId="77777777" w:rsidR="005C3DA8" w:rsidRPr="00437C13" w:rsidRDefault="00A16BBC" w:rsidP="0041031E">
            <w:pPr>
              <w:suppressAutoHyphens/>
              <w:rPr>
                <w:b/>
                <w:sz w:val="20"/>
              </w:rPr>
            </w:pPr>
            <w:r w:rsidRPr="00437C13">
              <w:rPr>
                <w:noProof/>
                <w:sz w:val="20"/>
              </w:rPr>
              <w:t>Rifabutiini</w:t>
            </w:r>
          </w:p>
          <w:p w14:paraId="5B15279A" w14:textId="77777777" w:rsidR="005C3DA8" w:rsidRPr="00437C13" w:rsidRDefault="00A16BBC" w:rsidP="0041031E">
            <w:pPr>
              <w:suppressAutoHyphens/>
              <w:rPr>
                <w:b/>
                <w:sz w:val="20"/>
              </w:rPr>
            </w:pPr>
            <w:r w:rsidRPr="00437C13">
              <w:rPr>
                <w:noProof/>
                <w:sz w:val="20"/>
              </w:rPr>
              <w:t>Rifampisiini</w:t>
            </w:r>
          </w:p>
          <w:p w14:paraId="559D36C1" w14:textId="77777777" w:rsidR="005C3DA8" w:rsidRPr="00437C13" w:rsidRDefault="00A16BBC" w:rsidP="0041031E">
            <w:pPr>
              <w:suppressAutoHyphens/>
              <w:rPr>
                <w:noProof/>
                <w:sz w:val="20"/>
              </w:rPr>
            </w:pPr>
            <w:r w:rsidRPr="00437C13">
              <w:rPr>
                <w:noProof/>
                <w:sz w:val="20"/>
              </w:rPr>
              <w:t>Rifapentiini</w:t>
            </w:r>
          </w:p>
        </w:tc>
        <w:tc>
          <w:tcPr>
            <w:tcW w:w="3827" w:type="dxa"/>
          </w:tcPr>
          <w:p w14:paraId="0B4A74F7" w14:textId="76118294" w:rsidR="005C3DA8" w:rsidRPr="00437C13" w:rsidRDefault="00A16BBC" w:rsidP="0041031E">
            <w:pPr>
              <w:suppressAutoHyphens/>
              <w:rPr>
                <w:b/>
                <w:sz w:val="20"/>
              </w:rPr>
            </w:pPr>
            <w:r w:rsidRPr="00437C13">
              <w:rPr>
                <w:sz w:val="20"/>
              </w:rPr>
              <w:t xml:space="preserve">Yhteisvaikutuksia </w:t>
            </w:r>
            <w:r w:rsidR="002A3D97" w:rsidRPr="00437C13">
              <w:rPr>
                <w:sz w:val="20"/>
              </w:rPr>
              <w:t>Emtricitabine/Tenofovir alafenamide Viatris -</w:t>
            </w:r>
            <w:r w:rsidRPr="00437C13">
              <w:rPr>
                <w:sz w:val="20"/>
              </w:rPr>
              <w:t xml:space="preserve">valmisteen kummankaan </w:t>
            </w:r>
            <w:r w:rsidR="007E398A" w:rsidRPr="00437C13">
              <w:rPr>
                <w:sz w:val="20"/>
              </w:rPr>
              <w:t>aineosan</w:t>
            </w:r>
            <w:r w:rsidRPr="00437C13">
              <w:rPr>
                <w:sz w:val="20"/>
              </w:rPr>
              <w:t xml:space="preserve"> kanssa ei ole tutkittu.</w:t>
            </w:r>
          </w:p>
          <w:p w14:paraId="4275DBF5" w14:textId="77777777" w:rsidR="005C3DA8" w:rsidRPr="00437C13" w:rsidRDefault="005C3DA8" w:rsidP="0041031E">
            <w:pPr>
              <w:suppressAutoHyphens/>
              <w:rPr>
                <w:noProof/>
                <w:sz w:val="20"/>
              </w:rPr>
            </w:pPr>
          </w:p>
          <w:p w14:paraId="3E8410A2" w14:textId="596751D8" w:rsidR="005C3DA8" w:rsidRPr="00437C13" w:rsidRDefault="00A16BBC" w:rsidP="0041031E">
            <w:pPr>
              <w:suppressAutoHyphens/>
              <w:rPr>
                <w:b/>
                <w:sz w:val="20"/>
              </w:rPr>
            </w:pPr>
            <w:r w:rsidRPr="00437C13">
              <w:rPr>
                <w:sz w:val="20"/>
              </w:rPr>
              <w:t>Samanaikainen käyttö rifampisiinin, rifabutiinin ja rifapentiinin (jotka kaikki ovat P</w:t>
            </w:r>
            <w:r w:rsidRPr="00437C13">
              <w:rPr>
                <w:sz w:val="20"/>
              </w:rPr>
              <w:noBreakHyphen/>
              <w:t xml:space="preserve">gp:n indusoijia) kanssa saattaa pienentää tenofoviirialafenamidin pitoisuuksia plasmassa, mikä saattaa johtaa terapeuttisen vaikutuksen </w:t>
            </w:r>
            <w:r w:rsidR="00874524" w:rsidRPr="00437C13">
              <w:rPr>
                <w:sz w:val="20"/>
              </w:rPr>
              <w:t>häviämiseen</w:t>
            </w:r>
            <w:r w:rsidRPr="00437C13">
              <w:rPr>
                <w:sz w:val="20"/>
              </w:rPr>
              <w:t xml:space="preserve"> ja resistenssin kehittymiseen.</w:t>
            </w:r>
          </w:p>
        </w:tc>
        <w:tc>
          <w:tcPr>
            <w:tcW w:w="3118" w:type="dxa"/>
          </w:tcPr>
          <w:p w14:paraId="6B7EED64" w14:textId="18CB6E6A" w:rsidR="005C3DA8" w:rsidRPr="00437C13" w:rsidRDefault="002A3D97" w:rsidP="0041031E">
            <w:pPr>
              <w:suppressAutoHyphens/>
              <w:rPr>
                <w:b/>
                <w:sz w:val="20"/>
              </w:rPr>
            </w:pPr>
            <w:r w:rsidRPr="00437C13">
              <w:rPr>
                <w:sz w:val="20"/>
              </w:rPr>
              <w:t>Emtricitabine/Tenofovir alafenamide Viatris -</w:t>
            </w:r>
            <w:r w:rsidR="00A16BBC" w:rsidRPr="00437C13">
              <w:rPr>
                <w:sz w:val="20"/>
              </w:rPr>
              <w:t>valmisteen samanaikaista käyttöä rifabutiinin, rifampisiinin tai rifapentiinin kanssa ei suositella.</w:t>
            </w:r>
          </w:p>
        </w:tc>
      </w:tr>
      <w:tr w:rsidR="00C212F6" w:rsidRPr="00437C13" w14:paraId="387D2DF4" w14:textId="77777777" w:rsidTr="001214CA">
        <w:tblPrEx>
          <w:tblLook w:val="0000" w:firstRow="0" w:lastRow="0" w:firstColumn="0" w:lastColumn="0" w:noHBand="0" w:noVBand="0"/>
        </w:tblPrEx>
        <w:trPr>
          <w:cantSplit/>
        </w:trPr>
        <w:tc>
          <w:tcPr>
            <w:tcW w:w="9067" w:type="dxa"/>
            <w:gridSpan w:val="3"/>
          </w:tcPr>
          <w:p w14:paraId="092701D0" w14:textId="77777777" w:rsidR="005C3DA8" w:rsidRPr="00437C13" w:rsidRDefault="00A16BBC" w:rsidP="0041031E">
            <w:pPr>
              <w:keepNext/>
              <w:suppressAutoHyphens/>
              <w:rPr>
                <w:b/>
                <w:sz w:val="20"/>
              </w:rPr>
            </w:pPr>
            <w:r w:rsidRPr="00437C13">
              <w:rPr>
                <w:b/>
                <w:noProof/>
                <w:sz w:val="20"/>
              </w:rPr>
              <w:lastRenderedPageBreak/>
              <w:t>Lääkevalmisteet hepatiitti C -virusinfektion hoitoon</w:t>
            </w:r>
          </w:p>
        </w:tc>
      </w:tr>
      <w:tr w:rsidR="00C212F6" w:rsidRPr="00437C13" w14:paraId="1C894261" w14:textId="77777777" w:rsidTr="001214CA">
        <w:tblPrEx>
          <w:tblLook w:val="0000" w:firstRow="0" w:lastRow="0" w:firstColumn="0" w:lastColumn="0" w:noHBand="0" w:noVBand="0"/>
        </w:tblPrEx>
        <w:trPr>
          <w:cantSplit/>
        </w:trPr>
        <w:tc>
          <w:tcPr>
            <w:tcW w:w="2122" w:type="dxa"/>
          </w:tcPr>
          <w:p w14:paraId="3558B59E" w14:textId="77777777" w:rsidR="005C3DA8" w:rsidRPr="00437C13" w:rsidRDefault="00A16BBC" w:rsidP="0041031E">
            <w:pPr>
              <w:suppressAutoHyphens/>
              <w:rPr>
                <w:noProof/>
                <w:sz w:val="20"/>
              </w:rPr>
            </w:pPr>
            <w:r w:rsidRPr="00437C13">
              <w:rPr>
                <w:noProof/>
                <w:sz w:val="20"/>
              </w:rPr>
              <w:t>Ledipasviiri (90 mg kerran vuorokaudessa) / sofosbuviiri (400 mg kerran vuorokaudessa), emtrisitabiini (200 mg kerran vuorokaudessa) / tenofoviirialafenamidi (10 mg kerran vuorokaudessa)</w:t>
            </w:r>
            <w:r w:rsidRPr="00437C13">
              <w:rPr>
                <w:noProof/>
                <w:sz w:val="20"/>
                <w:vertAlign w:val="superscript"/>
              </w:rPr>
              <w:t>3</w:t>
            </w:r>
          </w:p>
        </w:tc>
        <w:tc>
          <w:tcPr>
            <w:tcW w:w="3827" w:type="dxa"/>
          </w:tcPr>
          <w:p w14:paraId="273C4F48" w14:textId="77777777" w:rsidR="005C3DA8" w:rsidRPr="00437C13" w:rsidRDefault="00A16BBC" w:rsidP="0041031E">
            <w:pPr>
              <w:suppressAutoHyphens/>
              <w:rPr>
                <w:noProof/>
                <w:sz w:val="20"/>
              </w:rPr>
            </w:pPr>
            <w:r w:rsidRPr="00437C13">
              <w:rPr>
                <w:noProof/>
                <w:sz w:val="20"/>
              </w:rPr>
              <w:t>Ledipasviiri:</w:t>
            </w:r>
          </w:p>
          <w:p w14:paraId="4FBA51AD" w14:textId="77777777" w:rsidR="005C3DA8" w:rsidRPr="00437C13" w:rsidRDefault="00A16BBC" w:rsidP="0041031E">
            <w:pPr>
              <w:suppressAutoHyphens/>
              <w:rPr>
                <w:noProof/>
                <w:sz w:val="20"/>
              </w:rPr>
            </w:pPr>
            <w:r w:rsidRPr="00437C13">
              <w:rPr>
                <w:noProof/>
                <w:sz w:val="20"/>
              </w:rPr>
              <w:t>AUC: ↑ 79 %</w:t>
            </w:r>
          </w:p>
          <w:p w14:paraId="39DC2F7E"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 65 %</w:t>
            </w:r>
          </w:p>
          <w:p w14:paraId="4F16BFDA"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 93 %</w:t>
            </w:r>
          </w:p>
          <w:p w14:paraId="36CAE82F" w14:textId="77777777" w:rsidR="005C3DA8" w:rsidRPr="00437C13" w:rsidRDefault="005C3DA8" w:rsidP="0041031E">
            <w:pPr>
              <w:suppressAutoHyphens/>
              <w:rPr>
                <w:noProof/>
                <w:sz w:val="20"/>
              </w:rPr>
            </w:pPr>
          </w:p>
          <w:p w14:paraId="213A32AF" w14:textId="77777777" w:rsidR="005C3DA8" w:rsidRPr="00437C13" w:rsidRDefault="00A16BBC" w:rsidP="0041031E">
            <w:pPr>
              <w:suppressAutoHyphens/>
              <w:rPr>
                <w:noProof/>
                <w:sz w:val="20"/>
              </w:rPr>
            </w:pPr>
            <w:r w:rsidRPr="00437C13">
              <w:rPr>
                <w:noProof/>
                <w:sz w:val="20"/>
              </w:rPr>
              <w:t>Sofosbuviiri:</w:t>
            </w:r>
          </w:p>
          <w:p w14:paraId="50B734B9" w14:textId="77777777" w:rsidR="005C3DA8" w:rsidRPr="00437C13" w:rsidRDefault="00A16BBC" w:rsidP="0041031E">
            <w:pPr>
              <w:suppressAutoHyphens/>
              <w:rPr>
                <w:noProof/>
                <w:sz w:val="20"/>
              </w:rPr>
            </w:pPr>
            <w:r w:rsidRPr="00437C13">
              <w:rPr>
                <w:noProof/>
                <w:sz w:val="20"/>
              </w:rPr>
              <w:t>AUC: ↑ 47 %</w:t>
            </w:r>
          </w:p>
          <w:p w14:paraId="1F6E6C2F"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 29 %</w:t>
            </w:r>
          </w:p>
          <w:p w14:paraId="6A390BC8" w14:textId="77777777" w:rsidR="005C3DA8" w:rsidRPr="00437C13" w:rsidRDefault="005C3DA8" w:rsidP="0041031E">
            <w:pPr>
              <w:suppressAutoHyphens/>
              <w:rPr>
                <w:noProof/>
                <w:sz w:val="20"/>
              </w:rPr>
            </w:pPr>
          </w:p>
          <w:p w14:paraId="2985E727" w14:textId="77777777" w:rsidR="005C3DA8" w:rsidRPr="00437C13" w:rsidRDefault="00A16BBC" w:rsidP="0041031E">
            <w:pPr>
              <w:suppressAutoHyphens/>
              <w:rPr>
                <w:noProof/>
                <w:sz w:val="20"/>
              </w:rPr>
            </w:pPr>
            <w:r w:rsidRPr="00437C13">
              <w:rPr>
                <w:noProof/>
                <w:sz w:val="20"/>
              </w:rPr>
              <w:t>Sofosbuviirin metaboliitti GS</w:t>
            </w:r>
            <w:r w:rsidRPr="00437C13">
              <w:rPr>
                <w:noProof/>
                <w:sz w:val="20"/>
              </w:rPr>
              <w:noBreakHyphen/>
              <w:t>331007:</w:t>
            </w:r>
          </w:p>
          <w:p w14:paraId="11018170" w14:textId="77777777" w:rsidR="005C3DA8" w:rsidRPr="00437C13" w:rsidRDefault="00A16BBC" w:rsidP="0041031E">
            <w:pPr>
              <w:suppressAutoHyphens/>
              <w:rPr>
                <w:noProof/>
                <w:sz w:val="20"/>
              </w:rPr>
            </w:pPr>
            <w:r w:rsidRPr="00437C13">
              <w:rPr>
                <w:noProof/>
                <w:sz w:val="20"/>
              </w:rPr>
              <w:t>AUC: ↑ 48 %</w:t>
            </w:r>
          </w:p>
          <w:p w14:paraId="01CF56FF"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0A4915AF"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 66 %</w:t>
            </w:r>
          </w:p>
          <w:p w14:paraId="30D19206" w14:textId="77777777" w:rsidR="005C3DA8" w:rsidRPr="00437C13" w:rsidRDefault="005C3DA8" w:rsidP="0041031E">
            <w:pPr>
              <w:suppressAutoHyphens/>
              <w:rPr>
                <w:noProof/>
                <w:sz w:val="20"/>
              </w:rPr>
            </w:pPr>
          </w:p>
          <w:p w14:paraId="72DBCA88" w14:textId="77777777" w:rsidR="005C3DA8" w:rsidRPr="00437C13" w:rsidRDefault="00A16BBC" w:rsidP="0041031E">
            <w:pPr>
              <w:suppressAutoHyphens/>
              <w:rPr>
                <w:noProof/>
                <w:sz w:val="20"/>
              </w:rPr>
            </w:pPr>
            <w:r w:rsidRPr="00437C13">
              <w:rPr>
                <w:noProof/>
                <w:sz w:val="20"/>
              </w:rPr>
              <w:t>Emtrisitabiini:</w:t>
            </w:r>
          </w:p>
          <w:p w14:paraId="74F5B69B" w14:textId="77777777" w:rsidR="005C3DA8" w:rsidRPr="00437C13" w:rsidRDefault="00A16BBC" w:rsidP="0041031E">
            <w:pPr>
              <w:suppressAutoHyphens/>
              <w:rPr>
                <w:noProof/>
                <w:sz w:val="20"/>
              </w:rPr>
            </w:pPr>
            <w:r w:rsidRPr="00437C13">
              <w:rPr>
                <w:noProof/>
                <w:sz w:val="20"/>
              </w:rPr>
              <w:t>AUC: ↔</w:t>
            </w:r>
          </w:p>
          <w:p w14:paraId="116B4FD3"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5CE1FA56"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p w14:paraId="644DA748" w14:textId="77777777" w:rsidR="005C3DA8" w:rsidRPr="00437C13" w:rsidRDefault="005C3DA8" w:rsidP="0041031E">
            <w:pPr>
              <w:suppressAutoHyphens/>
              <w:rPr>
                <w:noProof/>
                <w:sz w:val="20"/>
              </w:rPr>
            </w:pPr>
          </w:p>
          <w:p w14:paraId="12176088" w14:textId="77777777" w:rsidR="005C3DA8" w:rsidRPr="00437C13" w:rsidRDefault="00A16BBC" w:rsidP="0041031E">
            <w:pPr>
              <w:suppressAutoHyphens/>
              <w:rPr>
                <w:noProof/>
                <w:sz w:val="20"/>
              </w:rPr>
            </w:pPr>
            <w:r w:rsidRPr="00437C13">
              <w:rPr>
                <w:noProof/>
                <w:sz w:val="20"/>
              </w:rPr>
              <w:t>Tenofoviirialafenamidi:</w:t>
            </w:r>
          </w:p>
          <w:p w14:paraId="25DF000C" w14:textId="77777777" w:rsidR="005C3DA8" w:rsidRPr="00437C13" w:rsidRDefault="00A16BBC" w:rsidP="0041031E">
            <w:pPr>
              <w:suppressAutoHyphens/>
              <w:rPr>
                <w:noProof/>
                <w:sz w:val="20"/>
              </w:rPr>
            </w:pPr>
            <w:r w:rsidRPr="00437C13">
              <w:rPr>
                <w:noProof/>
                <w:sz w:val="20"/>
              </w:rPr>
              <w:t>AUC: ↔</w:t>
            </w:r>
          </w:p>
          <w:p w14:paraId="7711A080" w14:textId="77777777" w:rsidR="005C3DA8" w:rsidRPr="00437C13" w:rsidRDefault="00A16BBC" w:rsidP="0041031E">
            <w:pPr>
              <w:suppressAutoHyphens/>
              <w:rPr>
                <w:sz w:val="20"/>
              </w:rPr>
            </w:pPr>
            <w:r w:rsidRPr="00437C13">
              <w:rPr>
                <w:noProof/>
                <w:sz w:val="20"/>
              </w:rPr>
              <w:t>C</w:t>
            </w:r>
            <w:r w:rsidRPr="00437C13">
              <w:rPr>
                <w:noProof/>
                <w:sz w:val="20"/>
                <w:vertAlign w:val="subscript"/>
              </w:rPr>
              <w:t>max</w:t>
            </w:r>
            <w:r w:rsidRPr="00437C13">
              <w:rPr>
                <w:noProof/>
                <w:sz w:val="20"/>
              </w:rPr>
              <w:t>: ↔</w:t>
            </w:r>
          </w:p>
        </w:tc>
        <w:tc>
          <w:tcPr>
            <w:tcW w:w="3118" w:type="dxa"/>
          </w:tcPr>
          <w:p w14:paraId="7A474E06" w14:textId="4F579BB8" w:rsidR="005C3DA8" w:rsidRPr="00437C13" w:rsidRDefault="00A16BBC" w:rsidP="0041031E">
            <w:pPr>
              <w:suppressAutoHyphens/>
              <w:rPr>
                <w:sz w:val="20"/>
              </w:rPr>
            </w:pPr>
            <w:r w:rsidRPr="00437C13">
              <w:rPr>
                <w:sz w:val="20"/>
              </w:rPr>
              <w:t xml:space="preserve">Ledipasviirin tai sofosbuviirin annosta ei tarvitse muuttaa. </w:t>
            </w:r>
            <w:r w:rsidR="002A3D97" w:rsidRPr="00437C13">
              <w:rPr>
                <w:sz w:val="20"/>
              </w:rPr>
              <w:t>Emtricitabine/Tenofovir alafenamide Viatris -</w:t>
            </w:r>
            <w:r w:rsidRPr="00437C13">
              <w:rPr>
                <w:sz w:val="20"/>
              </w:rPr>
              <w:t>annos määrätään samanaikaisesti käytettävän antiretroviraalisen lääkkeen mukaan (ks. kohta 4.2).</w:t>
            </w:r>
          </w:p>
        </w:tc>
      </w:tr>
      <w:tr w:rsidR="00C212F6" w:rsidRPr="00437C13" w14:paraId="383ABE14" w14:textId="77777777" w:rsidTr="001214CA">
        <w:tblPrEx>
          <w:tblLook w:val="0000" w:firstRow="0" w:lastRow="0" w:firstColumn="0" w:lastColumn="0" w:noHBand="0" w:noVBand="0"/>
        </w:tblPrEx>
        <w:trPr>
          <w:cantSplit/>
        </w:trPr>
        <w:tc>
          <w:tcPr>
            <w:tcW w:w="2122" w:type="dxa"/>
            <w:tcBorders>
              <w:bottom w:val="single" w:sz="4" w:space="0" w:color="auto"/>
            </w:tcBorders>
          </w:tcPr>
          <w:p w14:paraId="58C44300" w14:textId="77777777" w:rsidR="005C3DA8" w:rsidRPr="00437C13" w:rsidRDefault="00A16BBC" w:rsidP="0041031E">
            <w:pPr>
              <w:suppressAutoHyphens/>
              <w:rPr>
                <w:noProof/>
                <w:sz w:val="20"/>
              </w:rPr>
            </w:pPr>
            <w:r w:rsidRPr="00437C13">
              <w:rPr>
                <w:noProof/>
                <w:sz w:val="20"/>
              </w:rPr>
              <w:t>Ledipasviiri (90 mg kerran vuorokaudessa) / sofosbuviiri (400 mg kerran vuorokaudessa), emtrisitabiini (200 mg kerran vuorokaudessa) / tenofoviirialafenamidi (25 mg kerran vuorokaudessa)</w:t>
            </w:r>
            <w:r w:rsidRPr="00437C13">
              <w:rPr>
                <w:noProof/>
                <w:sz w:val="20"/>
                <w:vertAlign w:val="superscript"/>
              </w:rPr>
              <w:t>4</w:t>
            </w:r>
          </w:p>
        </w:tc>
        <w:tc>
          <w:tcPr>
            <w:tcW w:w="3827" w:type="dxa"/>
            <w:tcBorders>
              <w:bottom w:val="single" w:sz="4" w:space="0" w:color="auto"/>
            </w:tcBorders>
          </w:tcPr>
          <w:p w14:paraId="7C4B46F1" w14:textId="77777777" w:rsidR="005C3DA8" w:rsidRPr="00437C13" w:rsidRDefault="00A16BBC" w:rsidP="0041031E">
            <w:pPr>
              <w:suppressAutoHyphens/>
              <w:rPr>
                <w:noProof/>
                <w:sz w:val="20"/>
              </w:rPr>
            </w:pPr>
            <w:r w:rsidRPr="00437C13">
              <w:rPr>
                <w:noProof/>
                <w:sz w:val="20"/>
              </w:rPr>
              <w:t>Ledipasviiri:</w:t>
            </w:r>
          </w:p>
          <w:p w14:paraId="6EED73A0" w14:textId="77777777" w:rsidR="005C3DA8" w:rsidRPr="00437C13" w:rsidRDefault="00A16BBC" w:rsidP="0041031E">
            <w:pPr>
              <w:suppressAutoHyphens/>
              <w:rPr>
                <w:noProof/>
                <w:sz w:val="20"/>
              </w:rPr>
            </w:pPr>
            <w:r w:rsidRPr="00437C13">
              <w:rPr>
                <w:noProof/>
                <w:sz w:val="20"/>
              </w:rPr>
              <w:t>AUC: ↔</w:t>
            </w:r>
          </w:p>
          <w:p w14:paraId="2679A681"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23F57390"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p w14:paraId="1A5F26D8" w14:textId="77777777" w:rsidR="005C3DA8" w:rsidRPr="00437C13" w:rsidRDefault="005C3DA8" w:rsidP="0041031E">
            <w:pPr>
              <w:suppressAutoHyphens/>
              <w:rPr>
                <w:noProof/>
                <w:sz w:val="20"/>
              </w:rPr>
            </w:pPr>
          </w:p>
          <w:p w14:paraId="4F61E38A" w14:textId="77777777" w:rsidR="005C3DA8" w:rsidRPr="00437C13" w:rsidRDefault="00A16BBC" w:rsidP="0041031E">
            <w:pPr>
              <w:suppressAutoHyphens/>
              <w:rPr>
                <w:noProof/>
                <w:sz w:val="20"/>
              </w:rPr>
            </w:pPr>
            <w:r w:rsidRPr="00437C13">
              <w:rPr>
                <w:noProof/>
                <w:sz w:val="20"/>
              </w:rPr>
              <w:t>Sofosbuviiri:</w:t>
            </w:r>
          </w:p>
          <w:p w14:paraId="79631260" w14:textId="77777777" w:rsidR="005C3DA8" w:rsidRPr="00437C13" w:rsidRDefault="00A16BBC" w:rsidP="0041031E">
            <w:pPr>
              <w:suppressAutoHyphens/>
              <w:rPr>
                <w:noProof/>
                <w:sz w:val="20"/>
              </w:rPr>
            </w:pPr>
            <w:r w:rsidRPr="00437C13">
              <w:rPr>
                <w:noProof/>
                <w:sz w:val="20"/>
              </w:rPr>
              <w:t>AUC: ↔</w:t>
            </w:r>
          </w:p>
          <w:p w14:paraId="68C4E6A2"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64D0B522" w14:textId="77777777" w:rsidR="005C3DA8" w:rsidRPr="00437C13" w:rsidRDefault="005C3DA8" w:rsidP="0041031E">
            <w:pPr>
              <w:suppressAutoHyphens/>
              <w:rPr>
                <w:noProof/>
                <w:sz w:val="20"/>
              </w:rPr>
            </w:pPr>
          </w:p>
          <w:p w14:paraId="35C1C2DA" w14:textId="77777777" w:rsidR="005C3DA8" w:rsidRPr="00437C13" w:rsidRDefault="00A16BBC" w:rsidP="0041031E">
            <w:pPr>
              <w:suppressAutoHyphens/>
              <w:rPr>
                <w:noProof/>
                <w:sz w:val="20"/>
              </w:rPr>
            </w:pPr>
            <w:r w:rsidRPr="00437C13">
              <w:rPr>
                <w:noProof/>
                <w:sz w:val="20"/>
              </w:rPr>
              <w:t>Sofosbuviirin metaboliitti GS</w:t>
            </w:r>
            <w:r w:rsidRPr="00437C13">
              <w:rPr>
                <w:noProof/>
                <w:sz w:val="20"/>
              </w:rPr>
              <w:noBreakHyphen/>
              <w:t>331007:</w:t>
            </w:r>
          </w:p>
          <w:p w14:paraId="655CF571" w14:textId="77777777" w:rsidR="005C3DA8" w:rsidRPr="00437C13" w:rsidRDefault="00A16BBC" w:rsidP="0041031E">
            <w:pPr>
              <w:suppressAutoHyphens/>
              <w:rPr>
                <w:noProof/>
                <w:sz w:val="20"/>
              </w:rPr>
            </w:pPr>
            <w:r w:rsidRPr="00437C13">
              <w:rPr>
                <w:noProof/>
                <w:sz w:val="20"/>
              </w:rPr>
              <w:t>AUC: ↔</w:t>
            </w:r>
          </w:p>
          <w:p w14:paraId="3A40DE7F"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65A47DEF"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p w14:paraId="728024D2" w14:textId="77777777" w:rsidR="005C3DA8" w:rsidRPr="00437C13" w:rsidRDefault="005C3DA8" w:rsidP="0041031E">
            <w:pPr>
              <w:suppressAutoHyphens/>
              <w:rPr>
                <w:noProof/>
                <w:sz w:val="20"/>
              </w:rPr>
            </w:pPr>
          </w:p>
          <w:p w14:paraId="391174D1" w14:textId="77777777" w:rsidR="005C3DA8" w:rsidRPr="00437C13" w:rsidRDefault="00A16BBC" w:rsidP="0041031E">
            <w:pPr>
              <w:suppressAutoHyphens/>
              <w:rPr>
                <w:noProof/>
                <w:sz w:val="20"/>
              </w:rPr>
            </w:pPr>
            <w:r w:rsidRPr="00437C13">
              <w:rPr>
                <w:noProof/>
                <w:sz w:val="20"/>
              </w:rPr>
              <w:t>Emtrisitabiini:</w:t>
            </w:r>
          </w:p>
          <w:p w14:paraId="6DBB3862" w14:textId="77777777" w:rsidR="005C3DA8" w:rsidRPr="00437C13" w:rsidRDefault="00A16BBC" w:rsidP="0041031E">
            <w:pPr>
              <w:suppressAutoHyphens/>
              <w:rPr>
                <w:noProof/>
                <w:sz w:val="20"/>
              </w:rPr>
            </w:pPr>
            <w:r w:rsidRPr="00437C13">
              <w:rPr>
                <w:noProof/>
                <w:sz w:val="20"/>
              </w:rPr>
              <w:t>AUC: ↔</w:t>
            </w:r>
          </w:p>
          <w:p w14:paraId="426F0C3A"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3934D407"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p w14:paraId="3AB6EAE8" w14:textId="77777777" w:rsidR="005C3DA8" w:rsidRPr="00437C13" w:rsidRDefault="005C3DA8" w:rsidP="0041031E">
            <w:pPr>
              <w:suppressAutoHyphens/>
              <w:rPr>
                <w:noProof/>
                <w:sz w:val="20"/>
              </w:rPr>
            </w:pPr>
          </w:p>
          <w:p w14:paraId="165EA25F" w14:textId="77777777" w:rsidR="005C3DA8" w:rsidRPr="00437C13" w:rsidRDefault="00A16BBC" w:rsidP="0041031E">
            <w:pPr>
              <w:suppressAutoHyphens/>
              <w:rPr>
                <w:noProof/>
                <w:sz w:val="20"/>
              </w:rPr>
            </w:pPr>
            <w:r w:rsidRPr="00437C13">
              <w:rPr>
                <w:noProof/>
                <w:sz w:val="20"/>
              </w:rPr>
              <w:t>Tenofoviirialafenamidi:</w:t>
            </w:r>
          </w:p>
          <w:p w14:paraId="4787D30E" w14:textId="77777777" w:rsidR="005C3DA8" w:rsidRPr="00437C13" w:rsidRDefault="00A16BBC" w:rsidP="0041031E">
            <w:pPr>
              <w:suppressAutoHyphens/>
              <w:rPr>
                <w:noProof/>
                <w:sz w:val="20"/>
              </w:rPr>
            </w:pPr>
            <w:r w:rsidRPr="00437C13">
              <w:rPr>
                <w:noProof/>
                <w:sz w:val="20"/>
              </w:rPr>
              <w:t>AUC: ↑ 32 %</w:t>
            </w:r>
          </w:p>
          <w:p w14:paraId="40B890EF" w14:textId="77777777" w:rsidR="005C3DA8"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tc>
        <w:tc>
          <w:tcPr>
            <w:tcW w:w="3118" w:type="dxa"/>
          </w:tcPr>
          <w:p w14:paraId="039CFA4B" w14:textId="6EFDB90F" w:rsidR="005C3DA8" w:rsidRPr="00437C13" w:rsidRDefault="00A16BBC" w:rsidP="0041031E">
            <w:pPr>
              <w:suppressAutoHyphens/>
              <w:rPr>
                <w:sz w:val="20"/>
              </w:rPr>
            </w:pPr>
            <w:r w:rsidRPr="00437C13">
              <w:rPr>
                <w:sz w:val="20"/>
              </w:rPr>
              <w:t>Ledipasviirin tai sofosbuviirin annosta ei tarvitse muuttaa.</w:t>
            </w:r>
            <w:r w:rsidR="00F71D44" w:rsidRPr="00437C13">
              <w:rPr>
                <w:sz w:val="20"/>
              </w:rPr>
              <w:t xml:space="preserve"> </w:t>
            </w:r>
            <w:r w:rsidR="002A3D97" w:rsidRPr="00437C13">
              <w:rPr>
                <w:sz w:val="20"/>
              </w:rPr>
              <w:t>Emtricitabine/Tenofovir alafenamide Viatris -</w:t>
            </w:r>
            <w:r w:rsidRPr="00437C13">
              <w:rPr>
                <w:sz w:val="20"/>
              </w:rPr>
              <w:t>annos määrätään samanaikaisesti käytettävän antiretroviraalisen lääkkeen mukaan (ks. kohta 4.2).</w:t>
            </w:r>
          </w:p>
        </w:tc>
      </w:tr>
      <w:tr w:rsidR="00C212F6" w:rsidRPr="00437C13" w14:paraId="352DB6F8" w14:textId="77777777" w:rsidTr="001214CA">
        <w:tblPrEx>
          <w:tblLook w:val="0000" w:firstRow="0" w:lastRow="0" w:firstColumn="0" w:lastColumn="0" w:noHBand="0" w:noVBand="0"/>
        </w:tblPrEx>
        <w:trPr>
          <w:cantSplit/>
        </w:trPr>
        <w:tc>
          <w:tcPr>
            <w:tcW w:w="2122" w:type="dxa"/>
            <w:tcBorders>
              <w:bottom w:val="single" w:sz="4" w:space="0" w:color="auto"/>
            </w:tcBorders>
          </w:tcPr>
          <w:p w14:paraId="409ACCE6" w14:textId="75522C82" w:rsidR="002A698F" w:rsidRPr="00437C13" w:rsidRDefault="00A16BBC" w:rsidP="0041031E">
            <w:pPr>
              <w:suppressAutoHyphens/>
              <w:rPr>
                <w:noProof/>
                <w:sz w:val="20"/>
              </w:rPr>
            </w:pPr>
            <w:r w:rsidRPr="00437C13">
              <w:rPr>
                <w:noProof/>
                <w:sz w:val="20"/>
              </w:rPr>
              <w:lastRenderedPageBreak/>
              <w:t>Sofosbuviiri (400 mg kerran vuorokaudessa)/ velpatasviiri (100 mg kerran vuorokaudessa), emtrisitabiini (200 mg kerran vuorokaudessa) / tenofoviirialafenamidi (10 mg kerran vuorokaudessa)</w:t>
            </w:r>
            <w:r w:rsidRPr="00437C13">
              <w:rPr>
                <w:noProof/>
                <w:sz w:val="20"/>
                <w:vertAlign w:val="superscript"/>
              </w:rPr>
              <w:t>3</w:t>
            </w:r>
          </w:p>
        </w:tc>
        <w:tc>
          <w:tcPr>
            <w:tcW w:w="3827" w:type="dxa"/>
            <w:tcBorders>
              <w:bottom w:val="single" w:sz="4" w:space="0" w:color="auto"/>
            </w:tcBorders>
          </w:tcPr>
          <w:p w14:paraId="0DB35FE9" w14:textId="77777777" w:rsidR="002A698F" w:rsidRPr="00437C13" w:rsidRDefault="00A16BBC" w:rsidP="0041031E">
            <w:pPr>
              <w:suppressAutoHyphens/>
              <w:rPr>
                <w:noProof/>
                <w:sz w:val="20"/>
              </w:rPr>
            </w:pPr>
            <w:r w:rsidRPr="00437C13">
              <w:rPr>
                <w:noProof/>
                <w:sz w:val="20"/>
              </w:rPr>
              <w:t>Sofosbuviiri:</w:t>
            </w:r>
          </w:p>
          <w:p w14:paraId="357324A5" w14:textId="77777777" w:rsidR="002A698F" w:rsidRPr="00437C13" w:rsidRDefault="00A16BBC" w:rsidP="0041031E">
            <w:pPr>
              <w:suppressAutoHyphens/>
              <w:rPr>
                <w:noProof/>
                <w:sz w:val="20"/>
              </w:rPr>
            </w:pPr>
            <w:r w:rsidRPr="00437C13">
              <w:rPr>
                <w:noProof/>
                <w:sz w:val="20"/>
              </w:rPr>
              <w:t>AUC: ↑ 37 %</w:t>
            </w:r>
          </w:p>
          <w:p w14:paraId="1D518DDC" w14:textId="77777777" w:rsidR="002A698F"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5CBBE213" w14:textId="77777777" w:rsidR="002A698F" w:rsidRPr="00437C13" w:rsidRDefault="002A698F" w:rsidP="0041031E">
            <w:pPr>
              <w:suppressAutoHyphens/>
              <w:rPr>
                <w:noProof/>
                <w:sz w:val="20"/>
              </w:rPr>
            </w:pPr>
          </w:p>
          <w:p w14:paraId="2EDCD2BD" w14:textId="77777777" w:rsidR="002A698F" w:rsidRPr="00437C13" w:rsidRDefault="00A16BBC" w:rsidP="0041031E">
            <w:pPr>
              <w:suppressAutoHyphens/>
              <w:rPr>
                <w:noProof/>
                <w:sz w:val="20"/>
              </w:rPr>
            </w:pPr>
            <w:r w:rsidRPr="00437C13">
              <w:rPr>
                <w:noProof/>
                <w:sz w:val="20"/>
              </w:rPr>
              <w:t>Sofosbuviirin metaboliitti</w:t>
            </w:r>
          </w:p>
          <w:p w14:paraId="688D5C59" w14:textId="77777777" w:rsidR="002A698F" w:rsidRPr="00437C13" w:rsidRDefault="00A16BBC" w:rsidP="0041031E">
            <w:pPr>
              <w:suppressAutoHyphens/>
              <w:rPr>
                <w:noProof/>
                <w:sz w:val="20"/>
              </w:rPr>
            </w:pPr>
            <w:r w:rsidRPr="00437C13">
              <w:rPr>
                <w:noProof/>
                <w:sz w:val="20"/>
              </w:rPr>
              <w:t>GS-331007:</w:t>
            </w:r>
          </w:p>
          <w:p w14:paraId="121CAB4F" w14:textId="77777777" w:rsidR="002A698F" w:rsidRPr="00437C13" w:rsidRDefault="00A16BBC" w:rsidP="0041031E">
            <w:pPr>
              <w:suppressAutoHyphens/>
              <w:rPr>
                <w:noProof/>
                <w:sz w:val="20"/>
              </w:rPr>
            </w:pPr>
            <w:r w:rsidRPr="00437C13">
              <w:rPr>
                <w:noProof/>
                <w:sz w:val="20"/>
              </w:rPr>
              <w:t>AUC: ↑ 48 %</w:t>
            </w:r>
          </w:p>
          <w:p w14:paraId="70E4BB88" w14:textId="77777777" w:rsidR="002A698F"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11FB3556" w14:textId="77777777" w:rsidR="002A698F"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 58 %</w:t>
            </w:r>
          </w:p>
          <w:p w14:paraId="6D39F17E" w14:textId="77777777" w:rsidR="002A698F" w:rsidRPr="00437C13" w:rsidRDefault="002A698F" w:rsidP="0041031E">
            <w:pPr>
              <w:suppressAutoHyphens/>
              <w:rPr>
                <w:noProof/>
                <w:sz w:val="20"/>
              </w:rPr>
            </w:pPr>
          </w:p>
          <w:p w14:paraId="62F25307" w14:textId="77777777" w:rsidR="002A698F" w:rsidRPr="00437C13" w:rsidRDefault="00A16BBC" w:rsidP="0041031E">
            <w:pPr>
              <w:suppressAutoHyphens/>
              <w:rPr>
                <w:noProof/>
                <w:sz w:val="20"/>
              </w:rPr>
            </w:pPr>
            <w:r w:rsidRPr="00437C13">
              <w:rPr>
                <w:noProof/>
                <w:sz w:val="20"/>
              </w:rPr>
              <w:t>Velpatasviiri:</w:t>
            </w:r>
          </w:p>
          <w:p w14:paraId="05680EE2" w14:textId="77777777" w:rsidR="002A698F" w:rsidRPr="00437C13" w:rsidRDefault="00A16BBC" w:rsidP="0041031E">
            <w:pPr>
              <w:suppressAutoHyphens/>
              <w:rPr>
                <w:noProof/>
                <w:sz w:val="20"/>
              </w:rPr>
            </w:pPr>
            <w:r w:rsidRPr="00437C13">
              <w:rPr>
                <w:noProof/>
                <w:sz w:val="20"/>
              </w:rPr>
              <w:t>AUC: ↑ 50 %</w:t>
            </w:r>
          </w:p>
          <w:p w14:paraId="040FB7B1" w14:textId="77777777" w:rsidR="002A698F"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 30 %</w:t>
            </w:r>
          </w:p>
          <w:p w14:paraId="6A06AEA1" w14:textId="77777777" w:rsidR="002A698F"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 60 %</w:t>
            </w:r>
          </w:p>
          <w:p w14:paraId="1D665292" w14:textId="77777777" w:rsidR="002A698F" w:rsidRPr="00437C13" w:rsidRDefault="002A698F" w:rsidP="0041031E">
            <w:pPr>
              <w:suppressAutoHyphens/>
              <w:rPr>
                <w:noProof/>
                <w:sz w:val="20"/>
              </w:rPr>
            </w:pPr>
          </w:p>
          <w:p w14:paraId="797A7D15" w14:textId="77777777" w:rsidR="002A698F" w:rsidRPr="00437C13" w:rsidRDefault="00A16BBC" w:rsidP="0041031E">
            <w:pPr>
              <w:suppressAutoHyphens/>
              <w:rPr>
                <w:noProof/>
                <w:sz w:val="20"/>
              </w:rPr>
            </w:pPr>
            <w:r w:rsidRPr="00437C13">
              <w:rPr>
                <w:noProof/>
                <w:sz w:val="20"/>
              </w:rPr>
              <w:t>Emtrisitabiini:</w:t>
            </w:r>
          </w:p>
          <w:p w14:paraId="6B1D8ADC" w14:textId="77777777" w:rsidR="002A698F" w:rsidRPr="00437C13" w:rsidRDefault="00A16BBC" w:rsidP="0041031E">
            <w:pPr>
              <w:suppressAutoHyphens/>
              <w:rPr>
                <w:noProof/>
                <w:sz w:val="20"/>
              </w:rPr>
            </w:pPr>
            <w:r w:rsidRPr="00437C13">
              <w:rPr>
                <w:noProof/>
                <w:sz w:val="20"/>
              </w:rPr>
              <w:t>AUC: ↔</w:t>
            </w:r>
          </w:p>
          <w:p w14:paraId="6764FA0E" w14:textId="77777777" w:rsidR="002A698F"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27D9C6BA" w14:textId="77777777" w:rsidR="002A698F" w:rsidRPr="00437C13" w:rsidRDefault="00A16BBC" w:rsidP="0041031E">
            <w:pPr>
              <w:suppressAutoHyphens/>
              <w:rPr>
                <w:sz w:val="20"/>
              </w:rPr>
            </w:pPr>
            <w:r w:rsidRPr="00437C13">
              <w:rPr>
                <w:sz w:val="20"/>
              </w:rPr>
              <w:t>C</w:t>
            </w:r>
            <w:r w:rsidRPr="00437C13">
              <w:rPr>
                <w:sz w:val="20"/>
                <w:vertAlign w:val="subscript"/>
              </w:rPr>
              <w:t>min</w:t>
            </w:r>
            <w:r w:rsidRPr="00437C13">
              <w:rPr>
                <w:sz w:val="20"/>
              </w:rPr>
              <w:t>: ↔</w:t>
            </w:r>
          </w:p>
          <w:p w14:paraId="68A986AA" w14:textId="77777777" w:rsidR="002A698F" w:rsidRPr="00437C13" w:rsidRDefault="002A698F" w:rsidP="0041031E">
            <w:pPr>
              <w:suppressAutoHyphens/>
              <w:rPr>
                <w:sz w:val="20"/>
              </w:rPr>
            </w:pPr>
          </w:p>
          <w:p w14:paraId="4AA01155" w14:textId="77777777" w:rsidR="002A698F" w:rsidRPr="00437C13" w:rsidRDefault="00A16BBC" w:rsidP="0041031E">
            <w:pPr>
              <w:suppressAutoHyphens/>
              <w:rPr>
                <w:sz w:val="20"/>
              </w:rPr>
            </w:pPr>
            <w:r w:rsidRPr="00437C13">
              <w:rPr>
                <w:noProof/>
                <w:sz w:val="20"/>
              </w:rPr>
              <w:t>Tenofoviirialafenamidi</w:t>
            </w:r>
            <w:r w:rsidRPr="00437C13">
              <w:rPr>
                <w:sz w:val="20"/>
              </w:rPr>
              <w:t>:</w:t>
            </w:r>
          </w:p>
          <w:p w14:paraId="79C5C118" w14:textId="77777777" w:rsidR="002A698F" w:rsidRPr="00437C13" w:rsidRDefault="00A16BBC" w:rsidP="0041031E">
            <w:pPr>
              <w:suppressAutoHyphens/>
              <w:rPr>
                <w:sz w:val="20"/>
              </w:rPr>
            </w:pPr>
            <w:r w:rsidRPr="00437C13">
              <w:rPr>
                <w:sz w:val="20"/>
              </w:rPr>
              <w:t>AUC: ↔</w:t>
            </w:r>
          </w:p>
          <w:p w14:paraId="328DA00B" w14:textId="77777777" w:rsidR="002A698F" w:rsidRPr="00437C13" w:rsidRDefault="00A16BBC" w:rsidP="0041031E">
            <w:pPr>
              <w:suppressAutoHyphens/>
              <w:rPr>
                <w:noProof/>
                <w:sz w:val="20"/>
              </w:rPr>
            </w:pPr>
            <w:r w:rsidRPr="00437C13">
              <w:rPr>
                <w:sz w:val="20"/>
              </w:rPr>
              <w:t>C</w:t>
            </w:r>
            <w:r w:rsidRPr="00437C13">
              <w:rPr>
                <w:sz w:val="20"/>
                <w:vertAlign w:val="subscript"/>
              </w:rPr>
              <w:t>max</w:t>
            </w:r>
            <w:r w:rsidRPr="00437C13">
              <w:rPr>
                <w:sz w:val="20"/>
              </w:rPr>
              <w:t>: ↓ 20 %</w:t>
            </w:r>
          </w:p>
        </w:tc>
        <w:tc>
          <w:tcPr>
            <w:tcW w:w="3118" w:type="dxa"/>
          </w:tcPr>
          <w:p w14:paraId="7E41963E" w14:textId="16B15EC6" w:rsidR="002A698F" w:rsidRPr="00437C13" w:rsidRDefault="00A16BBC" w:rsidP="0041031E">
            <w:pPr>
              <w:suppressAutoHyphens/>
              <w:rPr>
                <w:sz w:val="20"/>
              </w:rPr>
            </w:pPr>
            <w:r w:rsidRPr="00437C13">
              <w:rPr>
                <w:sz w:val="20"/>
              </w:rPr>
              <w:t xml:space="preserve">Sofosbuviirin, </w:t>
            </w:r>
            <w:r w:rsidRPr="00437C13">
              <w:rPr>
                <w:noProof/>
                <w:sz w:val="20"/>
              </w:rPr>
              <w:t xml:space="preserve">velpatasviirin tai voksilapreviirin </w:t>
            </w:r>
            <w:r w:rsidRPr="00437C13">
              <w:rPr>
                <w:sz w:val="20"/>
              </w:rPr>
              <w:t xml:space="preserve">annosta ei tarvitse muuttaa. </w:t>
            </w:r>
            <w:r w:rsidR="002A3D97" w:rsidRPr="00437C13">
              <w:rPr>
                <w:sz w:val="20"/>
              </w:rPr>
              <w:t>Emtricitabine/Tenofovir alafenamide Viatris -</w:t>
            </w:r>
            <w:r w:rsidRPr="00437C13">
              <w:rPr>
                <w:sz w:val="20"/>
              </w:rPr>
              <w:t>annos määrätään samanaikaisesti käytettävän antiretroviraalisen lääkkeen mukaan (ks. kohta 4.2).</w:t>
            </w:r>
          </w:p>
        </w:tc>
      </w:tr>
      <w:tr w:rsidR="00C212F6" w:rsidRPr="00437C13" w14:paraId="7E12CC42" w14:textId="77777777" w:rsidTr="001214CA">
        <w:tblPrEx>
          <w:tblLook w:val="0000" w:firstRow="0" w:lastRow="0" w:firstColumn="0" w:lastColumn="0" w:noHBand="0" w:noVBand="0"/>
        </w:tblPrEx>
        <w:trPr>
          <w:cantSplit/>
        </w:trPr>
        <w:tc>
          <w:tcPr>
            <w:tcW w:w="2122" w:type="dxa"/>
            <w:tcBorders>
              <w:top w:val="single" w:sz="4" w:space="0" w:color="auto"/>
            </w:tcBorders>
          </w:tcPr>
          <w:p w14:paraId="1D180AF6" w14:textId="2E4BC7F4" w:rsidR="002A698F" w:rsidRPr="00437C13" w:rsidRDefault="00A16BBC" w:rsidP="0041031E">
            <w:pPr>
              <w:suppressAutoHyphens/>
              <w:rPr>
                <w:b/>
                <w:sz w:val="20"/>
              </w:rPr>
            </w:pPr>
            <w:r w:rsidRPr="00437C13">
              <w:rPr>
                <w:noProof/>
                <w:sz w:val="20"/>
              </w:rPr>
              <w:t>Sofosbuviiri/</w:t>
            </w:r>
            <w:r w:rsidR="001214CA" w:rsidRPr="00437C13">
              <w:rPr>
                <w:noProof/>
                <w:sz w:val="20"/>
              </w:rPr>
              <w:t xml:space="preserve"> </w:t>
            </w:r>
            <w:r w:rsidRPr="00437C13">
              <w:rPr>
                <w:noProof/>
                <w:sz w:val="20"/>
              </w:rPr>
              <w:t>velpatasviiri/</w:t>
            </w:r>
            <w:r w:rsidR="00CD4724" w:rsidRPr="00437C13">
              <w:rPr>
                <w:noProof/>
                <w:sz w:val="20"/>
              </w:rPr>
              <w:t xml:space="preserve"> </w:t>
            </w:r>
            <w:r w:rsidRPr="00437C13">
              <w:rPr>
                <w:noProof/>
                <w:sz w:val="20"/>
              </w:rPr>
              <w:t>voksilapreviiri (400 mg/100 mg/</w:t>
            </w:r>
            <w:r w:rsidR="001214CA" w:rsidRPr="00437C13">
              <w:rPr>
                <w:noProof/>
                <w:sz w:val="20"/>
              </w:rPr>
              <w:t xml:space="preserve"> </w:t>
            </w:r>
            <w:r w:rsidRPr="00437C13">
              <w:rPr>
                <w:noProof/>
                <w:sz w:val="20"/>
              </w:rPr>
              <w:t>100 mg+100 mg kerran vuorokaudessa)</w:t>
            </w:r>
            <w:r w:rsidRPr="00437C13">
              <w:rPr>
                <w:noProof/>
                <w:sz w:val="20"/>
                <w:vertAlign w:val="superscript"/>
              </w:rPr>
              <w:t>7</w:t>
            </w:r>
            <w:r w:rsidR="002D2F15" w:rsidRPr="00437C13">
              <w:rPr>
                <w:noProof/>
                <w:sz w:val="20"/>
              </w:rPr>
              <w:t> /</w:t>
            </w:r>
            <w:r w:rsidR="00CD4724" w:rsidRPr="00437C13">
              <w:rPr>
                <w:noProof/>
                <w:sz w:val="20"/>
              </w:rPr>
              <w:t xml:space="preserve"> </w:t>
            </w:r>
            <w:r w:rsidRPr="00437C13">
              <w:rPr>
                <w:noProof/>
                <w:sz w:val="20"/>
              </w:rPr>
              <w:t>emtrisitabiini (200 mg kerran vuorokaudessa)</w:t>
            </w:r>
            <w:r w:rsidR="002D2F15" w:rsidRPr="00437C13">
              <w:rPr>
                <w:noProof/>
                <w:sz w:val="20"/>
              </w:rPr>
              <w:t> </w:t>
            </w:r>
            <w:r w:rsidRPr="00437C13">
              <w:rPr>
                <w:noProof/>
                <w:sz w:val="20"/>
              </w:rPr>
              <w:t>/ tenofoviirialafenamidi (10 mg kerran vuorokaudessa)</w:t>
            </w:r>
            <w:r w:rsidRPr="00437C13">
              <w:rPr>
                <w:noProof/>
                <w:sz w:val="20"/>
                <w:vertAlign w:val="superscript"/>
              </w:rPr>
              <w:t>3</w:t>
            </w:r>
          </w:p>
        </w:tc>
        <w:tc>
          <w:tcPr>
            <w:tcW w:w="3827" w:type="dxa"/>
            <w:tcBorders>
              <w:top w:val="single" w:sz="4" w:space="0" w:color="auto"/>
            </w:tcBorders>
          </w:tcPr>
          <w:p w14:paraId="3E694281" w14:textId="77777777" w:rsidR="002A698F" w:rsidRPr="00437C13" w:rsidRDefault="00A16BBC" w:rsidP="0041031E">
            <w:pPr>
              <w:suppressAutoHyphens/>
              <w:rPr>
                <w:b/>
                <w:sz w:val="20"/>
              </w:rPr>
            </w:pPr>
            <w:r w:rsidRPr="00437C13">
              <w:rPr>
                <w:noProof/>
                <w:sz w:val="20"/>
              </w:rPr>
              <w:t>Sofosbuviiri:</w:t>
            </w:r>
          </w:p>
          <w:p w14:paraId="67291F1C" w14:textId="77777777" w:rsidR="002A698F" w:rsidRPr="00437C13" w:rsidRDefault="00A16BBC" w:rsidP="0041031E">
            <w:pPr>
              <w:suppressAutoHyphens/>
              <w:rPr>
                <w:b/>
                <w:sz w:val="20"/>
              </w:rPr>
            </w:pPr>
            <w:r w:rsidRPr="00437C13">
              <w:rPr>
                <w:noProof/>
                <w:sz w:val="20"/>
              </w:rPr>
              <w:t>AUC: ↔</w:t>
            </w:r>
          </w:p>
          <w:p w14:paraId="2F9B639E"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 27 %</w:t>
            </w:r>
          </w:p>
          <w:p w14:paraId="77497432" w14:textId="77777777" w:rsidR="002A698F" w:rsidRPr="00437C13" w:rsidRDefault="002A698F" w:rsidP="0041031E">
            <w:pPr>
              <w:suppressAutoHyphens/>
              <w:rPr>
                <w:noProof/>
                <w:sz w:val="20"/>
              </w:rPr>
            </w:pPr>
          </w:p>
          <w:p w14:paraId="57FB8D29" w14:textId="77777777" w:rsidR="002A698F" w:rsidRPr="00437C13" w:rsidRDefault="00A16BBC" w:rsidP="0041031E">
            <w:pPr>
              <w:suppressAutoHyphens/>
              <w:rPr>
                <w:b/>
                <w:sz w:val="20"/>
              </w:rPr>
            </w:pPr>
            <w:r w:rsidRPr="00437C13">
              <w:rPr>
                <w:noProof/>
                <w:sz w:val="20"/>
              </w:rPr>
              <w:t>Sofosbuviirin metaboliitti GS</w:t>
            </w:r>
            <w:r w:rsidRPr="00437C13">
              <w:rPr>
                <w:noProof/>
                <w:sz w:val="20"/>
              </w:rPr>
              <w:noBreakHyphen/>
              <w:t>331007:</w:t>
            </w:r>
          </w:p>
          <w:p w14:paraId="6863466B" w14:textId="77777777" w:rsidR="002A698F" w:rsidRPr="00437C13" w:rsidRDefault="00A16BBC" w:rsidP="0041031E">
            <w:pPr>
              <w:suppressAutoHyphens/>
              <w:rPr>
                <w:b/>
                <w:sz w:val="20"/>
              </w:rPr>
            </w:pPr>
            <w:r w:rsidRPr="00437C13">
              <w:rPr>
                <w:noProof/>
                <w:sz w:val="20"/>
              </w:rPr>
              <w:t>AUC: ↑ 43 %</w:t>
            </w:r>
          </w:p>
          <w:p w14:paraId="43915F9F"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w:t>
            </w:r>
          </w:p>
          <w:p w14:paraId="3B0E2E0E" w14:textId="77777777" w:rsidR="002A698F" w:rsidRPr="00437C13" w:rsidRDefault="002A698F" w:rsidP="0041031E">
            <w:pPr>
              <w:suppressAutoHyphens/>
              <w:rPr>
                <w:noProof/>
                <w:sz w:val="20"/>
              </w:rPr>
            </w:pPr>
          </w:p>
          <w:p w14:paraId="2A099A04" w14:textId="77777777" w:rsidR="002A698F" w:rsidRPr="00437C13" w:rsidRDefault="00A16BBC" w:rsidP="0041031E">
            <w:pPr>
              <w:suppressAutoHyphens/>
              <w:rPr>
                <w:b/>
                <w:sz w:val="20"/>
              </w:rPr>
            </w:pPr>
            <w:r w:rsidRPr="00437C13">
              <w:rPr>
                <w:noProof/>
                <w:sz w:val="20"/>
              </w:rPr>
              <w:t>Velpatasviiri:</w:t>
            </w:r>
          </w:p>
          <w:p w14:paraId="4D665781" w14:textId="77777777" w:rsidR="002A698F" w:rsidRPr="00437C13" w:rsidRDefault="00A16BBC" w:rsidP="0041031E">
            <w:pPr>
              <w:suppressAutoHyphens/>
              <w:rPr>
                <w:b/>
                <w:sz w:val="20"/>
              </w:rPr>
            </w:pPr>
            <w:r w:rsidRPr="00437C13">
              <w:rPr>
                <w:noProof/>
                <w:sz w:val="20"/>
              </w:rPr>
              <w:t>AUC: ↔</w:t>
            </w:r>
          </w:p>
          <w:p w14:paraId="6A37D7B6"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min</w:t>
            </w:r>
            <w:r w:rsidRPr="00437C13">
              <w:rPr>
                <w:noProof/>
                <w:sz w:val="20"/>
              </w:rPr>
              <w:t>: ↑ 46 %</w:t>
            </w:r>
          </w:p>
          <w:p w14:paraId="7B5B57E0"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w:t>
            </w:r>
          </w:p>
          <w:p w14:paraId="7A4728C1" w14:textId="77777777" w:rsidR="002A698F" w:rsidRPr="00437C13" w:rsidRDefault="002A698F" w:rsidP="0041031E">
            <w:pPr>
              <w:suppressAutoHyphens/>
              <w:rPr>
                <w:noProof/>
                <w:sz w:val="20"/>
              </w:rPr>
            </w:pPr>
          </w:p>
          <w:p w14:paraId="16F36209" w14:textId="77777777" w:rsidR="002A698F" w:rsidRPr="00437C13" w:rsidRDefault="00A16BBC" w:rsidP="0041031E">
            <w:pPr>
              <w:suppressAutoHyphens/>
              <w:rPr>
                <w:b/>
                <w:sz w:val="20"/>
              </w:rPr>
            </w:pPr>
            <w:r w:rsidRPr="00437C13">
              <w:rPr>
                <w:noProof/>
                <w:sz w:val="20"/>
              </w:rPr>
              <w:t>Voksilapreviiri:</w:t>
            </w:r>
          </w:p>
          <w:p w14:paraId="1204B8BB" w14:textId="77777777" w:rsidR="002A698F" w:rsidRPr="00437C13" w:rsidRDefault="00A16BBC" w:rsidP="0041031E">
            <w:pPr>
              <w:suppressAutoHyphens/>
              <w:rPr>
                <w:b/>
                <w:sz w:val="20"/>
              </w:rPr>
            </w:pPr>
            <w:r w:rsidRPr="00437C13">
              <w:rPr>
                <w:noProof/>
                <w:sz w:val="20"/>
              </w:rPr>
              <w:t>AUC: ↑ 171 %</w:t>
            </w:r>
          </w:p>
          <w:p w14:paraId="5A2FA005"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min</w:t>
            </w:r>
            <w:r w:rsidRPr="00437C13">
              <w:rPr>
                <w:noProof/>
                <w:sz w:val="20"/>
              </w:rPr>
              <w:t>: ↑ 350 %</w:t>
            </w:r>
          </w:p>
          <w:p w14:paraId="701AC198"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 92 %</w:t>
            </w:r>
          </w:p>
          <w:p w14:paraId="4D81E5FE" w14:textId="77777777" w:rsidR="002A698F" w:rsidRPr="00437C13" w:rsidRDefault="002A698F" w:rsidP="0041031E">
            <w:pPr>
              <w:suppressAutoHyphens/>
              <w:rPr>
                <w:noProof/>
                <w:sz w:val="20"/>
              </w:rPr>
            </w:pPr>
          </w:p>
          <w:p w14:paraId="0B613232" w14:textId="77777777" w:rsidR="002A698F" w:rsidRPr="00437C13" w:rsidRDefault="00A16BBC" w:rsidP="0041031E">
            <w:pPr>
              <w:suppressAutoHyphens/>
              <w:rPr>
                <w:b/>
                <w:sz w:val="20"/>
              </w:rPr>
            </w:pPr>
            <w:r w:rsidRPr="00437C13">
              <w:rPr>
                <w:noProof/>
                <w:sz w:val="20"/>
              </w:rPr>
              <w:t>Emtrisitabiini:</w:t>
            </w:r>
          </w:p>
          <w:p w14:paraId="2ACF5160" w14:textId="77777777" w:rsidR="002A698F" w:rsidRPr="00437C13" w:rsidRDefault="00A16BBC" w:rsidP="0041031E">
            <w:pPr>
              <w:suppressAutoHyphens/>
              <w:rPr>
                <w:b/>
                <w:sz w:val="20"/>
              </w:rPr>
            </w:pPr>
            <w:r w:rsidRPr="00437C13">
              <w:rPr>
                <w:noProof/>
                <w:sz w:val="20"/>
              </w:rPr>
              <w:t>AUC: ↔</w:t>
            </w:r>
          </w:p>
          <w:p w14:paraId="6E71A5F7"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min</w:t>
            </w:r>
            <w:r w:rsidRPr="00437C13">
              <w:rPr>
                <w:noProof/>
                <w:sz w:val="20"/>
              </w:rPr>
              <w:t>: ↔</w:t>
            </w:r>
          </w:p>
          <w:p w14:paraId="18F8E99F" w14:textId="77777777" w:rsidR="002A698F"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w:t>
            </w:r>
          </w:p>
          <w:p w14:paraId="20273A07" w14:textId="77777777" w:rsidR="002A698F" w:rsidRPr="00437C13" w:rsidRDefault="002A698F" w:rsidP="0041031E">
            <w:pPr>
              <w:suppressAutoHyphens/>
              <w:rPr>
                <w:noProof/>
                <w:sz w:val="20"/>
              </w:rPr>
            </w:pPr>
          </w:p>
          <w:p w14:paraId="1BE9DA0A" w14:textId="77777777" w:rsidR="002A698F" w:rsidRPr="00437C13" w:rsidRDefault="00A16BBC" w:rsidP="0041031E">
            <w:pPr>
              <w:suppressAutoHyphens/>
              <w:rPr>
                <w:b/>
                <w:sz w:val="20"/>
              </w:rPr>
            </w:pPr>
            <w:r w:rsidRPr="00437C13">
              <w:rPr>
                <w:noProof/>
                <w:sz w:val="20"/>
              </w:rPr>
              <w:t>Tenofoviirialafenamidi:</w:t>
            </w:r>
          </w:p>
          <w:p w14:paraId="755E6DA6" w14:textId="77777777" w:rsidR="002A698F" w:rsidRPr="00437C13" w:rsidRDefault="00A16BBC" w:rsidP="0041031E">
            <w:pPr>
              <w:suppressAutoHyphens/>
              <w:rPr>
                <w:b/>
                <w:sz w:val="20"/>
              </w:rPr>
            </w:pPr>
            <w:r w:rsidRPr="00437C13">
              <w:rPr>
                <w:sz w:val="20"/>
              </w:rPr>
              <w:t>AUC: ↔</w:t>
            </w:r>
          </w:p>
          <w:p w14:paraId="42A1661A" w14:textId="77777777" w:rsidR="002A698F" w:rsidRPr="00437C13" w:rsidRDefault="00A16BBC" w:rsidP="0041031E">
            <w:pPr>
              <w:suppressAutoHyphens/>
              <w:rPr>
                <w:b/>
                <w:sz w:val="20"/>
              </w:rPr>
            </w:pPr>
            <w:r w:rsidRPr="00437C13">
              <w:rPr>
                <w:sz w:val="20"/>
              </w:rPr>
              <w:t>C</w:t>
            </w:r>
            <w:r w:rsidRPr="00437C13">
              <w:rPr>
                <w:sz w:val="20"/>
                <w:vertAlign w:val="subscript"/>
              </w:rPr>
              <w:t>max</w:t>
            </w:r>
            <w:r w:rsidRPr="00437C13">
              <w:rPr>
                <w:sz w:val="20"/>
              </w:rPr>
              <w:t>: ↓ 21 %</w:t>
            </w:r>
          </w:p>
        </w:tc>
        <w:tc>
          <w:tcPr>
            <w:tcW w:w="3118" w:type="dxa"/>
          </w:tcPr>
          <w:p w14:paraId="44D6C365" w14:textId="77777777" w:rsidR="002A698F" w:rsidRPr="00437C13" w:rsidRDefault="002A698F" w:rsidP="0041031E">
            <w:pPr>
              <w:suppressAutoHyphens/>
              <w:rPr>
                <w:sz w:val="20"/>
              </w:rPr>
            </w:pPr>
          </w:p>
        </w:tc>
      </w:tr>
      <w:tr w:rsidR="00C212F6" w:rsidRPr="00437C13" w14:paraId="715FAAD3" w14:textId="77777777" w:rsidTr="001214CA">
        <w:tblPrEx>
          <w:tblLook w:val="0000" w:firstRow="0" w:lastRow="0" w:firstColumn="0" w:lastColumn="0" w:noHBand="0" w:noVBand="0"/>
        </w:tblPrEx>
        <w:trPr>
          <w:cantSplit/>
        </w:trPr>
        <w:tc>
          <w:tcPr>
            <w:tcW w:w="2122" w:type="dxa"/>
          </w:tcPr>
          <w:p w14:paraId="7AFE1975" w14:textId="4D7651FD" w:rsidR="00487342" w:rsidRPr="00437C13" w:rsidRDefault="00A16BBC" w:rsidP="0041031E">
            <w:pPr>
              <w:suppressAutoHyphens/>
              <w:rPr>
                <w:noProof/>
                <w:sz w:val="20"/>
              </w:rPr>
            </w:pPr>
            <w:r w:rsidRPr="00437C13">
              <w:rPr>
                <w:noProof/>
                <w:sz w:val="20"/>
              </w:rPr>
              <w:lastRenderedPageBreak/>
              <w:t>Sofosbuviiri/</w:t>
            </w:r>
            <w:r w:rsidR="001214CA" w:rsidRPr="00437C13">
              <w:rPr>
                <w:noProof/>
                <w:sz w:val="20"/>
              </w:rPr>
              <w:t xml:space="preserve"> </w:t>
            </w:r>
            <w:r w:rsidRPr="00437C13">
              <w:rPr>
                <w:noProof/>
                <w:sz w:val="20"/>
              </w:rPr>
              <w:t>velpatasviiri/</w:t>
            </w:r>
            <w:r w:rsidR="00CD4724" w:rsidRPr="00437C13">
              <w:rPr>
                <w:noProof/>
                <w:sz w:val="20"/>
              </w:rPr>
              <w:t xml:space="preserve"> </w:t>
            </w:r>
            <w:r w:rsidRPr="00437C13">
              <w:rPr>
                <w:noProof/>
                <w:sz w:val="20"/>
              </w:rPr>
              <w:t>voksilapreviiri (400 mg/100 mg/</w:t>
            </w:r>
            <w:r w:rsidR="001214CA" w:rsidRPr="00437C13">
              <w:rPr>
                <w:noProof/>
                <w:sz w:val="20"/>
              </w:rPr>
              <w:t xml:space="preserve"> </w:t>
            </w:r>
            <w:r w:rsidRPr="00437C13">
              <w:rPr>
                <w:noProof/>
                <w:sz w:val="20"/>
              </w:rPr>
              <w:t>100 mg+100 mg kerran vuorokaudessa)</w:t>
            </w:r>
            <w:r w:rsidRPr="00437C13">
              <w:rPr>
                <w:noProof/>
                <w:sz w:val="20"/>
                <w:vertAlign w:val="superscript"/>
              </w:rPr>
              <w:t>7</w:t>
            </w:r>
            <w:r w:rsidR="002D2F15" w:rsidRPr="00437C13">
              <w:rPr>
                <w:noProof/>
                <w:sz w:val="20"/>
              </w:rPr>
              <w:t> /</w:t>
            </w:r>
            <w:r w:rsidR="00CD4724" w:rsidRPr="00437C13">
              <w:rPr>
                <w:noProof/>
                <w:sz w:val="20"/>
              </w:rPr>
              <w:t xml:space="preserve"> </w:t>
            </w:r>
            <w:r w:rsidRPr="00437C13">
              <w:rPr>
                <w:noProof/>
                <w:sz w:val="20"/>
              </w:rPr>
              <w:t>emtrisitabiini (200 mg kerran vuorokaudessa)</w:t>
            </w:r>
            <w:r w:rsidR="002D2F15" w:rsidRPr="00437C13">
              <w:rPr>
                <w:noProof/>
                <w:sz w:val="20"/>
              </w:rPr>
              <w:t> </w:t>
            </w:r>
            <w:r w:rsidRPr="00437C13">
              <w:rPr>
                <w:noProof/>
                <w:sz w:val="20"/>
              </w:rPr>
              <w:t>/ tenofoviirialafenamidi (25 mg kerran vuorokaudessa)</w:t>
            </w:r>
            <w:r w:rsidRPr="00437C13">
              <w:rPr>
                <w:noProof/>
                <w:sz w:val="20"/>
                <w:vertAlign w:val="superscript"/>
              </w:rPr>
              <w:t>4</w:t>
            </w:r>
          </w:p>
        </w:tc>
        <w:tc>
          <w:tcPr>
            <w:tcW w:w="3827" w:type="dxa"/>
          </w:tcPr>
          <w:p w14:paraId="012387D5" w14:textId="77777777" w:rsidR="00487342" w:rsidRPr="00437C13" w:rsidRDefault="00A16BBC" w:rsidP="0041031E">
            <w:pPr>
              <w:suppressAutoHyphens/>
              <w:rPr>
                <w:sz w:val="20"/>
              </w:rPr>
            </w:pPr>
            <w:r w:rsidRPr="00437C13">
              <w:rPr>
                <w:sz w:val="20"/>
              </w:rPr>
              <w:t>Sofosbuviiri:</w:t>
            </w:r>
          </w:p>
          <w:p w14:paraId="4B1EA043" w14:textId="77777777" w:rsidR="00487342" w:rsidRPr="00437C13" w:rsidRDefault="00A16BBC" w:rsidP="0041031E">
            <w:pPr>
              <w:suppressAutoHyphens/>
              <w:rPr>
                <w:sz w:val="20"/>
              </w:rPr>
            </w:pPr>
            <w:r w:rsidRPr="00437C13">
              <w:rPr>
                <w:sz w:val="20"/>
              </w:rPr>
              <w:t>AUC: ↔</w:t>
            </w:r>
          </w:p>
          <w:p w14:paraId="70F718C8" w14:textId="77777777" w:rsidR="00487342" w:rsidRPr="00437C13" w:rsidRDefault="00A16BBC" w:rsidP="0041031E">
            <w:pPr>
              <w:suppressAutoHyphens/>
              <w:rPr>
                <w:sz w:val="20"/>
              </w:rPr>
            </w:pPr>
            <w:r w:rsidRPr="00437C13">
              <w:rPr>
                <w:sz w:val="20"/>
              </w:rPr>
              <w:t>C</w:t>
            </w:r>
            <w:r w:rsidRPr="00437C13">
              <w:rPr>
                <w:sz w:val="20"/>
                <w:vertAlign w:val="subscript"/>
              </w:rPr>
              <w:t>max</w:t>
            </w:r>
            <w:r w:rsidRPr="00437C13">
              <w:rPr>
                <w:sz w:val="20"/>
              </w:rPr>
              <w:t>: ↔</w:t>
            </w:r>
          </w:p>
          <w:p w14:paraId="527EB248" w14:textId="77777777" w:rsidR="00487342" w:rsidRPr="00437C13" w:rsidRDefault="00487342" w:rsidP="0041031E">
            <w:pPr>
              <w:suppressAutoHyphens/>
              <w:rPr>
                <w:sz w:val="20"/>
              </w:rPr>
            </w:pPr>
          </w:p>
          <w:p w14:paraId="618A5749" w14:textId="77777777" w:rsidR="00487342" w:rsidRPr="00437C13" w:rsidRDefault="00A16BBC" w:rsidP="0041031E">
            <w:pPr>
              <w:suppressAutoHyphens/>
              <w:rPr>
                <w:sz w:val="20"/>
              </w:rPr>
            </w:pPr>
            <w:r w:rsidRPr="00437C13">
              <w:rPr>
                <w:sz w:val="20"/>
              </w:rPr>
              <w:t>Sofosbuviirin metaboliitti GS</w:t>
            </w:r>
            <w:r w:rsidRPr="00437C13">
              <w:rPr>
                <w:sz w:val="20"/>
              </w:rPr>
              <w:noBreakHyphen/>
              <w:t>331007:</w:t>
            </w:r>
          </w:p>
          <w:p w14:paraId="13437146" w14:textId="77777777" w:rsidR="00487342" w:rsidRPr="00437C13" w:rsidRDefault="00A16BBC" w:rsidP="0041031E">
            <w:pPr>
              <w:suppressAutoHyphens/>
              <w:rPr>
                <w:sz w:val="20"/>
              </w:rPr>
            </w:pPr>
            <w:r w:rsidRPr="00437C13">
              <w:rPr>
                <w:sz w:val="20"/>
              </w:rPr>
              <w:t>AUC: ↔</w:t>
            </w:r>
          </w:p>
          <w:p w14:paraId="1D5D5789" w14:textId="77777777" w:rsidR="00487342" w:rsidRPr="00437C13" w:rsidRDefault="00A16BBC" w:rsidP="0041031E">
            <w:pPr>
              <w:suppressAutoHyphens/>
              <w:rPr>
                <w:sz w:val="20"/>
              </w:rPr>
            </w:pPr>
            <w:r w:rsidRPr="00437C13">
              <w:rPr>
                <w:sz w:val="20"/>
              </w:rPr>
              <w:t>C</w:t>
            </w:r>
            <w:r w:rsidRPr="00437C13">
              <w:rPr>
                <w:sz w:val="20"/>
                <w:vertAlign w:val="subscript"/>
              </w:rPr>
              <w:t>min</w:t>
            </w:r>
            <w:r w:rsidRPr="00437C13">
              <w:rPr>
                <w:sz w:val="20"/>
              </w:rPr>
              <w:t>: ↔</w:t>
            </w:r>
          </w:p>
          <w:p w14:paraId="20F3D2BA" w14:textId="77777777" w:rsidR="00487342" w:rsidRPr="00437C13" w:rsidRDefault="00487342" w:rsidP="0041031E">
            <w:pPr>
              <w:suppressAutoHyphens/>
              <w:rPr>
                <w:sz w:val="20"/>
              </w:rPr>
            </w:pPr>
          </w:p>
          <w:p w14:paraId="44E7E6A3" w14:textId="77777777" w:rsidR="00487342" w:rsidRPr="00437C13" w:rsidRDefault="00A16BBC" w:rsidP="0041031E">
            <w:pPr>
              <w:suppressAutoHyphens/>
              <w:rPr>
                <w:sz w:val="20"/>
              </w:rPr>
            </w:pPr>
            <w:r w:rsidRPr="00437C13">
              <w:rPr>
                <w:sz w:val="20"/>
              </w:rPr>
              <w:t>Velpatasviiri:</w:t>
            </w:r>
          </w:p>
          <w:p w14:paraId="0F87D67B" w14:textId="77777777" w:rsidR="00487342" w:rsidRPr="00437C13" w:rsidRDefault="00A16BBC" w:rsidP="0041031E">
            <w:pPr>
              <w:suppressAutoHyphens/>
              <w:rPr>
                <w:sz w:val="20"/>
              </w:rPr>
            </w:pPr>
            <w:r w:rsidRPr="00437C13">
              <w:rPr>
                <w:sz w:val="20"/>
              </w:rPr>
              <w:t>AUC: ↔</w:t>
            </w:r>
          </w:p>
          <w:p w14:paraId="693BE94C" w14:textId="77777777" w:rsidR="00487342" w:rsidRPr="00437C13" w:rsidRDefault="00A16BBC" w:rsidP="0041031E">
            <w:pPr>
              <w:suppressAutoHyphens/>
              <w:rPr>
                <w:sz w:val="20"/>
              </w:rPr>
            </w:pPr>
            <w:r w:rsidRPr="00437C13">
              <w:rPr>
                <w:sz w:val="20"/>
              </w:rPr>
              <w:t>C</w:t>
            </w:r>
            <w:r w:rsidRPr="00437C13">
              <w:rPr>
                <w:sz w:val="20"/>
                <w:vertAlign w:val="subscript"/>
              </w:rPr>
              <w:t>min</w:t>
            </w:r>
            <w:r w:rsidRPr="00437C13">
              <w:rPr>
                <w:sz w:val="20"/>
              </w:rPr>
              <w:t>: ↔</w:t>
            </w:r>
          </w:p>
          <w:p w14:paraId="3A7206CA" w14:textId="77777777" w:rsidR="00487342" w:rsidRPr="00437C13" w:rsidRDefault="00A16BBC" w:rsidP="0041031E">
            <w:pPr>
              <w:suppressAutoHyphens/>
              <w:rPr>
                <w:sz w:val="20"/>
              </w:rPr>
            </w:pPr>
            <w:r w:rsidRPr="00437C13">
              <w:rPr>
                <w:sz w:val="20"/>
              </w:rPr>
              <w:t>C</w:t>
            </w:r>
            <w:r w:rsidRPr="00437C13">
              <w:rPr>
                <w:sz w:val="20"/>
                <w:vertAlign w:val="subscript"/>
              </w:rPr>
              <w:t>max</w:t>
            </w:r>
            <w:r w:rsidRPr="00437C13">
              <w:rPr>
                <w:sz w:val="20"/>
              </w:rPr>
              <w:t>: ↔</w:t>
            </w:r>
          </w:p>
          <w:p w14:paraId="437B48BA" w14:textId="77777777" w:rsidR="00487342" w:rsidRPr="00437C13" w:rsidRDefault="00487342" w:rsidP="0041031E">
            <w:pPr>
              <w:suppressAutoHyphens/>
              <w:rPr>
                <w:sz w:val="20"/>
              </w:rPr>
            </w:pPr>
          </w:p>
          <w:p w14:paraId="6BA1DD23" w14:textId="77777777" w:rsidR="00487342" w:rsidRPr="00437C13" w:rsidRDefault="00A16BBC" w:rsidP="0041031E">
            <w:pPr>
              <w:suppressAutoHyphens/>
              <w:rPr>
                <w:sz w:val="20"/>
              </w:rPr>
            </w:pPr>
            <w:r w:rsidRPr="00437C13">
              <w:rPr>
                <w:sz w:val="20"/>
              </w:rPr>
              <w:t>Voksilapreviiri:</w:t>
            </w:r>
          </w:p>
          <w:p w14:paraId="3BAD7230" w14:textId="77777777" w:rsidR="00487342" w:rsidRPr="00437C13" w:rsidRDefault="00A16BBC" w:rsidP="0041031E">
            <w:pPr>
              <w:suppressAutoHyphens/>
              <w:rPr>
                <w:sz w:val="20"/>
              </w:rPr>
            </w:pPr>
            <w:r w:rsidRPr="00437C13">
              <w:rPr>
                <w:sz w:val="20"/>
              </w:rPr>
              <w:t>AUC: ↔</w:t>
            </w:r>
          </w:p>
          <w:p w14:paraId="080279A0" w14:textId="77777777" w:rsidR="00487342" w:rsidRPr="00437C13" w:rsidRDefault="00A16BBC" w:rsidP="0041031E">
            <w:pPr>
              <w:suppressAutoHyphens/>
              <w:rPr>
                <w:sz w:val="20"/>
              </w:rPr>
            </w:pPr>
            <w:r w:rsidRPr="00437C13">
              <w:rPr>
                <w:sz w:val="20"/>
              </w:rPr>
              <w:t>C</w:t>
            </w:r>
            <w:r w:rsidRPr="00437C13">
              <w:rPr>
                <w:sz w:val="20"/>
                <w:vertAlign w:val="subscript"/>
              </w:rPr>
              <w:t>min</w:t>
            </w:r>
            <w:r w:rsidRPr="00437C13">
              <w:rPr>
                <w:sz w:val="20"/>
              </w:rPr>
              <w:t>: ↔</w:t>
            </w:r>
          </w:p>
          <w:p w14:paraId="6200AEF6" w14:textId="77777777" w:rsidR="00487342" w:rsidRPr="00437C13" w:rsidRDefault="00A16BBC" w:rsidP="0041031E">
            <w:pPr>
              <w:suppressAutoHyphens/>
              <w:rPr>
                <w:sz w:val="20"/>
              </w:rPr>
            </w:pPr>
            <w:r w:rsidRPr="00437C13">
              <w:rPr>
                <w:sz w:val="20"/>
              </w:rPr>
              <w:t>C</w:t>
            </w:r>
            <w:r w:rsidRPr="00437C13">
              <w:rPr>
                <w:sz w:val="20"/>
                <w:vertAlign w:val="subscript"/>
              </w:rPr>
              <w:t>max</w:t>
            </w:r>
            <w:r w:rsidRPr="00437C13">
              <w:rPr>
                <w:sz w:val="20"/>
              </w:rPr>
              <w:t>: ↔</w:t>
            </w:r>
          </w:p>
          <w:p w14:paraId="4F450A47" w14:textId="77777777" w:rsidR="00487342" w:rsidRPr="00437C13" w:rsidRDefault="00487342" w:rsidP="0041031E">
            <w:pPr>
              <w:suppressAutoHyphens/>
              <w:rPr>
                <w:sz w:val="20"/>
              </w:rPr>
            </w:pPr>
          </w:p>
          <w:p w14:paraId="26A829C0" w14:textId="77777777" w:rsidR="00487342" w:rsidRPr="00437C13" w:rsidRDefault="00A16BBC" w:rsidP="0041031E">
            <w:pPr>
              <w:suppressAutoHyphens/>
              <w:rPr>
                <w:sz w:val="20"/>
              </w:rPr>
            </w:pPr>
            <w:r w:rsidRPr="00437C13">
              <w:rPr>
                <w:sz w:val="20"/>
              </w:rPr>
              <w:t>Emtrisitabiini:</w:t>
            </w:r>
          </w:p>
          <w:p w14:paraId="1C566A11" w14:textId="77777777" w:rsidR="00487342" w:rsidRPr="00437C13" w:rsidRDefault="00A16BBC" w:rsidP="0041031E">
            <w:pPr>
              <w:suppressAutoHyphens/>
              <w:rPr>
                <w:sz w:val="20"/>
              </w:rPr>
            </w:pPr>
            <w:r w:rsidRPr="00437C13">
              <w:rPr>
                <w:sz w:val="20"/>
              </w:rPr>
              <w:t>AUC: ↔</w:t>
            </w:r>
          </w:p>
          <w:p w14:paraId="3A2FD44F" w14:textId="77777777" w:rsidR="00487342" w:rsidRPr="00437C13" w:rsidRDefault="00A16BBC" w:rsidP="0041031E">
            <w:pPr>
              <w:suppressAutoHyphens/>
              <w:rPr>
                <w:sz w:val="20"/>
              </w:rPr>
            </w:pPr>
            <w:r w:rsidRPr="00437C13">
              <w:rPr>
                <w:sz w:val="20"/>
              </w:rPr>
              <w:t>C</w:t>
            </w:r>
            <w:r w:rsidRPr="00437C13">
              <w:rPr>
                <w:sz w:val="20"/>
                <w:vertAlign w:val="subscript"/>
              </w:rPr>
              <w:t>min</w:t>
            </w:r>
            <w:r w:rsidRPr="00437C13">
              <w:rPr>
                <w:sz w:val="20"/>
              </w:rPr>
              <w:t>: ↔</w:t>
            </w:r>
          </w:p>
          <w:p w14:paraId="57F0B523" w14:textId="77777777" w:rsidR="00487342" w:rsidRPr="00437C13" w:rsidRDefault="00A16BBC" w:rsidP="0041031E">
            <w:pPr>
              <w:suppressAutoHyphens/>
              <w:rPr>
                <w:sz w:val="20"/>
              </w:rPr>
            </w:pPr>
            <w:r w:rsidRPr="00437C13">
              <w:rPr>
                <w:sz w:val="20"/>
              </w:rPr>
              <w:t>C</w:t>
            </w:r>
            <w:r w:rsidRPr="00437C13">
              <w:rPr>
                <w:sz w:val="20"/>
                <w:vertAlign w:val="subscript"/>
              </w:rPr>
              <w:t>max</w:t>
            </w:r>
            <w:r w:rsidRPr="00437C13">
              <w:rPr>
                <w:sz w:val="20"/>
              </w:rPr>
              <w:t>: ↔</w:t>
            </w:r>
          </w:p>
          <w:p w14:paraId="4861E2C5" w14:textId="77777777" w:rsidR="00487342" w:rsidRPr="00437C13" w:rsidRDefault="00487342" w:rsidP="0041031E">
            <w:pPr>
              <w:suppressAutoHyphens/>
              <w:rPr>
                <w:sz w:val="20"/>
              </w:rPr>
            </w:pPr>
          </w:p>
          <w:p w14:paraId="6E457E59" w14:textId="77777777" w:rsidR="00487342" w:rsidRPr="00437C13" w:rsidRDefault="00A16BBC" w:rsidP="0041031E">
            <w:pPr>
              <w:suppressAutoHyphens/>
              <w:rPr>
                <w:sz w:val="20"/>
              </w:rPr>
            </w:pPr>
            <w:r w:rsidRPr="00437C13">
              <w:rPr>
                <w:sz w:val="20"/>
              </w:rPr>
              <w:t>Tenofoviirialafenamidi:</w:t>
            </w:r>
          </w:p>
          <w:p w14:paraId="7B0D13EA" w14:textId="77777777" w:rsidR="00487342" w:rsidRPr="00437C13" w:rsidRDefault="00A16BBC" w:rsidP="0041031E">
            <w:pPr>
              <w:suppressAutoHyphens/>
              <w:rPr>
                <w:sz w:val="20"/>
              </w:rPr>
            </w:pPr>
            <w:r w:rsidRPr="00437C13">
              <w:rPr>
                <w:sz w:val="20"/>
              </w:rPr>
              <w:t>AUC: ↑ 52</w:t>
            </w:r>
            <w:r w:rsidR="002D2F15" w:rsidRPr="00437C13">
              <w:rPr>
                <w:sz w:val="20"/>
              </w:rPr>
              <w:t> </w:t>
            </w:r>
            <w:r w:rsidRPr="00437C13">
              <w:rPr>
                <w:sz w:val="20"/>
              </w:rPr>
              <w:t>%</w:t>
            </w:r>
          </w:p>
          <w:p w14:paraId="3FC1F450" w14:textId="77777777" w:rsidR="00487342" w:rsidRPr="00437C13" w:rsidRDefault="00A16BBC" w:rsidP="0041031E">
            <w:pPr>
              <w:suppressAutoHyphens/>
              <w:rPr>
                <w:noProof/>
                <w:sz w:val="20"/>
              </w:rPr>
            </w:pPr>
            <w:r w:rsidRPr="00437C13">
              <w:rPr>
                <w:sz w:val="20"/>
              </w:rPr>
              <w:t>C</w:t>
            </w:r>
            <w:r w:rsidRPr="00437C13">
              <w:rPr>
                <w:sz w:val="20"/>
                <w:vertAlign w:val="subscript"/>
              </w:rPr>
              <w:t>max</w:t>
            </w:r>
            <w:r w:rsidRPr="00437C13">
              <w:rPr>
                <w:sz w:val="20"/>
              </w:rPr>
              <w:t>: ↑ 32</w:t>
            </w:r>
            <w:r w:rsidR="002D2F15" w:rsidRPr="00437C13">
              <w:rPr>
                <w:sz w:val="20"/>
              </w:rPr>
              <w:t> </w:t>
            </w:r>
            <w:r w:rsidRPr="00437C13">
              <w:rPr>
                <w:sz w:val="20"/>
              </w:rPr>
              <w:t>%</w:t>
            </w:r>
          </w:p>
        </w:tc>
        <w:tc>
          <w:tcPr>
            <w:tcW w:w="3118" w:type="dxa"/>
          </w:tcPr>
          <w:p w14:paraId="0EC68818" w14:textId="2D8DA22E" w:rsidR="00487342" w:rsidRPr="00437C13" w:rsidRDefault="00A16BBC" w:rsidP="0041031E">
            <w:pPr>
              <w:suppressAutoHyphens/>
              <w:rPr>
                <w:sz w:val="20"/>
              </w:rPr>
            </w:pPr>
            <w:r w:rsidRPr="00437C13">
              <w:rPr>
                <w:sz w:val="20"/>
              </w:rPr>
              <w:t xml:space="preserve">Sofosbuviirin, velpatasviirin tai voksilapreviirin annosta ei tarvitse muuttaa. </w:t>
            </w:r>
            <w:r w:rsidR="002A3D97" w:rsidRPr="00437C13">
              <w:rPr>
                <w:sz w:val="20"/>
              </w:rPr>
              <w:t>Emtricitabine/Tenofovir alafenamide Viatris -</w:t>
            </w:r>
            <w:r w:rsidRPr="00437C13">
              <w:rPr>
                <w:sz w:val="20"/>
              </w:rPr>
              <w:t>annos määrätään samanaikaisesti käytettävän antiretroviraali</w:t>
            </w:r>
            <w:r w:rsidR="002468B3" w:rsidRPr="00437C13">
              <w:rPr>
                <w:sz w:val="20"/>
              </w:rPr>
              <w:t>sen lääkkeen mukaan (ks. kohta </w:t>
            </w:r>
            <w:r w:rsidRPr="00437C13">
              <w:rPr>
                <w:sz w:val="20"/>
              </w:rPr>
              <w:t>4.2).</w:t>
            </w:r>
          </w:p>
        </w:tc>
      </w:tr>
      <w:tr w:rsidR="00C212F6" w:rsidRPr="00437C13" w14:paraId="14EE3DE0" w14:textId="77777777" w:rsidTr="001214CA">
        <w:tblPrEx>
          <w:tblLook w:val="0000" w:firstRow="0" w:lastRow="0" w:firstColumn="0" w:lastColumn="0" w:noHBand="0" w:noVBand="0"/>
        </w:tblPrEx>
        <w:trPr>
          <w:cantSplit/>
        </w:trPr>
        <w:tc>
          <w:tcPr>
            <w:tcW w:w="9067" w:type="dxa"/>
            <w:gridSpan w:val="3"/>
            <w:vAlign w:val="center"/>
          </w:tcPr>
          <w:p w14:paraId="7E296400" w14:textId="77777777" w:rsidR="00487342" w:rsidRPr="00437C13" w:rsidRDefault="00A16BBC" w:rsidP="0041031E">
            <w:pPr>
              <w:keepNext/>
              <w:suppressAutoHyphens/>
              <w:rPr>
                <w:b/>
                <w:i/>
                <w:sz w:val="20"/>
              </w:rPr>
            </w:pPr>
            <w:r w:rsidRPr="00437C13">
              <w:rPr>
                <w:b/>
                <w:i/>
                <w:sz w:val="20"/>
              </w:rPr>
              <w:t>ANTIRETROVIRAALISET LÄÄKKEET</w:t>
            </w:r>
          </w:p>
        </w:tc>
      </w:tr>
      <w:tr w:rsidR="00C212F6" w:rsidRPr="00437C13" w14:paraId="31F6AA28" w14:textId="77777777" w:rsidTr="001214CA">
        <w:tblPrEx>
          <w:tblLook w:val="0000" w:firstRow="0" w:lastRow="0" w:firstColumn="0" w:lastColumn="0" w:noHBand="0" w:noVBand="0"/>
        </w:tblPrEx>
        <w:trPr>
          <w:cantSplit/>
        </w:trPr>
        <w:tc>
          <w:tcPr>
            <w:tcW w:w="9067" w:type="dxa"/>
            <w:gridSpan w:val="3"/>
          </w:tcPr>
          <w:p w14:paraId="12C8872E" w14:textId="77777777" w:rsidR="00487342" w:rsidRPr="00437C13" w:rsidRDefault="00A16BBC" w:rsidP="0041031E">
            <w:pPr>
              <w:keepNext/>
              <w:suppressAutoHyphens/>
              <w:rPr>
                <w:b/>
                <w:sz w:val="20"/>
              </w:rPr>
            </w:pPr>
            <w:r w:rsidRPr="00437C13">
              <w:rPr>
                <w:b/>
                <w:sz w:val="20"/>
              </w:rPr>
              <w:t>HIV-proteaasin estäjät</w:t>
            </w:r>
          </w:p>
        </w:tc>
      </w:tr>
      <w:tr w:rsidR="00C212F6" w:rsidRPr="00437C13" w14:paraId="6FE7C3CB" w14:textId="77777777" w:rsidTr="001214CA">
        <w:tblPrEx>
          <w:tblLook w:val="0000" w:firstRow="0" w:lastRow="0" w:firstColumn="0" w:lastColumn="0" w:noHBand="0" w:noVBand="0"/>
        </w:tblPrEx>
        <w:trPr>
          <w:cantSplit/>
        </w:trPr>
        <w:tc>
          <w:tcPr>
            <w:tcW w:w="2122" w:type="dxa"/>
          </w:tcPr>
          <w:p w14:paraId="5EEA8E15" w14:textId="67F02C46" w:rsidR="00487342" w:rsidRPr="00437C13" w:rsidRDefault="00A16BBC" w:rsidP="0041031E">
            <w:pPr>
              <w:suppressAutoHyphens/>
              <w:rPr>
                <w:b/>
                <w:sz w:val="20"/>
              </w:rPr>
            </w:pPr>
            <w:r w:rsidRPr="00437C13">
              <w:rPr>
                <w:sz w:val="20"/>
              </w:rPr>
              <w:t>Atatsanaviiri/</w:t>
            </w:r>
            <w:r w:rsidR="001214CA" w:rsidRPr="00437C13">
              <w:rPr>
                <w:sz w:val="20"/>
              </w:rPr>
              <w:t xml:space="preserve"> </w:t>
            </w:r>
            <w:r w:rsidRPr="00437C13">
              <w:rPr>
                <w:sz w:val="20"/>
              </w:rPr>
              <w:t>kobisistaatti (300 mg/150 mg kerran vuorokaudessa), tenofoviirialafenamidi (10 mg)</w:t>
            </w:r>
          </w:p>
        </w:tc>
        <w:tc>
          <w:tcPr>
            <w:tcW w:w="3827" w:type="dxa"/>
          </w:tcPr>
          <w:p w14:paraId="67599564" w14:textId="77777777" w:rsidR="00487342" w:rsidRPr="00437C13" w:rsidRDefault="00A16BBC" w:rsidP="0041031E">
            <w:pPr>
              <w:suppressAutoHyphens/>
              <w:rPr>
                <w:b/>
                <w:sz w:val="20"/>
              </w:rPr>
            </w:pPr>
            <w:r w:rsidRPr="00437C13">
              <w:rPr>
                <w:noProof/>
                <w:sz w:val="20"/>
              </w:rPr>
              <w:t>Tenofoviirialafenamidi:</w:t>
            </w:r>
          </w:p>
          <w:p w14:paraId="72C50E64" w14:textId="77777777" w:rsidR="00487342" w:rsidRPr="00437C13" w:rsidRDefault="00A16BBC" w:rsidP="0041031E">
            <w:pPr>
              <w:suppressAutoHyphens/>
              <w:rPr>
                <w:b/>
                <w:sz w:val="20"/>
              </w:rPr>
            </w:pPr>
            <w:r w:rsidRPr="00437C13">
              <w:rPr>
                <w:noProof/>
                <w:sz w:val="20"/>
              </w:rPr>
              <w:t>AUC: ↑ 75 %</w:t>
            </w:r>
          </w:p>
          <w:p w14:paraId="0CC61635" w14:textId="77777777" w:rsidR="00487342"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 80 %</w:t>
            </w:r>
          </w:p>
          <w:p w14:paraId="264E96BE" w14:textId="77777777" w:rsidR="00487342" w:rsidRPr="00437C13" w:rsidRDefault="00487342" w:rsidP="0041031E">
            <w:pPr>
              <w:suppressAutoHyphens/>
              <w:rPr>
                <w:noProof/>
                <w:sz w:val="20"/>
              </w:rPr>
            </w:pPr>
          </w:p>
          <w:p w14:paraId="2FF9C64D" w14:textId="77777777" w:rsidR="00487342" w:rsidRPr="00437C13" w:rsidRDefault="00A16BBC" w:rsidP="0041031E">
            <w:pPr>
              <w:suppressAutoHyphens/>
              <w:rPr>
                <w:b/>
                <w:sz w:val="20"/>
              </w:rPr>
            </w:pPr>
            <w:r w:rsidRPr="00437C13">
              <w:rPr>
                <w:noProof/>
                <w:sz w:val="20"/>
              </w:rPr>
              <w:t>Atatsanaviiri:</w:t>
            </w:r>
          </w:p>
          <w:p w14:paraId="1C393232" w14:textId="77777777" w:rsidR="00487342" w:rsidRPr="00437C13" w:rsidRDefault="00A16BBC" w:rsidP="0041031E">
            <w:pPr>
              <w:suppressAutoHyphens/>
              <w:rPr>
                <w:b/>
                <w:sz w:val="20"/>
              </w:rPr>
            </w:pPr>
            <w:r w:rsidRPr="00437C13">
              <w:rPr>
                <w:noProof/>
                <w:sz w:val="20"/>
              </w:rPr>
              <w:t>AUC: ↔</w:t>
            </w:r>
          </w:p>
          <w:p w14:paraId="594760CF" w14:textId="77777777" w:rsidR="00487342"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w:t>
            </w:r>
          </w:p>
          <w:p w14:paraId="2259CB54" w14:textId="77777777" w:rsidR="00487342" w:rsidRPr="00437C13" w:rsidRDefault="00A16BBC" w:rsidP="0041031E">
            <w:pPr>
              <w:suppressAutoHyphens/>
              <w:rPr>
                <w:b/>
                <w:sz w:val="20"/>
              </w:rPr>
            </w:pPr>
            <w:r w:rsidRPr="00437C13">
              <w:rPr>
                <w:noProof/>
                <w:sz w:val="20"/>
              </w:rPr>
              <w:t>C</w:t>
            </w:r>
            <w:r w:rsidRPr="00437C13">
              <w:rPr>
                <w:noProof/>
                <w:sz w:val="20"/>
                <w:vertAlign w:val="subscript"/>
              </w:rPr>
              <w:t>min</w:t>
            </w:r>
            <w:r w:rsidRPr="00437C13">
              <w:rPr>
                <w:noProof/>
                <w:sz w:val="20"/>
              </w:rPr>
              <w:t>: ↔</w:t>
            </w:r>
          </w:p>
        </w:tc>
        <w:tc>
          <w:tcPr>
            <w:tcW w:w="3118" w:type="dxa"/>
          </w:tcPr>
          <w:p w14:paraId="69DA1F18" w14:textId="2D9386CB" w:rsidR="00487342" w:rsidRPr="00437C13" w:rsidRDefault="002A3D97" w:rsidP="0041031E">
            <w:pPr>
              <w:suppressAutoHyphens/>
              <w:rPr>
                <w:b/>
                <w:sz w:val="20"/>
              </w:rPr>
            </w:pPr>
            <w:r w:rsidRPr="00437C13">
              <w:rPr>
                <w:sz w:val="20"/>
              </w:rPr>
              <w:t>Emtricitabine/Tenofovir alafenamide Viatris -</w:t>
            </w:r>
            <w:r w:rsidR="00A16BBC" w:rsidRPr="00437C13">
              <w:rPr>
                <w:sz w:val="20"/>
              </w:rPr>
              <w:t>valmisteen suositeltu annos on 200/10 mg kerran vuorokaudessa.</w:t>
            </w:r>
          </w:p>
        </w:tc>
      </w:tr>
      <w:tr w:rsidR="00C212F6" w:rsidRPr="00437C13" w14:paraId="6B6D98AC" w14:textId="77777777" w:rsidTr="001214CA">
        <w:tblPrEx>
          <w:tblLook w:val="0000" w:firstRow="0" w:lastRow="0" w:firstColumn="0" w:lastColumn="0" w:noHBand="0" w:noVBand="0"/>
        </w:tblPrEx>
        <w:trPr>
          <w:cantSplit/>
        </w:trPr>
        <w:tc>
          <w:tcPr>
            <w:tcW w:w="2122" w:type="dxa"/>
          </w:tcPr>
          <w:p w14:paraId="294F280D" w14:textId="77777777" w:rsidR="00487342" w:rsidRPr="00437C13" w:rsidRDefault="00A16BBC" w:rsidP="0041031E">
            <w:pPr>
              <w:suppressAutoHyphens/>
              <w:rPr>
                <w:sz w:val="20"/>
              </w:rPr>
            </w:pPr>
            <w:r w:rsidRPr="00437C13">
              <w:rPr>
                <w:sz w:val="20"/>
              </w:rPr>
              <w:t>Atatsanaviiri/ritonaviiri (300/100 mg kerran vuorokaudessa), tenofoviirialafenamidi (10 mg)</w:t>
            </w:r>
          </w:p>
        </w:tc>
        <w:tc>
          <w:tcPr>
            <w:tcW w:w="3827" w:type="dxa"/>
          </w:tcPr>
          <w:p w14:paraId="5CC04460" w14:textId="77777777" w:rsidR="00487342" w:rsidRPr="00437C13" w:rsidRDefault="00A16BBC" w:rsidP="0041031E">
            <w:pPr>
              <w:suppressAutoHyphens/>
              <w:rPr>
                <w:sz w:val="20"/>
              </w:rPr>
            </w:pPr>
            <w:r w:rsidRPr="00437C13">
              <w:rPr>
                <w:sz w:val="20"/>
              </w:rPr>
              <w:t>Tenofoviirialafenamidi:</w:t>
            </w:r>
          </w:p>
          <w:p w14:paraId="570C05EB" w14:textId="77777777" w:rsidR="00487342" w:rsidRPr="00437C13" w:rsidRDefault="00A16BBC" w:rsidP="0041031E">
            <w:pPr>
              <w:suppressAutoHyphens/>
              <w:rPr>
                <w:noProof/>
                <w:sz w:val="20"/>
              </w:rPr>
            </w:pPr>
            <w:r w:rsidRPr="00437C13">
              <w:rPr>
                <w:noProof/>
                <w:sz w:val="20"/>
              </w:rPr>
              <w:t>AUC: ↑ 91 %</w:t>
            </w:r>
          </w:p>
          <w:p w14:paraId="034BE98F"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 77 %</w:t>
            </w:r>
          </w:p>
          <w:p w14:paraId="124BB69E" w14:textId="77777777" w:rsidR="00487342" w:rsidRPr="00437C13" w:rsidRDefault="00487342" w:rsidP="0041031E">
            <w:pPr>
              <w:suppressAutoHyphens/>
              <w:rPr>
                <w:noProof/>
                <w:sz w:val="20"/>
              </w:rPr>
            </w:pPr>
          </w:p>
          <w:p w14:paraId="7DA9908E" w14:textId="77777777" w:rsidR="00487342" w:rsidRPr="00437C13" w:rsidRDefault="00A16BBC" w:rsidP="0041031E">
            <w:pPr>
              <w:suppressAutoHyphens/>
              <w:rPr>
                <w:sz w:val="20"/>
              </w:rPr>
            </w:pPr>
            <w:r w:rsidRPr="00437C13">
              <w:rPr>
                <w:sz w:val="20"/>
              </w:rPr>
              <w:t>Atatsanaviiri:</w:t>
            </w:r>
          </w:p>
          <w:p w14:paraId="6D1BA187" w14:textId="77777777" w:rsidR="00487342" w:rsidRPr="00437C13" w:rsidRDefault="00A16BBC" w:rsidP="0041031E">
            <w:pPr>
              <w:suppressAutoHyphens/>
              <w:rPr>
                <w:noProof/>
                <w:sz w:val="20"/>
              </w:rPr>
            </w:pPr>
            <w:r w:rsidRPr="00437C13">
              <w:rPr>
                <w:noProof/>
                <w:sz w:val="20"/>
              </w:rPr>
              <w:t>AUC: ↔</w:t>
            </w:r>
          </w:p>
          <w:p w14:paraId="5810A151"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11098236"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tc>
        <w:tc>
          <w:tcPr>
            <w:tcW w:w="3118" w:type="dxa"/>
          </w:tcPr>
          <w:p w14:paraId="34D506AB" w14:textId="0FA6E98C" w:rsidR="00487342" w:rsidRPr="00437C13" w:rsidRDefault="002A3D97" w:rsidP="0041031E">
            <w:pPr>
              <w:suppressAutoHyphens/>
              <w:rPr>
                <w:noProof/>
                <w:sz w:val="20"/>
              </w:rPr>
            </w:pPr>
            <w:r w:rsidRPr="00437C13">
              <w:rPr>
                <w:sz w:val="20"/>
              </w:rPr>
              <w:t>Emtricitabine/Tenofovir alafenamide Viatris -</w:t>
            </w:r>
            <w:r w:rsidR="00A16BBC" w:rsidRPr="00437C13">
              <w:rPr>
                <w:sz w:val="20"/>
              </w:rPr>
              <w:t>valmisteen suositeltu annos on 200/10 mg kerran vuorokaudessa.</w:t>
            </w:r>
          </w:p>
        </w:tc>
      </w:tr>
      <w:tr w:rsidR="00C212F6" w:rsidRPr="00437C13" w14:paraId="4D0DED93" w14:textId="77777777" w:rsidTr="001214CA">
        <w:tblPrEx>
          <w:tblLook w:val="0000" w:firstRow="0" w:lastRow="0" w:firstColumn="0" w:lastColumn="0" w:noHBand="0" w:noVBand="0"/>
        </w:tblPrEx>
        <w:trPr>
          <w:cantSplit/>
        </w:trPr>
        <w:tc>
          <w:tcPr>
            <w:tcW w:w="2122" w:type="dxa"/>
          </w:tcPr>
          <w:p w14:paraId="6686F46B" w14:textId="03DF797C" w:rsidR="00487342" w:rsidRPr="00437C13" w:rsidRDefault="00A16BBC" w:rsidP="0041031E">
            <w:pPr>
              <w:suppressAutoHyphens/>
              <w:rPr>
                <w:sz w:val="20"/>
                <w:vertAlign w:val="superscript"/>
              </w:rPr>
            </w:pPr>
            <w:r w:rsidRPr="00437C13">
              <w:rPr>
                <w:sz w:val="20"/>
              </w:rPr>
              <w:t>Darunaviiri/</w:t>
            </w:r>
            <w:r w:rsidR="001214CA" w:rsidRPr="00437C13">
              <w:rPr>
                <w:sz w:val="20"/>
              </w:rPr>
              <w:t xml:space="preserve"> </w:t>
            </w:r>
            <w:r w:rsidRPr="00437C13">
              <w:rPr>
                <w:sz w:val="20"/>
              </w:rPr>
              <w:t>kobisistaatti (800/150 mg kerran vuorokaudessa), tenofoviirialafenamidi (25 mg kerran vuorokaudessa)</w:t>
            </w:r>
            <w:r w:rsidRPr="00437C13">
              <w:rPr>
                <w:sz w:val="20"/>
                <w:vertAlign w:val="superscript"/>
              </w:rPr>
              <w:t>5</w:t>
            </w:r>
          </w:p>
        </w:tc>
        <w:tc>
          <w:tcPr>
            <w:tcW w:w="3827" w:type="dxa"/>
          </w:tcPr>
          <w:p w14:paraId="625BA97A" w14:textId="77777777" w:rsidR="00487342" w:rsidRPr="00437C13" w:rsidRDefault="00A16BBC" w:rsidP="0041031E">
            <w:pPr>
              <w:suppressAutoHyphens/>
              <w:rPr>
                <w:sz w:val="20"/>
              </w:rPr>
            </w:pPr>
            <w:r w:rsidRPr="00437C13">
              <w:rPr>
                <w:sz w:val="20"/>
              </w:rPr>
              <w:t>Tenofoviirialafenamidi:</w:t>
            </w:r>
          </w:p>
          <w:p w14:paraId="718189C7" w14:textId="77777777" w:rsidR="00487342" w:rsidRPr="00437C13" w:rsidRDefault="00A16BBC" w:rsidP="0041031E">
            <w:pPr>
              <w:suppressAutoHyphens/>
              <w:rPr>
                <w:noProof/>
                <w:sz w:val="20"/>
              </w:rPr>
            </w:pPr>
            <w:r w:rsidRPr="00437C13">
              <w:rPr>
                <w:noProof/>
                <w:sz w:val="20"/>
              </w:rPr>
              <w:t>AUC: ↔</w:t>
            </w:r>
          </w:p>
          <w:p w14:paraId="118F9D0B"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4D886B50" w14:textId="77777777" w:rsidR="00487342" w:rsidRPr="00437C13" w:rsidRDefault="00487342" w:rsidP="0041031E">
            <w:pPr>
              <w:suppressAutoHyphens/>
              <w:rPr>
                <w:noProof/>
                <w:sz w:val="20"/>
              </w:rPr>
            </w:pPr>
          </w:p>
          <w:p w14:paraId="0589BE5F" w14:textId="77777777" w:rsidR="00487342" w:rsidRPr="00437C13" w:rsidRDefault="00A16BBC" w:rsidP="0041031E">
            <w:pPr>
              <w:suppressAutoHyphens/>
              <w:rPr>
                <w:noProof/>
                <w:sz w:val="20"/>
              </w:rPr>
            </w:pPr>
            <w:r w:rsidRPr="00437C13">
              <w:rPr>
                <w:noProof/>
                <w:sz w:val="20"/>
              </w:rPr>
              <w:t>Tenofoviiri:</w:t>
            </w:r>
          </w:p>
          <w:p w14:paraId="105901FB" w14:textId="77777777" w:rsidR="00487342" w:rsidRPr="00437C13" w:rsidRDefault="00A16BBC" w:rsidP="0041031E">
            <w:pPr>
              <w:suppressAutoHyphens/>
              <w:rPr>
                <w:noProof/>
                <w:sz w:val="20"/>
              </w:rPr>
            </w:pPr>
            <w:r w:rsidRPr="00437C13">
              <w:rPr>
                <w:noProof/>
                <w:sz w:val="20"/>
              </w:rPr>
              <w:t>AUC: ↑ 224 %</w:t>
            </w:r>
          </w:p>
          <w:p w14:paraId="41ADA7E4"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 216 %</w:t>
            </w:r>
          </w:p>
          <w:p w14:paraId="3E0EA806"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 221 %</w:t>
            </w:r>
          </w:p>
          <w:p w14:paraId="5350D1FC" w14:textId="77777777" w:rsidR="00487342" w:rsidRPr="00437C13" w:rsidRDefault="00487342" w:rsidP="0041031E">
            <w:pPr>
              <w:suppressAutoHyphens/>
              <w:rPr>
                <w:noProof/>
                <w:sz w:val="20"/>
              </w:rPr>
            </w:pPr>
          </w:p>
          <w:p w14:paraId="5E948849" w14:textId="77777777" w:rsidR="00487342" w:rsidRPr="00437C13" w:rsidRDefault="00A16BBC" w:rsidP="0041031E">
            <w:pPr>
              <w:suppressAutoHyphens/>
              <w:rPr>
                <w:sz w:val="20"/>
              </w:rPr>
            </w:pPr>
            <w:r w:rsidRPr="00437C13">
              <w:rPr>
                <w:sz w:val="20"/>
              </w:rPr>
              <w:t>Darunaviiri:</w:t>
            </w:r>
          </w:p>
          <w:p w14:paraId="033D4D43" w14:textId="77777777" w:rsidR="00487342" w:rsidRPr="00437C13" w:rsidRDefault="00A16BBC" w:rsidP="0041031E">
            <w:pPr>
              <w:suppressAutoHyphens/>
              <w:rPr>
                <w:noProof/>
                <w:sz w:val="20"/>
              </w:rPr>
            </w:pPr>
            <w:r w:rsidRPr="00437C13">
              <w:rPr>
                <w:noProof/>
                <w:sz w:val="20"/>
              </w:rPr>
              <w:t>AUC: ↔</w:t>
            </w:r>
          </w:p>
          <w:p w14:paraId="61C9B6AA"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127181DD"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tc>
        <w:tc>
          <w:tcPr>
            <w:tcW w:w="3118" w:type="dxa"/>
          </w:tcPr>
          <w:p w14:paraId="278FA732" w14:textId="115A647F" w:rsidR="00487342" w:rsidRPr="00437C13" w:rsidRDefault="002A3D97" w:rsidP="0041031E">
            <w:pPr>
              <w:suppressAutoHyphens/>
              <w:rPr>
                <w:noProof/>
                <w:sz w:val="20"/>
              </w:rPr>
            </w:pPr>
            <w:r w:rsidRPr="00437C13">
              <w:rPr>
                <w:sz w:val="20"/>
              </w:rPr>
              <w:t>Emtricitabine/Tenofovir alafenamide Viatris -</w:t>
            </w:r>
            <w:r w:rsidR="00A16BBC" w:rsidRPr="00437C13">
              <w:rPr>
                <w:sz w:val="20"/>
              </w:rPr>
              <w:t>valmisteen suositeltu annos on 200/10 mg kerran vuorokaudessa.</w:t>
            </w:r>
          </w:p>
        </w:tc>
      </w:tr>
      <w:tr w:rsidR="00C212F6" w:rsidRPr="00437C13" w14:paraId="4C4862EF" w14:textId="77777777" w:rsidTr="001214CA">
        <w:tblPrEx>
          <w:tblLook w:val="0000" w:firstRow="0" w:lastRow="0" w:firstColumn="0" w:lastColumn="0" w:noHBand="0" w:noVBand="0"/>
        </w:tblPrEx>
        <w:trPr>
          <w:cantSplit/>
        </w:trPr>
        <w:tc>
          <w:tcPr>
            <w:tcW w:w="2122" w:type="dxa"/>
          </w:tcPr>
          <w:p w14:paraId="2A5FF406" w14:textId="77777777" w:rsidR="00487342" w:rsidRPr="00437C13" w:rsidRDefault="00A16BBC" w:rsidP="0041031E">
            <w:pPr>
              <w:suppressAutoHyphens/>
              <w:rPr>
                <w:sz w:val="20"/>
              </w:rPr>
            </w:pPr>
            <w:r w:rsidRPr="00437C13">
              <w:rPr>
                <w:sz w:val="20"/>
              </w:rPr>
              <w:lastRenderedPageBreak/>
              <w:t>Darunaviiri/ritonaviiri (800/100 mg kerran vuorokaudessa), tenofoviirialafenamidi (10 mg kerran vuorokaudessa)</w:t>
            </w:r>
          </w:p>
        </w:tc>
        <w:tc>
          <w:tcPr>
            <w:tcW w:w="3827" w:type="dxa"/>
          </w:tcPr>
          <w:p w14:paraId="3E2158EE" w14:textId="77777777" w:rsidR="00487342" w:rsidRPr="00437C13" w:rsidRDefault="00A16BBC" w:rsidP="0041031E">
            <w:pPr>
              <w:suppressAutoHyphens/>
              <w:rPr>
                <w:sz w:val="20"/>
              </w:rPr>
            </w:pPr>
            <w:r w:rsidRPr="00437C13">
              <w:rPr>
                <w:sz w:val="20"/>
              </w:rPr>
              <w:t>Tenofoviirialafenamidi:</w:t>
            </w:r>
          </w:p>
          <w:p w14:paraId="205D78A1" w14:textId="77777777" w:rsidR="00487342" w:rsidRPr="00437C13" w:rsidRDefault="00A16BBC" w:rsidP="0041031E">
            <w:pPr>
              <w:suppressAutoHyphens/>
              <w:rPr>
                <w:noProof/>
                <w:sz w:val="20"/>
              </w:rPr>
            </w:pPr>
            <w:r w:rsidRPr="00437C13">
              <w:rPr>
                <w:noProof/>
                <w:sz w:val="20"/>
              </w:rPr>
              <w:t>AUC: ↔</w:t>
            </w:r>
          </w:p>
          <w:p w14:paraId="3CE98DFB"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66F8B9B0" w14:textId="77777777" w:rsidR="00487342" w:rsidRPr="00437C13" w:rsidRDefault="00487342" w:rsidP="0041031E">
            <w:pPr>
              <w:suppressAutoHyphens/>
              <w:rPr>
                <w:noProof/>
                <w:sz w:val="20"/>
              </w:rPr>
            </w:pPr>
          </w:p>
          <w:p w14:paraId="6EF8772A" w14:textId="77777777" w:rsidR="00487342" w:rsidRPr="00437C13" w:rsidRDefault="00A16BBC" w:rsidP="0041031E">
            <w:pPr>
              <w:suppressAutoHyphens/>
              <w:rPr>
                <w:noProof/>
                <w:sz w:val="20"/>
              </w:rPr>
            </w:pPr>
            <w:r w:rsidRPr="00437C13">
              <w:rPr>
                <w:noProof/>
                <w:sz w:val="20"/>
              </w:rPr>
              <w:t>Tenofoviiri:</w:t>
            </w:r>
          </w:p>
          <w:p w14:paraId="4D008B7B" w14:textId="77777777" w:rsidR="00487342" w:rsidRPr="00437C13" w:rsidRDefault="00A16BBC" w:rsidP="0041031E">
            <w:pPr>
              <w:suppressAutoHyphens/>
              <w:rPr>
                <w:noProof/>
                <w:sz w:val="20"/>
              </w:rPr>
            </w:pPr>
            <w:r w:rsidRPr="00437C13">
              <w:rPr>
                <w:noProof/>
                <w:sz w:val="20"/>
              </w:rPr>
              <w:t>AUC: ↑ 105 %</w:t>
            </w:r>
          </w:p>
          <w:p w14:paraId="28F3C607"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 142 %</w:t>
            </w:r>
          </w:p>
          <w:p w14:paraId="2B00B3F1" w14:textId="77777777" w:rsidR="00487342" w:rsidRPr="00437C13" w:rsidRDefault="00487342" w:rsidP="0041031E">
            <w:pPr>
              <w:suppressAutoHyphens/>
              <w:rPr>
                <w:noProof/>
                <w:sz w:val="20"/>
              </w:rPr>
            </w:pPr>
          </w:p>
          <w:p w14:paraId="5503DD45" w14:textId="77777777" w:rsidR="00487342" w:rsidRPr="00437C13" w:rsidRDefault="00A16BBC" w:rsidP="0041031E">
            <w:pPr>
              <w:suppressAutoHyphens/>
              <w:rPr>
                <w:sz w:val="20"/>
              </w:rPr>
            </w:pPr>
            <w:r w:rsidRPr="00437C13">
              <w:rPr>
                <w:sz w:val="20"/>
              </w:rPr>
              <w:t>Darunaviiri:</w:t>
            </w:r>
          </w:p>
          <w:p w14:paraId="104C8D2A" w14:textId="77777777" w:rsidR="00487342" w:rsidRPr="00437C13" w:rsidRDefault="00A16BBC" w:rsidP="0041031E">
            <w:pPr>
              <w:suppressAutoHyphens/>
              <w:rPr>
                <w:noProof/>
                <w:sz w:val="20"/>
              </w:rPr>
            </w:pPr>
            <w:r w:rsidRPr="00437C13">
              <w:rPr>
                <w:noProof/>
                <w:sz w:val="20"/>
              </w:rPr>
              <w:t>AUC: ↔</w:t>
            </w:r>
          </w:p>
          <w:p w14:paraId="63D049B7"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48A8D9EE"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tc>
        <w:tc>
          <w:tcPr>
            <w:tcW w:w="3118" w:type="dxa"/>
          </w:tcPr>
          <w:p w14:paraId="10BD613F" w14:textId="53CE1E4C" w:rsidR="00487342" w:rsidRPr="00437C13" w:rsidRDefault="002A3D97" w:rsidP="0041031E">
            <w:pPr>
              <w:suppressAutoHyphens/>
              <w:rPr>
                <w:noProof/>
                <w:sz w:val="20"/>
              </w:rPr>
            </w:pPr>
            <w:r w:rsidRPr="00437C13">
              <w:rPr>
                <w:sz w:val="20"/>
              </w:rPr>
              <w:t>Emtricitabine/Tenofovir alafenamide Viatris -</w:t>
            </w:r>
            <w:r w:rsidR="00A16BBC" w:rsidRPr="00437C13">
              <w:rPr>
                <w:sz w:val="20"/>
              </w:rPr>
              <w:t>valmisteen suositeltu annos on 200/10 mg kerran vuorokaudessa.</w:t>
            </w:r>
          </w:p>
        </w:tc>
      </w:tr>
      <w:tr w:rsidR="00C212F6" w:rsidRPr="00437C13" w14:paraId="3DEBE875" w14:textId="77777777" w:rsidTr="001214CA">
        <w:tblPrEx>
          <w:tblLook w:val="0000" w:firstRow="0" w:lastRow="0" w:firstColumn="0" w:lastColumn="0" w:noHBand="0" w:noVBand="0"/>
        </w:tblPrEx>
        <w:trPr>
          <w:cantSplit/>
        </w:trPr>
        <w:tc>
          <w:tcPr>
            <w:tcW w:w="2122" w:type="dxa"/>
          </w:tcPr>
          <w:p w14:paraId="10085BBF" w14:textId="77777777" w:rsidR="00487342" w:rsidRPr="00437C13" w:rsidRDefault="00A16BBC" w:rsidP="0041031E">
            <w:pPr>
              <w:suppressAutoHyphens/>
              <w:rPr>
                <w:sz w:val="20"/>
              </w:rPr>
            </w:pPr>
            <w:r w:rsidRPr="00437C13">
              <w:rPr>
                <w:sz w:val="20"/>
              </w:rPr>
              <w:t>Lopinaviiri/ritonaviiri (800/200 mg kerran vuorokaudessa), tenofoviirialafenamidi (10 mg kerran vuorokaudessa)</w:t>
            </w:r>
          </w:p>
        </w:tc>
        <w:tc>
          <w:tcPr>
            <w:tcW w:w="3827" w:type="dxa"/>
          </w:tcPr>
          <w:p w14:paraId="2BB45799" w14:textId="77777777" w:rsidR="00487342" w:rsidRPr="00437C13" w:rsidRDefault="00A16BBC" w:rsidP="0041031E">
            <w:pPr>
              <w:suppressAutoHyphens/>
              <w:rPr>
                <w:sz w:val="20"/>
              </w:rPr>
            </w:pPr>
            <w:r w:rsidRPr="00437C13">
              <w:rPr>
                <w:sz w:val="20"/>
              </w:rPr>
              <w:t>Tenofoviirialafenamidi:</w:t>
            </w:r>
          </w:p>
          <w:p w14:paraId="40915EAD" w14:textId="77777777" w:rsidR="00487342" w:rsidRPr="00437C13" w:rsidRDefault="00A16BBC" w:rsidP="0041031E">
            <w:pPr>
              <w:suppressAutoHyphens/>
              <w:rPr>
                <w:noProof/>
                <w:sz w:val="20"/>
              </w:rPr>
            </w:pPr>
            <w:r w:rsidRPr="00437C13">
              <w:rPr>
                <w:noProof/>
                <w:sz w:val="20"/>
              </w:rPr>
              <w:t>AUC: ↑ 47 %</w:t>
            </w:r>
          </w:p>
          <w:p w14:paraId="23E9E160"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 119 %</w:t>
            </w:r>
          </w:p>
          <w:p w14:paraId="5E77E123" w14:textId="77777777" w:rsidR="00487342" w:rsidRPr="00437C13" w:rsidRDefault="00487342" w:rsidP="0041031E">
            <w:pPr>
              <w:suppressAutoHyphens/>
              <w:rPr>
                <w:noProof/>
                <w:sz w:val="20"/>
              </w:rPr>
            </w:pPr>
          </w:p>
          <w:p w14:paraId="3804DD92" w14:textId="77777777" w:rsidR="00487342" w:rsidRPr="00437C13" w:rsidRDefault="00A16BBC" w:rsidP="0041031E">
            <w:pPr>
              <w:suppressAutoHyphens/>
              <w:rPr>
                <w:sz w:val="20"/>
              </w:rPr>
            </w:pPr>
            <w:r w:rsidRPr="00437C13">
              <w:rPr>
                <w:sz w:val="20"/>
              </w:rPr>
              <w:t>Lopinaviiri:</w:t>
            </w:r>
          </w:p>
          <w:p w14:paraId="2DB50C6C" w14:textId="77777777" w:rsidR="00487342" w:rsidRPr="00437C13" w:rsidRDefault="00A16BBC" w:rsidP="0041031E">
            <w:pPr>
              <w:suppressAutoHyphens/>
              <w:rPr>
                <w:noProof/>
                <w:sz w:val="20"/>
              </w:rPr>
            </w:pPr>
            <w:r w:rsidRPr="00437C13">
              <w:rPr>
                <w:noProof/>
                <w:sz w:val="20"/>
              </w:rPr>
              <w:t>AUC: ↔</w:t>
            </w:r>
          </w:p>
          <w:p w14:paraId="15AA51AB"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420BDD12"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min</w:t>
            </w:r>
            <w:r w:rsidRPr="00437C13">
              <w:rPr>
                <w:noProof/>
                <w:sz w:val="20"/>
              </w:rPr>
              <w:t>: ↔</w:t>
            </w:r>
          </w:p>
        </w:tc>
        <w:tc>
          <w:tcPr>
            <w:tcW w:w="3118" w:type="dxa"/>
          </w:tcPr>
          <w:p w14:paraId="5C2CCE1C" w14:textId="256D325C" w:rsidR="00487342" w:rsidRPr="00437C13" w:rsidRDefault="002A3D97" w:rsidP="0041031E">
            <w:pPr>
              <w:suppressAutoHyphens/>
              <w:rPr>
                <w:noProof/>
                <w:sz w:val="20"/>
              </w:rPr>
            </w:pPr>
            <w:r w:rsidRPr="00437C13">
              <w:rPr>
                <w:sz w:val="20"/>
              </w:rPr>
              <w:t>Emtricitabine/Tenofovir alafenamide Viatris -</w:t>
            </w:r>
            <w:r w:rsidR="00A16BBC" w:rsidRPr="00437C13">
              <w:rPr>
                <w:sz w:val="20"/>
              </w:rPr>
              <w:t>valmisteen suositeltu annos on 200/10 mg kerran vuorokaudessa.</w:t>
            </w:r>
          </w:p>
        </w:tc>
      </w:tr>
      <w:tr w:rsidR="00C212F6" w:rsidRPr="00437C13" w14:paraId="080617D3" w14:textId="77777777" w:rsidTr="001214CA">
        <w:tblPrEx>
          <w:tblLook w:val="0000" w:firstRow="0" w:lastRow="0" w:firstColumn="0" w:lastColumn="0" w:noHBand="0" w:noVBand="0"/>
        </w:tblPrEx>
        <w:trPr>
          <w:cantSplit/>
        </w:trPr>
        <w:tc>
          <w:tcPr>
            <w:tcW w:w="2122" w:type="dxa"/>
          </w:tcPr>
          <w:p w14:paraId="1E4193A4" w14:textId="77777777" w:rsidR="00487342" w:rsidRPr="00437C13" w:rsidRDefault="00A16BBC" w:rsidP="0041031E">
            <w:pPr>
              <w:suppressAutoHyphens/>
              <w:rPr>
                <w:sz w:val="20"/>
              </w:rPr>
            </w:pPr>
            <w:r w:rsidRPr="00437C13">
              <w:rPr>
                <w:sz w:val="20"/>
              </w:rPr>
              <w:t>Tipranaviiri/ritonaviiri</w:t>
            </w:r>
          </w:p>
        </w:tc>
        <w:tc>
          <w:tcPr>
            <w:tcW w:w="3827" w:type="dxa"/>
          </w:tcPr>
          <w:p w14:paraId="54C9CAD3" w14:textId="3E8B81AD" w:rsidR="00487342" w:rsidRPr="00437C13" w:rsidRDefault="00A16BBC" w:rsidP="0041031E">
            <w:pPr>
              <w:suppressAutoHyphens/>
              <w:rPr>
                <w:sz w:val="20"/>
              </w:rPr>
            </w:pPr>
            <w:r w:rsidRPr="00437C13">
              <w:rPr>
                <w:sz w:val="20"/>
              </w:rPr>
              <w:t xml:space="preserve">Yhteisvaikutuksia </w:t>
            </w:r>
            <w:r w:rsidR="00C74358" w:rsidRPr="00437C13">
              <w:rPr>
                <w:sz w:val="20"/>
              </w:rPr>
              <w:t xml:space="preserve">emtrisitabiini/tenofoviirialafenamidin </w:t>
            </w:r>
            <w:r w:rsidRPr="00437C13">
              <w:rPr>
                <w:sz w:val="20"/>
              </w:rPr>
              <w:t xml:space="preserve">kummankaan </w:t>
            </w:r>
            <w:r w:rsidR="00430FCC" w:rsidRPr="00437C13">
              <w:rPr>
                <w:sz w:val="20"/>
              </w:rPr>
              <w:t>aineosan</w:t>
            </w:r>
            <w:r w:rsidRPr="00437C13">
              <w:rPr>
                <w:sz w:val="20"/>
              </w:rPr>
              <w:t xml:space="preserve"> kanssa ei ole tutkittu.</w:t>
            </w:r>
          </w:p>
          <w:p w14:paraId="59BF61E1" w14:textId="115DF483" w:rsidR="00487342" w:rsidRPr="00437C13" w:rsidRDefault="00A16BBC" w:rsidP="0041031E">
            <w:pPr>
              <w:suppressAutoHyphens/>
              <w:rPr>
                <w:noProof/>
                <w:sz w:val="20"/>
              </w:rPr>
            </w:pPr>
            <w:r w:rsidRPr="00437C13">
              <w:rPr>
                <w:sz w:val="20"/>
              </w:rPr>
              <w:t>Tipranaviiri/ritonaviiri saa aikaan P</w:t>
            </w:r>
            <w:r w:rsidRPr="00437C13">
              <w:rPr>
                <w:sz w:val="20"/>
              </w:rPr>
              <w:noBreakHyphen/>
              <w:t xml:space="preserve">gp:n induktion. Tenofoviiri-alafenamidialtistuksen oletetaan pienenevän, kun tipranaviiria/ritonaviiria käytetään yhdessä </w:t>
            </w:r>
            <w:r w:rsidR="00C74358" w:rsidRPr="00437C13">
              <w:rPr>
                <w:sz w:val="20"/>
              </w:rPr>
              <w:t xml:space="preserve">emtrisitabiini/tenofoviirialafenamidin </w:t>
            </w:r>
            <w:r w:rsidRPr="00437C13">
              <w:rPr>
                <w:sz w:val="20"/>
              </w:rPr>
              <w:t>kanssa.</w:t>
            </w:r>
          </w:p>
        </w:tc>
        <w:tc>
          <w:tcPr>
            <w:tcW w:w="3118" w:type="dxa"/>
          </w:tcPr>
          <w:p w14:paraId="1E1ADFBD" w14:textId="011C1D33" w:rsidR="00487342" w:rsidRPr="00437C13" w:rsidRDefault="00A16BBC" w:rsidP="0041031E">
            <w:pPr>
              <w:suppressAutoHyphens/>
              <w:rPr>
                <w:noProof/>
                <w:sz w:val="20"/>
              </w:rPr>
            </w:pPr>
            <w:r w:rsidRPr="00437C13">
              <w:rPr>
                <w:sz w:val="20"/>
              </w:rPr>
              <w:t xml:space="preserve">Samanaikaista käyttöä </w:t>
            </w:r>
            <w:r w:rsidR="002A3D97" w:rsidRPr="00437C13">
              <w:rPr>
                <w:sz w:val="20"/>
              </w:rPr>
              <w:t>Emtricitabine/Tenofovir alafenamide Viatris -</w:t>
            </w:r>
            <w:r w:rsidRPr="00437C13">
              <w:rPr>
                <w:sz w:val="20"/>
              </w:rPr>
              <w:t>valmisteen kanssa ei suositella.</w:t>
            </w:r>
          </w:p>
        </w:tc>
      </w:tr>
      <w:tr w:rsidR="00C212F6" w:rsidRPr="00437C13" w14:paraId="2BF69D78" w14:textId="77777777" w:rsidTr="001214CA">
        <w:tblPrEx>
          <w:tblLook w:val="0000" w:firstRow="0" w:lastRow="0" w:firstColumn="0" w:lastColumn="0" w:noHBand="0" w:noVBand="0"/>
        </w:tblPrEx>
        <w:trPr>
          <w:cantSplit/>
        </w:trPr>
        <w:tc>
          <w:tcPr>
            <w:tcW w:w="2122" w:type="dxa"/>
          </w:tcPr>
          <w:p w14:paraId="6CCCBC09" w14:textId="77777777" w:rsidR="00487342" w:rsidRPr="00437C13" w:rsidRDefault="00A16BBC" w:rsidP="0041031E">
            <w:pPr>
              <w:suppressAutoHyphens/>
              <w:rPr>
                <w:sz w:val="20"/>
              </w:rPr>
            </w:pPr>
            <w:r w:rsidRPr="00437C13">
              <w:rPr>
                <w:sz w:val="20"/>
              </w:rPr>
              <w:t>Muut proteaasin estäjät</w:t>
            </w:r>
          </w:p>
        </w:tc>
        <w:tc>
          <w:tcPr>
            <w:tcW w:w="3827" w:type="dxa"/>
          </w:tcPr>
          <w:p w14:paraId="0556A2EE" w14:textId="77777777" w:rsidR="00487342" w:rsidRPr="00437C13" w:rsidRDefault="00A16BBC" w:rsidP="0041031E">
            <w:pPr>
              <w:suppressAutoHyphens/>
              <w:rPr>
                <w:noProof/>
                <w:sz w:val="20"/>
              </w:rPr>
            </w:pPr>
            <w:r w:rsidRPr="00437C13">
              <w:rPr>
                <w:sz w:val="20"/>
              </w:rPr>
              <w:t>Vaikutusta ei tunneta.</w:t>
            </w:r>
          </w:p>
        </w:tc>
        <w:tc>
          <w:tcPr>
            <w:tcW w:w="3118" w:type="dxa"/>
          </w:tcPr>
          <w:p w14:paraId="67B52919" w14:textId="77777777" w:rsidR="00487342" w:rsidRPr="00437C13" w:rsidRDefault="00A16BBC" w:rsidP="0041031E">
            <w:pPr>
              <w:suppressAutoHyphens/>
              <w:rPr>
                <w:noProof/>
                <w:sz w:val="20"/>
              </w:rPr>
            </w:pPr>
            <w:r w:rsidRPr="00437C13">
              <w:rPr>
                <w:sz w:val="20"/>
              </w:rPr>
              <w:t>Saatavissa ei ole tietoja, joiden perusteella voitaisiin laatia annostussuosituksia samanaikaisesta käytöstä muiden proteaasin estäjien kanssa.</w:t>
            </w:r>
          </w:p>
        </w:tc>
      </w:tr>
      <w:tr w:rsidR="00C212F6" w:rsidRPr="00437C13" w14:paraId="3E34CB24" w14:textId="77777777" w:rsidTr="001214CA">
        <w:tblPrEx>
          <w:tblLook w:val="0000" w:firstRow="0" w:lastRow="0" w:firstColumn="0" w:lastColumn="0" w:noHBand="0" w:noVBand="0"/>
        </w:tblPrEx>
        <w:trPr>
          <w:cantSplit/>
        </w:trPr>
        <w:tc>
          <w:tcPr>
            <w:tcW w:w="9067" w:type="dxa"/>
            <w:gridSpan w:val="3"/>
          </w:tcPr>
          <w:p w14:paraId="2F03C1F6" w14:textId="77777777" w:rsidR="00487342" w:rsidRPr="00437C13" w:rsidRDefault="00A16BBC" w:rsidP="0041031E">
            <w:pPr>
              <w:keepNext/>
              <w:suppressAutoHyphens/>
              <w:rPr>
                <w:b/>
                <w:noProof/>
                <w:sz w:val="20"/>
              </w:rPr>
            </w:pPr>
            <w:r w:rsidRPr="00437C13">
              <w:rPr>
                <w:b/>
                <w:noProof/>
                <w:sz w:val="20"/>
              </w:rPr>
              <w:t>Muut antiretroviraaliset HIV-lääkkeet</w:t>
            </w:r>
          </w:p>
        </w:tc>
      </w:tr>
      <w:tr w:rsidR="00C212F6" w:rsidRPr="00437C13" w14:paraId="2CCA1B8C" w14:textId="77777777" w:rsidTr="001214CA">
        <w:tblPrEx>
          <w:tblLook w:val="0000" w:firstRow="0" w:lastRow="0" w:firstColumn="0" w:lastColumn="0" w:noHBand="0" w:noVBand="0"/>
        </w:tblPrEx>
        <w:trPr>
          <w:cantSplit/>
        </w:trPr>
        <w:tc>
          <w:tcPr>
            <w:tcW w:w="2122" w:type="dxa"/>
          </w:tcPr>
          <w:p w14:paraId="0A61F694" w14:textId="77777777" w:rsidR="00487342" w:rsidRPr="00437C13" w:rsidRDefault="00A16BBC" w:rsidP="0041031E">
            <w:pPr>
              <w:suppressAutoHyphens/>
              <w:rPr>
                <w:sz w:val="20"/>
              </w:rPr>
            </w:pPr>
            <w:r w:rsidRPr="00437C13">
              <w:rPr>
                <w:sz w:val="20"/>
              </w:rPr>
              <w:t>Dolutegraviiri (50 mg kerran vuorokaudessa), tenofoviirialafenamidi (10 mg kerran vuorokaudessa)</w:t>
            </w:r>
            <w:r w:rsidRPr="00437C13">
              <w:rPr>
                <w:sz w:val="20"/>
                <w:vertAlign w:val="superscript"/>
              </w:rPr>
              <w:t>3</w:t>
            </w:r>
          </w:p>
        </w:tc>
        <w:tc>
          <w:tcPr>
            <w:tcW w:w="3827" w:type="dxa"/>
          </w:tcPr>
          <w:p w14:paraId="6B3D3EB7" w14:textId="77777777" w:rsidR="00487342" w:rsidRPr="00437C13" w:rsidRDefault="00A16BBC" w:rsidP="0041031E">
            <w:pPr>
              <w:suppressAutoHyphens/>
              <w:rPr>
                <w:sz w:val="20"/>
              </w:rPr>
            </w:pPr>
            <w:r w:rsidRPr="00437C13">
              <w:rPr>
                <w:sz w:val="20"/>
              </w:rPr>
              <w:t>Tenofoviirialafenamidi:</w:t>
            </w:r>
          </w:p>
          <w:p w14:paraId="279BE01A" w14:textId="77777777" w:rsidR="00487342" w:rsidRPr="00437C13" w:rsidRDefault="00A16BBC" w:rsidP="0041031E">
            <w:pPr>
              <w:suppressAutoHyphens/>
              <w:rPr>
                <w:noProof/>
                <w:sz w:val="20"/>
              </w:rPr>
            </w:pPr>
            <w:r w:rsidRPr="00437C13">
              <w:rPr>
                <w:noProof/>
                <w:sz w:val="20"/>
              </w:rPr>
              <w:t>AUC: ↔</w:t>
            </w:r>
          </w:p>
          <w:p w14:paraId="21F11565"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38CE9643" w14:textId="77777777" w:rsidR="00487342" w:rsidRPr="00437C13" w:rsidRDefault="00487342" w:rsidP="0041031E">
            <w:pPr>
              <w:suppressAutoHyphens/>
              <w:rPr>
                <w:noProof/>
                <w:sz w:val="20"/>
              </w:rPr>
            </w:pPr>
          </w:p>
          <w:p w14:paraId="6867689F" w14:textId="77777777" w:rsidR="00487342" w:rsidRPr="00437C13" w:rsidRDefault="00A16BBC" w:rsidP="0041031E">
            <w:pPr>
              <w:suppressAutoHyphens/>
              <w:rPr>
                <w:sz w:val="20"/>
              </w:rPr>
            </w:pPr>
            <w:r w:rsidRPr="00437C13">
              <w:rPr>
                <w:sz w:val="20"/>
              </w:rPr>
              <w:t>Dolutegraviiri:</w:t>
            </w:r>
          </w:p>
          <w:p w14:paraId="62258542" w14:textId="77777777" w:rsidR="00487342" w:rsidRPr="00437C13" w:rsidRDefault="00A16BBC" w:rsidP="0041031E">
            <w:pPr>
              <w:suppressAutoHyphens/>
              <w:rPr>
                <w:noProof/>
                <w:sz w:val="20"/>
              </w:rPr>
            </w:pPr>
            <w:r w:rsidRPr="00437C13">
              <w:rPr>
                <w:noProof/>
                <w:sz w:val="20"/>
              </w:rPr>
              <w:t>AUC: ↔</w:t>
            </w:r>
          </w:p>
          <w:p w14:paraId="54762B96" w14:textId="77777777" w:rsidR="00487342" w:rsidRPr="00437C13" w:rsidRDefault="00A16BBC" w:rsidP="0041031E">
            <w:pPr>
              <w:suppressAutoHyphens/>
              <w:rPr>
                <w:noProof/>
                <w:sz w:val="20"/>
              </w:rPr>
            </w:pPr>
            <w:r w:rsidRPr="00437C13">
              <w:rPr>
                <w:noProof/>
                <w:sz w:val="20"/>
              </w:rPr>
              <w:t>C</w:t>
            </w:r>
            <w:r w:rsidRPr="00437C13">
              <w:rPr>
                <w:noProof/>
                <w:sz w:val="20"/>
                <w:vertAlign w:val="subscript"/>
              </w:rPr>
              <w:t>max</w:t>
            </w:r>
            <w:r w:rsidRPr="00437C13">
              <w:rPr>
                <w:noProof/>
                <w:sz w:val="20"/>
              </w:rPr>
              <w:t>: ↔</w:t>
            </w:r>
          </w:p>
          <w:p w14:paraId="547307F0" w14:textId="77777777" w:rsidR="00487342" w:rsidRPr="00437C13" w:rsidRDefault="00A16BBC" w:rsidP="0041031E">
            <w:pPr>
              <w:suppressAutoHyphens/>
              <w:rPr>
                <w:sz w:val="20"/>
              </w:rPr>
            </w:pPr>
            <w:r w:rsidRPr="00437C13">
              <w:rPr>
                <w:noProof/>
                <w:sz w:val="20"/>
              </w:rPr>
              <w:t>C</w:t>
            </w:r>
            <w:r w:rsidRPr="00437C13">
              <w:rPr>
                <w:noProof/>
                <w:sz w:val="20"/>
                <w:vertAlign w:val="subscript"/>
              </w:rPr>
              <w:t>min</w:t>
            </w:r>
            <w:r w:rsidRPr="00437C13">
              <w:rPr>
                <w:noProof/>
                <w:sz w:val="20"/>
              </w:rPr>
              <w:t>: ↔</w:t>
            </w:r>
          </w:p>
        </w:tc>
        <w:tc>
          <w:tcPr>
            <w:tcW w:w="3118" w:type="dxa"/>
          </w:tcPr>
          <w:p w14:paraId="5C0451FC" w14:textId="2E98EF04" w:rsidR="00487342" w:rsidRPr="00437C13" w:rsidRDefault="002A3D97" w:rsidP="0041031E">
            <w:pPr>
              <w:suppressAutoHyphens/>
              <w:rPr>
                <w:sz w:val="20"/>
              </w:rPr>
            </w:pPr>
            <w:r w:rsidRPr="00437C13">
              <w:rPr>
                <w:sz w:val="20"/>
              </w:rPr>
              <w:t>Emtricitabine/Tenofovir alafenamide Viatris -</w:t>
            </w:r>
            <w:r w:rsidR="00A16BBC" w:rsidRPr="00437C13">
              <w:rPr>
                <w:sz w:val="20"/>
              </w:rPr>
              <w:t>valmisteen suositeltu annos on 200/25 mg kerran vuorokaudessa.</w:t>
            </w:r>
          </w:p>
        </w:tc>
      </w:tr>
      <w:tr w:rsidR="00C212F6" w:rsidRPr="00437C13" w14:paraId="5EE6273C" w14:textId="77777777" w:rsidTr="001214CA">
        <w:tblPrEx>
          <w:tblLook w:val="0000" w:firstRow="0" w:lastRow="0" w:firstColumn="0" w:lastColumn="0" w:noHBand="0" w:noVBand="0"/>
        </w:tblPrEx>
        <w:trPr>
          <w:cantSplit/>
        </w:trPr>
        <w:tc>
          <w:tcPr>
            <w:tcW w:w="2122" w:type="dxa"/>
          </w:tcPr>
          <w:p w14:paraId="608F8C05" w14:textId="77777777" w:rsidR="00487342" w:rsidRPr="00437C13" w:rsidRDefault="00A16BBC" w:rsidP="0041031E">
            <w:pPr>
              <w:suppressAutoHyphens/>
              <w:rPr>
                <w:b/>
                <w:sz w:val="20"/>
              </w:rPr>
            </w:pPr>
            <w:r w:rsidRPr="00437C13">
              <w:rPr>
                <w:sz w:val="20"/>
              </w:rPr>
              <w:t>Rilpiviriini (25 mg kerran vuorokaudessa), tenofoviirialafenamidi (25 mg kerran vuorokaudessa)</w:t>
            </w:r>
          </w:p>
        </w:tc>
        <w:tc>
          <w:tcPr>
            <w:tcW w:w="3827" w:type="dxa"/>
          </w:tcPr>
          <w:p w14:paraId="7DFB8490" w14:textId="77777777" w:rsidR="00487342" w:rsidRPr="00437C13" w:rsidRDefault="00A16BBC" w:rsidP="0041031E">
            <w:pPr>
              <w:suppressAutoHyphens/>
              <w:rPr>
                <w:b/>
                <w:sz w:val="20"/>
              </w:rPr>
            </w:pPr>
            <w:r w:rsidRPr="00437C13">
              <w:rPr>
                <w:sz w:val="20"/>
              </w:rPr>
              <w:t>Tenofoviirialafenamidi:</w:t>
            </w:r>
          </w:p>
          <w:p w14:paraId="351985F8" w14:textId="77777777" w:rsidR="00487342" w:rsidRPr="00437C13" w:rsidRDefault="00A16BBC" w:rsidP="0041031E">
            <w:pPr>
              <w:suppressAutoHyphens/>
              <w:rPr>
                <w:b/>
                <w:sz w:val="20"/>
              </w:rPr>
            </w:pPr>
            <w:r w:rsidRPr="00437C13">
              <w:rPr>
                <w:noProof/>
                <w:sz w:val="20"/>
              </w:rPr>
              <w:t>AUC: ↔</w:t>
            </w:r>
          </w:p>
          <w:p w14:paraId="2F354619" w14:textId="77777777" w:rsidR="00487342"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w:t>
            </w:r>
          </w:p>
          <w:p w14:paraId="29CF001B" w14:textId="77777777" w:rsidR="00487342" w:rsidRPr="00437C13" w:rsidRDefault="00487342" w:rsidP="0041031E">
            <w:pPr>
              <w:suppressAutoHyphens/>
              <w:rPr>
                <w:noProof/>
                <w:sz w:val="20"/>
              </w:rPr>
            </w:pPr>
          </w:p>
          <w:p w14:paraId="0543C92E" w14:textId="77777777" w:rsidR="00487342" w:rsidRPr="00437C13" w:rsidRDefault="00A16BBC" w:rsidP="0041031E">
            <w:pPr>
              <w:suppressAutoHyphens/>
              <w:rPr>
                <w:b/>
                <w:sz w:val="20"/>
              </w:rPr>
            </w:pPr>
            <w:r w:rsidRPr="00437C13">
              <w:rPr>
                <w:sz w:val="20"/>
              </w:rPr>
              <w:t>Rilpiviriini:</w:t>
            </w:r>
          </w:p>
          <w:p w14:paraId="14899420" w14:textId="77777777" w:rsidR="00487342" w:rsidRPr="00437C13" w:rsidRDefault="00A16BBC" w:rsidP="0041031E">
            <w:pPr>
              <w:suppressAutoHyphens/>
              <w:rPr>
                <w:b/>
                <w:sz w:val="20"/>
              </w:rPr>
            </w:pPr>
            <w:r w:rsidRPr="00437C13">
              <w:rPr>
                <w:noProof/>
                <w:sz w:val="20"/>
              </w:rPr>
              <w:t>AUC: ↔</w:t>
            </w:r>
          </w:p>
          <w:p w14:paraId="7D043BC1" w14:textId="77777777" w:rsidR="00487342" w:rsidRPr="00437C13" w:rsidRDefault="00A16BBC" w:rsidP="0041031E">
            <w:pPr>
              <w:suppressAutoHyphens/>
              <w:rPr>
                <w:b/>
                <w:sz w:val="20"/>
              </w:rPr>
            </w:pPr>
            <w:r w:rsidRPr="00437C13">
              <w:rPr>
                <w:noProof/>
                <w:sz w:val="20"/>
              </w:rPr>
              <w:t>C</w:t>
            </w:r>
            <w:r w:rsidRPr="00437C13">
              <w:rPr>
                <w:noProof/>
                <w:sz w:val="20"/>
                <w:vertAlign w:val="subscript"/>
              </w:rPr>
              <w:t>max</w:t>
            </w:r>
            <w:r w:rsidRPr="00437C13">
              <w:rPr>
                <w:noProof/>
                <w:sz w:val="20"/>
              </w:rPr>
              <w:t>: ↔</w:t>
            </w:r>
          </w:p>
          <w:p w14:paraId="26755ACB" w14:textId="77777777" w:rsidR="00487342" w:rsidRPr="00437C13" w:rsidRDefault="00A16BBC" w:rsidP="0041031E">
            <w:pPr>
              <w:suppressAutoHyphens/>
              <w:rPr>
                <w:b/>
                <w:sz w:val="20"/>
              </w:rPr>
            </w:pPr>
            <w:r w:rsidRPr="00437C13">
              <w:rPr>
                <w:noProof/>
                <w:sz w:val="20"/>
              </w:rPr>
              <w:t>C</w:t>
            </w:r>
            <w:r w:rsidRPr="00437C13">
              <w:rPr>
                <w:noProof/>
                <w:sz w:val="20"/>
                <w:vertAlign w:val="subscript"/>
              </w:rPr>
              <w:t>min</w:t>
            </w:r>
            <w:r w:rsidRPr="00437C13">
              <w:rPr>
                <w:noProof/>
                <w:sz w:val="20"/>
              </w:rPr>
              <w:t>: ↔</w:t>
            </w:r>
          </w:p>
        </w:tc>
        <w:tc>
          <w:tcPr>
            <w:tcW w:w="3118" w:type="dxa"/>
          </w:tcPr>
          <w:p w14:paraId="7F28E500" w14:textId="3C163CDA" w:rsidR="00487342" w:rsidRPr="00437C13" w:rsidRDefault="002A3D97" w:rsidP="0041031E">
            <w:pPr>
              <w:suppressAutoHyphens/>
              <w:rPr>
                <w:b/>
                <w:sz w:val="20"/>
              </w:rPr>
            </w:pPr>
            <w:r w:rsidRPr="00437C13">
              <w:rPr>
                <w:sz w:val="20"/>
              </w:rPr>
              <w:t>Emtricitabine/Tenofovir alafenamide Viatris -</w:t>
            </w:r>
            <w:r w:rsidR="00A16BBC" w:rsidRPr="00437C13">
              <w:rPr>
                <w:sz w:val="20"/>
              </w:rPr>
              <w:t>valmisteen suositeltu annos on 200/25 mg kerran vuorokaudessa.</w:t>
            </w:r>
          </w:p>
        </w:tc>
      </w:tr>
      <w:tr w:rsidR="00C212F6" w:rsidRPr="00437C13" w14:paraId="1750C7AC" w14:textId="77777777" w:rsidTr="001214CA">
        <w:tblPrEx>
          <w:tblLook w:val="0000" w:firstRow="0" w:lastRow="0" w:firstColumn="0" w:lastColumn="0" w:noHBand="0" w:noVBand="0"/>
        </w:tblPrEx>
        <w:trPr>
          <w:cantSplit/>
        </w:trPr>
        <w:tc>
          <w:tcPr>
            <w:tcW w:w="2122" w:type="dxa"/>
          </w:tcPr>
          <w:p w14:paraId="3E7C1AEA" w14:textId="77777777" w:rsidR="00487342" w:rsidRPr="00437C13" w:rsidRDefault="00A16BBC" w:rsidP="0041031E">
            <w:pPr>
              <w:suppressAutoHyphens/>
              <w:rPr>
                <w:sz w:val="20"/>
              </w:rPr>
            </w:pPr>
            <w:r w:rsidRPr="00437C13">
              <w:rPr>
                <w:sz w:val="20"/>
              </w:rPr>
              <w:lastRenderedPageBreak/>
              <w:t>Efavirentsi (600 mg kerran vuorokaudessa), tenofoviirialafenamidi (40 mg kerran vuorokaudessa)</w:t>
            </w:r>
            <w:r w:rsidRPr="00437C13">
              <w:rPr>
                <w:sz w:val="20"/>
                <w:vertAlign w:val="superscript"/>
              </w:rPr>
              <w:t>4</w:t>
            </w:r>
          </w:p>
        </w:tc>
        <w:tc>
          <w:tcPr>
            <w:tcW w:w="3827" w:type="dxa"/>
          </w:tcPr>
          <w:p w14:paraId="3A214EFC" w14:textId="77777777" w:rsidR="00487342" w:rsidRPr="00437C13" w:rsidRDefault="00A16BBC" w:rsidP="0041031E">
            <w:pPr>
              <w:suppressAutoHyphens/>
              <w:rPr>
                <w:sz w:val="20"/>
              </w:rPr>
            </w:pPr>
            <w:r w:rsidRPr="00437C13">
              <w:rPr>
                <w:sz w:val="20"/>
              </w:rPr>
              <w:t>Tenofoviirialafenamidi:</w:t>
            </w:r>
          </w:p>
          <w:p w14:paraId="2ADFFA6E" w14:textId="77777777" w:rsidR="00487342" w:rsidRPr="00437C13" w:rsidRDefault="00A16BBC" w:rsidP="0041031E">
            <w:pPr>
              <w:suppressAutoHyphens/>
              <w:rPr>
                <w:noProof/>
                <w:sz w:val="20"/>
              </w:rPr>
            </w:pPr>
            <w:r w:rsidRPr="00437C13">
              <w:rPr>
                <w:noProof/>
                <w:sz w:val="20"/>
              </w:rPr>
              <w:t xml:space="preserve">AUC: </w:t>
            </w:r>
            <w:r w:rsidRPr="00437C13">
              <w:rPr>
                <w:sz w:val="20"/>
              </w:rPr>
              <w:t>↓ 14 %</w:t>
            </w:r>
          </w:p>
          <w:p w14:paraId="6D97227A" w14:textId="77777777" w:rsidR="00487342" w:rsidRPr="00437C13" w:rsidRDefault="00A16BBC" w:rsidP="0041031E">
            <w:pPr>
              <w:suppressAutoHyphens/>
              <w:rPr>
                <w:sz w:val="20"/>
              </w:rPr>
            </w:pPr>
            <w:r w:rsidRPr="00437C13">
              <w:rPr>
                <w:noProof/>
                <w:sz w:val="20"/>
              </w:rPr>
              <w:t>C</w:t>
            </w:r>
            <w:r w:rsidRPr="00437C13">
              <w:rPr>
                <w:noProof/>
                <w:sz w:val="20"/>
                <w:vertAlign w:val="subscript"/>
              </w:rPr>
              <w:t>max</w:t>
            </w:r>
            <w:r w:rsidRPr="00437C13">
              <w:rPr>
                <w:noProof/>
                <w:sz w:val="20"/>
              </w:rPr>
              <w:t xml:space="preserve">: </w:t>
            </w:r>
            <w:r w:rsidRPr="00437C13">
              <w:rPr>
                <w:sz w:val="20"/>
              </w:rPr>
              <w:t>↓ 22 %</w:t>
            </w:r>
          </w:p>
        </w:tc>
        <w:tc>
          <w:tcPr>
            <w:tcW w:w="3118" w:type="dxa"/>
          </w:tcPr>
          <w:p w14:paraId="5A129E53" w14:textId="3C2958B7" w:rsidR="00487342" w:rsidRPr="00437C13" w:rsidRDefault="002A3D97" w:rsidP="0041031E">
            <w:pPr>
              <w:suppressAutoHyphens/>
              <w:rPr>
                <w:sz w:val="20"/>
              </w:rPr>
            </w:pPr>
            <w:r w:rsidRPr="00437C13">
              <w:rPr>
                <w:sz w:val="20"/>
              </w:rPr>
              <w:t>Emtricitabine/Tenofovir alafenamide Viatris -</w:t>
            </w:r>
            <w:r w:rsidR="00A16BBC" w:rsidRPr="00437C13">
              <w:rPr>
                <w:sz w:val="20"/>
              </w:rPr>
              <w:t>valmisteen suositeltu annos on 200/25 mg kerran vuorokaudessa.</w:t>
            </w:r>
          </w:p>
        </w:tc>
      </w:tr>
      <w:tr w:rsidR="00C212F6" w:rsidRPr="00437C13" w14:paraId="30416B48" w14:textId="77777777" w:rsidTr="001214CA">
        <w:tblPrEx>
          <w:tblLook w:val="0000" w:firstRow="0" w:lastRow="0" w:firstColumn="0" w:lastColumn="0" w:noHBand="0" w:noVBand="0"/>
        </w:tblPrEx>
        <w:trPr>
          <w:cantSplit/>
        </w:trPr>
        <w:tc>
          <w:tcPr>
            <w:tcW w:w="2122" w:type="dxa"/>
          </w:tcPr>
          <w:p w14:paraId="1108CC15" w14:textId="77777777" w:rsidR="00487342" w:rsidRPr="00437C13" w:rsidRDefault="00A16BBC" w:rsidP="0041031E">
            <w:pPr>
              <w:suppressAutoHyphens/>
              <w:rPr>
                <w:sz w:val="20"/>
              </w:rPr>
            </w:pPr>
            <w:r w:rsidRPr="00437C13">
              <w:rPr>
                <w:sz w:val="20"/>
              </w:rPr>
              <w:t>Maraviroki</w:t>
            </w:r>
          </w:p>
          <w:p w14:paraId="1989F6C1" w14:textId="77777777" w:rsidR="00487342" w:rsidRPr="00437C13" w:rsidRDefault="00A16BBC" w:rsidP="0041031E">
            <w:pPr>
              <w:suppressAutoHyphens/>
              <w:rPr>
                <w:sz w:val="20"/>
              </w:rPr>
            </w:pPr>
            <w:r w:rsidRPr="00437C13">
              <w:rPr>
                <w:sz w:val="20"/>
              </w:rPr>
              <w:t>Nevirapiini</w:t>
            </w:r>
          </w:p>
          <w:p w14:paraId="5CCC1BA2" w14:textId="77777777" w:rsidR="00487342" w:rsidRPr="00437C13" w:rsidRDefault="00A16BBC" w:rsidP="0041031E">
            <w:pPr>
              <w:suppressAutoHyphens/>
              <w:rPr>
                <w:sz w:val="20"/>
              </w:rPr>
            </w:pPr>
            <w:r w:rsidRPr="00437C13">
              <w:rPr>
                <w:sz w:val="20"/>
              </w:rPr>
              <w:t>Raltegraviiri</w:t>
            </w:r>
          </w:p>
        </w:tc>
        <w:tc>
          <w:tcPr>
            <w:tcW w:w="3827" w:type="dxa"/>
          </w:tcPr>
          <w:p w14:paraId="1D4D07AC" w14:textId="4D971B62" w:rsidR="00487342" w:rsidRPr="00437C13" w:rsidRDefault="00A16BBC" w:rsidP="0041031E">
            <w:pPr>
              <w:suppressAutoHyphens/>
              <w:rPr>
                <w:sz w:val="20"/>
              </w:rPr>
            </w:pPr>
            <w:r w:rsidRPr="00437C13">
              <w:rPr>
                <w:noProof/>
                <w:sz w:val="20"/>
              </w:rPr>
              <w:t xml:space="preserve">Yhteisvaikutuksia </w:t>
            </w:r>
            <w:r w:rsidR="00C74358" w:rsidRPr="00437C13">
              <w:rPr>
                <w:sz w:val="20"/>
              </w:rPr>
              <w:t xml:space="preserve">emtrisitabiini/tenofoviirialafenamidin </w:t>
            </w:r>
            <w:r w:rsidRPr="00437C13">
              <w:rPr>
                <w:noProof/>
                <w:sz w:val="20"/>
              </w:rPr>
              <w:t xml:space="preserve">kummankaan </w:t>
            </w:r>
            <w:r w:rsidR="00C10850" w:rsidRPr="00437C13">
              <w:rPr>
                <w:noProof/>
                <w:sz w:val="20"/>
              </w:rPr>
              <w:t>aineosan</w:t>
            </w:r>
            <w:r w:rsidRPr="00437C13">
              <w:rPr>
                <w:noProof/>
                <w:sz w:val="20"/>
              </w:rPr>
              <w:t xml:space="preserve"> kanssa ei ole tutkittu.</w:t>
            </w:r>
          </w:p>
          <w:p w14:paraId="4645C8DC" w14:textId="77777777" w:rsidR="00487342" w:rsidRPr="00437C13" w:rsidRDefault="00A16BBC" w:rsidP="0041031E">
            <w:pPr>
              <w:suppressAutoHyphens/>
              <w:rPr>
                <w:sz w:val="20"/>
              </w:rPr>
            </w:pPr>
            <w:r w:rsidRPr="00437C13">
              <w:rPr>
                <w:sz w:val="20"/>
              </w:rPr>
              <w:t xml:space="preserve">Maravirokin, nevirapiinin tai raltegraviirin ei odoteta vaikuttavan tenofoviirialafenamidialtistukseen eikä tenofoviirialafenamidialtistuksen odoteta vaikuttavan maravirokin, nevirapiinin tai raltegraviirin kannalta merkityksellisiin aineenvaihdunta- ja erittymisreitteihin. </w:t>
            </w:r>
          </w:p>
        </w:tc>
        <w:tc>
          <w:tcPr>
            <w:tcW w:w="3118" w:type="dxa"/>
          </w:tcPr>
          <w:p w14:paraId="7E3772F0" w14:textId="5CFFC7CC" w:rsidR="00487342" w:rsidRPr="00437C13" w:rsidRDefault="002A3D97" w:rsidP="0041031E">
            <w:pPr>
              <w:suppressAutoHyphens/>
              <w:rPr>
                <w:sz w:val="20"/>
              </w:rPr>
            </w:pPr>
            <w:r w:rsidRPr="00437C13">
              <w:rPr>
                <w:sz w:val="20"/>
              </w:rPr>
              <w:t>Emtricitabine/Tenofovir alafenamide Viatris -</w:t>
            </w:r>
            <w:r w:rsidR="00A16BBC" w:rsidRPr="00437C13">
              <w:rPr>
                <w:sz w:val="20"/>
              </w:rPr>
              <w:t>valmisteen suositeltu annos on 200/25 mg kerran vuorokaudessa.</w:t>
            </w:r>
          </w:p>
        </w:tc>
      </w:tr>
      <w:tr w:rsidR="00C212F6" w:rsidRPr="00437C13" w14:paraId="77FE51D3" w14:textId="77777777" w:rsidTr="001214CA">
        <w:tblPrEx>
          <w:tblLook w:val="0000" w:firstRow="0" w:lastRow="0" w:firstColumn="0" w:lastColumn="0" w:noHBand="0" w:noVBand="0"/>
        </w:tblPrEx>
        <w:trPr>
          <w:cantSplit/>
        </w:trPr>
        <w:tc>
          <w:tcPr>
            <w:tcW w:w="9067" w:type="dxa"/>
            <w:gridSpan w:val="3"/>
          </w:tcPr>
          <w:p w14:paraId="58BD7A01" w14:textId="77777777" w:rsidR="00487342" w:rsidRPr="00437C13" w:rsidRDefault="00A16BBC" w:rsidP="0041031E">
            <w:pPr>
              <w:keepNext/>
              <w:suppressAutoHyphens/>
              <w:rPr>
                <w:b/>
                <w:i/>
                <w:sz w:val="20"/>
              </w:rPr>
            </w:pPr>
            <w:r w:rsidRPr="00437C13">
              <w:rPr>
                <w:b/>
                <w:i/>
                <w:sz w:val="20"/>
              </w:rPr>
              <w:t>KOURISTUSLÄÄKKEET</w:t>
            </w:r>
          </w:p>
        </w:tc>
      </w:tr>
      <w:tr w:rsidR="00C212F6" w:rsidRPr="00437C13" w14:paraId="0E458652" w14:textId="77777777" w:rsidTr="001214CA">
        <w:tblPrEx>
          <w:tblLook w:val="0000" w:firstRow="0" w:lastRow="0" w:firstColumn="0" w:lastColumn="0" w:noHBand="0" w:noVBand="0"/>
        </w:tblPrEx>
        <w:trPr>
          <w:cantSplit/>
        </w:trPr>
        <w:tc>
          <w:tcPr>
            <w:tcW w:w="2122" w:type="dxa"/>
          </w:tcPr>
          <w:p w14:paraId="72960735" w14:textId="77777777" w:rsidR="00487342" w:rsidRPr="00437C13" w:rsidRDefault="00A16BBC" w:rsidP="0041031E">
            <w:pPr>
              <w:suppressAutoHyphens/>
              <w:rPr>
                <w:sz w:val="20"/>
              </w:rPr>
            </w:pPr>
            <w:r w:rsidRPr="00437C13">
              <w:rPr>
                <w:sz w:val="20"/>
              </w:rPr>
              <w:t>Okskarbatsepiini</w:t>
            </w:r>
          </w:p>
          <w:p w14:paraId="009F6A54" w14:textId="77777777" w:rsidR="00487342" w:rsidRPr="00437C13" w:rsidRDefault="00A16BBC" w:rsidP="0041031E">
            <w:pPr>
              <w:suppressAutoHyphens/>
              <w:rPr>
                <w:sz w:val="20"/>
              </w:rPr>
            </w:pPr>
            <w:r w:rsidRPr="00437C13">
              <w:rPr>
                <w:sz w:val="20"/>
              </w:rPr>
              <w:t>Fenobarbitaali</w:t>
            </w:r>
          </w:p>
          <w:p w14:paraId="7EBEC58B" w14:textId="77777777" w:rsidR="00487342" w:rsidRPr="00437C13" w:rsidRDefault="00A16BBC" w:rsidP="0041031E">
            <w:pPr>
              <w:suppressAutoHyphens/>
              <w:rPr>
                <w:sz w:val="20"/>
              </w:rPr>
            </w:pPr>
            <w:r w:rsidRPr="00437C13">
              <w:rPr>
                <w:sz w:val="20"/>
              </w:rPr>
              <w:t>Fenytoiini</w:t>
            </w:r>
          </w:p>
        </w:tc>
        <w:tc>
          <w:tcPr>
            <w:tcW w:w="3827" w:type="dxa"/>
          </w:tcPr>
          <w:p w14:paraId="77AD6C11" w14:textId="2A7AB38D" w:rsidR="00487342" w:rsidRPr="00437C13" w:rsidRDefault="00A16BBC" w:rsidP="0041031E">
            <w:pPr>
              <w:suppressAutoHyphens/>
              <w:rPr>
                <w:sz w:val="20"/>
              </w:rPr>
            </w:pPr>
            <w:r w:rsidRPr="00437C13">
              <w:rPr>
                <w:sz w:val="20"/>
              </w:rPr>
              <w:t xml:space="preserve">Yhteisvaikutuksia </w:t>
            </w:r>
            <w:r w:rsidR="00C74358" w:rsidRPr="00437C13">
              <w:rPr>
                <w:sz w:val="20"/>
              </w:rPr>
              <w:t xml:space="preserve">emtrisitabiini/tenofoviirialafenamidin </w:t>
            </w:r>
            <w:r w:rsidRPr="00437C13">
              <w:rPr>
                <w:sz w:val="20"/>
              </w:rPr>
              <w:t xml:space="preserve">kummankaan </w:t>
            </w:r>
            <w:r w:rsidR="004102ED" w:rsidRPr="00437C13">
              <w:rPr>
                <w:sz w:val="20"/>
              </w:rPr>
              <w:t>aineosan</w:t>
            </w:r>
            <w:r w:rsidRPr="00437C13">
              <w:rPr>
                <w:sz w:val="20"/>
              </w:rPr>
              <w:t xml:space="preserve"> kanssa ei ole tutkittu.</w:t>
            </w:r>
          </w:p>
          <w:p w14:paraId="4FB76248" w14:textId="56BC8BF8" w:rsidR="00487342" w:rsidRPr="00437C13" w:rsidRDefault="00A16BBC" w:rsidP="0041031E">
            <w:pPr>
              <w:suppressAutoHyphens/>
              <w:rPr>
                <w:noProof/>
                <w:sz w:val="20"/>
              </w:rPr>
            </w:pPr>
            <w:r w:rsidRPr="00437C13">
              <w:rPr>
                <w:sz w:val="20"/>
              </w:rPr>
              <w:t>Samanaikainen käyttö okskarbatsepiinin, fenobarbitaalin tai fenytoiinin (jotka kaikki ovat P</w:t>
            </w:r>
            <w:r w:rsidRPr="00437C13">
              <w:rPr>
                <w:sz w:val="20"/>
              </w:rPr>
              <w:noBreakHyphen/>
              <w:t xml:space="preserve">gp:n indusoijia) kanssa saattaa pienentää tenofoviirialafenamidin pitoisuuksia plasmassa, mikä saattaa johtaa terapeuttisen vaikutuksen </w:t>
            </w:r>
            <w:r w:rsidR="008745E7" w:rsidRPr="00437C13">
              <w:rPr>
                <w:sz w:val="20"/>
              </w:rPr>
              <w:t>häviämiseen</w:t>
            </w:r>
            <w:r w:rsidRPr="00437C13">
              <w:rPr>
                <w:sz w:val="20"/>
              </w:rPr>
              <w:t xml:space="preserve"> ja resistenssin kehittymiseen.</w:t>
            </w:r>
          </w:p>
        </w:tc>
        <w:tc>
          <w:tcPr>
            <w:tcW w:w="3118" w:type="dxa"/>
          </w:tcPr>
          <w:p w14:paraId="4942445D" w14:textId="410A2944" w:rsidR="00487342" w:rsidRPr="00437C13" w:rsidRDefault="002A3D97" w:rsidP="0041031E">
            <w:pPr>
              <w:suppressAutoHyphens/>
              <w:rPr>
                <w:noProof/>
                <w:sz w:val="20"/>
              </w:rPr>
            </w:pPr>
            <w:r w:rsidRPr="00437C13">
              <w:rPr>
                <w:noProof/>
                <w:sz w:val="20"/>
              </w:rPr>
              <w:t>Emtricitabine/Tenofovir alafenamide Viatris -</w:t>
            </w:r>
            <w:r w:rsidR="00A16BBC" w:rsidRPr="00437C13">
              <w:rPr>
                <w:noProof/>
                <w:sz w:val="20"/>
              </w:rPr>
              <w:t>valmisteen samanaikaista käyttöä okskarbatsepiinin, fenobarbitaalin tai fenytoiinin kanssa ei suositella.</w:t>
            </w:r>
          </w:p>
        </w:tc>
      </w:tr>
      <w:tr w:rsidR="00C212F6" w:rsidRPr="00437C13" w14:paraId="23C7F68B" w14:textId="77777777" w:rsidTr="001214CA">
        <w:tblPrEx>
          <w:tblLook w:val="0000" w:firstRow="0" w:lastRow="0" w:firstColumn="0" w:lastColumn="0" w:noHBand="0" w:noVBand="0"/>
        </w:tblPrEx>
        <w:trPr>
          <w:cantSplit/>
        </w:trPr>
        <w:tc>
          <w:tcPr>
            <w:tcW w:w="2122" w:type="dxa"/>
          </w:tcPr>
          <w:p w14:paraId="1C3EA5CC" w14:textId="2F444DC9" w:rsidR="00487342" w:rsidRPr="00437C13" w:rsidRDefault="00A16BBC" w:rsidP="0041031E">
            <w:pPr>
              <w:suppressAutoHyphens/>
              <w:rPr>
                <w:sz w:val="20"/>
              </w:rPr>
            </w:pPr>
            <w:r w:rsidRPr="00437C13">
              <w:rPr>
                <w:sz w:val="20"/>
              </w:rPr>
              <w:t>Karbamatsepiini (titrattu annoksesta 100 mg annokseen 300 mg kaksi kertaa vuorokaudessa), emtrisitabiini/</w:t>
            </w:r>
            <w:r w:rsidR="001214CA" w:rsidRPr="00437C13">
              <w:rPr>
                <w:sz w:val="20"/>
              </w:rPr>
              <w:t xml:space="preserve"> </w:t>
            </w:r>
            <w:r w:rsidRPr="00437C13">
              <w:rPr>
                <w:sz w:val="20"/>
              </w:rPr>
              <w:t>tenofoviirialafenamidi (200 mg/25 mg kerran vuorokaudessa)</w:t>
            </w:r>
            <w:r w:rsidRPr="00437C13">
              <w:rPr>
                <w:sz w:val="20"/>
                <w:vertAlign w:val="superscript"/>
              </w:rPr>
              <w:t>5,6</w:t>
            </w:r>
          </w:p>
        </w:tc>
        <w:tc>
          <w:tcPr>
            <w:tcW w:w="3827" w:type="dxa"/>
          </w:tcPr>
          <w:p w14:paraId="2A6B4AD1" w14:textId="77777777" w:rsidR="00487342" w:rsidRPr="00437C13" w:rsidRDefault="00A16BBC" w:rsidP="0041031E">
            <w:pPr>
              <w:suppressAutoHyphens/>
              <w:rPr>
                <w:sz w:val="20"/>
              </w:rPr>
            </w:pPr>
            <w:r w:rsidRPr="00437C13">
              <w:rPr>
                <w:sz w:val="20"/>
              </w:rPr>
              <w:t>Tenofoviirialafenamidi:</w:t>
            </w:r>
          </w:p>
          <w:p w14:paraId="7122073E" w14:textId="77777777" w:rsidR="00487342" w:rsidRPr="00437C13" w:rsidRDefault="00A16BBC" w:rsidP="0041031E">
            <w:pPr>
              <w:suppressAutoHyphens/>
              <w:rPr>
                <w:sz w:val="20"/>
              </w:rPr>
            </w:pPr>
            <w:r w:rsidRPr="00437C13">
              <w:rPr>
                <w:sz w:val="20"/>
              </w:rPr>
              <w:t>AUC: ↓ 55 %</w:t>
            </w:r>
          </w:p>
          <w:p w14:paraId="417CD520" w14:textId="77777777" w:rsidR="00487342" w:rsidRPr="00437C13" w:rsidRDefault="00A16BBC" w:rsidP="0041031E">
            <w:pPr>
              <w:suppressAutoHyphens/>
              <w:rPr>
                <w:sz w:val="20"/>
              </w:rPr>
            </w:pPr>
            <w:r w:rsidRPr="00437C13">
              <w:rPr>
                <w:sz w:val="20"/>
              </w:rPr>
              <w:t>C</w:t>
            </w:r>
            <w:r w:rsidRPr="00437C13">
              <w:rPr>
                <w:sz w:val="20"/>
                <w:vertAlign w:val="subscript"/>
              </w:rPr>
              <w:t>max</w:t>
            </w:r>
            <w:r w:rsidRPr="00437C13">
              <w:rPr>
                <w:sz w:val="20"/>
              </w:rPr>
              <w:t>: ↓ 57 %</w:t>
            </w:r>
          </w:p>
          <w:p w14:paraId="6D091359" w14:textId="77777777" w:rsidR="00487342" w:rsidRPr="00437C13" w:rsidRDefault="00487342" w:rsidP="0041031E">
            <w:pPr>
              <w:suppressAutoHyphens/>
              <w:rPr>
                <w:sz w:val="20"/>
              </w:rPr>
            </w:pPr>
          </w:p>
          <w:p w14:paraId="10383EA9" w14:textId="1A5297B1" w:rsidR="00487342" w:rsidRPr="00437C13" w:rsidRDefault="00A16BBC" w:rsidP="0041031E">
            <w:pPr>
              <w:suppressAutoHyphens/>
              <w:rPr>
                <w:sz w:val="20"/>
              </w:rPr>
            </w:pPr>
            <w:r w:rsidRPr="00437C13">
              <w:rPr>
                <w:sz w:val="20"/>
              </w:rPr>
              <w:t>Samanaikainen käyttö karbamatsepiinin (joka on P</w:t>
            </w:r>
            <w:r w:rsidRPr="00437C13">
              <w:rPr>
                <w:sz w:val="20"/>
              </w:rPr>
              <w:noBreakHyphen/>
              <w:t xml:space="preserve">gp:n indusoija) kanssa pienentää tenofoviirialafenamidin pitoisuuksia plasmassa, mikä saattaa johtaa terapeuttisen vaikutuksen </w:t>
            </w:r>
            <w:r w:rsidR="00BC4C10" w:rsidRPr="00437C13">
              <w:rPr>
                <w:sz w:val="20"/>
              </w:rPr>
              <w:t>häviämiseen</w:t>
            </w:r>
            <w:r w:rsidRPr="00437C13">
              <w:rPr>
                <w:sz w:val="20"/>
              </w:rPr>
              <w:t xml:space="preserve"> ja resistenssin kehittymiseen.</w:t>
            </w:r>
          </w:p>
        </w:tc>
        <w:tc>
          <w:tcPr>
            <w:tcW w:w="3118" w:type="dxa"/>
          </w:tcPr>
          <w:p w14:paraId="58C8A0A6" w14:textId="3DDDF490" w:rsidR="00487342" w:rsidRPr="00437C13" w:rsidRDefault="002A3D97" w:rsidP="0041031E">
            <w:pPr>
              <w:suppressAutoHyphens/>
              <w:rPr>
                <w:sz w:val="20"/>
              </w:rPr>
            </w:pPr>
            <w:r w:rsidRPr="00437C13">
              <w:rPr>
                <w:sz w:val="20"/>
              </w:rPr>
              <w:t>Emtricitabine/Tenofovir alafenamide Viatris -</w:t>
            </w:r>
            <w:r w:rsidR="00A16BBC" w:rsidRPr="00437C13">
              <w:rPr>
                <w:sz w:val="20"/>
              </w:rPr>
              <w:t>valmisteen samanaikaista käyttöä karbamatsepiinin kanssa ei suositella.</w:t>
            </w:r>
          </w:p>
        </w:tc>
      </w:tr>
      <w:tr w:rsidR="00C212F6" w:rsidRPr="00437C13" w14:paraId="36A5E97D" w14:textId="77777777" w:rsidTr="001214CA">
        <w:tblPrEx>
          <w:tblLook w:val="0000" w:firstRow="0" w:lastRow="0" w:firstColumn="0" w:lastColumn="0" w:noHBand="0" w:noVBand="0"/>
        </w:tblPrEx>
        <w:trPr>
          <w:cantSplit/>
        </w:trPr>
        <w:tc>
          <w:tcPr>
            <w:tcW w:w="9067" w:type="dxa"/>
            <w:gridSpan w:val="3"/>
          </w:tcPr>
          <w:p w14:paraId="4949FE19" w14:textId="77777777" w:rsidR="00487342" w:rsidRPr="00437C13" w:rsidRDefault="00A16BBC" w:rsidP="0041031E">
            <w:pPr>
              <w:suppressAutoHyphens/>
              <w:rPr>
                <w:b/>
                <w:i/>
                <w:sz w:val="20"/>
              </w:rPr>
            </w:pPr>
            <w:r w:rsidRPr="00437C13">
              <w:rPr>
                <w:b/>
                <w:i/>
                <w:sz w:val="20"/>
              </w:rPr>
              <w:t>MASENNUSLÄÄKKEET</w:t>
            </w:r>
          </w:p>
        </w:tc>
      </w:tr>
      <w:tr w:rsidR="00C212F6" w:rsidRPr="00437C13" w14:paraId="4EF42D64" w14:textId="77777777" w:rsidTr="001214CA">
        <w:tblPrEx>
          <w:tblLook w:val="0000" w:firstRow="0" w:lastRow="0" w:firstColumn="0" w:lastColumn="0" w:noHBand="0" w:noVBand="0"/>
        </w:tblPrEx>
        <w:trPr>
          <w:cantSplit/>
        </w:trPr>
        <w:tc>
          <w:tcPr>
            <w:tcW w:w="2122" w:type="dxa"/>
          </w:tcPr>
          <w:p w14:paraId="15FB232D" w14:textId="77777777" w:rsidR="00487342" w:rsidRPr="00437C13" w:rsidRDefault="00A16BBC" w:rsidP="0041031E">
            <w:pPr>
              <w:suppressAutoHyphens/>
              <w:rPr>
                <w:b/>
                <w:sz w:val="20"/>
              </w:rPr>
            </w:pPr>
            <w:r w:rsidRPr="00437C13">
              <w:rPr>
                <w:sz w:val="20"/>
              </w:rPr>
              <w:t>Sertraliini (50 mg kerran vuorokaudessa), tenofoviirialafenamidi (10 mg kerran vuorokaudessa)</w:t>
            </w:r>
            <w:r w:rsidRPr="00437C13">
              <w:rPr>
                <w:sz w:val="20"/>
                <w:vertAlign w:val="superscript"/>
              </w:rPr>
              <w:t>3</w:t>
            </w:r>
          </w:p>
        </w:tc>
        <w:tc>
          <w:tcPr>
            <w:tcW w:w="3827" w:type="dxa"/>
          </w:tcPr>
          <w:p w14:paraId="5E8122C1" w14:textId="77777777" w:rsidR="00487342" w:rsidRPr="00437C13" w:rsidRDefault="00A16BBC" w:rsidP="0041031E">
            <w:pPr>
              <w:suppressAutoHyphens/>
              <w:rPr>
                <w:b/>
                <w:sz w:val="20"/>
              </w:rPr>
            </w:pPr>
            <w:r w:rsidRPr="00437C13">
              <w:rPr>
                <w:sz w:val="20"/>
              </w:rPr>
              <w:t>Tenofoviirialafenamidi:</w:t>
            </w:r>
          </w:p>
          <w:p w14:paraId="1B1F22CD" w14:textId="77777777" w:rsidR="00487342" w:rsidRPr="00437C13" w:rsidRDefault="00A16BBC" w:rsidP="0041031E">
            <w:pPr>
              <w:suppressAutoHyphens/>
              <w:rPr>
                <w:b/>
                <w:sz w:val="20"/>
              </w:rPr>
            </w:pPr>
            <w:r w:rsidRPr="00437C13">
              <w:rPr>
                <w:sz w:val="20"/>
              </w:rPr>
              <w:t>AUC: ↔</w:t>
            </w:r>
          </w:p>
          <w:p w14:paraId="1486E067" w14:textId="77777777" w:rsidR="00487342" w:rsidRPr="00437C13" w:rsidRDefault="00A16BBC" w:rsidP="0041031E">
            <w:pPr>
              <w:suppressAutoHyphens/>
              <w:rPr>
                <w:b/>
                <w:sz w:val="20"/>
              </w:rPr>
            </w:pPr>
            <w:r w:rsidRPr="00437C13">
              <w:rPr>
                <w:sz w:val="20"/>
              </w:rPr>
              <w:t>C</w:t>
            </w:r>
            <w:r w:rsidRPr="00437C13">
              <w:rPr>
                <w:sz w:val="20"/>
                <w:vertAlign w:val="subscript"/>
              </w:rPr>
              <w:t>max</w:t>
            </w:r>
            <w:r w:rsidRPr="00437C13">
              <w:rPr>
                <w:sz w:val="20"/>
              </w:rPr>
              <w:t>: ↔</w:t>
            </w:r>
          </w:p>
          <w:p w14:paraId="155B7F4D" w14:textId="77777777" w:rsidR="00487342" w:rsidRPr="00437C13" w:rsidRDefault="00487342" w:rsidP="0041031E">
            <w:pPr>
              <w:suppressAutoHyphens/>
              <w:rPr>
                <w:sz w:val="20"/>
              </w:rPr>
            </w:pPr>
          </w:p>
          <w:p w14:paraId="722F6311" w14:textId="77777777" w:rsidR="00487342" w:rsidRPr="00437C13" w:rsidRDefault="00A16BBC" w:rsidP="0041031E">
            <w:pPr>
              <w:suppressAutoHyphens/>
              <w:rPr>
                <w:b/>
                <w:sz w:val="20"/>
              </w:rPr>
            </w:pPr>
            <w:r w:rsidRPr="00437C13">
              <w:rPr>
                <w:sz w:val="20"/>
              </w:rPr>
              <w:t>Sertraliini:</w:t>
            </w:r>
          </w:p>
          <w:p w14:paraId="1EF888ED" w14:textId="77777777" w:rsidR="00487342" w:rsidRPr="00437C13" w:rsidRDefault="00A16BBC" w:rsidP="0041031E">
            <w:pPr>
              <w:suppressAutoHyphens/>
              <w:rPr>
                <w:b/>
                <w:sz w:val="20"/>
              </w:rPr>
            </w:pPr>
            <w:r w:rsidRPr="00437C13">
              <w:rPr>
                <w:sz w:val="20"/>
              </w:rPr>
              <w:t>AUC: ↑ 9 %</w:t>
            </w:r>
          </w:p>
          <w:p w14:paraId="3FA9A86A" w14:textId="77777777" w:rsidR="00487342" w:rsidRPr="00437C13" w:rsidRDefault="00A16BBC" w:rsidP="0041031E">
            <w:pPr>
              <w:suppressAutoHyphens/>
              <w:rPr>
                <w:b/>
                <w:sz w:val="20"/>
              </w:rPr>
            </w:pPr>
            <w:r w:rsidRPr="00437C13">
              <w:rPr>
                <w:sz w:val="20"/>
              </w:rPr>
              <w:t>C</w:t>
            </w:r>
            <w:r w:rsidRPr="00437C13">
              <w:rPr>
                <w:sz w:val="20"/>
                <w:vertAlign w:val="subscript"/>
              </w:rPr>
              <w:t>max</w:t>
            </w:r>
            <w:r w:rsidRPr="00437C13">
              <w:rPr>
                <w:sz w:val="20"/>
              </w:rPr>
              <w:t>: ↑ 14 %</w:t>
            </w:r>
          </w:p>
        </w:tc>
        <w:tc>
          <w:tcPr>
            <w:tcW w:w="3118" w:type="dxa"/>
          </w:tcPr>
          <w:p w14:paraId="6AAECCD0" w14:textId="06FC1082" w:rsidR="00487342" w:rsidRPr="00437C13" w:rsidRDefault="00A16BBC" w:rsidP="0041031E">
            <w:pPr>
              <w:suppressAutoHyphens/>
              <w:rPr>
                <w:b/>
                <w:sz w:val="20"/>
              </w:rPr>
            </w:pPr>
            <w:r w:rsidRPr="00437C13">
              <w:rPr>
                <w:sz w:val="20"/>
              </w:rPr>
              <w:t xml:space="preserve">Sertraliinin annosta ei tarvitse muuttaa. </w:t>
            </w:r>
            <w:r w:rsidR="002A3D97" w:rsidRPr="00437C13">
              <w:rPr>
                <w:sz w:val="20"/>
              </w:rPr>
              <w:t>Emtricitabine/Tenofovir alafenamide Viatris -</w:t>
            </w:r>
            <w:r w:rsidRPr="00437C13">
              <w:rPr>
                <w:sz w:val="20"/>
              </w:rPr>
              <w:t>annos määrätään samanaikaisesti käytettävän antiretroviraalisen lääkkeen mukaan (ks. kohta 4.2).</w:t>
            </w:r>
          </w:p>
        </w:tc>
      </w:tr>
      <w:tr w:rsidR="00C212F6" w:rsidRPr="00437C13" w14:paraId="6B070040" w14:textId="77777777" w:rsidTr="001214CA">
        <w:tblPrEx>
          <w:tblLook w:val="0000" w:firstRow="0" w:lastRow="0" w:firstColumn="0" w:lastColumn="0" w:noHBand="0" w:noVBand="0"/>
        </w:tblPrEx>
        <w:trPr>
          <w:cantSplit/>
        </w:trPr>
        <w:tc>
          <w:tcPr>
            <w:tcW w:w="9067" w:type="dxa"/>
            <w:gridSpan w:val="3"/>
          </w:tcPr>
          <w:p w14:paraId="087E2967" w14:textId="77777777" w:rsidR="00487342" w:rsidRPr="00437C13" w:rsidRDefault="00A16BBC" w:rsidP="0041031E">
            <w:pPr>
              <w:keepNext/>
              <w:suppressAutoHyphens/>
              <w:rPr>
                <w:b/>
                <w:i/>
                <w:sz w:val="20"/>
              </w:rPr>
            </w:pPr>
            <w:r w:rsidRPr="00437C13">
              <w:rPr>
                <w:b/>
                <w:i/>
                <w:sz w:val="20"/>
              </w:rPr>
              <w:t>ROHDOSVALMISTEET</w:t>
            </w:r>
          </w:p>
        </w:tc>
      </w:tr>
      <w:tr w:rsidR="00C212F6" w:rsidRPr="00437C13" w14:paraId="3E2E21A3" w14:textId="77777777" w:rsidTr="001214CA">
        <w:tblPrEx>
          <w:tblLook w:val="0000" w:firstRow="0" w:lastRow="0" w:firstColumn="0" w:lastColumn="0" w:noHBand="0" w:noVBand="0"/>
        </w:tblPrEx>
        <w:trPr>
          <w:cantSplit/>
        </w:trPr>
        <w:tc>
          <w:tcPr>
            <w:tcW w:w="2122" w:type="dxa"/>
          </w:tcPr>
          <w:p w14:paraId="06A17B0F" w14:textId="77777777" w:rsidR="00487342" w:rsidRPr="00437C13" w:rsidRDefault="00A16BBC" w:rsidP="0041031E">
            <w:pPr>
              <w:suppressAutoHyphens/>
              <w:contextualSpacing/>
              <w:rPr>
                <w:sz w:val="20"/>
              </w:rPr>
            </w:pPr>
            <w:r w:rsidRPr="00437C13">
              <w:rPr>
                <w:sz w:val="20"/>
              </w:rPr>
              <w:t>Mäkikuisma (</w:t>
            </w:r>
            <w:r w:rsidRPr="00437C13">
              <w:rPr>
                <w:i/>
                <w:sz w:val="20"/>
              </w:rPr>
              <w:t>Hypericum perforatum</w:t>
            </w:r>
            <w:r w:rsidRPr="00437C13">
              <w:rPr>
                <w:sz w:val="20"/>
              </w:rPr>
              <w:t>)</w:t>
            </w:r>
          </w:p>
        </w:tc>
        <w:tc>
          <w:tcPr>
            <w:tcW w:w="3827" w:type="dxa"/>
          </w:tcPr>
          <w:p w14:paraId="7BFA9FD3" w14:textId="0F11F6B0" w:rsidR="00487342" w:rsidRPr="00437C13" w:rsidRDefault="00A16BBC" w:rsidP="0041031E">
            <w:pPr>
              <w:suppressAutoHyphens/>
              <w:rPr>
                <w:sz w:val="20"/>
              </w:rPr>
            </w:pPr>
            <w:r w:rsidRPr="00437C13">
              <w:rPr>
                <w:sz w:val="20"/>
              </w:rPr>
              <w:t>Yhteisvaikutuksia</w:t>
            </w:r>
            <w:r w:rsidRPr="00437C13">
              <w:rPr>
                <w:noProof/>
                <w:sz w:val="20"/>
              </w:rPr>
              <w:t xml:space="preserve"> </w:t>
            </w:r>
            <w:r w:rsidR="002A3D97" w:rsidRPr="00437C13">
              <w:rPr>
                <w:noProof/>
                <w:sz w:val="20"/>
              </w:rPr>
              <w:t>Emtricitabine/Tenofovir alafenamide Viatris -</w:t>
            </w:r>
            <w:r w:rsidRPr="00437C13">
              <w:rPr>
                <w:noProof/>
                <w:sz w:val="20"/>
              </w:rPr>
              <w:t xml:space="preserve">valmisteen kummankaan </w:t>
            </w:r>
            <w:r w:rsidR="00E42A11" w:rsidRPr="00437C13">
              <w:rPr>
                <w:noProof/>
                <w:sz w:val="20"/>
              </w:rPr>
              <w:t>aineosan</w:t>
            </w:r>
            <w:r w:rsidRPr="00437C13">
              <w:rPr>
                <w:noProof/>
                <w:sz w:val="20"/>
              </w:rPr>
              <w:t xml:space="preserve"> kanssa ei ole tutkittu</w:t>
            </w:r>
            <w:r w:rsidRPr="00437C13">
              <w:rPr>
                <w:sz w:val="20"/>
              </w:rPr>
              <w:t>.</w:t>
            </w:r>
          </w:p>
          <w:p w14:paraId="58D25664" w14:textId="77777777" w:rsidR="00487342" w:rsidRPr="00437C13" w:rsidRDefault="00487342" w:rsidP="0041031E">
            <w:pPr>
              <w:tabs>
                <w:tab w:val="left" w:pos="0"/>
              </w:tabs>
              <w:suppressAutoHyphens/>
              <w:rPr>
                <w:sz w:val="20"/>
              </w:rPr>
            </w:pPr>
          </w:p>
          <w:p w14:paraId="1849142B" w14:textId="00A44A97" w:rsidR="00487342" w:rsidRPr="00437C13" w:rsidRDefault="00A16BBC" w:rsidP="0041031E">
            <w:pPr>
              <w:suppressAutoHyphens/>
              <w:contextualSpacing/>
              <w:rPr>
                <w:sz w:val="20"/>
              </w:rPr>
            </w:pPr>
            <w:r w:rsidRPr="00437C13">
              <w:rPr>
                <w:sz w:val="20"/>
              </w:rPr>
              <w:t>Samanaikainen käyttö mäkikuisman (P</w:t>
            </w:r>
            <w:r w:rsidRPr="00437C13">
              <w:rPr>
                <w:sz w:val="20"/>
              </w:rPr>
              <w:noBreakHyphen/>
              <w:t xml:space="preserve">gp:n indusoija) kanssa saattaa pienentää tenofoviirialafenamidipitoisuuksia plasmassa, mikä saattaa johtaa terapeuttisen vaikutuksen </w:t>
            </w:r>
            <w:r w:rsidR="00394F61" w:rsidRPr="00437C13">
              <w:rPr>
                <w:sz w:val="20"/>
              </w:rPr>
              <w:t>häviämiseen</w:t>
            </w:r>
            <w:r w:rsidRPr="00437C13">
              <w:rPr>
                <w:sz w:val="20"/>
              </w:rPr>
              <w:t xml:space="preserve"> ja resistenssin kehittymiseen.</w:t>
            </w:r>
          </w:p>
        </w:tc>
        <w:tc>
          <w:tcPr>
            <w:tcW w:w="3118" w:type="dxa"/>
          </w:tcPr>
          <w:p w14:paraId="4697874B" w14:textId="3F317EE7" w:rsidR="00487342" w:rsidRPr="00437C13" w:rsidRDefault="002A3D97" w:rsidP="0041031E">
            <w:pPr>
              <w:suppressAutoHyphens/>
              <w:contextualSpacing/>
              <w:rPr>
                <w:sz w:val="20"/>
              </w:rPr>
            </w:pPr>
            <w:r w:rsidRPr="00437C13">
              <w:rPr>
                <w:sz w:val="20"/>
              </w:rPr>
              <w:t>Emtricitabine/Tenofovir alafenamide Viatris -</w:t>
            </w:r>
            <w:r w:rsidR="00A16BBC" w:rsidRPr="00437C13">
              <w:rPr>
                <w:sz w:val="20"/>
              </w:rPr>
              <w:t>valmisteen samanaikaista käyttöä mäkikuisman kanssa ei suositella.</w:t>
            </w:r>
          </w:p>
        </w:tc>
      </w:tr>
      <w:tr w:rsidR="00C212F6" w:rsidRPr="00437C13" w14:paraId="7DFB12CD" w14:textId="77777777" w:rsidTr="001214CA">
        <w:tblPrEx>
          <w:tblLook w:val="0000" w:firstRow="0" w:lastRow="0" w:firstColumn="0" w:lastColumn="0" w:noHBand="0" w:noVBand="0"/>
        </w:tblPrEx>
        <w:trPr>
          <w:cantSplit/>
        </w:trPr>
        <w:tc>
          <w:tcPr>
            <w:tcW w:w="9067" w:type="dxa"/>
            <w:gridSpan w:val="3"/>
          </w:tcPr>
          <w:p w14:paraId="0ACD3872" w14:textId="77777777" w:rsidR="00487342" w:rsidRPr="00437C13" w:rsidRDefault="00A16BBC" w:rsidP="00437C13">
            <w:pPr>
              <w:keepNext/>
              <w:keepLines/>
              <w:suppressAutoHyphens/>
              <w:contextualSpacing/>
              <w:rPr>
                <w:b/>
                <w:sz w:val="20"/>
              </w:rPr>
            </w:pPr>
            <w:r w:rsidRPr="00437C13">
              <w:rPr>
                <w:b/>
                <w:i/>
                <w:sz w:val="20"/>
              </w:rPr>
              <w:lastRenderedPageBreak/>
              <w:t>IMMUUNISALPAAJAT</w:t>
            </w:r>
          </w:p>
        </w:tc>
      </w:tr>
      <w:tr w:rsidR="00C212F6" w:rsidRPr="00437C13" w14:paraId="748B1035" w14:textId="77777777" w:rsidTr="001214CA">
        <w:tblPrEx>
          <w:tblLook w:val="0000" w:firstRow="0" w:lastRow="0" w:firstColumn="0" w:lastColumn="0" w:noHBand="0" w:noVBand="0"/>
        </w:tblPrEx>
        <w:trPr>
          <w:cantSplit/>
        </w:trPr>
        <w:tc>
          <w:tcPr>
            <w:tcW w:w="2122" w:type="dxa"/>
            <w:tcBorders>
              <w:bottom w:val="single" w:sz="4" w:space="0" w:color="auto"/>
            </w:tcBorders>
          </w:tcPr>
          <w:p w14:paraId="240D34D1" w14:textId="77777777" w:rsidR="00487342" w:rsidRPr="00437C13" w:rsidRDefault="00A16BBC" w:rsidP="00437C13">
            <w:pPr>
              <w:keepNext/>
              <w:keepLines/>
              <w:suppressAutoHyphens/>
              <w:contextualSpacing/>
              <w:rPr>
                <w:sz w:val="20"/>
              </w:rPr>
            </w:pPr>
            <w:r w:rsidRPr="00437C13">
              <w:rPr>
                <w:sz w:val="20"/>
              </w:rPr>
              <w:t>Siklosporiini</w:t>
            </w:r>
          </w:p>
        </w:tc>
        <w:tc>
          <w:tcPr>
            <w:tcW w:w="3827" w:type="dxa"/>
            <w:tcBorders>
              <w:bottom w:val="single" w:sz="4" w:space="0" w:color="auto"/>
            </w:tcBorders>
          </w:tcPr>
          <w:p w14:paraId="29AFF099" w14:textId="68DE29E6" w:rsidR="00487342" w:rsidRPr="00437C13" w:rsidRDefault="00A16BBC" w:rsidP="0041031E">
            <w:pPr>
              <w:suppressAutoHyphens/>
              <w:rPr>
                <w:sz w:val="20"/>
              </w:rPr>
            </w:pPr>
            <w:r w:rsidRPr="00437C13">
              <w:rPr>
                <w:noProof/>
                <w:sz w:val="20"/>
              </w:rPr>
              <w:t xml:space="preserve">Yhteisvaikutuksia </w:t>
            </w:r>
            <w:r w:rsidR="002A3D97" w:rsidRPr="00437C13">
              <w:rPr>
                <w:noProof/>
                <w:sz w:val="20"/>
              </w:rPr>
              <w:t>Emtricitabine/Tenofovir alafenamide Viatris -</w:t>
            </w:r>
            <w:r w:rsidRPr="00437C13">
              <w:rPr>
                <w:noProof/>
                <w:sz w:val="20"/>
              </w:rPr>
              <w:t xml:space="preserve">valmisteen kummankaan </w:t>
            </w:r>
            <w:r w:rsidR="00F664C6" w:rsidRPr="00437C13">
              <w:rPr>
                <w:noProof/>
                <w:sz w:val="20"/>
              </w:rPr>
              <w:t>aineosan</w:t>
            </w:r>
            <w:r w:rsidRPr="00437C13">
              <w:rPr>
                <w:noProof/>
                <w:sz w:val="20"/>
              </w:rPr>
              <w:t xml:space="preserve"> kanssa ei ole tutkittu.</w:t>
            </w:r>
          </w:p>
          <w:p w14:paraId="5DADD9AC" w14:textId="77777777" w:rsidR="00487342" w:rsidRPr="00437C13" w:rsidRDefault="00487342" w:rsidP="0041031E">
            <w:pPr>
              <w:suppressAutoHyphens/>
              <w:rPr>
                <w:sz w:val="20"/>
              </w:rPr>
            </w:pPr>
          </w:p>
          <w:p w14:paraId="71848F3F" w14:textId="77777777" w:rsidR="00487342" w:rsidRPr="00437C13" w:rsidRDefault="00A16BBC" w:rsidP="0041031E">
            <w:pPr>
              <w:suppressAutoHyphens/>
              <w:rPr>
                <w:sz w:val="20"/>
              </w:rPr>
            </w:pPr>
            <w:r w:rsidRPr="00437C13">
              <w:rPr>
                <w:sz w:val="20"/>
              </w:rPr>
              <w:t>Siklosporiinin (voimakas P</w:t>
            </w:r>
            <w:r w:rsidRPr="00437C13">
              <w:rPr>
                <w:sz w:val="20"/>
              </w:rPr>
              <w:noBreakHyphen/>
              <w:t>gp:n estäjä) samanaikaisen annon odotetaan suurentavan tenofoviirialafenamidin pitoisuutta plasmassa.</w:t>
            </w:r>
          </w:p>
        </w:tc>
        <w:tc>
          <w:tcPr>
            <w:tcW w:w="3118" w:type="dxa"/>
            <w:tcBorders>
              <w:bottom w:val="single" w:sz="4" w:space="0" w:color="auto"/>
            </w:tcBorders>
          </w:tcPr>
          <w:p w14:paraId="05785615" w14:textId="2DFA4F6C" w:rsidR="00487342" w:rsidRPr="00437C13" w:rsidRDefault="002A3D97" w:rsidP="0041031E">
            <w:pPr>
              <w:suppressAutoHyphens/>
              <w:contextualSpacing/>
              <w:rPr>
                <w:sz w:val="20"/>
              </w:rPr>
            </w:pPr>
            <w:r w:rsidRPr="00437C13">
              <w:rPr>
                <w:sz w:val="20"/>
              </w:rPr>
              <w:t>Emtricitabine/Tenofovir alafenamide Viatris -</w:t>
            </w:r>
            <w:r w:rsidR="00A16BBC" w:rsidRPr="00437C13">
              <w:rPr>
                <w:sz w:val="20"/>
              </w:rPr>
              <w:t>valmisteen suositeltu annos on 200/10 mg kerran vuorokaudessa.</w:t>
            </w:r>
          </w:p>
        </w:tc>
      </w:tr>
      <w:tr w:rsidR="00C212F6" w:rsidRPr="00437C13" w14:paraId="29EF9249" w14:textId="77777777" w:rsidTr="001214CA">
        <w:tblPrEx>
          <w:tblLook w:val="0000" w:firstRow="0" w:lastRow="0" w:firstColumn="0" w:lastColumn="0" w:noHBand="0" w:noVBand="0"/>
        </w:tblPrEx>
        <w:trPr>
          <w:cantSplit/>
        </w:trPr>
        <w:tc>
          <w:tcPr>
            <w:tcW w:w="9067" w:type="dxa"/>
            <w:gridSpan w:val="3"/>
          </w:tcPr>
          <w:p w14:paraId="15F9C462" w14:textId="77777777" w:rsidR="00487342" w:rsidRPr="00437C13" w:rsidRDefault="00A16BBC" w:rsidP="0041031E">
            <w:pPr>
              <w:suppressAutoHyphens/>
              <w:contextualSpacing/>
              <w:rPr>
                <w:b/>
                <w:i/>
                <w:sz w:val="20"/>
              </w:rPr>
            </w:pPr>
            <w:r w:rsidRPr="00437C13">
              <w:rPr>
                <w:b/>
                <w:i/>
                <w:sz w:val="20"/>
              </w:rPr>
              <w:t>EHKÄISYTABLETIT</w:t>
            </w:r>
          </w:p>
        </w:tc>
      </w:tr>
      <w:tr w:rsidR="00C212F6" w:rsidRPr="00437C13" w14:paraId="66377CDD" w14:textId="77777777" w:rsidTr="001214CA">
        <w:tblPrEx>
          <w:tblLook w:val="0000" w:firstRow="0" w:lastRow="0" w:firstColumn="0" w:lastColumn="0" w:noHBand="0" w:noVBand="0"/>
        </w:tblPrEx>
        <w:trPr>
          <w:cantSplit/>
        </w:trPr>
        <w:tc>
          <w:tcPr>
            <w:tcW w:w="2122" w:type="dxa"/>
          </w:tcPr>
          <w:p w14:paraId="66CBB436" w14:textId="6A68D349" w:rsidR="00487342" w:rsidRPr="00437C13" w:rsidRDefault="00A16BBC" w:rsidP="0041031E">
            <w:pPr>
              <w:suppressAutoHyphens/>
              <w:contextualSpacing/>
              <w:rPr>
                <w:sz w:val="20"/>
              </w:rPr>
            </w:pPr>
            <w:r w:rsidRPr="00437C13">
              <w:rPr>
                <w:sz w:val="20"/>
                <w:lang w:eastAsia="en-GB"/>
              </w:rPr>
              <w:t>Norgestimaatti (0,180/0,215/0,250 mg kerran vuorokaudessa), etinyyliestradioli (0,025 mg kerran vuorokaudessa), emtrisitabiini/</w:t>
            </w:r>
            <w:r w:rsidR="001214CA" w:rsidRPr="00437C13">
              <w:rPr>
                <w:sz w:val="20"/>
                <w:lang w:eastAsia="en-GB"/>
              </w:rPr>
              <w:t xml:space="preserve"> </w:t>
            </w:r>
            <w:r w:rsidRPr="00437C13">
              <w:rPr>
                <w:sz w:val="20"/>
                <w:lang w:eastAsia="en-GB"/>
              </w:rPr>
              <w:t>tenofoviirialafenamidi (200/25 mg kerran vuorokaudessa)</w:t>
            </w:r>
            <w:r w:rsidRPr="00437C13">
              <w:rPr>
                <w:sz w:val="20"/>
                <w:vertAlign w:val="superscript"/>
                <w:lang w:eastAsia="en-GB"/>
              </w:rPr>
              <w:t>5</w:t>
            </w:r>
          </w:p>
        </w:tc>
        <w:tc>
          <w:tcPr>
            <w:tcW w:w="3827" w:type="dxa"/>
          </w:tcPr>
          <w:p w14:paraId="2FCD7693"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Norelgestromiini:</w:t>
            </w:r>
          </w:p>
          <w:p w14:paraId="784AC203"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AUC: ↔</w:t>
            </w:r>
          </w:p>
          <w:p w14:paraId="6701DA68"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C</w:t>
            </w:r>
            <w:r w:rsidRPr="00437C13">
              <w:rPr>
                <w:sz w:val="20"/>
                <w:vertAlign w:val="subscript"/>
                <w:lang w:eastAsia="en-GB"/>
              </w:rPr>
              <w:t>min</w:t>
            </w:r>
            <w:r w:rsidRPr="00437C13">
              <w:rPr>
                <w:sz w:val="20"/>
                <w:lang w:eastAsia="en-GB"/>
              </w:rPr>
              <w:t>: ↔</w:t>
            </w:r>
          </w:p>
          <w:p w14:paraId="4D24C895"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C</w:t>
            </w:r>
            <w:r w:rsidRPr="00437C13">
              <w:rPr>
                <w:sz w:val="20"/>
                <w:vertAlign w:val="subscript"/>
                <w:lang w:eastAsia="en-GB"/>
              </w:rPr>
              <w:t>max</w:t>
            </w:r>
            <w:r w:rsidRPr="00437C13">
              <w:rPr>
                <w:sz w:val="20"/>
                <w:lang w:eastAsia="en-GB"/>
              </w:rPr>
              <w:t>: ↔</w:t>
            </w:r>
          </w:p>
          <w:p w14:paraId="172FDF30" w14:textId="77777777" w:rsidR="00487342" w:rsidRPr="00437C13" w:rsidRDefault="00487342" w:rsidP="0041031E">
            <w:pPr>
              <w:suppressAutoHyphens/>
              <w:autoSpaceDE w:val="0"/>
              <w:autoSpaceDN w:val="0"/>
              <w:adjustRightInd w:val="0"/>
              <w:rPr>
                <w:sz w:val="20"/>
                <w:lang w:eastAsia="en-GB"/>
              </w:rPr>
            </w:pPr>
          </w:p>
          <w:p w14:paraId="2291ECDC"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Norgestreeli:</w:t>
            </w:r>
          </w:p>
          <w:p w14:paraId="53388525"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AUC: ↔</w:t>
            </w:r>
          </w:p>
          <w:p w14:paraId="3A58B263"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C</w:t>
            </w:r>
            <w:r w:rsidRPr="00437C13">
              <w:rPr>
                <w:sz w:val="20"/>
                <w:vertAlign w:val="subscript"/>
                <w:lang w:eastAsia="en-GB"/>
              </w:rPr>
              <w:t>min</w:t>
            </w:r>
            <w:r w:rsidRPr="00437C13">
              <w:rPr>
                <w:sz w:val="20"/>
                <w:lang w:eastAsia="en-GB"/>
              </w:rPr>
              <w:t>: ↔</w:t>
            </w:r>
          </w:p>
          <w:p w14:paraId="77C0408D"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C</w:t>
            </w:r>
            <w:r w:rsidRPr="00437C13">
              <w:rPr>
                <w:sz w:val="20"/>
                <w:vertAlign w:val="subscript"/>
                <w:lang w:eastAsia="en-GB"/>
              </w:rPr>
              <w:t>max</w:t>
            </w:r>
            <w:r w:rsidRPr="00437C13">
              <w:rPr>
                <w:sz w:val="20"/>
                <w:lang w:eastAsia="en-GB"/>
              </w:rPr>
              <w:t>: ↔</w:t>
            </w:r>
          </w:p>
          <w:p w14:paraId="25795118" w14:textId="77777777" w:rsidR="00487342" w:rsidRPr="00437C13" w:rsidRDefault="00487342" w:rsidP="0041031E">
            <w:pPr>
              <w:suppressAutoHyphens/>
              <w:autoSpaceDE w:val="0"/>
              <w:autoSpaceDN w:val="0"/>
              <w:adjustRightInd w:val="0"/>
              <w:rPr>
                <w:sz w:val="20"/>
                <w:lang w:eastAsia="en-GB"/>
              </w:rPr>
            </w:pPr>
          </w:p>
          <w:p w14:paraId="3A28C08A"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Etinyyliestradioli:</w:t>
            </w:r>
          </w:p>
          <w:p w14:paraId="486F3829"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AUC: ↔</w:t>
            </w:r>
          </w:p>
          <w:p w14:paraId="6DCA686A" w14:textId="77777777" w:rsidR="00487342" w:rsidRPr="00437C13" w:rsidRDefault="00A16BBC" w:rsidP="0041031E">
            <w:pPr>
              <w:suppressAutoHyphens/>
              <w:autoSpaceDE w:val="0"/>
              <w:autoSpaceDN w:val="0"/>
              <w:adjustRightInd w:val="0"/>
              <w:rPr>
                <w:sz w:val="20"/>
                <w:lang w:eastAsia="en-GB"/>
              </w:rPr>
            </w:pPr>
            <w:r w:rsidRPr="00437C13">
              <w:rPr>
                <w:sz w:val="20"/>
                <w:lang w:eastAsia="en-GB"/>
              </w:rPr>
              <w:t>C</w:t>
            </w:r>
            <w:r w:rsidRPr="00437C13">
              <w:rPr>
                <w:sz w:val="20"/>
                <w:vertAlign w:val="subscript"/>
                <w:lang w:eastAsia="en-GB"/>
              </w:rPr>
              <w:t>min</w:t>
            </w:r>
            <w:r w:rsidRPr="00437C13">
              <w:rPr>
                <w:sz w:val="20"/>
                <w:lang w:eastAsia="en-GB"/>
              </w:rPr>
              <w:t>: ↔</w:t>
            </w:r>
          </w:p>
          <w:p w14:paraId="09149D74" w14:textId="77777777" w:rsidR="00487342" w:rsidRPr="00437C13" w:rsidRDefault="00A16BBC" w:rsidP="0041031E">
            <w:pPr>
              <w:suppressAutoHyphens/>
              <w:rPr>
                <w:sz w:val="20"/>
              </w:rPr>
            </w:pPr>
            <w:r w:rsidRPr="00437C13">
              <w:rPr>
                <w:sz w:val="20"/>
                <w:lang w:eastAsia="en-GB"/>
              </w:rPr>
              <w:t>C</w:t>
            </w:r>
            <w:r w:rsidRPr="00437C13">
              <w:rPr>
                <w:sz w:val="20"/>
                <w:vertAlign w:val="subscript"/>
                <w:lang w:eastAsia="en-GB"/>
              </w:rPr>
              <w:t>max:</w:t>
            </w:r>
            <w:r w:rsidRPr="00437C13">
              <w:rPr>
                <w:sz w:val="20"/>
                <w:lang w:eastAsia="en-GB"/>
              </w:rPr>
              <w:t xml:space="preserve"> ↔</w:t>
            </w:r>
          </w:p>
        </w:tc>
        <w:tc>
          <w:tcPr>
            <w:tcW w:w="3118" w:type="dxa"/>
          </w:tcPr>
          <w:p w14:paraId="76E910D4" w14:textId="6B82CA5A" w:rsidR="00487342" w:rsidRPr="00437C13" w:rsidRDefault="00A16BBC" w:rsidP="0041031E">
            <w:pPr>
              <w:suppressAutoHyphens/>
              <w:contextualSpacing/>
              <w:rPr>
                <w:sz w:val="20"/>
              </w:rPr>
            </w:pPr>
            <w:r w:rsidRPr="00437C13">
              <w:rPr>
                <w:sz w:val="20"/>
              </w:rPr>
              <w:t xml:space="preserve">Norgestimaatin/etinyyliestradiolin annosta ei tarvitse muuttaa. </w:t>
            </w:r>
            <w:r w:rsidR="002A3D97" w:rsidRPr="00437C13">
              <w:rPr>
                <w:sz w:val="20"/>
              </w:rPr>
              <w:t>Emtricitabine/Tenofovir alafenamide Viatris -</w:t>
            </w:r>
            <w:r w:rsidRPr="00437C13">
              <w:rPr>
                <w:sz w:val="20"/>
              </w:rPr>
              <w:t>annos määrätään samanaikaisesti käytettävän antiretroviraalisen lääkkeen mukaan (ks. kohta</w:t>
            </w:r>
            <w:r w:rsidR="00DF6D06" w:rsidRPr="00437C13">
              <w:rPr>
                <w:sz w:val="20"/>
              </w:rPr>
              <w:t> </w:t>
            </w:r>
            <w:r w:rsidRPr="00437C13">
              <w:rPr>
                <w:sz w:val="20"/>
              </w:rPr>
              <w:t>4.2).</w:t>
            </w:r>
          </w:p>
        </w:tc>
      </w:tr>
      <w:tr w:rsidR="00C212F6" w:rsidRPr="00437C13" w14:paraId="0E0C5F1F" w14:textId="77777777" w:rsidTr="001214CA">
        <w:tblPrEx>
          <w:tblLook w:val="0000" w:firstRow="0" w:lastRow="0" w:firstColumn="0" w:lastColumn="0" w:noHBand="0" w:noVBand="0"/>
        </w:tblPrEx>
        <w:trPr>
          <w:cantSplit/>
        </w:trPr>
        <w:tc>
          <w:tcPr>
            <w:tcW w:w="9067" w:type="dxa"/>
            <w:gridSpan w:val="3"/>
          </w:tcPr>
          <w:p w14:paraId="79BE2131" w14:textId="77777777" w:rsidR="00487342" w:rsidRPr="00437C13" w:rsidRDefault="00A16BBC" w:rsidP="0041031E">
            <w:pPr>
              <w:keepNext/>
              <w:suppressAutoHyphens/>
              <w:contextualSpacing/>
              <w:rPr>
                <w:b/>
                <w:i/>
                <w:sz w:val="20"/>
              </w:rPr>
            </w:pPr>
            <w:r w:rsidRPr="00437C13">
              <w:rPr>
                <w:b/>
                <w:i/>
                <w:sz w:val="20"/>
              </w:rPr>
              <w:t>SEDATIIVIT/UNILÄÄKKEET</w:t>
            </w:r>
          </w:p>
        </w:tc>
      </w:tr>
      <w:tr w:rsidR="00C212F6" w:rsidRPr="00437C13" w14:paraId="7E5B0001" w14:textId="77777777" w:rsidTr="001214CA">
        <w:tblPrEx>
          <w:tblLook w:val="0000" w:firstRow="0" w:lastRow="0" w:firstColumn="0" w:lastColumn="0" w:noHBand="0" w:noVBand="0"/>
        </w:tblPrEx>
        <w:trPr>
          <w:cantSplit/>
        </w:trPr>
        <w:tc>
          <w:tcPr>
            <w:tcW w:w="2122" w:type="dxa"/>
            <w:tcBorders>
              <w:top w:val="single" w:sz="4" w:space="0" w:color="auto"/>
              <w:left w:val="single" w:sz="4" w:space="0" w:color="auto"/>
              <w:bottom w:val="single" w:sz="4" w:space="0" w:color="auto"/>
              <w:right w:val="single" w:sz="4" w:space="0" w:color="auto"/>
            </w:tcBorders>
          </w:tcPr>
          <w:p w14:paraId="0BA9E7BB" w14:textId="77777777" w:rsidR="00487342" w:rsidRPr="00437C13" w:rsidRDefault="00A16BBC" w:rsidP="0041031E">
            <w:pPr>
              <w:keepNext/>
              <w:suppressAutoHyphens/>
              <w:contextualSpacing/>
              <w:rPr>
                <w:sz w:val="20"/>
              </w:rPr>
            </w:pPr>
            <w:r w:rsidRPr="00437C13">
              <w:rPr>
                <w:sz w:val="20"/>
              </w:rPr>
              <w:t>Suun kautta annettu midatsolaami (2,5 mg</w:t>
            </w:r>
            <w:r w:rsidR="00313022" w:rsidRPr="00437C13">
              <w:rPr>
                <w:sz w:val="20"/>
              </w:rPr>
              <w:t>:n kerta-annos</w:t>
            </w:r>
            <w:r w:rsidRPr="00437C13">
              <w:rPr>
                <w:sz w:val="20"/>
              </w:rPr>
              <w:t>), tenofoviirialafenamidi (25 mg kerran vuorokaudessa)</w:t>
            </w:r>
          </w:p>
        </w:tc>
        <w:tc>
          <w:tcPr>
            <w:tcW w:w="3827" w:type="dxa"/>
            <w:tcBorders>
              <w:top w:val="single" w:sz="4" w:space="0" w:color="auto"/>
              <w:left w:val="single" w:sz="4" w:space="0" w:color="auto"/>
              <w:bottom w:val="single" w:sz="4" w:space="0" w:color="auto"/>
              <w:right w:val="single" w:sz="4" w:space="0" w:color="auto"/>
            </w:tcBorders>
          </w:tcPr>
          <w:p w14:paraId="102B9EA5" w14:textId="77777777" w:rsidR="00487342" w:rsidRPr="00437C13" w:rsidRDefault="00A16BBC" w:rsidP="0041031E">
            <w:pPr>
              <w:keepNext/>
              <w:suppressAutoHyphens/>
              <w:rPr>
                <w:sz w:val="20"/>
              </w:rPr>
            </w:pPr>
            <w:r w:rsidRPr="00437C13">
              <w:rPr>
                <w:sz w:val="20"/>
              </w:rPr>
              <w:t>Midatsolaami:</w:t>
            </w:r>
          </w:p>
          <w:p w14:paraId="7471CBC6" w14:textId="77777777" w:rsidR="00487342" w:rsidRPr="00437C13" w:rsidRDefault="00A16BBC" w:rsidP="0041031E">
            <w:pPr>
              <w:keepNext/>
              <w:suppressAutoHyphens/>
              <w:rPr>
                <w:sz w:val="20"/>
              </w:rPr>
            </w:pPr>
            <w:r w:rsidRPr="00437C13">
              <w:rPr>
                <w:sz w:val="20"/>
              </w:rPr>
              <w:t>AUC: ↔</w:t>
            </w:r>
          </w:p>
          <w:p w14:paraId="4CA34EBC" w14:textId="77777777" w:rsidR="00487342" w:rsidRPr="00437C13" w:rsidRDefault="00A16BBC" w:rsidP="0041031E">
            <w:pPr>
              <w:keepNext/>
              <w:suppressAutoHyphens/>
              <w:rPr>
                <w:noProof/>
                <w:sz w:val="20"/>
              </w:rPr>
            </w:pPr>
            <w:r w:rsidRPr="00437C13">
              <w:rPr>
                <w:sz w:val="20"/>
              </w:rPr>
              <w:t>C</w:t>
            </w:r>
            <w:r w:rsidRPr="00437C13">
              <w:rPr>
                <w:sz w:val="20"/>
                <w:vertAlign w:val="subscript"/>
              </w:rPr>
              <w:t>max</w:t>
            </w:r>
            <w:r w:rsidRPr="00437C13">
              <w:rPr>
                <w:sz w:val="20"/>
              </w:rPr>
              <w:t>: ↔</w:t>
            </w:r>
          </w:p>
        </w:tc>
        <w:tc>
          <w:tcPr>
            <w:tcW w:w="3118" w:type="dxa"/>
            <w:vMerge w:val="restart"/>
            <w:tcBorders>
              <w:left w:val="single" w:sz="4" w:space="0" w:color="auto"/>
            </w:tcBorders>
          </w:tcPr>
          <w:p w14:paraId="30105A0A" w14:textId="17AAFAA9" w:rsidR="00487342" w:rsidRPr="00437C13" w:rsidRDefault="00A16BBC" w:rsidP="0041031E">
            <w:pPr>
              <w:keepNext/>
              <w:suppressAutoHyphens/>
              <w:contextualSpacing/>
              <w:rPr>
                <w:sz w:val="20"/>
              </w:rPr>
            </w:pPr>
            <w:r w:rsidRPr="00437C13">
              <w:rPr>
                <w:sz w:val="20"/>
              </w:rPr>
              <w:t xml:space="preserve">Midatsolaamin annosta ei tarvitse muuttaa. </w:t>
            </w:r>
            <w:r w:rsidR="002A3D97" w:rsidRPr="00437C13">
              <w:rPr>
                <w:sz w:val="20"/>
              </w:rPr>
              <w:t>Emtricitabine/Tenofovir alafenamide Viatris -</w:t>
            </w:r>
            <w:r w:rsidRPr="00437C13">
              <w:rPr>
                <w:sz w:val="20"/>
              </w:rPr>
              <w:t>annos määrätään samanaikaisesti käytettävän antiretroviraalisen lääkkeen mukaan (ks. kohta 4.2).</w:t>
            </w:r>
          </w:p>
        </w:tc>
      </w:tr>
      <w:tr w:rsidR="00C212F6" w:rsidRPr="00437C13" w14:paraId="552076CC" w14:textId="77777777" w:rsidTr="001214CA">
        <w:tblPrEx>
          <w:tblLook w:val="0000" w:firstRow="0" w:lastRow="0" w:firstColumn="0" w:lastColumn="0" w:noHBand="0" w:noVBand="0"/>
        </w:tblPrEx>
        <w:trPr>
          <w:cantSplit/>
        </w:trPr>
        <w:tc>
          <w:tcPr>
            <w:tcW w:w="2122" w:type="dxa"/>
            <w:tcBorders>
              <w:top w:val="single" w:sz="4" w:space="0" w:color="auto"/>
            </w:tcBorders>
          </w:tcPr>
          <w:p w14:paraId="041C266B" w14:textId="77777777" w:rsidR="00487342" w:rsidRPr="00437C13" w:rsidRDefault="00A16BBC" w:rsidP="0041031E">
            <w:pPr>
              <w:keepNext/>
              <w:suppressAutoHyphens/>
              <w:contextualSpacing/>
              <w:rPr>
                <w:sz w:val="20"/>
              </w:rPr>
            </w:pPr>
            <w:r w:rsidRPr="00437C13">
              <w:rPr>
                <w:sz w:val="20"/>
              </w:rPr>
              <w:t>Laskimoon annettu midatsolaami (</w:t>
            </w:r>
            <w:r w:rsidR="00313022" w:rsidRPr="00437C13">
              <w:rPr>
                <w:sz w:val="20"/>
              </w:rPr>
              <w:t>1 mg:n kerta-annos</w:t>
            </w:r>
            <w:r w:rsidRPr="00437C13">
              <w:rPr>
                <w:sz w:val="20"/>
              </w:rPr>
              <w:t>), tenofoviirialafenamidi (25 mg kerran vuorokaudessa)</w:t>
            </w:r>
          </w:p>
        </w:tc>
        <w:tc>
          <w:tcPr>
            <w:tcW w:w="3827" w:type="dxa"/>
            <w:tcBorders>
              <w:top w:val="single" w:sz="4" w:space="0" w:color="auto"/>
            </w:tcBorders>
          </w:tcPr>
          <w:p w14:paraId="46FA9AAE" w14:textId="77777777" w:rsidR="00487342" w:rsidRPr="00437C13" w:rsidRDefault="00A16BBC" w:rsidP="0041031E">
            <w:pPr>
              <w:keepNext/>
              <w:suppressAutoHyphens/>
              <w:rPr>
                <w:sz w:val="20"/>
              </w:rPr>
            </w:pPr>
            <w:r w:rsidRPr="00437C13">
              <w:rPr>
                <w:sz w:val="20"/>
              </w:rPr>
              <w:t>Midatsolaami:</w:t>
            </w:r>
          </w:p>
          <w:p w14:paraId="170CEDD0" w14:textId="77777777" w:rsidR="00487342" w:rsidRPr="00437C13" w:rsidRDefault="00A16BBC" w:rsidP="0041031E">
            <w:pPr>
              <w:keepNext/>
              <w:suppressAutoHyphens/>
              <w:rPr>
                <w:sz w:val="20"/>
              </w:rPr>
            </w:pPr>
            <w:r w:rsidRPr="00437C13">
              <w:rPr>
                <w:sz w:val="20"/>
              </w:rPr>
              <w:t>AUC: ↔</w:t>
            </w:r>
          </w:p>
          <w:p w14:paraId="660C0DEA" w14:textId="77777777" w:rsidR="00487342" w:rsidRPr="00437C13" w:rsidRDefault="00A16BBC" w:rsidP="0041031E">
            <w:pPr>
              <w:keepNext/>
              <w:suppressAutoHyphens/>
              <w:rPr>
                <w:noProof/>
                <w:sz w:val="20"/>
              </w:rPr>
            </w:pPr>
            <w:r w:rsidRPr="00437C13">
              <w:rPr>
                <w:sz w:val="20"/>
              </w:rPr>
              <w:t>C</w:t>
            </w:r>
            <w:r w:rsidRPr="00437C13">
              <w:rPr>
                <w:sz w:val="20"/>
                <w:vertAlign w:val="subscript"/>
              </w:rPr>
              <w:t>max</w:t>
            </w:r>
            <w:r w:rsidRPr="00437C13">
              <w:rPr>
                <w:sz w:val="20"/>
              </w:rPr>
              <w:t>: ↔</w:t>
            </w:r>
          </w:p>
        </w:tc>
        <w:tc>
          <w:tcPr>
            <w:tcW w:w="3118" w:type="dxa"/>
            <w:vMerge/>
          </w:tcPr>
          <w:p w14:paraId="777EC38A" w14:textId="77777777" w:rsidR="00487342" w:rsidRPr="00437C13" w:rsidRDefault="00487342" w:rsidP="0041031E">
            <w:pPr>
              <w:keepNext/>
              <w:suppressAutoHyphens/>
              <w:contextualSpacing/>
              <w:rPr>
                <w:sz w:val="20"/>
              </w:rPr>
            </w:pPr>
          </w:p>
        </w:tc>
      </w:tr>
    </w:tbl>
    <w:p w14:paraId="597A5F14" w14:textId="77777777" w:rsidR="005C3DA8" w:rsidRPr="00437C13" w:rsidRDefault="00A16BBC" w:rsidP="0041031E">
      <w:pPr>
        <w:ind w:left="288" w:hanging="288"/>
        <w:rPr>
          <w:sz w:val="18"/>
          <w:szCs w:val="18"/>
        </w:rPr>
      </w:pPr>
      <w:r w:rsidRPr="00437C13">
        <w:rPr>
          <w:sz w:val="18"/>
          <w:szCs w:val="18"/>
          <w:vertAlign w:val="superscript"/>
        </w:rPr>
        <w:t>1</w:t>
      </w:r>
      <w:r w:rsidRPr="00437C13">
        <w:rPr>
          <w:sz w:val="18"/>
          <w:szCs w:val="18"/>
        </w:rPr>
        <w:tab/>
        <w:t>Mainitut annokset ovat kliinisissä lääkkeiden yhteisvaikutustutkimuksissa käytettyjä annoksia.</w:t>
      </w:r>
    </w:p>
    <w:p w14:paraId="469E5C7B" w14:textId="77777777" w:rsidR="005C3DA8" w:rsidRPr="00437C13" w:rsidRDefault="00A16BBC" w:rsidP="0041031E">
      <w:pPr>
        <w:ind w:left="288" w:hanging="288"/>
        <w:rPr>
          <w:sz w:val="18"/>
          <w:szCs w:val="18"/>
        </w:rPr>
      </w:pPr>
      <w:r w:rsidRPr="00437C13">
        <w:rPr>
          <w:sz w:val="18"/>
          <w:szCs w:val="18"/>
          <w:vertAlign w:val="superscript"/>
        </w:rPr>
        <w:t>2</w:t>
      </w:r>
      <w:r w:rsidRPr="00437C13">
        <w:rPr>
          <w:sz w:val="18"/>
          <w:szCs w:val="18"/>
        </w:rPr>
        <w:tab/>
        <w:t>Kun tietoja lääkkeiden yhteisvaikutustutkimuksista on saatavilla.</w:t>
      </w:r>
    </w:p>
    <w:p w14:paraId="444EA8D5" w14:textId="77777777" w:rsidR="005C3DA8" w:rsidRPr="00437C13" w:rsidRDefault="00A16BBC" w:rsidP="0041031E">
      <w:pPr>
        <w:ind w:left="284" w:hanging="284"/>
        <w:rPr>
          <w:sz w:val="18"/>
          <w:szCs w:val="18"/>
        </w:rPr>
      </w:pPr>
      <w:r w:rsidRPr="00437C13">
        <w:rPr>
          <w:sz w:val="18"/>
          <w:szCs w:val="18"/>
          <w:vertAlign w:val="superscript"/>
        </w:rPr>
        <w:t>3</w:t>
      </w:r>
      <w:r w:rsidRPr="00437C13">
        <w:rPr>
          <w:sz w:val="18"/>
          <w:szCs w:val="18"/>
        </w:rPr>
        <w:tab/>
        <w:t>Tämä tutkimus tehtiin käyttäen elvitegraviiria, kobisistaattia, emtrisitabiinia ja tenofoviirialafenamidia sisältävää kiinteäannoksista yhdistelmätablettia.</w:t>
      </w:r>
    </w:p>
    <w:p w14:paraId="18AFDE87" w14:textId="77777777" w:rsidR="005C3DA8" w:rsidRPr="00437C13" w:rsidRDefault="00A16BBC" w:rsidP="0041031E">
      <w:pPr>
        <w:ind w:left="284" w:hanging="284"/>
        <w:rPr>
          <w:sz w:val="18"/>
          <w:szCs w:val="18"/>
        </w:rPr>
      </w:pPr>
      <w:r w:rsidRPr="00437C13">
        <w:rPr>
          <w:sz w:val="18"/>
          <w:szCs w:val="18"/>
          <w:vertAlign w:val="superscript"/>
        </w:rPr>
        <w:t>4</w:t>
      </w:r>
      <w:r w:rsidRPr="00437C13">
        <w:rPr>
          <w:sz w:val="18"/>
          <w:szCs w:val="18"/>
        </w:rPr>
        <w:tab/>
        <w:t>Tutkimus tehtiin käyttäen emtrisitabiinia, rilpiviriinia ja tenofoviirialafenamidia sisältävää kiinteäannoksista yhdistelmätablettia.</w:t>
      </w:r>
    </w:p>
    <w:p w14:paraId="2DF8B125" w14:textId="7D60C5EA" w:rsidR="005C3DA8" w:rsidRPr="00437C13" w:rsidRDefault="00A16BBC" w:rsidP="0041031E">
      <w:pPr>
        <w:ind w:left="284" w:hanging="284"/>
        <w:rPr>
          <w:sz w:val="18"/>
          <w:szCs w:val="18"/>
        </w:rPr>
      </w:pPr>
      <w:r w:rsidRPr="00437C13">
        <w:rPr>
          <w:sz w:val="18"/>
          <w:szCs w:val="18"/>
          <w:vertAlign w:val="superscript"/>
        </w:rPr>
        <w:t>5</w:t>
      </w:r>
      <w:r w:rsidRPr="00437C13">
        <w:rPr>
          <w:sz w:val="18"/>
          <w:szCs w:val="18"/>
        </w:rPr>
        <w:tab/>
      </w:r>
      <w:r w:rsidR="00935103" w:rsidRPr="00437C13">
        <w:rPr>
          <w:sz w:val="18"/>
          <w:szCs w:val="18"/>
        </w:rPr>
        <w:t>Emtrisitabiini/tenofoviirialafenamidia</w:t>
      </w:r>
      <w:r w:rsidR="00935103" w:rsidRPr="00437C13">
        <w:rPr>
          <w:szCs w:val="22"/>
        </w:rPr>
        <w:t xml:space="preserve"> </w:t>
      </w:r>
      <w:r w:rsidRPr="00437C13">
        <w:rPr>
          <w:sz w:val="18"/>
          <w:szCs w:val="18"/>
        </w:rPr>
        <w:t>käyttäen tehty tutkimus</w:t>
      </w:r>
    </w:p>
    <w:p w14:paraId="38B09296" w14:textId="77777777" w:rsidR="00313022" w:rsidRPr="00437C13" w:rsidRDefault="00A16BBC" w:rsidP="0041031E">
      <w:pPr>
        <w:keepNext/>
        <w:ind w:left="284" w:hanging="284"/>
        <w:rPr>
          <w:sz w:val="18"/>
          <w:szCs w:val="18"/>
        </w:rPr>
      </w:pPr>
      <w:r w:rsidRPr="00437C13">
        <w:rPr>
          <w:sz w:val="18"/>
          <w:szCs w:val="18"/>
          <w:vertAlign w:val="superscript"/>
        </w:rPr>
        <w:t>6</w:t>
      </w:r>
      <w:r w:rsidRPr="00437C13">
        <w:rPr>
          <w:sz w:val="18"/>
          <w:szCs w:val="18"/>
        </w:rPr>
        <w:tab/>
        <w:t>Tässä tutkimuksessa emtrisitabiini</w:t>
      </w:r>
      <w:r w:rsidR="004E171B" w:rsidRPr="00437C13">
        <w:rPr>
          <w:sz w:val="18"/>
          <w:szCs w:val="18"/>
        </w:rPr>
        <w:t>n</w:t>
      </w:r>
      <w:r w:rsidRPr="00437C13">
        <w:rPr>
          <w:sz w:val="18"/>
          <w:szCs w:val="18"/>
        </w:rPr>
        <w:t xml:space="preserve"> ja tenofoviirialafenamidin yhdistelmä otettiin ruoan kanssa.</w:t>
      </w:r>
    </w:p>
    <w:p w14:paraId="68F45C88" w14:textId="77777777" w:rsidR="00487342" w:rsidRPr="00437C13" w:rsidRDefault="00A16BBC" w:rsidP="0041031E">
      <w:pPr>
        <w:ind w:left="284" w:hanging="284"/>
        <w:rPr>
          <w:sz w:val="18"/>
          <w:szCs w:val="18"/>
        </w:rPr>
      </w:pPr>
      <w:r w:rsidRPr="00437C13">
        <w:rPr>
          <w:sz w:val="18"/>
          <w:szCs w:val="18"/>
          <w:vertAlign w:val="superscript"/>
        </w:rPr>
        <w:t>7</w:t>
      </w:r>
      <w:r w:rsidRPr="00437C13">
        <w:rPr>
          <w:sz w:val="18"/>
          <w:szCs w:val="18"/>
          <w:vertAlign w:val="superscript"/>
        </w:rPr>
        <w:tab/>
      </w:r>
      <w:r w:rsidRPr="00437C13">
        <w:rPr>
          <w:sz w:val="18"/>
          <w:szCs w:val="18"/>
        </w:rPr>
        <w:t>Tutkimu</w:t>
      </w:r>
      <w:r w:rsidR="00786CC0" w:rsidRPr="00437C13">
        <w:rPr>
          <w:sz w:val="18"/>
          <w:szCs w:val="18"/>
        </w:rPr>
        <w:t xml:space="preserve">s tehtiin käyttäen </w:t>
      </w:r>
      <w:r w:rsidRPr="00437C13">
        <w:rPr>
          <w:sz w:val="18"/>
          <w:szCs w:val="18"/>
        </w:rPr>
        <w:t xml:space="preserve">100 mg:n </w:t>
      </w:r>
      <w:r w:rsidR="00786CC0" w:rsidRPr="00437C13">
        <w:rPr>
          <w:sz w:val="18"/>
          <w:szCs w:val="18"/>
        </w:rPr>
        <w:t>lisä</w:t>
      </w:r>
      <w:r w:rsidRPr="00437C13">
        <w:rPr>
          <w:sz w:val="18"/>
          <w:szCs w:val="18"/>
        </w:rPr>
        <w:t xml:space="preserve">annosta voksilapreviiria, jotta saavutettaisiin </w:t>
      </w:r>
      <w:bookmarkStart w:id="3" w:name="_Hlk509303877"/>
      <w:r w:rsidR="00786CC0" w:rsidRPr="00437C13">
        <w:rPr>
          <w:sz w:val="18"/>
          <w:szCs w:val="18"/>
        </w:rPr>
        <w:t>HCV-infektiopotilailla odotettavissa olevat voksilapreviirialtistukset</w:t>
      </w:r>
      <w:bookmarkEnd w:id="3"/>
      <w:r w:rsidRPr="00437C13">
        <w:rPr>
          <w:sz w:val="18"/>
          <w:szCs w:val="18"/>
        </w:rPr>
        <w:t>.</w:t>
      </w:r>
    </w:p>
    <w:p w14:paraId="018EB7A9" w14:textId="77777777" w:rsidR="005C3DA8" w:rsidRPr="00437C13" w:rsidRDefault="005C3DA8" w:rsidP="0041031E">
      <w:pPr>
        <w:rPr>
          <w:szCs w:val="22"/>
        </w:rPr>
      </w:pPr>
    </w:p>
    <w:p w14:paraId="5B28713C" w14:textId="77777777" w:rsidR="005C3DA8" w:rsidRPr="00437C13" w:rsidRDefault="00A16BBC" w:rsidP="007F0D69">
      <w:pPr>
        <w:keepNext/>
        <w:keepLines/>
        <w:suppressAutoHyphens/>
        <w:ind w:left="567" w:hanging="567"/>
        <w:rPr>
          <w:b/>
          <w:szCs w:val="22"/>
        </w:rPr>
      </w:pPr>
      <w:r w:rsidRPr="00437C13">
        <w:rPr>
          <w:b/>
          <w:szCs w:val="22"/>
        </w:rPr>
        <w:lastRenderedPageBreak/>
        <w:t>4.6</w:t>
      </w:r>
      <w:r w:rsidRPr="00437C13">
        <w:rPr>
          <w:b/>
          <w:szCs w:val="22"/>
        </w:rPr>
        <w:tab/>
      </w:r>
      <w:r w:rsidRPr="00437C13">
        <w:rPr>
          <w:b/>
          <w:noProof/>
          <w:szCs w:val="22"/>
        </w:rPr>
        <w:t>Hedelmällisyys</w:t>
      </w:r>
      <w:r w:rsidRPr="00437C13">
        <w:rPr>
          <w:b/>
          <w:szCs w:val="22"/>
        </w:rPr>
        <w:t>, raskaus ja imetys</w:t>
      </w:r>
    </w:p>
    <w:p w14:paraId="398CF665" w14:textId="77777777" w:rsidR="005C3DA8" w:rsidRPr="00437C13" w:rsidRDefault="005C3DA8" w:rsidP="007F0D69">
      <w:pPr>
        <w:keepNext/>
        <w:keepLines/>
        <w:suppressAutoHyphens/>
        <w:rPr>
          <w:szCs w:val="22"/>
        </w:rPr>
      </w:pPr>
    </w:p>
    <w:p w14:paraId="6FD55FB3" w14:textId="77777777" w:rsidR="005C3DA8" w:rsidRPr="00437C13" w:rsidRDefault="00A16BBC" w:rsidP="007F0D69">
      <w:pPr>
        <w:keepNext/>
        <w:keepLines/>
        <w:suppressAutoHyphens/>
        <w:rPr>
          <w:szCs w:val="22"/>
          <w:u w:val="single"/>
        </w:rPr>
      </w:pPr>
      <w:r w:rsidRPr="00437C13">
        <w:rPr>
          <w:szCs w:val="22"/>
          <w:u w:val="single"/>
        </w:rPr>
        <w:t>Raskaus</w:t>
      </w:r>
    </w:p>
    <w:p w14:paraId="67C53C27" w14:textId="77777777" w:rsidR="005C3DA8" w:rsidRPr="00437C13" w:rsidRDefault="005C3DA8" w:rsidP="007F0D69">
      <w:pPr>
        <w:keepNext/>
        <w:keepLines/>
        <w:suppressAutoHyphens/>
        <w:rPr>
          <w:szCs w:val="22"/>
          <w:u w:val="single"/>
        </w:rPr>
      </w:pPr>
    </w:p>
    <w:p w14:paraId="14A19430" w14:textId="7B4345F2" w:rsidR="005C3DA8" w:rsidRPr="00437C13" w:rsidRDefault="00935103" w:rsidP="007F0D69">
      <w:pPr>
        <w:pStyle w:val="Default"/>
        <w:keepNext/>
        <w:keepLines/>
        <w:rPr>
          <w:color w:val="auto"/>
          <w:sz w:val="22"/>
          <w:szCs w:val="22"/>
          <w:lang w:val="fi-FI"/>
        </w:rPr>
      </w:pPr>
      <w:r w:rsidRPr="00437C13">
        <w:rPr>
          <w:sz w:val="22"/>
          <w:szCs w:val="21"/>
          <w:lang w:val="fi-FI"/>
        </w:rPr>
        <w:t xml:space="preserve">Emtrisitabiini/tenofoviirialafenamidilla </w:t>
      </w:r>
      <w:r w:rsidR="00A16BBC" w:rsidRPr="00437C13">
        <w:rPr>
          <w:color w:val="auto"/>
          <w:sz w:val="22"/>
          <w:szCs w:val="22"/>
          <w:lang w:val="fi-FI"/>
        </w:rPr>
        <w:t>tai sen aineosilla ei ole tehty riittäviä ja hyvin kontrolloituja tutkimuksia raskaana olevilla naisilla. Tietoja tenofoviirialafenamidin käytöstä raskaana oleville naisille on saatavilla vain vähän (alle 300 raskaudesta) tai ei lainkaan. Sen sijaan emtrisitabiinin käytöstä raskaana olevien naisten hoidossa on olemassa laajalti tietoja (yli 1 </w:t>
      </w:r>
      <w:r w:rsidR="003732B8" w:rsidRPr="00437C13">
        <w:rPr>
          <w:color w:val="auto"/>
          <w:sz w:val="22"/>
          <w:szCs w:val="22"/>
          <w:lang w:val="fi-FI"/>
        </w:rPr>
        <w:t>000 </w:t>
      </w:r>
      <w:r w:rsidR="00A16BBC" w:rsidRPr="00437C13">
        <w:rPr>
          <w:color w:val="auto"/>
          <w:sz w:val="22"/>
          <w:szCs w:val="22"/>
          <w:lang w:val="fi-FI"/>
        </w:rPr>
        <w:t>altistustapauksesta), jotka eivät viittaa emtrisitabiinin epämuodostumia aiheuttavaan, fetaaliseen tai neonataaliseen toksisuuteen.</w:t>
      </w:r>
      <w:bookmarkStart w:id="4" w:name="OLE_LINK17"/>
      <w:bookmarkStart w:id="5" w:name="OLE_LINK18"/>
    </w:p>
    <w:p w14:paraId="15BEBE1F" w14:textId="77777777" w:rsidR="005C3DA8" w:rsidRPr="00437C13" w:rsidRDefault="005C3DA8" w:rsidP="0041031E">
      <w:pPr>
        <w:pStyle w:val="Default"/>
        <w:rPr>
          <w:color w:val="auto"/>
          <w:sz w:val="22"/>
          <w:szCs w:val="22"/>
          <w:lang w:val="fi-FI"/>
        </w:rPr>
      </w:pPr>
    </w:p>
    <w:p w14:paraId="51906614" w14:textId="77777777" w:rsidR="005C3DA8" w:rsidRPr="00437C13" w:rsidRDefault="00A16BBC" w:rsidP="0041031E">
      <w:pPr>
        <w:rPr>
          <w:szCs w:val="22"/>
        </w:rPr>
      </w:pPr>
      <w:r w:rsidRPr="00437C13">
        <w:rPr>
          <w:szCs w:val="22"/>
        </w:rPr>
        <w:t>Eläinkokeissa ei ole havaittu emtrisitabiinin suoria tai epäsuoria haitallisia vaikutuksia hedelmällisyyteen liittyviin tekijöihin, tiineyteen, sikiön kehitykseen, synnytykseen tai postnataaliseen kehitykseen</w:t>
      </w:r>
      <w:bookmarkEnd w:id="4"/>
      <w:bookmarkEnd w:id="5"/>
      <w:r w:rsidRPr="00437C13">
        <w:rPr>
          <w:szCs w:val="22"/>
        </w:rPr>
        <w:t>. Eläimillä tehdyissä tenofoviirialafenamidikokeissa ei ole ilmennyt näyttöä haitallisista vaikutuksista hedelmällisyyteen liittyviin tekijöihin, tiineyteen tai sikiön kehitykseen (ks. kohta 5.3).</w:t>
      </w:r>
    </w:p>
    <w:p w14:paraId="2BA8FDA9" w14:textId="77777777" w:rsidR="005C3DA8" w:rsidRPr="00437C13" w:rsidRDefault="005C3DA8" w:rsidP="0041031E">
      <w:pPr>
        <w:rPr>
          <w:szCs w:val="22"/>
        </w:rPr>
      </w:pPr>
    </w:p>
    <w:p w14:paraId="0D18018F" w14:textId="4C4C6BFA" w:rsidR="005C3DA8" w:rsidRPr="00437C13" w:rsidRDefault="002A3D97" w:rsidP="0041031E">
      <w:pPr>
        <w:rPr>
          <w:szCs w:val="22"/>
        </w:rPr>
      </w:pPr>
      <w:r w:rsidRPr="00437C13">
        <w:rPr>
          <w:szCs w:val="22"/>
        </w:rPr>
        <w:t>Emtricitabine/Tenofovir alafenamide Viatris -</w:t>
      </w:r>
      <w:r w:rsidR="00A16BBC" w:rsidRPr="00437C13">
        <w:rPr>
          <w:szCs w:val="22"/>
        </w:rPr>
        <w:t>valmistetta saa käyttää raskauden aikana vain, jos hoidosta koituvat hyödyt ovat suuremmat kuin mahdolliset sikiölle aiheutuvat riskit.</w:t>
      </w:r>
    </w:p>
    <w:p w14:paraId="6D007129" w14:textId="77777777" w:rsidR="005C3DA8" w:rsidRPr="00437C13" w:rsidRDefault="005C3DA8" w:rsidP="0041031E">
      <w:pPr>
        <w:rPr>
          <w:szCs w:val="22"/>
        </w:rPr>
      </w:pPr>
    </w:p>
    <w:p w14:paraId="45022429" w14:textId="77777777" w:rsidR="005C3DA8" w:rsidRPr="00437C13" w:rsidRDefault="00A16BBC" w:rsidP="0041031E">
      <w:pPr>
        <w:keepNext/>
        <w:suppressAutoHyphens/>
        <w:rPr>
          <w:szCs w:val="22"/>
          <w:u w:val="single"/>
        </w:rPr>
      </w:pPr>
      <w:r w:rsidRPr="00437C13">
        <w:rPr>
          <w:szCs w:val="22"/>
          <w:u w:val="single"/>
        </w:rPr>
        <w:t>Imetys</w:t>
      </w:r>
    </w:p>
    <w:p w14:paraId="7E3212E1" w14:textId="77777777" w:rsidR="005C3DA8" w:rsidRPr="00437C13" w:rsidRDefault="005C3DA8" w:rsidP="0041031E">
      <w:pPr>
        <w:keepNext/>
        <w:suppressAutoHyphens/>
        <w:rPr>
          <w:szCs w:val="22"/>
          <w:u w:val="single"/>
        </w:rPr>
      </w:pPr>
    </w:p>
    <w:p w14:paraId="620B47B5" w14:textId="77777777" w:rsidR="005C3DA8" w:rsidRPr="00437C13" w:rsidRDefault="00A16BBC" w:rsidP="0041031E">
      <w:pPr>
        <w:suppressAutoHyphens/>
        <w:rPr>
          <w:szCs w:val="22"/>
          <w:lang w:eastAsia="zh-CN"/>
        </w:rPr>
      </w:pPr>
      <w:r w:rsidRPr="00437C13">
        <w:rPr>
          <w:szCs w:val="22"/>
          <w:lang w:eastAsia="zh-CN"/>
        </w:rPr>
        <w:t>Ei tiedetä, erittyykö tenofoviirialafenamidi ihmisen rintamaitoon. Emtrisitabiini erittyy ihmisen rintamaitoon. Eläinkokeissa on osoitettu, että tenofoviiri erittyy maitoon.</w:t>
      </w:r>
    </w:p>
    <w:p w14:paraId="65CAE243" w14:textId="77777777" w:rsidR="005C3DA8" w:rsidRPr="00437C13" w:rsidRDefault="005C3DA8" w:rsidP="0041031E">
      <w:pPr>
        <w:suppressAutoHyphens/>
        <w:rPr>
          <w:szCs w:val="22"/>
          <w:lang w:eastAsia="zh-CN"/>
        </w:rPr>
      </w:pPr>
    </w:p>
    <w:p w14:paraId="335719AE" w14:textId="2AD72240" w:rsidR="005C3DA8" w:rsidRPr="00437C13" w:rsidRDefault="00A16BBC" w:rsidP="0041031E">
      <w:pPr>
        <w:suppressAutoHyphens/>
        <w:rPr>
          <w:szCs w:val="22"/>
          <w:lang w:eastAsia="zh-CN"/>
        </w:rPr>
      </w:pPr>
      <w:r w:rsidRPr="00437C13">
        <w:rPr>
          <w:szCs w:val="22"/>
        </w:rPr>
        <w:t>Ei ole riittävästi tietoja emtrisitabiinin ja tenofoviirin vaikutuksista vastasyntyneeseen/imeväiseen.</w:t>
      </w:r>
      <w:r w:rsidRPr="00437C13">
        <w:rPr>
          <w:szCs w:val="22"/>
          <w:lang w:eastAsia="zh-CN"/>
        </w:rPr>
        <w:t xml:space="preserve"> </w:t>
      </w:r>
      <w:r w:rsidRPr="00437C13">
        <w:rPr>
          <w:szCs w:val="22"/>
        </w:rPr>
        <w:t xml:space="preserve">Sen vuoksi </w:t>
      </w:r>
      <w:r w:rsidR="002A3D97" w:rsidRPr="00437C13">
        <w:rPr>
          <w:szCs w:val="22"/>
          <w:lang w:eastAsia="zh-CN"/>
        </w:rPr>
        <w:t>Emtricitabine/Tenofovir alafenamide Viatris -</w:t>
      </w:r>
      <w:r w:rsidRPr="00437C13">
        <w:rPr>
          <w:szCs w:val="22"/>
          <w:lang w:eastAsia="zh-CN"/>
        </w:rPr>
        <w:t>valmistetta ei pidä käyttää rintaruokinnan aikana.</w:t>
      </w:r>
    </w:p>
    <w:p w14:paraId="2F80ECEC" w14:textId="77777777" w:rsidR="005C3DA8" w:rsidRPr="00437C13" w:rsidRDefault="005C3DA8" w:rsidP="0041031E">
      <w:pPr>
        <w:suppressAutoHyphens/>
        <w:rPr>
          <w:szCs w:val="22"/>
        </w:rPr>
      </w:pPr>
    </w:p>
    <w:p w14:paraId="000DE2DE" w14:textId="360A5D31" w:rsidR="005C3DA8" w:rsidRPr="00437C13" w:rsidRDefault="00A16BBC" w:rsidP="0041031E">
      <w:pPr>
        <w:suppressAutoHyphens/>
        <w:rPr>
          <w:szCs w:val="22"/>
        </w:rPr>
      </w:pPr>
      <w:r w:rsidRPr="00437C13">
        <w:rPr>
          <w:szCs w:val="22"/>
        </w:rPr>
        <w:t>On suositeltavaa, etteivät HIV</w:t>
      </w:r>
      <w:r w:rsidRPr="00437C13">
        <w:rPr>
          <w:szCs w:val="22"/>
        </w:rPr>
        <w:noBreakHyphen/>
        <w:t xml:space="preserve">tartunnan saaneet </w:t>
      </w:r>
      <w:r w:rsidR="00D6384F" w:rsidRPr="00437C13">
        <w:rPr>
          <w:szCs w:val="22"/>
        </w:rPr>
        <w:t>naiset imetä lapsiaan, jotta vältettäisiin HIV:n tarttuminen lapseen.</w:t>
      </w:r>
    </w:p>
    <w:p w14:paraId="2FC51CEA" w14:textId="77777777" w:rsidR="005C3DA8" w:rsidRPr="00437C13" w:rsidRDefault="005C3DA8" w:rsidP="0041031E">
      <w:pPr>
        <w:suppressAutoHyphens/>
        <w:rPr>
          <w:szCs w:val="22"/>
        </w:rPr>
      </w:pPr>
    </w:p>
    <w:p w14:paraId="37F314AD" w14:textId="77777777" w:rsidR="005C3DA8" w:rsidRPr="00437C13" w:rsidRDefault="00A16BBC" w:rsidP="0041031E">
      <w:pPr>
        <w:keepNext/>
        <w:suppressAutoHyphens/>
        <w:rPr>
          <w:szCs w:val="22"/>
          <w:u w:val="single"/>
        </w:rPr>
      </w:pPr>
      <w:r w:rsidRPr="00437C13">
        <w:rPr>
          <w:szCs w:val="22"/>
          <w:u w:val="single"/>
        </w:rPr>
        <w:t>Hedelmällisyys</w:t>
      </w:r>
    </w:p>
    <w:p w14:paraId="036D05E5" w14:textId="77777777" w:rsidR="005C3DA8" w:rsidRPr="00437C13" w:rsidRDefault="005C3DA8" w:rsidP="0041031E">
      <w:pPr>
        <w:keepNext/>
        <w:suppressAutoHyphens/>
        <w:rPr>
          <w:szCs w:val="22"/>
          <w:u w:val="single"/>
        </w:rPr>
      </w:pPr>
    </w:p>
    <w:p w14:paraId="0887DBE4" w14:textId="0342B35A" w:rsidR="005C3DA8" w:rsidRPr="00437C13" w:rsidRDefault="00A16BBC" w:rsidP="0041031E">
      <w:pPr>
        <w:rPr>
          <w:szCs w:val="22"/>
        </w:rPr>
      </w:pPr>
      <w:r w:rsidRPr="00437C13">
        <w:rPr>
          <w:szCs w:val="22"/>
        </w:rPr>
        <w:t xml:space="preserve">Hedelmällisyyttä koskevia tietoja </w:t>
      </w:r>
      <w:r w:rsidR="00935103" w:rsidRPr="00437C13">
        <w:rPr>
          <w:szCs w:val="22"/>
        </w:rPr>
        <w:t>emtrisitabiini/tenofoviirialafenamidin</w:t>
      </w:r>
      <w:r w:rsidRPr="00437C13">
        <w:rPr>
          <w:szCs w:val="22"/>
        </w:rPr>
        <w:t xml:space="preserve"> käytöstä ihmisille ei ole saatavilla. Eläinkokeissa emtrisitabiini ja tenofoviirialafenamidi eivät vaikuttaneet paritteluun tai hedelmällisyyteen liittyviin tekijöihin (ks. kohta 5.3).</w:t>
      </w:r>
    </w:p>
    <w:p w14:paraId="5F0B680F" w14:textId="77777777" w:rsidR="005C3DA8" w:rsidRPr="00437C13" w:rsidRDefault="005C3DA8" w:rsidP="0041031E">
      <w:pPr>
        <w:suppressAutoHyphens/>
        <w:rPr>
          <w:i/>
          <w:szCs w:val="22"/>
        </w:rPr>
      </w:pPr>
    </w:p>
    <w:p w14:paraId="53A3E40F" w14:textId="1C041608" w:rsidR="005C3DA8" w:rsidRPr="00437C13" w:rsidRDefault="00A16BBC" w:rsidP="0041031E">
      <w:pPr>
        <w:keepNext/>
        <w:suppressAutoHyphens/>
        <w:ind w:left="567" w:hanging="567"/>
        <w:rPr>
          <w:szCs w:val="22"/>
        </w:rPr>
      </w:pPr>
      <w:r w:rsidRPr="00437C13">
        <w:rPr>
          <w:b/>
          <w:szCs w:val="22"/>
        </w:rPr>
        <w:t>4.7</w:t>
      </w:r>
      <w:r w:rsidRPr="00437C13">
        <w:rPr>
          <w:b/>
          <w:szCs w:val="22"/>
        </w:rPr>
        <w:tab/>
        <w:t>Vaikutus ajokykyyn ja koneidenkäyttökykyyn</w:t>
      </w:r>
    </w:p>
    <w:p w14:paraId="517100C5" w14:textId="77777777" w:rsidR="005C3DA8" w:rsidRPr="00437C13" w:rsidRDefault="005C3DA8" w:rsidP="0041031E">
      <w:pPr>
        <w:keepNext/>
        <w:suppressAutoHyphens/>
        <w:rPr>
          <w:szCs w:val="22"/>
        </w:rPr>
      </w:pPr>
    </w:p>
    <w:p w14:paraId="77375FED" w14:textId="30E73A05" w:rsidR="005C3DA8" w:rsidRPr="00437C13" w:rsidRDefault="002A3D97" w:rsidP="0041031E">
      <w:pPr>
        <w:suppressAutoHyphens/>
        <w:rPr>
          <w:b/>
          <w:szCs w:val="22"/>
        </w:rPr>
      </w:pPr>
      <w:bookmarkStart w:id="6" w:name="_Hlk55300850"/>
      <w:r w:rsidRPr="00437C13">
        <w:rPr>
          <w:szCs w:val="22"/>
        </w:rPr>
        <w:t>Emtricitabine/Tenofovir alafenamide Viatris -</w:t>
      </w:r>
      <w:r w:rsidR="00A16BBC" w:rsidRPr="00437C13">
        <w:rPr>
          <w:szCs w:val="22"/>
        </w:rPr>
        <w:t>valmisteella saattaa olla vähäinen vaikutus ajokykyyn ja koneidenkäyttökykyyn.</w:t>
      </w:r>
      <w:bookmarkEnd w:id="6"/>
      <w:r w:rsidR="00A16BBC" w:rsidRPr="00437C13">
        <w:rPr>
          <w:szCs w:val="22"/>
        </w:rPr>
        <w:t xml:space="preserve"> Potilaille on kerrottava, että </w:t>
      </w:r>
      <w:r w:rsidR="005842F4" w:rsidRPr="00437C13">
        <w:rPr>
          <w:szCs w:val="22"/>
        </w:rPr>
        <w:t>emtrisitabiini/tenofoviirialafenamidi</w:t>
      </w:r>
      <w:r w:rsidRPr="00437C13">
        <w:rPr>
          <w:szCs w:val="22"/>
        </w:rPr>
        <w:t>-</w:t>
      </w:r>
      <w:r w:rsidR="00A16BBC" w:rsidRPr="00437C13">
        <w:rPr>
          <w:szCs w:val="22"/>
        </w:rPr>
        <w:t>hoidon aikana on raportoitu huimausta.</w:t>
      </w:r>
    </w:p>
    <w:p w14:paraId="2268098D" w14:textId="77777777" w:rsidR="005C3DA8" w:rsidRPr="00437C13" w:rsidRDefault="005C3DA8" w:rsidP="0041031E">
      <w:pPr>
        <w:suppressAutoHyphens/>
        <w:rPr>
          <w:szCs w:val="22"/>
        </w:rPr>
      </w:pPr>
    </w:p>
    <w:p w14:paraId="0C4322D8" w14:textId="77777777" w:rsidR="005C3DA8" w:rsidRPr="00437C13" w:rsidRDefault="00A16BBC" w:rsidP="0041031E">
      <w:pPr>
        <w:keepNext/>
        <w:suppressAutoHyphens/>
        <w:ind w:left="567" w:hanging="567"/>
        <w:rPr>
          <w:b/>
          <w:szCs w:val="22"/>
        </w:rPr>
      </w:pPr>
      <w:r w:rsidRPr="00437C13">
        <w:rPr>
          <w:b/>
          <w:szCs w:val="22"/>
        </w:rPr>
        <w:t>4.8</w:t>
      </w:r>
      <w:r w:rsidRPr="00437C13">
        <w:rPr>
          <w:b/>
          <w:szCs w:val="22"/>
        </w:rPr>
        <w:tab/>
        <w:t>Haittavaikutukset</w:t>
      </w:r>
    </w:p>
    <w:p w14:paraId="069C69ED" w14:textId="77777777" w:rsidR="005C3DA8" w:rsidRPr="00437C13" w:rsidRDefault="005C3DA8" w:rsidP="0041031E">
      <w:pPr>
        <w:keepNext/>
        <w:suppressAutoHyphens/>
        <w:rPr>
          <w:szCs w:val="22"/>
        </w:rPr>
      </w:pPr>
    </w:p>
    <w:p w14:paraId="39985814" w14:textId="77777777" w:rsidR="005C3DA8" w:rsidRPr="00437C13" w:rsidRDefault="00A16BBC" w:rsidP="0041031E">
      <w:pPr>
        <w:keepNext/>
        <w:rPr>
          <w:szCs w:val="22"/>
          <w:u w:val="single"/>
        </w:rPr>
      </w:pPr>
      <w:r w:rsidRPr="00437C13">
        <w:rPr>
          <w:szCs w:val="22"/>
          <w:u w:val="single"/>
        </w:rPr>
        <w:t>Turvallisuusprofiilin yhteenveto</w:t>
      </w:r>
    </w:p>
    <w:p w14:paraId="2477CCD6" w14:textId="77777777" w:rsidR="005C3DA8" w:rsidRPr="00437C13" w:rsidRDefault="005C3DA8" w:rsidP="0041031E">
      <w:pPr>
        <w:keepNext/>
        <w:rPr>
          <w:szCs w:val="22"/>
          <w:u w:val="single"/>
        </w:rPr>
      </w:pPr>
    </w:p>
    <w:p w14:paraId="22F9F1DB" w14:textId="62CAC492" w:rsidR="005C3DA8" w:rsidRPr="00437C13" w:rsidRDefault="00A16BBC" w:rsidP="0041031E">
      <w:pPr>
        <w:rPr>
          <w:szCs w:val="22"/>
        </w:rPr>
      </w:pPr>
      <w:r w:rsidRPr="00437C13">
        <w:rPr>
          <w:szCs w:val="22"/>
        </w:rPr>
        <w:t>Haittavaikutusten arviointi perustuu turvallisuustietoihin kaikista vaiheen 2 ja</w:t>
      </w:r>
      <w:r w:rsidR="00DF6D06" w:rsidRPr="00437C13">
        <w:rPr>
          <w:szCs w:val="22"/>
        </w:rPr>
        <w:t> </w:t>
      </w:r>
      <w:r w:rsidRPr="00437C13">
        <w:rPr>
          <w:szCs w:val="22"/>
        </w:rPr>
        <w:t xml:space="preserve">3 tutkimuksista, joissa HIV-1-infektiota </w:t>
      </w:r>
      <w:r w:rsidR="00895BB1" w:rsidRPr="00437C13">
        <w:rPr>
          <w:szCs w:val="22"/>
        </w:rPr>
        <w:t xml:space="preserve">sairastavat potilaat </w:t>
      </w:r>
      <w:r w:rsidRPr="00437C13">
        <w:rPr>
          <w:szCs w:val="22"/>
        </w:rPr>
        <w:t>sai</w:t>
      </w:r>
      <w:r w:rsidR="00895BB1" w:rsidRPr="00437C13">
        <w:rPr>
          <w:szCs w:val="22"/>
        </w:rPr>
        <w:t>vat</w:t>
      </w:r>
      <w:r w:rsidRPr="00437C13">
        <w:rPr>
          <w:szCs w:val="22"/>
        </w:rPr>
        <w:t xml:space="preserve"> emtrisitabiinia ja tenofoviirialafenamidia sisältäviä lääkevalmisteita</w:t>
      </w:r>
      <w:r w:rsidR="00735DE4" w:rsidRPr="00437C13">
        <w:rPr>
          <w:szCs w:val="22"/>
        </w:rPr>
        <w:t xml:space="preserve">, sekä </w:t>
      </w:r>
      <w:r w:rsidR="003B22D2" w:rsidRPr="00437C13">
        <w:rPr>
          <w:szCs w:val="22"/>
        </w:rPr>
        <w:t>myyntiluvan myöntämisen</w:t>
      </w:r>
      <w:r w:rsidR="00735DE4" w:rsidRPr="00437C13">
        <w:rPr>
          <w:szCs w:val="22"/>
        </w:rPr>
        <w:t xml:space="preserve"> jälke</w:t>
      </w:r>
      <w:r w:rsidR="00311104" w:rsidRPr="00437C13">
        <w:rPr>
          <w:szCs w:val="22"/>
        </w:rPr>
        <w:t>is</w:t>
      </w:r>
      <w:r w:rsidR="002C435C" w:rsidRPr="00437C13">
        <w:rPr>
          <w:szCs w:val="22"/>
        </w:rPr>
        <w:t>een käyttöön</w:t>
      </w:r>
      <w:r w:rsidRPr="00437C13">
        <w:rPr>
          <w:szCs w:val="22"/>
        </w:rPr>
        <w:t xml:space="preserve">. Kliinisissä tutkimuksissa, joissa aiemmin </w:t>
      </w:r>
      <w:r w:rsidR="00895BB1" w:rsidRPr="00437C13">
        <w:rPr>
          <w:szCs w:val="22"/>
        </w:rPr>
        <w:t xml:space="preserve">hoitamattomille aikuispotilaille </w:t>
      </w:r>
      <w:r w:rsidRPr="00437C13">
        <w:rPr>
          <w:szCs w:val="22"/>
        </w:rPr>
        <w:t xml:space="preserve">annettiin emtrisitabiinia ja tenofoviirialafenamidia elvitegraviirin ja kobisistaatin kanssa kiinteäannoksisena yhdistelmätablettina (elvitegraviiri 150 mg / kobisistaatti 150 mg / emtrisitabiini 200 mg / tenofoviirialafenamidi (fumaraattina) 10 mg) (E/C/F/TAF) </w:t>
      </w:r>
      <w:r w:rsidR="00EA60A9" w:rsidRPr="00437C13">
        <w:rPr>
          <w:szCs w:val="22"/>
        </w:rPr>
        <w:t>14</w:t>
      </w:r>
      <w:r w:rsidR="006B297F" w:rsidRPr="00437C13">
        <w:rPr>
          <w:szCs w:val="22"/>
        </w:rPr>
        <w:t>4 </w:t>
      </w:r>
      <w:r w:rsidRPr="00437C13">
        <w:rPr>
          <w:szCs w:val="22"/>
        </w:rPr>
        <w:t>viikon ajan, useimmin raportoituja haittavaikutuksia olivat ripuli (7 %), pahoinvointi (</w:t>
      </w:r>
      <w:r w:rsidR="006B297F" w:rsidRPr="00437C13">
        <w:rPr>
          <w:szCs w:val="22"/>
        </w:rPr>
        <w:t>11 </w:t>
      </w:r>
      <w:r w:rsidRPr="00437C13">
        <w:rPr>
          <w:szCs w:val="22"/>
        </w:rPr>
        <w:t>%) ja päänsärky (6 %).</w:t>
      </w:r>
    </w:p>
    <w:p w14:paraId="69C0164E" w14:textId="77777777" w:rsidR="005C3DA8" w:rsidRPr="00437C13" w:rsidRDefault="005C3DA8" w:rsidP="0041031E">
      <w:pPr>
        <w:rPr>
          <w:szCs w:val="22"/>
        </w:rPr>
      </w:pPr>
    </w:p>
    <w:p w14:paraId="09248D93" w14:textId="77777777" w:rsidR="005C3DA8" w:rsidRPr="00437C13" w:rsidRDefault="00A16BBC" w:rsidP="0041031E">
      <w:pPr>
        <w:keepNext/>
        <w:rPr>
          <w:szCs w:val="22"/>
          <w:u w:val="single"/>
        </w:rPr>
      </w:pPr>
      <w:r w:rsidRPr="00437C13">
        <w:rPr>
          <w:szCs w:val="22"/>
          <w:u w:val="single"/>
        </w:rPr>
        <w:lastRenderedPageBreak/>
        <w:t>Haittavaikutustaulukko</w:t>
      </w:r>
    </w:p>
    <w:p w14:paraId="7677A6BF" w14:textId="77777777" w:rsidR="00DF2687" w:rsidRPr="00437C13" w:rsidRDefault="00DF2687" w:rsidP="0041031E">
      <w:pPr>
        <w:keepNext/>
        <w:rPr>
          <w:szCs w:val="22"/>
          <w:u w:val="single"/>
        </w:rPr>
      </w:pPr>
    </w:p>
    <w:p w14:paraId="7A6D7955" w14:textId="77777777" w:rsidR="005C3DA8" w:rsidRPr="00437C13" w:rsidRDefault="00A16BBC" w:rsidP="0041031E">
      <w:pPr>
        <w:suppressAutoHyphens/>
        <w:rPr>
          <w:szCs w:val="22"/>
        </w:rPr>
      </w:pPr>
      <w:r w:rsidRPr="00437C13">
        <w:rPr>
          <w:szCs w:val="22"/>
        </w:rPr>
        <w:t>Haittavaikutukset on lueteltu taulukossa 3 elinjärjestelmän ja esiintymistiheyden mukaan. Esiintymistiheys on määritelty seuraavasti: hyvin yleiset (≥ 1/10), yleiset (≥ 1/100, &lt; 1/10) ja melko harvinaiset (≥ 1/1 000, &lt; 1/100).</w:t>
      </w:r>
    </w:p>
    <w:p w14:paraId="54D49B14" w14:textId="77777777" w:rsidR="005C3DA8" w:rsidRPr="00437C13" w:rsidRDefault="005C3DA8" w:rsidP="0041031E">
      <w:pPr>
        <w:suppressAutoHyphens/>
        <w:rPr>
          <w:szCs w:val="22"/>
        </w:rPr>
      </w:pPr>
    </w:p>
    <w:p w14:paraId="7B4E2900" w14:textId="77777777" w:rsidR="005C3DA8" w:rsidRPr="00437C13" w:rsidRDefault="00A16BBC" w:rsidP="0041031E">
      <w:pPr>
        <w:keepNext/>
        <w:tabs>
          <w:tab w:val="left" w:pos="567"/>
        </w:tabs>
        <w:autoSpaceDE w:val="0"/>
        <w:autoSpaceDN w:val="0"/>
        <w:adjustRightInd w:val="0"/>
        <w:rPr>
          <w:b/>
          <w:szCs w:val="22"/>
        </w:rPr>
      </w:pPr>
      <w:r w:rsidRPr="00437C13">
        <w:rPr>
          <w:b/>
          <w:szCs w:val="22"/>
        </w:rPr>
        <w:t>Taulukko 3: Haittavaikutustaulukko</w:t>
      </w:r>
      <w:r w:rsidRPr="00437C13">
        <w:rPr>
          <w:b/>
          <w:szCs w:val="22"/>
          <w:vertAlign w:val="superscript"/>
        </w:rPr>
        <w:t>1</w:t>
      </w:r>
    </w:p>
    <w:p w14:paraId="0087E3EF" w14:textId="77777777" w:rsidR="005C3DA8" w:rsidRPr="00437C13" w:rsidRDefault="005C3DA8" w:rsidP="0041031E">
      <w:pPr>
        <w:keepNext/>
        <w:tabs>
          <w:tab w:val="left" w:pos="567"/>
        </w:tabs>
        <w:autoSpaceDE w:val="0"/>
        <w:autoSpaceDN w:val="0"/>
        <w:adjustRightInd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8"/>
        <w:gridCol w:w="6804"/>
      </w:tblGrid>
      <w:tr w:rsidR="00C212F6" w:rsidRPr="00437C13" w14:paraId="023CE17E" w14:textId="77777777" w:rsidTr="00780CE4">
        <w:trPr>
          <w:cantSplit/>
          <w:tblHeader/>
        </w:trPr>
        <w:tc>
          <w:tcPr>
            <w:tcW w:w="1250" w:type="pct"/>
            <w:vAlign w:val="center"/>
          </w:tcPr>
          <w:p w14:paraId="783FEFE8" w14:textId="77777777" w:rsidR="005C3DA8" w:rsidRPr="00437C13" w:rsidRDefault="00A16BBC" w:rsidP="0041031E">
            <w:pPr>
              <w:keepNext/>
              <w:suppressAutoHyphens/>
              <w:rPr>
                <w:b/>
                <w:szCs w:val="22"/>
              </w:rPr>
            </w:pPr>
            <w:r w:rsidRPr="00437C13">
              <w:rPr>
                <w:b/>
                <w:szCs w:val="22"/>
              </w:rPr>
              <w:t>Esiintyvyys</w:t>
            </w:r>
          </w:p>
        </w:tc>
        <w:tc>
          <w:tcPr>
            <w:tcW w:w="3750" w:type="pct"/>
            <w:vAlign w:val="center"/>
          </w:tcPr>
          <w:p w14:paraId="47E39E4E" w14:textId="77777777" w:rsidR="005C3DA8" w:rsidRPr="00437C13" w:rsidRDefault="00A16BBC" w:rsidP="0041031E">
            <w:pPr>
              <w:keepNext/>
              <w:suppressAutoHyphens/>
              <w:rPr>
                <w:b/>
                <w:szCs w:val="22"/>
              </w:rPr>
            </w:pPr>
            <w:r w:rsidRPr="00437C13">
              <w:rPr>
                <w:b/>
                <w:szCs w:val="22"/>
              </w:rPr>
              <w:t>Haittavaikutus</w:t>
            </w:r>
          </w:p>
        </w:tc>
      </w:tr>
      <w:tr w:rsidR="00C212F6" w:rsidRPr="00437C13" w14:paraId="39A846A4" w14:textId="77777777" w:rsidTr="00780CE4">
        <w:trPr>
          <w:cantSplit/>
        </w:trPr>
        <w:tc>
          <w:tcPr>
            <w:tcW w:w="5000" w:type="pct"/>
            <w:gridSpan w:val="2"/>
            <w:vAlign w:val="center"/>
          </w:tcPr>
          <w:p w14:paraId="74A3595D" w14:textId="77777777" w:rsidR="005C3DA8" w:rsidRPr="00437C13" w:rsidRDefault="00A16BBC" w:rsidP="0041031E">
            <w:pPr>
              <w:keepNext/>
              <w:suppressAutoHyphens/>
              <w:rPr>
                <w:i/>
                <w:szCs w:val="22"/>
              </w:rPr>
            </w:pPr>
            <w:r w:rsidRPr="00437C13">
              <w:rPr>
                <w:i/>
                <w:szCs w:val="22"/>
              </w:rPr>
              <w:t>Veri ja imukudos</w:t>
            </w:r>
          </w:p>
        </w:tc>
      </w:tr>
      <w:tr w:rsidR="00C212F6" w:rsidRPr="00437C13" w14:paraId="2BE31D70" w14:textId="77777777" w:rsidTr="00780CE4">
        <w:trPr>
          <w:cantSplit/>
        </w:trPr>
        <w:tc>
          <w:tcPr>
            <w:tcW w:w="1250" w:type="pct"/>
            <w:vAlign w:val="center"/>
          </w:tcPr>
          <w:p w14:paraId="07AAC3BE" w14:textId="77777777" w:rsidR="005C3DA8" w:rsidRPr="00437C13" w:rsidRDefault="00A16BBC" w:rsidP="0041031E">
            <w:pPr>
              <w:suppressAutoHyphens/>
              <w:rPr>
                <w:szCs w:val="22"/>
              </w:rPr>
            </w:pPr>
            <w:r w:rsidRPr="00437C13">
              <w:rPr>
                <w:szCs w:val="22"/>
              </w:rPr>
              <w:t>Melko harvinainen:</w:t>
            </w:r>
          </w:p>
        </w:tc>
        <w:tc>
          <w:tcPr>
            <w:tcW w:w="3750" w:type="pct"/>
            <w:vAlign w:val="center"/>
          </w:tcPr>
          <w:p w14:paraId="3D241269" w14:textId="77777777" w:rsidR="005C3DA8" w:rsidRPr="00437C13" w:rsidRDefault="00A16BBC" w:rsidP="0041031E">
            <w:pPr>
              <w:suppressAutoHyphens/>
              <w:rPr>
                <w:szCs w:val="22"/>
              </w:rPr>
            </w:pPr>
            <w:r w:rsidRPr="00437C13">
              <w:rPr>
                <w:szCs w:val="22"/>
              </w:rPr>
              <w:t>anemia</w:t>
            </w:r>
            <w:r w:rsidRPr="00437C13">
              <w:rPr>
                <w:szCs w:val="22"/>
                <w:vertAlign w:val="superscript"/>
              </w:rPr>
              <w:t>2</w:t>
            </w:r>
          </w:p>
        </w:tc>
      </w:tr>
      <w:tr w:rsidR="00C212F6" w:rsidRPr="00437C13" w14:paraId="1D6FA574" w14:textId="77777777" w:rsidTr="00780CE4">
        <w:trPr>
          <w:cantSplit/>
        </w:trPr>
        <w:tc>
          <w:tcPr>
            <w:tcW w:w="5000" w:type="pct"/>
            <w:gridSpan w:val="2"/>
            <w:vAlign w:val="center"/>
          </w:tcPr>
          <w:p w14:paraId="42ED1C9E" w14:textId="77777777" w:rsidR="005C3DA8" w:rsidRPr="00437C13" w:rsidRDefault="00A16BBC" w:rsidP="0041031E">
            <w:pPr>
              <w:keepNext/>
              <w:suppressAutoHyphens/>
              <w:rPr>
                <w:i/>
                <w:szCs w:val="22"/>
              </w:rPr>
            </w:pPr>
            <w:r w:rsidRPr="00437C13">
              <w:rPr>
                <w:i/>
                <w:szCs w:val="22"/>
              </w:rPr>
              <w:t>Psyykkiset häiriöt</w:t>
            </w:r>
          </w:p>
        </w:tc>
      </w:tr>
      <w:tr w:rsidR="00C212F6" w:rsidRPr="00437C13" w14:paraId="65D0BE7B" w14:textId="77777777" w:rsidTr="00780CE4">
        <w:trPr>
          <w:cantSplit/>
        </w:trPr>
        <w:tc>
          <w:tcPr>
            <w:tcW w:w="1250" w:type="pct"/>
            <w:vAlign w:val="center"/>
          </w:tcPr>
          <w:p w14:paraId="5F2B14A0" w14:textId="77777777" w:rsidR="005C3DA8" w:rsidRPr="00437C13" w:rsidRDefault="00A16BBC" w:rsidP="0041031E">
            <w:pPr>
              <w:suppressAutoHyphens/>
              <w:rPr>
                <w:szCs w:val="22"/>
              </w:rPr>
            </w:pPr>
            <w:r w:rsidRPr="00437C13">
              <w:rPr>
                <w:szCs w:val="22"/>
              </w:rPr>
              <w:t>Yleinen:</w:t>
            </w:r>
          </w:p>
        </w:tc>
        <w:tc>
          <w:tcPr>
            <w:tcW w:w="3750" w:type="pct"/>
            <w:vAlign w:val="center"/>
          </w:tcPr>
          <w:p w14:paraId="12C334E4" w14:textId="77777777" w:rsidR="005C3DA8" w:rsidRPr="00437C13" w:rsidRDefault="00A16BBC" w:rsidP="0041031E">
            <w:pPr>
              <w:suppressAutoHyphens/>
              <w:rPr>
                <w:szCs w:val="22"/>
              </w:rPr>
            </w:pPr>
            <w:r w:rsidRPr="00437C13">
              <w:rPr>
                <w:szCs w:val="22"/>
              </w:rPr>
              <w:t>epänormaalit unet</w:t>
            </w:r>
          </w:p>
        </w:tc>
      </w:tr>
      <w:tr w:rsidR="00C212F6" w:rsidRPr="00437C13" w14:paraId="6C5B99B1" w14:textId="77777777" w:rsidTr="00780CE4">
        <w:trPr>
          <w:cantSplit/>
        </w:trPr>
        <w:tc>
          <w:tcPr>
            <w:tcW w:w="5000" w:type="pct"/>
            <w:gridSpan w:val="2"/>
            <w:vAlign w:val="center"/>
          </w:tcPr>
          <w:p w14:paraId="1428629B" w14:textId="77777777" w:rsidR="005C3DA8" w:rsidRPr="00437C13" w:rsidRDefault="00A16BBC" w:rsidP="0041031E">
            <w:pPr>
              <w:keepNext/>
              <w:suppressAutoHyphens/>
              <w:rPr>
                <w:i/>
                <w:szCs w:val="22"/>
              </w:rPr>
            </w:pPr>
            <w:r w:rsidRPr="00437C13">
              <w:rPr>
                <w:i/>
                <w:szCs w:val="22"/>
              </w:rPr>
              <w:t>Hermosto</w:t>
            </w:r>
          </w:p>
        </w:tc>
      </w:tr>
      <w:tr w:rsidR="00C212F6" w:rsidRPr="00437C13" w14:paraId="60F8AADB" w14:textId="77777777" w:rsidTr="00780CE4">
        <w:trPr>
          <w:cantSplit/>
        </w:trPr>
        <w:tc>
          <w:tcPr>
            <w:tcW w:w="1250" w:type="pct"/>
            <w:vAlign w:val="center"/>
          </w:tcPr>
          <w:p w14:paraId="1123FCC9" w14:textId="77777777" w:rsidR="005C3DA8" w:rsidRPr="00437C13" w:rsidRDefault="00A16BBC" w:rsidP="0041031E">
            <w:pPr>
              <w:suppressAutoHyphens/>
              <w:rPr>
                <w:szCs w:val="22"/>
              </w:rPr>
            </w:pPr>
            <w:r w:rsidRPr="00437C13">
              <w:rPr>
                <w:szCs w:val="22"/>
              </w:rPr>
              <w:t>Yleinen:</w:t>
            </w:r>
          </w:p>
        </w:tc>
        <w:tc>
          <w:tcPr>
            <w:tcW w:w="3750" w:type="pct"/>
            <w:vAlign w:val="center"/>
          </w:tcPr>
          <w:p w14:paraId="2CA56AA3" w14:textId="77777777" w:rsidR="005C3DA8" w:rsidRPr="00437C13" w:rsidRDefault="00A16BBC" w:rsidP="0041031E">
            <w:pPr>
              <w:suppressAutoHyphens/>
              <w:rPr>
                <w:szCs w:val="22"/>
              </w:rPr>
            </w:pPr>
            <w:r w:rsidRPr="00437C13">
              <w:rPr>
                <w:szCs w:val="22"/>
              </w:rPr>
              <w:t>päänsärky, huimaus</w:t>
            </w:r>
          </w:p>
        </w:tc>
      </w:tr>
      <w:tr w:rsidR="00C212F6" w:rsidRPr="00437C13" w14:paraId="54330CEE" w14:textId="77777777" w:rsidTr="00780CE4">
        <w:trPr>
          <w:cantSplit/>
        </w:trPr>
        <w:tc>
          <w:tcPr>
            <w:tcW w:w="5000" w:type="pct"/>
            <w:gridSpan w:val="2"/>
            <w:vAlign w:val="center"/>
          </w:tcPr>
          <w:p w14:paraId="3EBF83E0" w14:textId="77777777" w:rsidR="005C3DA8" w:rsidRPr="00437C13" w:rsidRDefault="00A16BBC" w:rsidP="0041031E">
            <w:pPr>
              <w:keepNext/>
              <w:suppressAutoHyphens/>
              <w:rPr>
                <w:i/>
                <w:szCs w:val="22"/>
              </w:rPr>
            </w:pPr>
            <w:r w:rsidRPr="00437C13">
              <w:rPr>
                <w:i/>
                <w:szCs w:val="22"/>
              </w:rPr>
              <w:t>Ruoansulatuselimistö</w:t>
            </w:r>
          </w:p>
        </w:tc>
      </w:tr>
      <w:tr w:rsidR="00C212F6" w:rsidRPr="00437C13" w14:paraId="13DD0BAC" w14:textId="77777777" w:rsidTr="00780CE4">
        <w:trPr>
          <w:cantSplit/>
        </w:trPr>
        <w:tc>
          <w:tcPr>
            <w:tcW w:w="1250" w:type="pct"/>
            <w:vAlign w:val="center"/>
          </w:tcPr>
          <w:p w14:paraId="4583D729" w14:textId="77777777" w:rsidR="005C3DA8" w:rsidRPr="00437C13" w:rsidRDefault="00A16BBC" w:rsidP="0041031E">
            <w:pPr>
              <w:keepNext/>
              <w:suppressAutoHyphens/>
              <w:rPr>
                <w:szCs w:val="22"/>
              </w:rPr>
            </w:pPr>
            <w:r w:rsidRPr="00437C13">
              <w:rPr>
                <w:szCs w:val="22"/>
              </w:rPr>
              <w:t>Hyvin yleinen:</w:t>
            </w:r>
          </w:p>
        </w:tc>
        <w:tc>
          <w:tcPr>
            <w:tcW w:w="3750" w:type="pct"/>
            <w:vAlign w:val="center"/>
          </w:tcPr>
          <w:p w14:paraId="6DE20B6B" w14:textId="77777777" w:rsidR="005C3DA8" w:rsidRPr="00437C13" w:rsidRDefault="00A16BBC" w:rsidP="0041031E">
            <w:pPr>
              <w:keepNext/>
              <w:suppressAutoHyphens/>
              <w:rPr>
                <w:szCs w:val="22"/>
              </w:rPr>
            </w:pPr>
            <w:r w:rsidRPr="00437C13">
              <w:rPr>
                <w:szCs w:val="22"/>
              </w:rPr>
              <w:t>pahoinvointi</w:t>
            </w:r>
          </w:p>
        </w:tc>
      </w:tr>
      <w:tr w:rsidR="00C212F6" w:rsidRPr="00437C13" w14:paraId="000BAF99" w14:textId="77777777" w:rsidTr="00780CE4">
        <w:trPr>
          <w:cantSplit/>
        </w:trPr>
        <w:tc>
          <w:tcPr>
            <w:tcW w:w="1250" w:type="pct"/>
            <w:vAlign w:val="center"/>
          </w:tcPr>
          <w:p w14:paraId="22158C72" w14:textId="77777777" w:rsidR="005C3DA8" w:rsidRPr="00437C13" w:rsidRDefault="00A16BBC" w:rsidP="0041031E">
            <w:pPr>
              <w:keepNext/>
              <w:suppressAutoHyphens/>
              <w:rPr>
                <w:szCs w:val="22"/>
              </w:rPr>
            </w:pPr>
            <w:r w:rsidRPr="00437C13">
              <w:rPr>
                <w:szCs w:val="22"/>
              </w:rPr>
              <w:t>Yleinen:</w:t>
            </w:r>
          </w:p>
        </w:tc>
        <w:tc>
          <w:tcPr>
            <w:tcW w:w="3750" w:type="pct"/>
            <w:vAlign w:val="center"/>
          </w:tcPr>
          <w:p w14:paraId="2FB9A56A" w14:textId="77777777" w:rsidR="005C3DA8" w:rsidRPr="00437C13" w:rsidRDefault="00A16BBC" w:rsidP="0041031E">
            <w:pPr>
              <w:keepNext/>
              <w:suppressAutoHyphens/>
              <w:rPr>
                <w:szCs w:val="22"/>
              </w:rPr>
            </w:pPr>
            <w:r w:rsidRPr="00437C13">
              <w:rPr>
                <w:szCs w:val="22"/>
              </w:rPr>
              <w:t>ripuli, oksentelu, vatsakipu, ilmavaivat</w:t>
            </w:r>
          </w:p>
        </w:tc>
      </w:tr>
      <w:tr w:rsidR="00C212F6" w:rsidRPr="00437C13" w14:paraId="65219A0E" w14:textId="77777777" w:rsidTr="00780CE4">
        <w:trPr>
          <w:cantSplit/>
        </w:trPr>
        <w:tc>
          <w:tcPr>
            <w:tcW w:w="1250" w:type="pct"/>
            <w:vAlign w:val="center"/>
          </w:tcPr>
          <w:p w14:paraId="5B5C3D1F" w14:textId="77777777" w:rsidR="005C3DA8" w:rsidRPr="00437C13" w:rsidRDefault="00A16BBC" w:rsidP="0041031E">
            <w:pPr>
              <w:suppressAutoHyphens/>
              <w:rPr>
                <w:szCs w:val="22"/>
              </w:rPr>
            </w:pPr>
            <w:r w:rsidRPr="00437C13">
              <w:rPr>
                <w:szCs w:val="22"/>
              </w:rPr>
              <w:t>Melko harvinainen:</w:t>
            </w:r>
          </w:p>
        </w:tc>
        <w:tc>
          <w:tcPr>
            <w:tcW w:w="3750" w:type="pct"/>
            <w:vAlign w:val="center"/>
          </w:tcPr>
          <w:p w14:paraId="7CA1C578" w14:textId="77777777" w:rsidR="005C3DA8" w:rsidRPr="00437C13" w:rsidRDefault="00A16BBC" w:rsidP="0041031E">
            <w:pPr>
              <w:suppressAutoHyphens/>
              <w:rPr>
                <w:szCs w:val="22"/>
              </w:rPr>
            </w:pPr>
            <w:r w:rsidRPr="00437C13">
              <w:rPr>
                <w:szCs w:val="22"/>
              </w:rPr>
              <w:t>dyspepsia</w:t>
            </w:r>
          </w:p>
        </w:tc>
      </w:tr>
      <w:tr w:rsidR="00C212F6" w:rsidRPr="00437C13" w14:paraId="4901EBB1" w14:textId="77777777" w:rsidTr="00780CE4">
        <w:trPr>
          <w:cantSplit/>
        </w:trPr>
        <w:tc>
          <w:tcPr>
            <w:tcW w:w="5000" w:type="pct"/>
            <w:gridSpan w:val="2"/>
            <w:vAlign w:val="center"/>
          </w:tcPr>
          <w:p w14:paraId="552008E4" w14:textId="77777777" w:rsidR="005C3DA8" w:rsidRPr="00437C13" w:rsidRDefault="00A16BBC" w:rsidP="0041031E">
            <w:pPr>
              <w:keepNext/>
              <w:suppressAutoHyphens/>
              <w:rPr>
                <w:i/>
                <w:szCs w:val="22"/>
              </w:rPr>
            </w:pPr>
            <w:r w:rsidRPr="00437C13">
              <w:rPr>
                <w:i/>
                <w:szCs w:val="22"/>
              </w:rPr>
              <w:t>Iho ja ihonalainen kudos</w:t>
            </w:r>
          </w:p>
        </w:tc>
      </w:tr>
      <w:tr w:rsidR="00C212F6" w:rsidRPr="00437C13" w14:paraId="2E2D604E" w14:textId="77777777" w:rsidTr="00780CE4">
        <w:trPr>
          <w:cantSplit/>
        </w:trPr>
        <w:tc>
          <w:tcPr>
            <w:tcW w:w="1250" w:type="pct"/>
            <w:vAlign w:val="center"/>
          </w:tcPr>
          <w:p w14:paraId="69BBCF79" w14:textId="77777777" w:rsidR="005C3DA8" w:rsidRPr="00437C13" w:rsidRDefault="00A16BBC" w:rsidP="0041031E">
            <w:pPr>
              <w:keepNext/>
              <w:suppressAutoHyphens/>
              <w:rPr>
                <w:szCs w:val="22"/>
              </w:rPr>
            </w:pPr>
            <w:r w:rsidRPr="00437C13">
              <w:rPr>
                <w:szCs w:val="22"/>
              </w:rPr>
              <w:t>Yleinen:</w:t>
            </w:r>
          </w:p>
        </w:tc>
        <w:tc>
          <w:tcPr>
            <w:tcW w:w="3750" w:type="pct"/>
            <w:vAlign w:val="center"/>
          </w:tcPr>
          <w:p w14:paraId="65133D8E" w14:textId="77777777" w:rsidR="005C3DA8" w:rsidRPr="00437C13" w:rsidRDefault="00A16BBC" w:rsidP="0041031E">
            <w:pPr>
              <w:keepNext/>
              <w:suppressAutoHyphens/>
              <w:rPr>
                <w:szCs w:val="22"/>
              </w:rPr>
            </w:pPr>
            <w:r w:rsidRPr="00437C13">
              <w:rPr>
                <w:szCs w:val="22"/>
              </w:rPr>
              <w:t>ihottuma</w:t>
            </w:r>
          </w:p>
        </w:tc>
      </w:tr>
      <w:tr w:rsidR="00C212F6" w:rsidRPr="00437C13" w14:paraId="561752F0" w14:textId="77777777" w:rsidTr="00780CE4">
        <w:trPr>
          <w:cantSplit/>
        </w:trPr>
        <w:tc>
          <w:tcPr>
            <w:tcW w:w="1250" w:type="pct"/>
            <w:vAlign w:val="center"/>
          </w:tcPr>
          <w:p w14:paraId="1DD46382" w14:textId="77777777" w:rsidR="005C3DA8" w:rsidRPr="00437C13" w:rsidRDefault="00A16BBC" w:rsidP="0041031E">
            <w:pPr>
              <w:suppressAutoHyphens/>
              <w:rPr>
                <w:szCs w:val="22"/>
              </w:rPr>
            </w:pPr>
            <w:r w:rsidRPr="00437C13">
              <w:rPr>
                <w:szCs w:val="22"/>
              </w:rPr>
              <w:t>Melko harvinainen:</w:t>
            </w:r>
          </w:p>
        </w:tc>
        <w:tc>
          <w:tcPr>
            <w:tcW w:w="3750" w:type="pct"/>
            <w:vAlign w:val="center"/>
          </w:tcPr>
          <w:p w14:paraId="77FA3D87" w14:textId="77777777" w:rsidR="005C3DA8" w:rsidRPr="00437C13" w:rsidRDefault="00A16BBC" w:rsidP="0041031E">
            <w:pPr>
              <w:suppressAutoHyphens/>
              <w:rPr>
                <w:szCs w:val="22"/>
                <w:vertAlign w:val="superscript"/>
              </w:rPr>
            </w:pPr>
            <w:r w:rsidRPr="00437C13">
              <w:rPr>
                <w:szCs w:val="22"/>
              </w:rPr>
              <w:t>angioedeema</w:t>
            </w:r>
            <w:r w:rsidRPr="00437C13">
              <w:rPr>
                <w:szCs w:val="22"/>
                <w:vertAlign w:val="superscript"/>
              </w:rPr>
              <w:t>3</w:t>
            </w:r>
            <w:r w:rsidR="00E940DB" w:rsidRPr="00437C13">
              <w:rPr>
                <w:szCs w:val="22"/>
                <w:vertAlign w:val="superscript"/>
              </w:rPr>
              <w:t>,</w:t>
            </w:r>
            <w:r w:rsidR="00D50D8A" w:rsidRPr="00437C13">
              <w:rPr>
                <w:szCs w:val="22"/>
                <w:vertAlign w:val="superscript"/>
              </w:rPr>
              <w:t xml:space="preserve"> </w:t>
            </w:r>
            <w:r w:rsidR="00115C4D" w:rsidRPr="00437C13">
              <w:rPr>
                <w:szCs w:val="22"/>
                <w:vertAlign w:val="superscript"/>
              </w:rPr>
              <w:t>4</w:t>
            </w:r>
            <w:r w:rsidRPr="00437C13">
              <w:rPr>
                <w:szCs w:val="22"/>
              </w:rPr>
              <w:t>, kutina</w:t>
            </w:r>
            <w:r w:rsidR="00115C4D" w:rsidRPr="00437C13">
              <w:rPr>
                <w:szCs w:val="22"/>
              </w:rPr>
              <w:t>, urtikaria</w:t>
            </w:r>
            <w:r w:rsidR="00115C4D" w:rsidRPr="00437C13">
              <w:rPr>
                <w:szCs w:val="22"/>
                <w:vertAlign w:val="superscript"/>
              </w:rPr>
              <w:t>4</w:t>
            </w:r>
          </w:p>
        </w:tc>
      </w:tr>
      <w:tr w:rsidR="00C212F6" w:rsidRPr="00437C13" w14:paraId="37AC3899" w14:textId="77777777" w:rsidTr="00780CE4">
        <w:trPr>
          <w:cantSplit/>
        </w:trPr>
        <w:tc>
          <w:tcPr>
            <w:tcW w:w="5000" w:type="pct"/>
            <w:gridSpan w:val="2"/>
            <w:vAlign w:val="center"/>
          </w:tcPr>
          <w:p w14:paraId="57D5946F" w14:textId="77777777" w:rsidR="005C3DA8" w:rsidRPr="00437C13" w:rsidRDefault="00A16BBC" w:rsidP="0041031E">
            <w:pPr>
              <w:keepNext/>
              <w:suppressAutoHyphens/>
              <w:rPr>
                <w:i/>
                <w:szCs w:val="22"/>
              </w:rPr>
            </w:pPr>
            <w:r w:rsidRPr="00437C13">
              <w:rPr>
                <w:i/>
                <w:szCs w:val="22"/>
              </w:rPr>
              <w:t>Luusto, lihakset ja sidekudos</w:t>
            </w:r>
          </w:p>
        </w:tc>
      </w:tr>
      <w:tr w:rsidR="00C212F6" w:rsidRPr="00437C13" w14:paraId="0C2DA7F2" w14:textId="77777777" w:rsidTr="00780CE4">
        <w:trPr>
          <w:cantSplit/>
        </w:trPr>
        <w:tc>
          <w:tcPr>
            <w:tcW w:w="1250" w:type="pct"/>
            <w:vAlign w:val="center"/>
          </w:tcPr>
          <w:p w14:paraId="650409FD" w14:textId="77777777" w:rsidR="005C3DA8" w:rsidRPr="00437C13" w:rsidRDefault="00A16BBC" w:rsidP="0041031E">
            <w:pPr>
              <w:keepNext/>
              <w:suppressAutoHyphens/>
              <w:rPr>
                <w:szCs w:val="22"/>
              </w:rPr>
            </w:pPr>
            <w:r w:rsidRPr="00437C13">
              <w:rPr>
                <w:szCs w:val="22"/>
              </w:rPr>
              <w:t>Melko harvinainen</w:t>
            </w:r>
          </w:p>
        </w:tc>
        <w:tc>
          <w:tcPr>
            <w:tcW w:w="3750" w:type="pct"/>
            <w:vAlign w:val="center"/>
          </w:tcPr>
          <w:p w14:paraId="670028E4" w14:textId="77777777" w:rsidR="005C3DA8" w:rsidRPr="00437C13" w:rsidRDefault="00A16BBC" w:rsidP="0041031E">
            <w:pPr>
              <w:keepNext/>
              <w:suppressAutoHyphens/>
              <w:rPr>
                <w:szCs w:val="22"/>
              </w:rPr>
            </w:pPr>
            <w:r w:rsidRPr="00437C13">
              <w:rPr>
                <w:szCs w:val="22"/>
              </w:rPr>
              <w:t>nivelkipu</w:t>
            </w:r>
          </w:p>
        </w:tc>
      </w:tr>
      <w:tr w:rsidR="00C212F6" w:rsidRPr="00437C13" w14:paraId="1D25CE57" w14:textId="77777777" w:rsidTr="00780CE4">
        <w:trPr>
          <w:cantSplit/>
        </w:trPr>
        <w:tc>
          <w:tcPr>
            <w:tcW w:w="5000" w:type="pct"/>
            <w:gridSpan w:val="2"/>
            <w:vAlign w:val="center"/>
          </w:tcPr>
          <w:p w14:paraId="4E909EB8" w14:textId="77777777" w:rsidR="005C3DA8" w:rsidRPr="00437C13" w:rsidRDefault="00A16BBC" w:rsidP="0041031E">
            <w:pPr>
              <w:keepNext/>
              <w:suppressAutoHyphens/>
              <w:rPr>
                <w:i/>
                <w:szCs w:val="22"/>
              </w:rPr>
            </w:pPr>
            <w:r w:rsidRPr="00437C13">
              <w:rPr>
                <w:i/>
                <w:szCs w:val="22"/>
              </w:rPr>
              <w:t>Yleisoireet ja antopaikassa todettavat haitat</w:t>
            </w:r>
          </w:p>
        </w:tc>
      </w:tr>
      <w:tr w:rsidR="00C212F6" w:rsidRPr="00437C13" w14:paraId="0F75E543" w14:textId="77777777" w:rsidTr="00780CE4">
        <w:trPr>
          <w:cantSplit/>
        </w:trPr>
        <w:tc>
          <w:tcPr>
            <w:tcW w:w="1250" w:type="pct"/>
            <w:vAlign w:val="center"/>
          </w:tcPr>
          <w:p w14:paraId="4E699CBF" w14:textId="77777777" w:rsidR="005C3DA8" w:rsidRPr="00437C13" w:rsidRDefault="00A16BBC" w:rsidP="0041031E">
            <w:pPr>
              <w:keepNext/>
              <w:suppressAutoHyphens/>
              <w:rPr>
                <w:szCs w:val="22"/>
              </w:rPr>
            </w:pPr>
            <w:r w:rsidRPr="00437C13">
              <w:rPr>
                <w:szCs w:val="22"/>
              </w:rPr>
              <w:t>Yleinen:</w:t>
            </w:r>
          </w:p>
        </w:tc>
        <w:tc>
          <w:tcPr>
            <w:tcW w:w="3750" w:type="pct"/>
            <w:vAlign w:val="center"/>
          </w:tcPr>
          <w:p w14:paraId="44AF2D9E" w14:textId="77777777" w:rsidR="005C3DA8" w:rsidRPr="00437C13" w:rsidRDefault="00A16BBC" w:rsidP="0041031E">
            <w:pPr>
              <w:keepNext/>
              <w:suppressAutoHyphens/>
              <w:rPr>
                <w:szCs w:val="22"/>
              </w:rPr>
            </w:pPr>
            <w:r w:rsidRPr="00437C13">
              <w:rPr>
                <w:szCs w:val="22"/>
              </w:rPr>
              <w:t>uupumus</w:t>
            </w:r>
          </w:p>
        </w:tc>
      </w:tr>
    </w:tbl>
    <w:p w14:paraId="38E8ED2B" w14:textId="5AFCB8ED" w:rsidR="005C3DA8" w:rsidRPr="00437C13" w:rsidRDefault="00A16BBC" w:rsidP="0041031E">
      <w:pPr>
        <w:ind w:left="284" w:hanging="284"/>
        <w:rPr>
          <w:sz w:val="18"/>
          <w:szCs w:val="18"/>
        </w:rPr>
      </w:pPr>
      <w:r w:rsidRPr="00437C13">
        <w:rPr>
          <w:sz w:val="18"/>
          <w:szCs w:val="18"/>
          <w:vertAlign w:val="superscript"/>
        </w:rPr>
        <w:t>1</w:t>
      </w:r>
      <w:r w:rsidR="00445632" w:rsidRPr="00437C13">
        <w:rPr>
          <w:sz w:val="18"/>
          <w:szCs w:val="18"/>
          <w:vertAlign w:val="superscript"/>
        </w:rPr>
        <w:tab/>
      </w:r>
      <w:r w:rsidRPr="00437C13">
        <w:rPr>
          <w:sz w:val="18"/>
          <w:szCs w:val="18"/>
        </w:rPr>
        <w:t>Kaikki haittavaikutukset angioedeemaa</w:t>
      </w:r>
      <w:r w:rsidR="00115C4D" w:rsidRPr="00437C13">
        <w:rPr>
          <w:sz w:val="18"/>
          <w:szCs w:val="18"/>
        </w:rPr>
        <w:t>,</w:t>
      </w:r>
      <w:r w:rsidRPr="00437C13">
        <w:rPr>
          <w:sz w:val="18"/>
          <w:szCs w:val="18"/>
        </w:rPr>
        <w:t xml:space="preserve"> anemiaa</w:t>
      </w:r>
      <w:r w:rsidR="00115C4D" w:rsidRPr="00437C13">
        <w:rPr>
          <w:sz w:val="18"/>
          <w:szCs w:val="18"/>
        </w:rPr>
        <w:t xml:space="preserve"> ja urtikariaa</w:t>
      </w:r>
      <w:r w:rsidRPr="00437C13">
        <w:rPr>
          <w:sz w:val="18"/>
          <w:szCs w:val="18"/>
        </w:rPr>
        <w:t xml:space="preserve"> lukuun ottamatta (ks. alaviitteet 2</w:t>
      </w:r>
      <w:r w:rsidR="003B22D2" w:rsidRPr="00437C13">
        <w:rPr>
          <w:sz w:val="18"/>
          <w:szCs w:val="18"/>
        </w:rPr>
        <w:t>,</w:t>
      </w:r>
      <w:r w:rsidRPr="00437C13">
        <w:rPr>
          <w:sz w:val="18"/>
          <w:szCs w:val="18"/>
        </w:rPr>
        <w:t xml:space="preserve"> 3</w:t>
      </w:r>
      <w:r w:rsidR="003B22D2" w:rsidRPr="00437C13">
        <w:rPr>
          <w:sz w:val="18"/>
          <w:szCs w:val="18"/>
        </w:rPr>
        <w:t xml:space="preserve"> ja</w:t>
      </w:r>
      <w:r w:rsidR="00066107" w:rsidRPr="00437C13">
        <w:rPr>
          <w:sz w:val="18"/>
          <w:szCs w:val="18"/>
        </w:rPr>
        <w:t> </w:t>
      </w:r>
      <w:r w:rsidR="003B22D2" w:rsidRPr="00437C13">
        <w:rPr>
          <w:sz w:val="18"/>
          <w:szCs w:val="18"/>
        </w:rPr>
        <w:t>4</w:t>
      </w:r>
      <w:r w:rsidRPr="00437C13">
        <w:rPr>
          <w:sz w:val="18"/>
          <w:szCs w:val="18"/>
        </w:rPr>
        <w:t xml:space="preserve">) todettiin F/TAF-aineosia sisältävien valmisteiden kliinisissä tutkimuksissa. Esiintymistiheydet saatiin vaiheen 3 kliinisistä E/C/F/TAF-tutkimuksista, joihin osallistui 866 aiemmin hoitamatonta aikuispotilasta </w:t>
      </w:r>
      <w:r w:rsidR="001E1ED8" w:rsidRPr="00437C13">
        <w:rPr>
          <w:sz w:val="18"/>
          <w:szCs w:val="18"/>
        </w:rPr>
        <w:t>144 </w:t>
      </w:r>
      <w:r w:rsidRPr="00437C13">
        <w:rPr>
          <w:sz w:val="18"/>
          <w:szCs w:val="18"/>
        </w:rPr>
        <w:t>hoitoviikon ajan (GS</w:t>
      </w:r>
      <w:r w:rsidRPr="00437C13">
        <w:rPr>
          <w:sz w:val="18"/>
          <w:szCs w:val="18"/>
        </w:rPr>
        <w:noBreakHyphen/>
        <w:t>US</w:t>
      </w:r>
      <w:r w:rsidRPr="00437C13">
        <w:rPr>
          <w:sz w:val="18"/>
          <w:szCs w:val="18"/>
        </w:rPr>
        <w:noBreakHyphen/>
        <w:t>292</w:t>
      </w:r>
      <w:r w:rsidRPr="00437C13">
        <w:rPr>
          <w:sz w:val="18"/>
          <w:szCs w:val="18"/>
        </w:rPr>
        <w:noBreakHyphen/>
        <w:t>0104 ja GS</w:t>
      </w:r>
      <w:r w:rsidRPr="00437C13">
        <w:rPr>
          <w:sz w:val="18"/>
          <w:szCs w:val="18"/>
        </w:rPr>
        <w:noBreakHyphen/>
        <w:t>US</w:t>
      </w:r>
      <w:r w:rsidRPr="00437C13">
        <w:rPr>
          <w:sz w:val="18"/>
          <w:szCs w:val="18"/>
        </w:rPr>
        <w:noBreakHyphen/>
        <w:t>292</w:t>
      </w:r>
      <w:r w:rsidRPr="00437C13">
        <w:rPr>
          <w:sz w:val="18"/>
          <w:szCs w:val="18"/>
        </w:rPr>
        <w:noBreakHyphen/>
        <w:t>0111).</w:t>
      </w:r>
    </w:p>
    <w:p w14:paraId="5ADF5C71" w14:textId="795BA13F" w:rsidR="005C3DA8" w:rsidRPr="00437C13" w:rsidRDefault="00A16BBC" w:rsidP="0041031E">
      <w:pPr>
        <w:ind w:left="284" w:hanging="284"/>
        <w:rPr>
          <w:sz w:val="18"/>
          <w:szCs w:val="18"/>
        </w:rPr>
      </w:pPr>
      <w:r w:rsidRPr="00437C13">
        <w:rPr>
          <w:sz w:val="18"/>
          <w:szCs w:val="18"/>
          <w:vertAlign w:val="superscript"/>
        </w:rPr>
        <w:t>2</w:t>
      </w:r>
      <w:r w:rsidR="00445632" w:rsidRPr="00437C13">
        <w:rPr>
          <w:sz w:val="18"/>
          <w:szCs w:val="18"/>
          <w:vertAlign w:val="superscript"/>
        </w:rPr>
        <w:tab/>
      </w:r>
      <w:r w:rsidRPr="00437C13">
        <w:rPr>
          <w:sz w:val="18"/>
          <w:szCs w:val="18"/>
        </w:rPr>
        <w:t>Tätä haittavaikutusta ei havaittu F/TAF-aineosia sisältävien valmisteiden kliinisissä tutkimuksissa, vaan se todettiin emtrisitabiinin kliinisissä tutkimuksissa tai myyntiluvan myöntämisen jälkeen, kun emtrisitabiinia käytettiin muiden antiretroviraalisten lääkkeiden kanssa.</w:t>
      </w:r>
    </w:p>
    <w:p w14:paraId="45EA4260" w14:textId="56472908" w:rsidR="005C3DA8" w:rsidRPr="00437C13" w:rsidRDefault="00A16BBC" w:rsidP="0041031E">
      <w:pPr>
        <w:keepNext/>
        <w:ind w:left="284" w:hanging="284"/>
        <w:rPr>
          <w:sz w:val="18"/>
          <w:szCs w:val="18"/>
        </w:rPr>
      </w:pPr>
      <w:r w:rsidRPr="00437C13">
        <w:rPr>
          <w:sz w:val="18"/>
          <w:szCs w:val="18"/>
          <w:vertAlign w:val="superscript"/>
        </w:rPr>
        <w:t>3</w:t>
      </w:r>
      <w:r w:rsidR="00445632" w:rsidRPr="00437C13">
        <w:rPr>
          <w:sz w:val="18"/>
          <w:szCs w:val="18"/>
          <w:vertAlign w:val="superscript"/>
        </w:rPr>
        <w:tab/>
      </w:r>
      <w:r w:rsidRPr="00437C13">
        <w:rPr>
          <w:sz w:val="18"/>
          <w:szCs w:val="18"/>
        </w:rPr>
        <w:t>Tämä haittavaikutus todettiin emtrisitabiini</w:t>
      </w:r>
      <w:r w:rsidR="003B22D2" w:rsidRPr="00437C13">
        <w:rPr>
          <w:sz w:val="18"/>
          <w:szCs w:val="18"/>
        </w:rPr>
        <w:t>a sisältävie</w:t>
      </w:r>
      <w:r w:rsidRPr="00437C13">
        <w:rPr>
          <w:sz w:val="18"/>
          <w:szCs w:val="18"/>
        </w:rPr>
        <w:t>n</w:t>
      </w:r>
      <w:r w:rsidR="003B22D2" w:rsidRPr="00437C13">
        <w:rPr>
          <w:sz w:val="18"/>
          <w:szCs w:val="18"/>
        </w:rPr>
        <w:t xml:space="preserve"> valmisteiden</w:t>
      </w:r>
      <w:r w:rsidRPr="00437C13">
        <w:rPr>
          <w:sz w:val="18"/>
          <w:szCs w:val="18"/>
        </w:rPr>
        <w:t xml:space="preserve"> seurannassa myyntiluvan myöntämisen jälkeen</w:t>
      </w:r>
      <w:r w:rsidR="003B22D2" w:rsidRPr="00437C13">
        <w:rPr>
          <w:sz w:val="18"/>
          <w:szCs w:val="18"/>
        </w:rPr>
        <w:t>.</w:t>
      </w:r>
    </w:p>
    <w:p w14:paraId="47014939" w14:textId="63219EB4" w:rsidR="003B22D2" w:rsidRPr="00437C13" w:rsidRDefault="00A16BBC" w:rsidP="0041031E">
      <w:pPr>
        <w:ind w:left="284" w:hanging="284"/>
        <w:rPr>
          <w:sz w:val="18"/>
          <w:szCs w:val="18"/>
        </w:rPr>
      </w:pPr>
      <w:r w:rsidRPr="00437C13">
        <w:rPr>
          <w:sz w:val="18"/>
          <w:szCs w:val="18"/>
          <w:vertAlign w:val="superscript"/>
        </w:rPr>
        <w:t>4</w:t>
      </w:r>
      <w:r w:rsidR="00445632" w:rsidRPr="00437C13">
        <w:rPr>
          <w:sz w:val="18"/>
          <w:szCs w:val="18"/>
          <w:vertAlign w:val="superscript"/>
        </w:rPr>
        <w:tab/>
      </w:r>
      <w:r w:rsidRPr="00437C13">
        <w:rPr>
          <w:sz w:val="18"/>
          <w:szCs w:val="18"/>
        </w:rPr>
        <w:t>Tämä haitt</w:t>
      </w:r>
      <w:r w:rsidR="00EF2A9C" w:rsidRPr="00437C13">
        <w:rPr>
          <w:sz w:val="18"/>
          <w:szCs w:val="18"/>
        </w:rPr>
        <w:t>avaikutus todettiin tenofoviiri</w:t>
      </w:r>
      <w:r w:rsidRPr="00437C13">
        <w:rPr>
          <w:sz w:val="18"/>
          <w:szCs w:val="18"/>
        </w:rPr>
        <w:t>alafenamidia sisältävien valmisteiden seurannassa myyntiluvan myöntämisen jälkeen.</w:t>
      </w:r>
    </w:p>
    <w:p w14:paraId="1762DC36" w14:textId="77777777" w:rsidR="005C3DA8" w:rsidRPr="00437C13" w:rsidRDefault="005C3DA8" w:rsidP="0041031E">
      <w:pPr>
        <w:rPr>
          <w:szCs w:val="22"/>
        </w:rPr>
      </w:pPr>
    </w:p>
    <w:p w14:paraId="46A6C88D" w14:textId="77777777" w:rsidR="005C3DA8" w:rsidRPr="00437C13" w:rsidRDefault="00A16BBC" w:rsidP="0041031E">
      <w:pPr>
        <w:keepNext/>
        <w:rPr>
          <w:szCs w:val="22"/>
          <w:u w:val="single"/>
        </w:rPr>
      </w:pPr>
      <w:r w:rsidRPr="00437C13">
        <w:rPr>
          <w:szCs w:val="22"/>
          <w:u w:val="single"/>
        </w:rPr>
        <w:t>Valikoitujen haittavaikutusten kuvaus</w:t>
      </w:r>
    </w:p>
    <w:p w14:paraId="0768A743" w14:textId="77777777" w:rsidR="005C3DA8" w:rsidRPr="00437C13" w:rsidRDefault="005C3DA8" w:rsidP="0041031E">
      <w:pPr>
        <w:keepNext/>
        <w:rPr>
          <w:szCs w:val="22"/>
          <w:u w:val="single"/>
        </w:rPr>
      </w:pPr>
    </w:p>
    <w:p w14:paraId="54E5673E" w14:textId="77777777" w:rsidR="005C3DA8" w:rsidRPr="00437C13" w:rsidRDefault="00A16BBC" w:rsidP="0041031E">
      <w:pPr>
        <w:keepNext/>
        <w:rPr>
          <w:i/>
          <w:szCs w:val="22"/>
        </w:rPr>
      </w:pPr>
      <w:r w:rsidRPr="00437C13">
        <w:rPr>
          <w:i/>
          <w:szCs w:val="22"/>
        </w:rPr>
        <w:t>Immuunireaktivaatio</w:t>
      </w:r>
      <w:r w:rsidRPr="00437C13">
        <w:rPr>
          <w:szCs w:val="22"/>
        </w:rPr>
        <w:t>-</w:t>
      </w:r>
      <w:r w:rsidRPr="00437C13">
        <w:rPr>
          <w:i/>
          <w:szCs w:val="22"/>
        </w:rPr>
        <w:t>oireyhtymä</w:t>
      </w:r>
    </w:p>
    <w:p w14:paraId="7FB68E4F" w14:textId="77777777" w:rsidR="005C3DA8" w:rsidRPr="00437C13" w:rsidRDefault="00A16BBC" w:rsidP="0041031E">
      <w:pPr>
        <w:tabs>
          <w:tab w:val="left" w:pos="3300"/>
        </w:tabs>
        <w:rPr>
          <w:szCs w:val="22"/>
        </w:rPr>
      </w:pPr>
      <w:r w:rsidRPr="00437C13">
        <w:rPr>
          <w:szCs w:val="22"/>
        </w:rPr>
        <w:t>Vaikeaa immuunikatoa sairastavilla HIV</w:t>
      </w:r>
      <w:r w:rsidRPr="00437C13">
        <w:rPr>
          <w:szCs w:val="22"/>
        </w:rPr>
        <w:noBreakHyphen/>
        <w:t>potilailla CART-hoidon aloitus saattaa laukaista tulehdusreaktion oireettomille tai residuaalisille opportunistisille infektioille. Myös autoimmuunisairauksia (kuten Gravesin tautia</w:t>
      </w:r>
      <w:r w:rsidR="008C4BAB" w:rsidRPr="00437C13">
        <w:rPr>
          <w:szCs w:val="22"/>
        </w:rPr>
        <w:t xml:space="preserve"> ja autoimmuunihepatiittia</w:t>
      </w:r>
      <w:r w:rsidRPr="00437C13">
        <w:rPr>
          <w:szCs w:val="22"/>
        </w:rPr>
        <w:t>) on raportoitu; ilmoitettu puhkeamisajankohta kuitenkin vaihtelee ja tapahtumat saattavat ilmetä useamman kuukauden kuluttua hoidon aloittamisesta (ks. kohta 4.4).</w:t>
      </w:r>
    </w:p>
    <w:p w14:paraId="197E7645" w14:textId="77777777" w:rsidR="005C3DA8" w:rsidRPr="00437C13" w:rsidRDefault="005C3DA8" w:rsidP="0041031E">
      <w:pPr>
        <w:tabs>
          <w:tab w:val="left" w:pos="5916"/>
        </w:tabs>
        <w:suppressAutoHyphens/>
        <w:rPr>
          <w:szCs w:val="22"/>
        </w:rPr>
      </w:pPr>
    </w:p>
    <w:p w14:paraId="238BFB6D" w14:textId="77777777" w:rsidR="005C3DA8" w:rsidRPr="00437C13" w:rsidRDefault="00A16BBC" w:rsidP="0041031E">
      <w:pPr>
        <w:keepNext/>
        <w:rPr>
          <w:i/>
          <w:szCs w:val="22"/>
        </w:rPr>
      </w:pPr>
      <w:r w:rsidRPr="00437C13">
        <w:rPr>
          <w:i/>
          <w:szCs w:val="22"/>
        </w:rPr>
        <w:t>Osteonekroosi</w:t>
      </w:r>
    </w:p>
    <w:p w14:paraId="4C394D94" w14:textId="77777777" w:rsidR="005C3DA8" w:rsidRPr="00437C13" w:rsidRDefault="00A16BBC" w:rsidP="0041031E">
      <w:pPr>
        <w:suppressAutoHyphens/>
        <w:rPr>
          <w:szCs w:val="22"/>
        </w:rPr>
      </w:pPr>
      <w:r w:rsidRPr="00437C13">
        <w:rPr>
          <w:szCs w:val="22"/>
        </w:rPr>
        <w:t>Osteonekroositapauksia on ilmoitettu erityisesti potilailla, joilla on yleisesti tunnettuja riskitekijöitä tai pitkälle edennyt HIV</w:t>
      </w:r>
      <w:r w:rsidRPr="00437C13">
        <w:rPr>
          <w:szCs w:val="22"/>
        </w:rPr>
        <w:noBreakHyphen/>
        <w:t>infektio tai jotka saavat pitkäaikaista CART-hoitoa. Tapausten esiintymistiheys on tuntematon (ks. kohta 4.4).</w:t>
      </w:r>
    </w:p>
    <w:p w14:paraId="4D61FD75" w14:textId="77777777" w:rsidR="005C3DA8" w:rsidRPr="00437C13" w:rsidRDefault="005C3DA8" w:rsidP="0041031E">
      <w:pPr>
        <w:suppressAutoHyphens/>
        <w:rPr>
          <w:szCs w:val="22"/>
        </w:rPr>
      </w:pPr>
    </w:p>
    <w:p w14:paraId="4345516A" w14:textId="77777777" w:rsidR="005C3DA8" w:rsidRPr="00437C13" w:rsidRDefault="00A16BBC" w:rsidP="0041031E">
      <w:pPr>
        <w:keepNext/>
        <w:tabs>
          <w:tab w:val="left" w:pos="567"/>
        </w:tabs>
        <w:autoSpaceDE w:val="0"/>
        <w:autoSpaceDN w:val="0"/>
        <w:rPr>
          <w:i/>
          <w:szCs w:val="22"/>
        </w:rPr>
      </w:pPr>
      <w:r w:rsidRPr="00437C13">
        <w:rPr>
          <w:i/>
          <w:szCs w:val="22"/>
        </w:rPr>
        <w:t>Lipidiarvojen muutokset laboratoriokokeissa</w:t>
      </w:r>
    </w:p>
    <w:p w14:paraId="5551162A" w14:textId="5590289C" w:rsidR="005C3DA8" w:rsidRPr="00437C13" w:rsidRDefault="00A16BBC" w:rsidP="0041031E">
      <w:pPr>
        <w:tabs>
          <w:tab w:val="left" w:pos="567"/>
        </w:tabs>
        <w:autoSpaceDE w:val="0"/>
        <w:autoSpaceDN w:val="0"/>
        <w:rPr>
          <w:szCs w:val="22"/>
        </w:rPr>
      </w:pPr>
      <w:r w:rsidRPr="00437C13">
        <w:rPr>
          <w:szCs w:val="22"/>
        </w:rPr>
        <w:t>Tutkimuksissa potilailla, jotka eivät olleet aiemmin saaneet hoitoa, paastolipidien, kuten kokonaiskolesterolin, LDL (</w:t>
      </w:r>
      <w:r w:rsidRPr="00437C13">
        <w:rPr>
          <w:i/>
          <w:szCs w:val="22"/>
        </w:rPr>
        <w:t>low</w:t>
      </w:r>
      <w:r w:rsidRPr="00437C13">
        <w:rPr>
          <w:i/>
          <w:szCs w:val="22"/>
        </w:rPr>
        <w:noBreakHyphen/>
        <w:t>density lipoprotein</w:t>
      </w:r>
      <w:r w:rsidRPr="00437C13">
        <w:rPr>
          <w:szCs w:val="22"/>
        </w:rPr>
        <w:t>) -kolesterolin, HDL (</w:t>
      </w:r>
      <w:r w:rsidRPr="00437C13">
        <w:rPr>
          <w:i/>
          <w:szCs w:val="22"/>
        </w:rPr>
        <w:t>high</w:t>
      </w:r>
      <w:r w:rsidRPr="00437C13">
        <w:rPr>
          <w:i/>
          <w:szCs w:val="22"/>
        </w:rPr>
        <w:noBreakHyphen/>
        <w:t>density lipoprotein</w:t>
      </w:r>
      <w:r w:rsidRPr="00437C13">
        <w:rPr>
          <w:szCs w:val="22"/>
        </w:rPr>
        <w:t>) -</w:t>
      </w:r>
      <w:r w:rsidRPr="00437C13">
        <w:rPr>
          <w:szCs w:val="22"/>
        </w:rPr>
        <w:lastRenderedPageBreak/>
        <w:t>kolesterolin ja triglyseridien, kohonneita arvoja lähtötilanteeseen nähden havaittiin sekä tenofoviirialafenamidifumaraatti- että tenofoviiridisoproksiilifumaraattihoitoryhmässä viikolla </w:t>
      </w:r>
      <w:r w:rsidR="001E1ED8" w:rsidRPr="00437C13">
        <w:rPr>
          <w:szCs w:val="22"/>
        </w:rPr>
        <w:t>144</w:t>
      </w:r>
      <w:r w:rsidRPr="00437C13">
        <w:rPr>
          <w:szCs w:val="22"/>
        </w:rPr>
        <w:t>. Näiden arvojen suurenemisen mediaani lähtötilanteeseen nähden oli suurempi E/C/F/TAF-ryhmässä kuin ryhmässä, jossa potilaat saivat elvitegraviiria 150 mg / kobisistaattia 150 mg / emtrisitabiinia 200 mg / tenofoviiridisoproksiilia (fumaraattina) 245 mg (E/C/F/TDF), viikolla </w:t>
      </w:r>
      <w:r w:rsidR="001E1ED8" w:rsidRPr="00437C13">
        <w:rPr>
          <w:szCs w:val="22"/>
        </w:rPr>
        <w:t xml:space="preserve">144 </w:t>
      </w:r>
      <w:r w:rsidRPr="00437C13">
        <w:rPr>
          <w:szCs w:val="22"/>
        </w:rPr>
        <w:t>(p &lt; 0,001 erolle hoitoryhmien välillä kokonaiskolesterolin, LDL- ja HDL</w:t>
      </w:r>
      <w:r w:rsidRPr="00437C13">
        <w:rPr>
          <w:szCs w:val="22"/>
        </w:rPr>
        <w:noBreakHyphen/>
        <w:t>kolesterolin ja triglyseridien paastoarvojen osalta). Mediaani (Q1, Q3) kokonaiskolesterolin ja HDL-kolesterolin välisen suhteen muutokselle lähtötilanteeseen nähden viikolla </w:t>
      </w:r>
      <w:r w:rsidR="001E1ED8" w:rsidRPr="00437C13">
        <w:rPr>
          <w:szCs w:val="22"/>
        </w:rPr>
        <w:t xml:space="preserve">144 </w:t>
      </w:r>
      <w:r w:rsidRPr="00437C13">
        <w:rPr>
          <w:szCs w:val="22"/>
        </w:rPr>
        <w:t>oli</w:t>
      </w:r>
      <w:r w:rsidR="00420F32" w:rsidRPr="00437C13">
        <w:rPr>
          <w:szCs w:val="22"/>
        </w:rPr>
        <w:t> </w:t>
      </w:r>
      <w:r w:rsidR="001E1ED8" w:rsidRPr="00437C13">
        <w:rPr>
          <w:szCs w:val="22"/>
        </w:rPr>
        <w:t>0,2</w:t>
      </w:r>
      <w:r w:rsidRPr="00437C13">
        <w:rPr>
          <w:szCs w:val="22"/>
        </w:rPr>
        <w:t xml:space="preserve"> (</w:t>
      </w:r>
      <w:r w:rsidRPr="00437C13">
        <w:rPr>
          <w:szCs w:val="22"/>
        </w:rPr>
        <w:noBreakHyphen/>
        <w:t>0,3; 0,7) E/C/F/TAF-ryhmässä ja</w:t>
      </w:r>
      <w:r w:rsidR="00420F32" w:rsidRPr="00437C13">
        <w:rPr>
          <w:szCs w:val="22"/>
        </w:rPr>
        <w:t> </w:t>
      </w:r>
      <w:r w:rsidR="001E1ED8" w:rsidRPr="00437C13">
        <w:rPr>
          <w:szCs w:val="22"/>
        </w:rPr>
        <w:t>0,1</w:t>
      </w:r>
      <w:r w:rsidRPr="00437C13">
        <w:rPr>
          <w:szCs w:val="22"/>
        </w:rPr>
        <w:t xml:space="preserve"> (</w:t>
      </w:r>
      <w:r w:rsidRPr="00437C13">
        <w:rPr>
          <w:szCs w:val="22"/>
        </w:rPr>
        <w:noBreakHyphen/>
        <w:t xml:space="preserve">0,4; </w:t>
      </w:r>
      <w:r w:rsidR="001E1ED8" w:rsidRPr="00437C13">
        <w:rPr>
          <w:szCs w:val="22"/>
        </w:rPr>
        <w:t>0,6</w:t>
      </w:r>
      <w:r w:rsidRPr="00437C13">
        <w:rPr>
          <w:szCs w:val="22"/>
        </w:rPr>
        <w:t>) E/C/F/TDF-ryhmässä (p </w:t>
      </w:r>
      <w:r w:rsidR="000F429B" w:rsidRPr="00437C13">
        <w:rPr>
          <w:szCs w:val="22"/>
        </w:rPr>
        <w:t>=</w:t>
      </w:r>
      <w:r w:rsidRPr="00437C13">
        <w:rPr>
          <w:szCs w:val="22"/>
        </w:rPr>
        <w:t> </w:t>
      </w:r>
      <w:r w:rsidR="001E1ED8" w:rsidRPr="00437C13">
        <w:rPr>
          <w:szCs w:val="22"/>
        </w:rPr>
        <w:t>0,006</w:t>
      </w:r>
      <w:r w:rsidRPr="00437C13">
        <w:rPr>
          <w:szCs w:val="22"/>
        </w:rPr>
        <w:t xml:space="preserve"> ryhmien väliselle erolle).</w:t>
      </w:r>
    </w:p>
    <w:p w14:paraId="22CC2E1D" w14:textId="77777777" w:rsidR="005C3DA8" w:rsidRPr="00437C13" w:rsidRDefault="005C3DA8" w:rsidP="0041031E">
      <w:pPr>
        <w:rPr>
          <w:szCs w:val="22"/>
        </w:rPr>
      </w:pPr>
    </w:p>
    <w:p w14:paraId="0E11D4BF" w14:textId="4F88756F" w:rsidR="00025E02" w:rsidRPr="00437C13" w:rsidRDefault="00A16BBC" w:rsidP="0041031E">
      <w:pPr>
        <w:rPr>
          <w:szCs w:val="22"/>
        </w:rPr>
      </w:pPr>
      <w:r w:rsidRPr="00437C13">
        <w:rPr>
          <w:szCs w:val="22"/>
        </w:rPr>
        <w:t>Virologisen vasteen saavuttaneill</w:t>
      </w:r>
      <w:r w:rsidR="00E00D71" w:rsidRPr="00437C13">
        <w:rPr>
          <w:szCs w:val="22"/>
        </w:rPr>
        <w:t>a</w:t>
      </w:r>
      <w:r w:rsidRPr="00437C13">
        <w:rPr>
          <w:szCs w:val="22"/>
        </w:rPr>
        <w:t xml:space="preserve"> potilaill</w:t>
      </w:r>
      <w:r w:rsidR="00E00D71" w:rsidRPr="00437C13">
        <w:rPr>
          <w:szCs w:val="22"/>
        </w:rPr>
        <w:t>a</w:t>
      </w:r>
      <w:r w:rsidRPr="00437C13">
        <w:rPr>
          <w:szCs w:val="22"/>
        </w:rPr>
        <w:t xml:space="preserve"> tehdyssä tutkimuksessa, jossa siirryttiin emtrisitabiini-tenofoviiridisoproksiilifumaraattiyhdistelmästä </w:t>
      </w:r>
      <w:r w:rsidR="00935103" w:rsidRPr="00437C13">
        <w:rPr>
          <w:szCs w:val="22"/>
        </w:rPr>
        <w:t>emtrisitabiini/tenofoviirialafenamidiin</w:t>
      </w:r>
      <w:r w:rsidR="00486CD5" w:rsidRPr="00437C13">
        <w:rPr>
          <w:szCs w:val="22"/>
        </w:rPr>
        <w:t>iin</w:t>
      </w:r>
      <w:r w:rsidR="00935103" w:rsidRPr="00437C13" w:rsidDel="00170AAF">
        <w:rPr>
          <w:szCs w:val="22"/>
        </w:rPr>
        <w:t xml:space="preserve"> </w:t>
      </w:r>
      <w:r w:rsidRPr="00437C13">
        <w:rPr>
          <w:szCs w:val="22"/>
        </w:rPr>
        <w:t>samalla kun jatkettiin hoitoa kolmannella antiretroviraalisella lääkkeellä (tutkimus GS</w:t>
      </w:r>
      <w:r w:rsidRPr="00437C13">
        <w:rPr>
          <w:szCs w:val="22"/>
        </w:rPr>
        <w:noBreakHyphen/>
        <w:t>US</w:t>
      </w:r>
      <w:r w:rsidRPr="00437C13">
        <w:rPr>
          <w:szCs w:val="22"/>
        </w:rPr>
        <w:noBreakHyphen/>
        <w:t>311</w:t>
      </w:r>
      <w:r w:rsidRPr="00437C13">
        <w:rPr>
          <w:szCs w:val="22"/>
        </w:rPr>
        <w:noBreakHyphen/>
        <w:t>1089), kokonaiskolesterolin, LDL</w:t>
      </w:r>
      <w:r w:rsidR="00A61B87" w:rsidRPr="00437C13">
        <w:rPr>
          <w:szCs w:val="22"/>
        </w:rPr>
        <w:noBreakHyphen/>
      </w:r>
      <w:r w:rsidRPr="00437C13">
        <w:rPr>
          <w:szCs w:val="22"/>
        </w:rPr>
        <w:t xml:space="preserve">kolesterolin ja triglyseridien paastoarvojen </w:t>
      </w:r>
      <w:r w:rsidR="0021766D" w:rsidRPr="00437C13">
        <w:rPr>
          <w:szCs w:val="22"/>
        </w:rPr>
        <w:t xml:space="preserve">havaittiin </w:t>
      </w:r>
      <w:r w:rsidRPr="00437C13">
        <w:rPr>
          <w:szCs w:val="22"/>
        </w:rPr>
        <w:t xml:space="preserve">kohonneen </w:t>
      </w:r>
      <w:r w:rsidR="00935103" w:rsidRPr="00437C13">
        <w:rPr>
          <w:szCs w:val="22"/>
        </w:rPr>
        <w:t>emtrisitabiini/tenofoviirialafenamidi</w:t>
      </w:r>
      <w:r w:rsidR="002A3D97" w:rsidRPr="00437C13">
        <w:rPr>
          <w:szCs w:val="22"/>
        </w:rPr>
        <w:t>-</w:t>
      </w:r>
      <w:r w:rsidR="00E00D71" w:rsidRPr="00437C13">
        <w:rPr>
          <w:szCs w:val="22"/>
        </w:rPr>
        <w:t>hoitohaarassa</w:t>
      </w:r>
      <w:r w:rsidRPr="00437C13">
        <w:rPr>
          <w:szCs w:val="22"/>
        </w:rPr>
        <w:t xml:space="preserve"> lähtötilanteeseen verrattuna, kun taas emtrisitabiini-tenofoviiridisoproksiilifumaraattiryhmässä muutokset olivat vähäisiä (p ≤ 0,009, ryhmien välinen ero</w:t>
      </w:r>
      <w:r w:rsidR="001A7725" w:rsidRPr="00437C13">
        <w:rPr>
          <w:szCs w:val="22"/>
        </w:rPr>
        <w:t>,</w:t>
      </w:r>
      <w:r w:rsidRPr="00437C13">
        <w:rPr>
          <w:szCs w:val="22"/>
        </w:rPr>
        <w:t xml:space="preserve"> muutoks</w:t>
      </w:r>
      <w:r w:rsidR="001A7725" w:rsidRPr="00437C13">
        <w:rPr>
          <w:szCs w:val="22"/>
        </w:rPr>
        <w:t>et</w:t>
      </w:r>
      <w:r w:rsidRPr="00437C13">
        <w:rPr>
          <w:szCs w:val="22"/>
        </w:rPr>
        <w:t xml:space="preserve"> lähtötilanteeseen verrattuna). HDL-kolesterolin ja glukoosin mediaanipaastoarvojen muutokset sekä kokonaiskolesterolin ja HDL</w:t>
      </w:r>
      <w:r w:rsidR="00A61B87" w:rsidRPr="00437C13">
        <w:rPr>
          <w:szCs w:val="22"/>
        </w:rPr>
        <w:noBreakHyphen/>
      </w:r>
      <w:r w:rsidRPr="00437C13">
        <w:rPr>
          <w:szCs w:val="22"/>
        </w:rPr>
        <w:t xml:space="preserve">kolesterolin </w:t>
      </w:r>
      <w:r w:rsidR="0022490E" w:rsidRPr="00437C13">
        <w:rPr>
          <w:szCs w:val="22"/>
        </w:rPr>
        <w:t xml:space="preserve">paastoarvojen </w:t>
      </w:r>
      <w:r w:rsidRPr="00437C13">
        <w:rPr>
          <w:szCs w:val="22"/>
        </w:rPr>
        <w:t>välisen suhteen muutokset olivat pieniä lähtötilanteeseen verrattuna kummassakin hoito</w:t>
      </w:r>
      <w:r w:rsidR="00E00D71" w:rsidRPr="00437C13">
        <w:rPr>
          <w:szCs w:val="22"/>
        </w:rPr>
        <w:t>haarassa viikolla </w:t>
      </w:r>
      <w:r w:rsidRPr="00437C13">
        <w:rPr>
          <w:szCs w:val="22"/>
        </w:rPr>
        <w:t>96. Minkään näistä muutoksista ei katsottu olevan kliinisesti merkityksellinen.</w:t>
      </w:r>
    </w:p>
    <w:p w14:paraId="5D1B5E6E" w14:textId="77777777" w:rsidR="0033584D" w:rsidRPr="00437C13" w:rsidRDefault="0033584D" w:rsidP="0041031E">
      <w:pPr>
        <w:rPr>
          <w:szCs w:val="22"/>
        </w:rPr>
      </w:pPr>
    </w:p>
    <w:p w14:paraId="7E0280E4" w14:textId="4FE42F5F" w:rsidR="0033584D" w:rsidRPr="00437C13" w:rsidRDefault="00A16BBC" w:rsidP="0041031E">
      <w:pPr>
        <w:rPr>
          <w:b/>
          <w:szCs w:val="22"/>
        </w:rPr>
      </w:pPr>
      <w:r w:rsidRPr="00437C13">
        <w:rPr>
          <w:szCs w:val="22"/>
        </w:rPr>
        <w:t xml:space="preserve">Virologisen vasteen saavuttaneilla </w:t>
      </w:r>
      <w:r w:rsidR="00364831" w:rsidRPr="00437C13">
        <w:rPr>
          <w:szCs w:val="22"/>
        </w:rPr>
        <w:t>aikuis</w:t>
      </w:r>
      <w:r w:rsidRPr="00437C13">
        <w:rPr>
          <w:szCs w:val="22"/>
        </w:rPr>
        <w:t>potilailla tehdyssä tutkimuksessa, jossa siirryttiin aba</w:t>
      </w:r>
      <w:r w:rsidR="00364831" w:rsidRPr="00437C13">
        <w:rPr>
          <w:szCs w:val="22"/>
        </w:rPr>
        <w:t>k</w:t>
      </w:r>
      <w:r w:rsidRPr="00437C13">
        <w:rPr>
          <w:szCs w:val="22"/>
        </w:rPr>
        <w:t xml:space="preserve">aviiri-lamivudiiniyhdistelmästä </w:t>
      </w:r>
      <w:r w:rsidR="00935103" w:rsidRPr="00437C13">
        <w:rPr>
          <w:szCs w:val="22"/>
        </w:rPr>
        <w:t>emtrisitabiini/tenofoviirialafenamidiin</w:t>
      </w:r>
      <w:r w:rsidR="00486CD5" w:rsidRPr="00437C13">
        <w:rPr>
          <w:szCs w:val="22"/>
        </w:rPr>
        <w:t>iin</w:t>
      </w:r>
      <w:r w:rsidR="00935103" w:rsidRPr="00437C13">
        <w:rPr>
          <w:szCs w:val="22"/>
        </w:rPr>
        <w:t xml:space="preserve"> </w:t>
      </w:r>
      <w:r w:rsidRPr="00437C13">
        <w:rPr>
          <w:szCs w:val="22"/>
        </w:rPr>
        <w:t>samalla kun jatkettiin hoitoa kolmannella antiretroviraalisella lääkkeellä (tutkimus GS</w:t>
      </w:r>
      <w:r w:rsidR="004D2A90" w:rsidRPr="00437C13">
        <w:rPr>
          <w:szCs w:val="22"/>
        </w:rPr>
        <w:noBreakHyphen/>
      </w:r>
      <w:r w:rsidRPr="00437C13">
        <w:rPr>
          <w:szCs w:val="22"/>
        </w:rPr>
        <w:t>US</w:t>
      </w:r>
      <w:r w:rsidR="004D2A90" w:rsidRPr="00437C13">
        <w:rPr>
          <w:szCs w:val="22"/>
        </w:rPr>
        <w:noBreakHyphen/>
      </w:r>
      <w:r w:rsidRPr="00437C13">
        <w:rPr>
          <w:szCs w:val="22"/>
        </w:rPr>
        <w:t>311</w:t>
      </w:r>
      <w:r w:rsidR="004D2A90" w:rsidRPr="00437C13">
        <w:rPr>
          <w:szCs w:val="22"/>
        </w:rPr>
        <w:noBreakHyphen/>
      </w:r>
      <w:r w:rsidRPr="00437C13">
        <w:rPr>
          <w:szCs w:val="22"/>
        </w:rPr>
        <w:t xml:space="preserve">1717), </w:t>
      </w:r>
      <w:r w:rsidR="00364831" w:rsidRPr="00437C13">
        <w:rPr>
          <w:szCs w:val="22"/>
        </w:rPr>
        <w:t xml:space="preserve">muutokset lipidiarvoissa olivat </w:t>
      </w:r>
      <w:r w:rsidR="004D2A90" w:rsidRPr="00437C13">
        <w:rPr>
          <w:szCs w:val="22"/>
        </w:rPr>
        <w:t xml:space="preserve">hyvin </w:t>
      </w:r>
      <w:r w:rsidR="00364831" w:rsidRPr="00437C13">
        <w:rPr>
          <w:szCs w:val="22"/>
        </w:rPr>
        <w:t>vähäisiä.</w:t>
      </w:r>
    </w:p>
    <w:p w14:paraId="4117B05A" w14:textId="77777777" w:rsidR="00810BFA" w:rsidRPr="00437C13" w:rsidRDefault="00810BFA" w:rsidP="0041031E">
      <w:pPr>
        <w:rPr>
          <w:szCs w:val="22"/>
        </w:rPr>
      </w:pPr>
    </w:p>
    <w:p w14:paraId="44D53A8C" w14:textId="77777777" w:rsidR="005C3DA8" w:rsidRPr="00437C13" w:rsidRDefault="00A16BBC" w:rsidP="0041031E">
      <w:pPr>
        <w:keepNext/>
        <w:rPr>
          <w:i/>
          <w:szCs w:val="22"/>
        </w:rPr>
      </w:pPr>
      <w:r w:rsidRPr="00437C13">
        <w:rPr>
          <w:i/>
          <w:szCs w:val="22"/>
        </w:rPr>
        <w:t>Metaboliset parametrit</w:t>
      </w:r>
    </w:p>
    <w:p w14:paraId="4333DC22" w14:textId="77777777" w:rsidR="005C3DA8" w:rsidRPr="00437C13" w:rsidRDefault="00A16BBC" w:rsidP="0041031E">
      <w:pPr>
        <w:rPr>
          <w:szCs w:val="22"/>
          <w:lang w:eastAsia="fi-FI"/>
        </w:rPr>
      </w:pPr>
      <w:r w:rsidRPr="00437C13">
        <w:rPr>
          <w:szCs w:val="22"/>
          <w:lang w:eastAsia="fi-FI"/>
        </w:rPr>
        <w:t>Paino sekä veren lipidi- ja glukoosiarvot saattavat nousta antiretroviraalisen hoidon aikana (ks. kohta 4.4).</w:t>
      </w:r>
    </w:p>
    <w:p w14:paraId="3790E4EF" w14:textId="77777777" w:rsidR="005C3DA8" w:rsidRPr="00437C13" w:rsidRDefault="005C3DA8" w:rsidP="0041031E">
      <w:pPr>
        <w:suppressAutoHyphens/>
        <w:rPr>
          <w:szCs w:val="22"/>
          <w:u w:val="single"/>
        </w:rPr>
      </w:pPr>
    </w:p>
    <w:p w14:paraId="4CAB83D5" w14:textId="77777777" w:rsidR="005C3DA8" w:rsidRPr="00437C13" w:rsidRDefault="00A16BBC" w:rsidP="0041031E">
      <w:pPr>
        <w:keepNext/>
        <w:suppressAutoHyphens/>
        <w:rPr>
          <w:szCs w:val="22"/>
          <w:u w:val="single"/>
        </w:rPr>
      </w:pPr>
      <w:r w:rsidRPr="00437C13">
        <w:rPr>
          <w:szCs w:val="22"/>
          <w:u w:val="single"/>
        </w:rPr>
        <w:t>Pediatriset potilaat</w:t>
      </w:r>
    </w:p>
    <w:p w14:paraId="6AED6881" w14:textId="77777777" w:rsidR="005C3DA8" w:rsidRPr="00437C13" w:rsidRDefault="005C3DA8" w:rsidP="0041031E">
      <w:pPr>
        <w:keepNext/>
        <w:suppressAutoHyphens/>
        <w:rPr>
          <w:szCs w:val="22"/>
          <w:u w:val="single"/>
        </w:rPr>
      </w:pPr>
    </w:p>
    <w:p w14:paraId="30CF0CCF" w14:textId="2AD0EDD1" w:rsidR="005C3DA8" w:rsidRPr="00437C13" w:rsidRDefault="00A16BBC" w:rsidP="0041031E">
      <w:pPr>
        <w:tabs>
          <w:tab w:val="left" w:pos="567"/>
        </w:tabs>
        <w:autoSpaceDE w:val="0"/>
        <w:autoSpaceDN w:val="0"/>
        <w:adjustRightInd w:val="0"/>
        <w:rPr>
          <w:szCs w:val="22"/>
        </w:rPr>
      </w:pPr>
      <w:r w:rsidRPr="00437C13">
        <w:rPr>
          <w:szCs w:val="22"/>
        </w:rPr>
        <w:t>Emtrisitabiinin ja tenofoviirialafenamidin turvallisuutta arvioitiin viikkoon 48 asti avoimessa kliinisessä tutkimuksessa (GS</w:t>
      </w:r>
      <w:r w:rsidRPr="00437C13">
        <w:rPr>
          <w:szCs w:val="22"/>
        </w:rPr>
        <w:noBreakHyphen/>
        <w:t>US</w:t>
      </w:r>
      <w:r w:rsidRPr="00437C13">
        <w:rPr>
          <w:szCs w:val="22"/>
        </w:rPr>
        <w:noBreakHyphen/>
        <w:t>292</w:t>
      </w:r>
      <w:r w:rsidRPr="00437C13">
        <w:rPr>
          <w:szCs w:val="22"/>
        </w:rPr>
        <w:noBreakHyphen/>
        <w:t>0106), jossa 12 </w:t>
      </w:r>
      <w:r w:rsidRPr="00437C13">
        <w:rPr>
          <w:szCs w:val="22"/>
        </w:rPr>
        <w:sym w:font="Symbol" w:char="F02D"/>
      </w:r>
      <w:r w:rsidRPr="00437C13">
        <w:rPr>
          <w:szCs w:val="22"/>
        </w:rPr>
        <w:t> &lt; 18-vuotiaat pediatriset HIV</w:t>
      </w:r>
      <w:r w:rsidRPr="00437C13">
        <w:rPr>
          <w:szCs w:val="22"/>
        </w:rPr>
        <w:noBreakHyphen/>
        <w:t>1</w:t>
      </w:r>
      <w:r w:rsidRPr="00437C13">
        <w:rPr>
          <w:szCs w:val="22"/>
        </w:rPr>
        <w:noBreakHyphen/>
        <w:t>infektiopotilaat, jotka eivät olleet aiemmin saaneet hoitoa, saivat emtrisitabiinia ja tenofoviirialafenamidia samanaikaisesti elvitegraviirin ja kobisistaatin kanssa kiinteäannoksisena yhdistelmätablettina. Elvitegraviirin ja kobisistaatin kanssa annetun emtrisitabiini-tenofoviirialafenamidiyhdistelmän turvallisuusprofiili 50 nuorella potilaalla oli samanlainen kuin aikuisten turvallisuusprofiili (ks. kohta 5.1).</w:t>
      </w:r>
    </w:p>
    <w:p w14:paraId="122B2310" w14:textId="77777777" w:rsidR="005C3DA8" w:rsidRPr="00437C13" w:rsidRDefault="005C3DA8" w:rsidP="0041031E">
      <w:pPr>
        <w:rPr>
          <w:szCs w:val="22"/>
        </w:rPr>
      </w:pPr>
    </w:p>
    <w:p w14:paraId="1BECE9B1" w14:textId="77777777" w:rsidR="005C3DA8" w:rsidRPr="00437C13" w:rsidRDefault="00A16BBC" w:rsidP="0041031E">
      <w:pPr>
        <w:pStyle w:val="Text1"/>
        <w:keepNext/>
        <w:spacing w:after="0"/>
        <w:rPr>
          <w:snapToGrid w:val="0"/>
          <w:sz w:val="22"/>
          <w:szCs w:val="22"/>
          <w:u w:val="single"/>
          <w:lang w:val="fi-FI"/>
        </w:rPr>
      </w:pPr>
      <w:r w:rsidRPr="00437C13">
        <w:rPr>
          <w:snapToGrid w:val="0"/>
          <w:sz w:val="22"/>
          <w:szCs w:val="22"/>
          <w:u w:val="single"/>
          <w:lang w:val="fi-FI"/>
        </w:rPr>
        <w:t>Muut erityisryhmät</w:t>
      </w:r>
    </w:p>
    <w:p w14:paraId="6ACDECB6" w14:textId="77777777" w:rsidR="005C3DA8" w:rsidRPr="00437C13" w:rsidRDefault="005C3DA8" w:rsidP="0041031E">
      <w:pPr>
        <w:pStyle w:val="Text1"/>
        <w:keepNext/>
        <w:spacing w:after="0"/>
        <w:rPr>
          <w:snapToGrid w:val="0"/>
          <w:sz w:val="22"/>
          <w:szCs w:val="22"/>
          <w:u w:val="single"/>
          <w:lang w:val="fi-FI"/>
        </w:rPr>
      </w:pPr>
    </w:p>
    <w:p w14:paraId="78FEF1E8" w14:textId="77777777" w:rsidR="005C3DA8" w:rsidRPr="00437C13" w:rsidRDefault="00A16BBC" w:rsidP="0041031E">
      <w:pPr>
        <w:keepNext/>
        <w:rPr>
          <w:i/>
          <w:szCs w:val="22"/>
        </w:rPr>
      </w:pPr>
      <w:r w:rsidRPr="00437C13">
        <w:rPr>
          <w:i/>
          <w:szCs w:val="22"/>
        </w:rPr>
        <w:t>Potilaat, joilla on munuaisten vajaatoiminta</w:t>
      </w:r>
    </w:p>
    <w:p w14:paraId="679351C8" w14:textId="77777777" w:rsidR="00EE2639" w:rsidRPr="00437C13" w:rsidRDefault="00A16BBC" w:rsidP="0041031E">
      <w:pPr>
        <w:tabs>
          <w:tab w:val="left" w:pos="567"/>
        </w:tabs>
        <w:autoSpaceDE w:val="0"/>
        <w:autoSpaceDN w:val="0"/>
        <w:adjustRightInd w:val="0"/>
        <w:rPr>
          <w:szCs w:val="22"/>
        </w:rPr>
      </w:pPr>
      <w:r w:rsidRPr="00437C13">
        <w:rPr>
          <w:szCs w:val="22"/>
        </w:rPr>
        <w:t>Emtrisitabiinin ja tenofoviirialafenamidin turvallisuutta arvioitiin viikkoon </w:t>
      </w:r>
      <w:r w:rsidR="004E6D19" w:rsidRPr="00437C13">
        <w:rPr>
          <w:szCs w:val="22"/>
        </w:rPr>
        <w:t xml:space="preserve">144 </w:t>
      </w:r>
      <w:r w:rsidRPr="00437C13">
        <w:rPr>
          <w:szCs w:val="22"/>
        </w:rPr>
        <w:t>asti avoimessa kliinisessä tutkimuksessa (GS</w:t>
      </w:r>
      <w:r w:rsidRPr="00437C13">
        <w:rPr>
          <w:szCs w:val="22"/>
        </w:rPr>
        <w:noBreakHyphen/>
        <w:t>US</w:t>
      </w:r>
      <w:r w:rsidRPr="00437C13">
        <w:rPr>
          <w:szCs w:val="22"/>
        </w:rPr>
        <w:noBreakHyphen/>
        <w:t>292</w:t>
      </w:r>
      <w:r w:rsidRPr="00437C13">
        <w:rPr>
          <w:szCs w:val="22"/>
        </w:rPr>
        <w:noBreakHyphen/>
        <w:t>0112), jossa 248 HIV</w:t>
      </w:r>
      <w:r w:rsidRPr="00437C13">
        <w:rPr>
          <w:szCs w:val="22"/>
        </w:rPr>
        <w:noBreakHyphen/>
        <w:t>1-infektiopotilasta, jotka eivät olleet aiemmin saaneet hoitoa (n = 6) tai jotka olivat saavuttaneet virologisen vasteen (n = 242) ja joilla oli lievä tai kohtalainen munuaisten vajaatoiminta (glomerulusten laskennallinen suodatusnopeus Cockcroft</w:t>
      </w:r>
      <w:r w:rsidRPr="00437C13">
        <w:rPr>
          <w:szCs w:val="22"/>
        </w:rPr>
        <w:noBreakHyphen/>
        <w:t>Gault-menetelmän avulla [eGFR</w:t>
      </w:r>
      <w:r w:rsidRPr="00437C13">
        <w:rPr>
          <w:szCs w:val="22"/>
          <w:vertAlign w:val="subscript"/>
        </w:rPr>
        <w:t>CG</w:t>
      </w:r>
      <w:r w:rsidRPr="00437C13">
        <w:rPr>
          <w:szCs w:val="22"/>
        </w:rPr>
        <w:t>]: 30</w:t>
      </w:r>
      <w:r w:rsidRPr="00437C13">
        <w:rPr>
          <w:szCs w:val="22"/>
        </w:rPr>
        <w:sym w:font="Symbol" w:char="F02D"/>
      </w:r>
      <w:r w:rsidRPr="00437C13">
        <w:rPr>
          <w:szCs w:val="22"/>
        </w:rPr>
        <w:t xml:space="preserve">69 ml/min), sai emtrisitabiinia ja tenofoviirialafenamidia samanaikaisesti elvitegraviirin ja kobisistaatin kanssa kiinteäannoksisena yhdistelmätablettina. Turvallisuusprofiili oli lievää tai kohtalaista munuaisten vajaatoimintaa sairastavilla potilailla samanlainen kuin potilailla, joilla munuaisten toiminta oli normaalia (ks. kohta 5.1). </w:t>
      </w:r>
    </w:p>
    <w:p w14:paraId="19B55347" w14:textId="77777777" w:rsidR="00EE2639" w:rsidRPr="00437C13" w:rsidRDefault="00EE2639" w:rsidP="0041031E">
      <w:pPr>
        <w:tabs>
          <w:tab w:val="left" w:pos="567"/>
        </w:tabs>
        <w:autoSpaceDE w:val="0"/>
        <w:autoSpaceDN w:val="0"/>
        <w:adjustRightInd w:val="0"/>
        <w:rPr>
          <w:szCs w:val="22"/>
        </w:rPr>
      </w:pPr>
    </w:p>
    <w:p w14:paraId="5C489AAA" w14:textId="77777777" w:rsidR="005C3DA8" w:rsidRPr="00437C13" w:rsidRDefault="00A16BBC" w:rsidP="0041031E">
      <w:pPr>
        <w:tabs>
          <w:tab w:val="left" w:pos="567"/>
        </w:tabs>
        <w:autoSpaceDE w:val="0"/>
        <w:autoSpaceDN w:val="0"/>
        <w:adjustRightInd w:val="0"/>
        <w:rPr>
          <w:szCs w:val="22"/>
        </w:rPr>
      </w:pPr>
      <w:r w:rsidRPr="00437C13">
        <w:rPr>
          <w:szCs w:val="22"/>
        </w:rPr>
        <w:t>Emtrisitabiinin ja tenofoviirialafenamidin yhdistelmän turvallisuutta arvioitiin viikkoon 48 asti yksihaaraisessa avoimessa kliinisessä tutkimuksessa (GS</w:t>
      </w:r>
      <w:r w:rsidRPr="00437C13">
        <w:rPr>
          <w:szCs w:val="22"/>
        </w:rPr>
        <w:noBreakHyphen/>
        <w:t>US</w:t>
      </w:r>
      <w:r w:rsidRPr="00437C13">
        <w:rPr>
          <w:szCs w:val="22"/>
        </w:rPr>
        <w:noBreakHyphen/>
        <w:t>292</w:t>
      </w:r>
      <w:r w:rsidRPr="00437C13">
        <w:rPr>
          <w:szCs w:val="22"/>
        </w:rPr>
        <w:noBreakHyphen/>
        <w:t>1825), jossa 55:lle virologisen vasteen saavuttaneelle HIV</w:t>
      </w:r>
      <w:r w:rsidRPr="00437C13">
        <w:rPr>
          <w:szCs w:val="22"/>
        </w:rPr>
        <w:noBreakHyphen/>
        <w:t>1-infektiopotilaalle, joilla oli loppuvaiheen munuaissairaus (eGFR</w:t>
      </w:r>
      <w:r w:rsidRPr="00437C13">
        <w:rPr>
          <w:szCs w:val="22"/>
          <w:vertAlign w:val="subscript"/>
        </w:rPr>
        <w:t>CG</w:t>
      </w:r>
      <w:r w:rsidRPr="00437C13">
        <w:rPr>
          <w:szCs w:val="22"/>
        </w:rPr>
        <w:t xml:space="preserve"> &lt; 15 ml/min) ja jotka saivat pitkäaikaista hemodialyysihoitoa, annettiin emtrisitabiinin ja </w:t>
      </w:r>
      <w:r w:rsidRPr="00437C13">
        <w:rPr>
          <w:szCs w:val="22"/>
        </w:rPr>
        <w:lastRenderedPageBreak/>
        <w:t>tenofoviirialafenamidin yhdistelmää yhdessä elvitegraviirin ja kobisistaatin yhdistelmän kanssa kiinteäannoksisena yhdistelmätablettina. Uusia turvallisuuteen liittyviä seikkoja ei todettu loppuvaiheen munuaissairautta sairastavilla potilailla, jotka saivat pitkäaikaista hemodialyysihoitoa ja joille annettiin emtrisitabiinin ja tenofoviirialafenamidin yhdistelmää yhdessä elvitegraviirin ja kobisistaatin yhdistelmän kanssa kiinteäannoksisena yhdistelmätablettina (ks. kohta 5.2).</w:t>
      </w:r>
    </w:p>
    <w:p w14:paraId="68625DB9" w14:textId="77777777" w:rsidR="005C3DA8" w:rsidRPr="00437C13" w:rsidRDefault="005C3DA8" w:rsidP="0041031E">
      <w:pPr>
        <w:rPr>
          <w:snapToGrid w:val="0"/>
          <w:szCs w:val="22"/>
        </w:rPr>
      </w:pPr>
    </w:p>
    <w:p w14:paraId="20B2669D" w14:textId="77777777" w:rsidR="005C3DA8" w:rsidRPr="00437C13" w:rsidRDefault="00A16BBC" w:rsidP="0041031E">
      <w:pPr>
        <w:keepNext/>
        <w:tabs>
          <w:tab w:val="left" w:pos="567"/>
        </w:tabs>
        <w:autoSpaceDE w:val="0"/>
        <w:autoSpaceDN w:val="0"/>
        <w:adjustRightInd w:val="0"/>
        <w:rPr>
          <w:i/>
          <w:szCs w:val="22"/>
        </w:rPr>
      </w:pPr>
      <w:r w:rsidRPr="00437C13">
        <w:rPr>
          <w:i/>
          <w:szCs w:val="22"/>
        </w:rPr>
        <w:t>Potilaat, joilla on samanaikai</w:t>
      </w:r>
      <w:r w:rsidR="00B002E5" w:rsidRPr="00437C13">
        <w:rPr>
          <w:i/>
          <w:szCs w:val="22"/>
        </w:rPr>
        <w:t>sesti</w:t>
      </w:r>
      <w:r w:rsidRPr="00437C13">
        <w:rPr>
          <w:i/>
          <w:szCs w:val="22"/>
        </w:rPr>
        <w:t xml:space="preserve"> HIV</w:t>
      </w:r>
      <w:r w:rsidRPr="00437C13">
        <w:rPr>
          <w:i/>
          <w:szCs w:val="22"/>
        </w:rPr>
        <w:noBreakHyphen/>
        <w:t xml:space="preserve"> ja HBV</w:t>
      </w:r>
      <w:r w:rsidRPr="00437C13">
        <w:rPr>
          <w:i/>
          <w:szCs w:val="22"/>
        </w:rPr>
        <w:noBreakHyphen/>
        <w:t>infektio</w:t>
      </w:r>
    </w:p>
    <w:p w14:paraId="771757CB" w14:textId="77777777" w:rsidR="005C3DA8" w:rsidRPr="00437C13" w:rsidRDefault="00A16BBC" w:rsidP="0041031E">
      <w:pPr>
        <w:tabs>
          <w:tab w:val="left" w:pos="567"/>
        </w:tabs>
        <w:autoSpaceDE w:val="0"/>
        <w:autoSpaceDN w:val="0"/>
        <w:adjustRightInd w:val="0"/>
        <w:rPr>
          <w:szCs w:val="22"/>
        </w:rPr>
      </w:pPr>
      <w:r w:rsidRPr="00437C13">
        <w:rPr>
          <w:szCs w:val="22"/>
        </w:rPr>
        <w:t xml:space="preserve">Kiinteäannoksisena yhdistelmätablettina elvitegraviirin ja kobisistaatin kanssa annettujen emtrisitabiinin ja tenofoviirialafenamidin </w:t>
      </w:r>
      <w:r w:rsidR="0028065A" w:rsidRPr="00437C13">
        <w:rPr>
          <w:szCs w:val="22"/>
        </w:rPr>
        <w:t xml:space="preserve">yhdistelmän (elvitegraviiri/kobisistaatti/emtrisitabiini/tenofoviirialafenamidi </w:t>
      </w:r>
      <w:r w:rsidR="0028065A" w:rsidRPr="00437C13">
        <w:rPr>
          <w:szCs w:val="22"/>
          <w:lang w:bidi="he-IL"/>
        </w:rPr>
        <w:t>[E/C/F/TAF]</w:t>
      </w:r>
      <w:r w:rsidR="0028065A" w:rsidRPr="00437C13">
        <w:rPr>
          <w:szCs w:val="22"/>
        </w:rPr>
        <w:t xml:space="preserve">) </w:t>
      </w:r>
      <w:r w:rsidRPr="00437C13">
        <w:rPr>
          <w:szCs w:val="22"/>
        </w:rPr>
        <w:t xml:space="preserve">turvallisuutta arvioitiin </w:t>
      </w:r>
      <w:r w:rsidR="00B002E5" w:rsidRPr="00437C13">
        <w:rPr>
          <w:szCs w:val="22"/>
        </w:rPr>
        <w:t>viikkoon </w:t>
      </w:r>
      <w:r w:rsidR="00EF6788" w:rsidRPr="00437C13">
        <w:rPr>
          <w:szCs w:val="22"/>
        </w:rPr>
        <w:t xml:space="preserve">48 asti </w:t>
      </w:r>
      <w:r w:rsidRPr="00437C13">
        <w:rPr>
          <w:szCs w:val="22"/>
        </w:rPr>
        <w:t>7</w:t>
      </w:r>
      <w:r w:rsidR="000E2E9F" w:rsidRPr="00437C13">
        <w:rPr>
          <w:szCs w:val="22"/>
        </w:rPr>
        <w:t>2</w:t>
      </w:r>
      <w:r w:rsidRPr="00437C13">
        <w:rPr>
          <w:szCs w:val="22"/>
        </w:rPr>
        <w:t> potilaalla, joilla oli samanaikaisesti HIV- ja HBV</w:t>
      </w:r>
      <w:r w:rsidRPr="00437C13">
        <w:rPr>
          <w:szCs w:val="22"/>
        </w:rPr>
        <w:noBreakHyphen/>
        <w:t xml:space="preserve">infektio ja jotka </w:t>
      </w:r>
      <w:r w:rsidR="00B002E5" w:rsidRPr="00437C13">
        <w:rPr>
          <w:szCs w:val="22"/>
        </w:rPr>
        <w:t>saivat</w:t>
      </w:r>
      <w:r w:rsidRPr="00437C13">
        <w:rPr>
          <w:szCs w:val="22"/>
        </w:rPr>
        <w:t xml:space="preserve"> hoitoa HIV</w:t>
      </w:r>
      <w:r w:rsidRPr="00437C13">
        <w:rPr>
          <w:szCs w:val="22"/>
        </w:rPr>
        <w:noBreakHyphen/>
        <w:t>infektioon, avoimessa kliinisessä tutkimuksessa (GS</w:t>
      </w:r>
      <w:r w:rsidRPr="00437C13">
        <w:rPr>
          <w:szCs w:val="22"/>
        </w:rPr>
        <w:noBreakHyphen/>
        <w:t>US</w:t>
      </w:r>
      <w:r w:rsidRPr="00437C13">
        <w:rPr>
          <w:szCs w:val="22"/>
        </w:rPr>
        <w:noBreakHyphen/>
        <w:t>292</w:t>
      </w:r>
      <w:r w:rsidRPr="00437C13">
        <w:rPr>
          <w:szCs w:val="22"/>
        </w:rPr>
        <w:noBreakHyphen/>
        <w:t>1249)</w:t>
      </w:r>
      <w:r w:rsidR="00E0105B" w:rsidRPr="00437C13">
        <w:rPr>
          <w:szCs w:val="22"/>
        </w:rPr>
        <w:t xml:space="preserve">, jossa potilaat </w:t>
      </w:r>
      <w:r w:rsidR="00F5124D" w:rsidRPr="00437C13">
        <w:rPr>
          <w:szCs w:val="22"/>
        </w:rPr>
        <w:t>vaihdettiin</w:t>
      </w:r>
      <w:r w:rsidR="00E0105B" w:rsidRPr="00437C13">
        <w:rPr>
          <w:szCs w:val="22"/>
        </w:rPr>
        <w:t xml:space="preserve"> toisesta antiretroviraalisesta hoidosta (jossa </w:t>
      </w:r>
      <w:r w:rsidR="00B002E5" w:rsidRPr="00437C13">
        <w:rPr>
          <w:szCs w:val="22"/>
        </w:rPr>
        <w:t>69 </w:t>
      </w:r>
      <w:r w:rsidR="00E0105B" w:rsidRPr="00437C13">
        <w:rPr>
          <w:szCs w:val="22"/>
        </w:rPr>
        <w:t>potilasta 72:sta sai tenofoviiridisoproksiilifumaraattia [TDF</w:t>
      </w:r>
      <w:r w:rsidR="00E0105B" w:rsidRPr="00437C13">
        <w:rPr>
          <w:szCs w:val="22"/>
          <w:lang w:bidi="he-IL"/>
        </w:rPr>
        <w:t>]) E/C/F/TAF-hoitoon</w:t>
      </w:r>
      <w:r w:rsidRPr="00437C13">
        <w:rPr>
          <w:szCs w:val="22"/>
        </w:rPr>
        <w:t xml:space="preserve">. </w:t>
      </w:r>
      <w:r w:rsidR="00E0105B" w:rsidRPr="00437C13">
        <w:rPr>
          <w:szCs w:val="22"/>
        </w:rPr>
        <w:t xml:space="preserve">Näiden </w:t>
      </w:r>
      <w:r w:rsidRPr="00437C13">
        <w:rPr>
          <w:szCs w:val="22"/>
        </w:rPr>
        <w:t>vähäis</w:t>
      </w:r>
      <w:r w:rsidR="00E0105B" w:rsidRPr="00437C13">
        <w:rPr>
          <w:szCs w:val="22"/>
        </w:rPr>
        <w:t>t</w:t>
      </w:r>
      <w:r w:rsidRPr="00437C13">
        <w:rPr>
          <w:szCs w:val="22"/>
        </w:rPr>
        <w:t xml:space="preserve">en </w:t>
      </w:r>
      <w:r w:rsidR="00E0105B" w:rsidRPr="00437C13">
        <w:rPr>
          <w:szCs w:val="22"/>
        </w:rPr>
        <w:t xml:space="preserve">tietojen </w:t>
      </w:r>
      <w:r w:rsidRPr="00437C13">
        <w:rPr>
          <w:szCs w:val="22"/>
        </w:rPr>
        <w:t>perusteella</w:t>
      </w:r>
      <w:r w:rsidR="00E0105B" w:rsidRPr="00437C13">
        <w:rPr>
          <w:szCs w:val="22"/>
        </w:rPr>
        <w:t xml:space="preserve"> emtrisitabiinin ja tenofoviirialafenamidin</w:t>
      </w:r>
      <w:r w:rsidRPr="00437C13">
        <w:rPr>
          <w:szCs w:val="22"/>
        </w:rPr>
        <w:t xml:space="preserve"> </w:t>
      </w:r>
      <w:r w:rsidR="00E0105B" w:rsidRPr="00437C13">
        <w:rPr>
          <w:szCs w:val="22"/>
        </w:rPr>
        <w:t xml:space="preserve">sekä elvitegraviirin ja kobisistaatin muodostaman kiinteäannoksisen yhdistelmätabletin </w:t>
      </w:r>
      <w:r w:rsidRPr="00437C13">
        <w:rPr>
          <w:szCs w:val="22"/>
        </w:rPr>
        <w:t xml:space="preserve">turvallisuusprofiili </w:t>
      </w:r>
      <w:r w:rsidR="00E0105B" w:rsidRPr="00437C13">
        <w:rPr>
          <w:szCs w:val="22"/>
        </w:rPr>
        <w:t>oli</w:t>
      </w:r>
      <w:r w:rsidRPr="00437C13">
        <w:rPr>
          <w:szCs w:val="22"/>
        </w:rPr>
        <w:t xml:space="preserve"> HIV</w:t>
      </w:r>
      <w:r w:rsidRPr="00437C13">
        <w:rPr>
          <w:szCs w:val="22"/>
        </w:rPr>
        <w:noBreakHyphen/>
        <w:t xml:space="preserve"> ja HBV</w:t>
      </w:r>
      <w:r w:rsidRPr="00437C13">
        <w:rPr>
          <w:szCs w:val="22"/>
        </w:rPr>
        <w:noBreakHyphen/>
        <w:t>infektioita sairastavilla potilailla samanlainen kuin potilailla, joilla on vain HIV</w:t>
      </w:r>
      <w:r w:rsidRPr="00437C13">
        <w:rPr>
          <w:szCs w:val="22"/>
        </w:rPr>
        <w:noBreakHyphen/>
        <w:t>1</w:t>
      </w:r>
      <w:r w:rsidRPr="00437C13">
        <w:rPr>
          <w:szCs w:val="22"/>
        </w:rPr>
        <w:noBreakHyphen/>
        <w:t>infektio (ks. kohta 4.4).</w:t>
      </w:r>
    </w:p>
    <w:p w14:paraId="559000E1" w14:textId="77777777" w:rsidR="005C3DA8" w:rsidRPr="00437C13" w:rsidRDefault="005C3DA8" w:rsidP="0041031E">
      <w:pPr>
        <w:rPr>
          <w:szCs w:val="22"/>
        </w:rPr>
      </w:pPr>
    </w:p>
    <w:p w14:paraId="107E9494" w14:textId="77777777" w:rsidR="005C3DA8" w:rsidRPr="00437C13" w:rsidRDefault="00A16BBC" w:rsidP="0041031E">
      <w:pPr>
        <w:keepNext/>
        <w:autoSpaceDE w:val="0"/>
        <w:autoSpaceDN w:val="0"/>
        <w:adjustRightInd w:val="0"/>
        <w:rPr>
          <w:szCs w:val="22"/>
          <w:u w:val="single"/>
        </w:rPr>
      </w:pPr>
      <w:r w:rsidRPr="00437C13">
        <w:rPr>
          <w:szCs w:val="22"/>
          <w:u w:val="single"/>
        </w:rPr>
        <w:t>Epäillyistä haittavaikutuksista ilmoittaminen</w:t>
      </w:r>
    </w:p>
    <w:p w14:paraId="6316A743" w14:textId="77777777" w:rsidR="005C3DA8" w:rsidRPr="00437C13" w:rsidRDefault="005C3DA8" w:rsidP="0041031E">
      <w:pPr>
        <w:keepNext/>
        <w:autoSpaceDE w:val="0"/>
        <w:autoSpaceDN w:val="0"/>
        <w:adjustRightInd w:val="0"/>
        <w:rPr>
          <w:szCs w:val="22"/>
          <w:u w:val="single"/>
        </w:rPr>
      </w:pPr>
    </w:p>
    <w:p w14:paraId="61A317EA" w14:textId="460DC248" w:rsidR="005C3DA8" w:rsidRPr="00437C13" w:rsidRDefault="00A16BBC" w:rsidP="0041031E">
      <w:pPr>
        <w:suppressAutoHyphens/>
        <w:rPr>
          <w:szCs w:val="22"/>
        </w:rPr>
      </w:pPr>
      <w:r w:rsidRPr="00437C13">
        <w:rPr>
          <w:szCs w:val="22"/>
        </w:rPr>
        <w:t>On tärkeää ilmoittaa myyntiluvan myöntämisen jälkeisistä lääkevalmisteen epäillyistä haittavaikutuksista. Se mahdollistaa lääkevalmisteen hyöty</w:t>
      </w:r>
      <w:r w:rsidR="00CB47F7" w:rsidRPr="00437C13">
        <w:rPr>
          <w:szCs w:val="22"/>
        </w:rPr>
        <w:t>-</w:t>
      </w:r>
      <w:r w:rsidRPr="00437C13">
        <w:rPr>
          <w:szCs w:val="22"/>
        </w:rPr>
        <w:t xml:space="preserve">haittatasapainon jatkuvan arvioinnin. Terveydenhuollon ammattilaisia pyydetään ilmoittamaan kaikista epäillyistä haittavaikutuksista </w:t>
      </w:r>
      <w:hyperlink r:id="rId12" w:history="1">
        <w:r w:rsidRPr="00437C13">
          <w:rPr>
            <w:rStyle w:val="Hyperlink"/>
            <w:szCs w:val="22"/>
            <w:highlight w:val="lightGray"/>
            <w:shd w:val="clear" w:color="auto" w:fill="D9D9D9"/>
          </w:rPr>
          <w:t>liitteessä V</w:t>
        </w:r>
      </w:hyperlink>
      <w:r w:rsidRPr="00437C13">
        <w:rPr>
          <w:szCs w:val="22"/>
          <w:highlight w:val="lightGray"/>
          <w:shd w:val="clear" w:color="auto" w:fill="D9D9D9"/>
        </w:rPr>
        <w:t xml:space="preserve"> luetellun kansallisen ilmoitusjärjestelmän kautta</w:t>
      </w:r>
      <w:r w:rsidRPr="00437C13">
        <w:rPr>
          <w:szCs w:val="22"/>
        </w:rPr>
        <w:t>.</w:t>
      </w:r>
    </w:p>
    <w:p w14:paraId="7B4A3B99" w14:textId="77777777" w:rsidR="005C3DA8" w:rsidRPr="00437C13" w:rsidRDefault="005C3DA8" w:rsidP="0041031E">
      <w:pPr>
        <w:suppressAutoHyphens/>
        <w:rPr>
          <w:szCs w:val="22"/>
        </w:rPr>
      </w:pPr>
    </w:p>
    <w:p w14:paraId="69DD5B49" w14:textId="77777777" w:rsidR="005C3DA8" w:rsidRPr="00437C13" w:rsidRDefault="00A16BBC" w:rsidP="0041031E">
      <w:pPr>
        <w:keepNext/>
        <w:suppressAutoHyphens/>
        <w:ind w:left="567" w:hanging="567"/>
        <w:rPr>
          <w:szCs w:val="22"/>
        </w:rPr>
      </w:pPr>
      <w:r w:rsidRPr="00437C13">
        <w:rPr>
          <w:b/>
          <w:szCs w:val="22"/>
        </w:rPr>
        <w:t>4.9</w:t>
      </w:r>
      <w:r w:rsidRPr="00437C13">
        <w:rPr>
          <w:b/>
          <w:szCs w:val="22"/>
        </w:rPr>
        <w:tab/>
        <w:t>Yliannostus</w:t>
      </w:r>
    </w:p>
    <w:p w14:paraId="6C03DF5A" w14:textId="77777777" w:rsidR="005C3DA8" w:rsidRPr="00437C13" w:rsidRDefault="005C3DA8" w:rsidP="0041031E">
      <w:pPr>
        <w:keepNext/>
        <w:suppressAutoHyphens/>
        <w:rPr>
          <w:szCs w:val="22"/>
        </w:rPr>
      </w:pPr>
    </w:p>
    <w:p w14:paraId="6B9C65BF" w14:textId="40BBF5DB" w:rsidR="005C3DA8" w:rsidRPr="00437C13" w:rsidRDefault="00A16BBC" w:rsidP="0041031E">
      <w:pPr>
        <w:rPr>
          <w:szCs w:val="22"/>
        </w:rPr>
      </w:pPr>
      <w:r w:rsidRPr="00437C13">
        <w:rPr>
          <w:szCs w:val="22"/>
        </w:rPr>
        <w:t xml:space="preserve">Yliannostustapauksessa potilasta täytyy seurata myrkytysoireiden varalta (ks. kohta 4.8). </w:t>
      </w:r>
      <w:r w:rsidR="002A3D97" w:rsidRPr="00437C13">
        <w:rPr>
          <w:szCs w:val="22"/>
        </w:rPr>
        <w:t>Emtricitabine/Tenofovir alafenamide Viatris -</w:t>
      </w:r>
      <w:r w:rsidRPr="00437C13">
        <w:rPr>
          <w:szCs w:val="22"/>
        </w:rPr>
        <w:t>valmisteen yliannostusta hoidetaan tavanomaisella tukihoidolla, johon kuuluvat potilaan peruselintoimintojen tarkkailu ja potilaan kliinisen tilan seuranta.</w:t>
      </w:r>
    </w:p>
    <w:p w14:paraId="69F83982" w14:textId="77777777" w:rsidR="005C3DA8" w:rsidRPr="00437C13" w:rsidRDefault="005C3DA8" w:rsidP="0041031E">
      <w:pPr>
        <w:suppressAutoHyphens/>
        <w:rPr>
          <w:szCs w:val="22"/>
        </w:rPr>
      </w:pPr>
    </w:p>
    <w:p w14:paraId="72C32A6F" w14:textId="77777777" w:rsidR="005C3DA8" w:rsidRPr="00437C13" w:rsidRDefault="00A16BBC" w:rsidP="0041031E">
      <w:pPr>
        <w:suppressAutoHyphens/>
        <w:rPr>
          <w:szCs w:val="22"/>
        </w:rPr>
      </w:pPr>
      <w:r w:rsidRPr="00437C13">
        <w:rPr>
          <w:szCs w:val="22"/>
        </w:rPr>
        <w:t>Emtrisitabiinia voidaan poistaa hemodialyysillä, joka poistaa noin 30 % emtrisitabiiniannoksesta 3 tunnin dialyysijakson aikana, joka aloitetaan 1,5 tunnin sisällä emtrisitabiiniannoksen antamisesta. Tenofoviiri poistuu tehokkaasti hemodialyysillä, jolloin sen poistumiskerroin on noin 54 %. Ei ole tietoa siitä, voidaanko emtrisitabiinia tai tenofoviiria poistaa peritoneaalidialyysillä.</w:t>
      </w:r>
    </w:p>
    <w:p w14:paraId="443FC7FB" w14:textId="77777777" w:rsidR="005C3DA8" w:rsidRPr="00437C13" w:rsidRDefault="005C3DA8" w:rsidP="0041031E">
      <w:pPr>
        <w:suppressAutoHyphens/>
        <w:rPr>
          <w:szCs w:val="22"/>
        </w:rPr>
      </w:pPr>
    </w:p>
    <w:p w14:paraId="5DE7B223" w14:textId="77777777" w:rsidR="005C3DA8" w:rsidRPr="00437C13" w:rsidRDefault="005C3DA8" w:rsidP="0041031E">
      <w:pPr>
        <w:suppressAutoHyphens/>
        <w:rPr>
          <w:szCs w:val="22"/>
        </w:rPr>
      </w:pPr>
    </w:p>
    <w:p w14:paraId="1CA9CD45" w14:textId="77777777" w:rsidR="005C3DA8" w:rsidRPr="00437C13" w:rsidRDefault="00A16BBC" w:rsidP="0041031E">
      <w:pPr>
        <w:keepNext/>
        <w:suppressAutoHyphens/>
        <w:ind w:left="567" w:hanging="567"/>
        <w:rPr>
          <w:szCs w:val="22"/>
        </w:rPr>
      </w:pPr>
      <w:r w:rsidRPr="00437C13">
        <w:rPr>
          <w:b/>
          <w:szCs w:val="22"/>
        </w:rPr>
        <w:t>5.</w:t>
      </w:r>
      <w:r w:rsidRPr="00437C13">
        <w:rPr>
          <w:b/>
          <w:szCs w:val="22"/>
        </w:rPr>
        <w:tab/>
        <w:t>FARMAKOLOGISET OMINAISUUDET</w:t>
      </w:r>
    </w:p>
    <w:p w14:paraId="3934A0C4" w14:textId="77777777" w:rsidR="005C3DA8" w:rsidRPr="00437C13" w:rsidRDefault="005C3DA8" w:rsidP="0041031E">
      <w:pPr>
        <w:keepNext/>
        <w:suppressAutoHyphens/>
        <w:rPr>
          <w:szCs w:val="22"/>
        </w:rPr>
      </w:pPr>
    </w:p>
    <w:p w14:paraId="33084ABB" w14:textId="77777777" w:rsidR="005C3DA8" w:rsidRPr="00437C13" w:rsidRDefault="00A16BBC" w:rsidP="0041031E">
      <w:pPr>
        <w:keepNext/>
        <w:suppressAutoHyphens/>
        <w:ind w:left="567" w:hanging="567"/>
        <w:rPr>
          <w:szCs w:val="22"/>
        </w:rPr>
      </w:pPr>
      <w:r w:rsidRPr="00437C13">
        <w:rPr>
          <w:b/>
          <w:szCs w:val="22"/>
        </w:rPr>
        <w:t>5.1</w:t>
      </w:r>
      <w:r w:rsidRPr="00437C13">
        <w:rPr>
          <w:b/>
          <w:szCs w:val="22"/>
        </w:rPr>
        <w:tab/>
        <w:t>Farmakodynamiikka</w:t>
      </w:r>
    </w:p>
    <w:p w14:paraId="6027C55E" w14:textId="77777777" w:rsidR="005C3DA8" w:rsidRPr="00437C13" w:rsidRDefault="005C3DA8" w:rsidP="0041031E">
      <w:pPr>
        <w:keepNext/>
        <w:suppressAutoHyphens/>
        <w:rPr>
          <w:szCs w:val="22"/>
        </w:rPr>
      </w:pPr>
    </w:p>
    <w:p w14:paraId="70CB9464" w14:textId="77777777" w:rsidR="005C3DA8" w:rsidRPr="00437C13" w:rsidRDefault="00A16BBC" w:rsidP="0041031E">
      <w:pPr>
        <w:suppressAutoHyphens/>
        <w:rPr>
          <w:szCs w:val="22"/>
        </w:rPr>
      </w:pPr>
      <w:r w:rsidRPr="00437C13">
        <w:rPr>
          <w:szCs w:val="22"/>
        </w:rPr>
        <w:t>Farmakoterapeuttinen ryhmä: Systeemiset viruslääkkeet; HIV</w:t>
      </w:r>
      <w:r w:rsidRPr="00437C13">
        <w:rPr>
          <w:szCs w:val="22"/>
        </w:rPr>
        <w:noBreakHyphen/>
        <w:t>infektion hoitoon tarkoitetut viruslääkkeiden yhdistelmävalmisteet. ATC</w:t>
      </w:r>
      <w:r w:rsidRPr="00437C13">
        <w:rPr>
          <w:szCs w:val="22"/>
        </w:rPr>
        <w:noBreakHyphen/>
        <w:t>koodi: J05AR17.</w:t>
      </w:r>
    </w:p>
    <w:p w14:paraId="4D08BA16" w14:textId="77777777" w:rsidR="005C3DA8" w:rsidRPr="00437C13" w:rsidRDefault="005C3DA8" w:rsidP="0041031E">
      <w:pPr>
        <w:suppressAutoHyphens/>
        <w:rPr>
          <w:szCs w:val="22"/>
        </w:rPr>
      </w:pPr>
    </w:p>
    <w:p w14:paraId="62D7BE46" w14:textId="77777777" w:rsidR="005C3DA8" w:rsidRPr="00437C13" w:rsidRDefault="00A16BBC" w:rsidP="0041031E">
      <w:pPr>
        <w:keepNext/>
        <w:suppressAutoHyphens/>
        <w:rPr>
          <w:szCs w:val="22"/>
          <w:u w:val="single"/>
        </w:rPr>
      </w:pPr>
      <w:r w:rsidRPr="00437C13">
        <w:rPr>
          <w:szCs w:val="22"/>
          <w:u w:val="single"/>
        </w:rPr>
        <w:t>Vaikutusmekanismi</w:t>
      </w:r>
    </w:p>
    <w:p w14:paraId="09AB6CEF" w14:textId="77777777" w:rsidR="00EE2639" w:rsidRPr="00437C13" w:rsidRDefault="00EE2639" w:rsidP="0041031E">
      <w:pPr>
        <w:keepNext/>
        <w:suppressAutoHyphens/>
        <w:rPr>
          <w:szCs w:val="22"/>
          <w:u w:val="single"/>
        </w:rPr>
      </w:pPr>
    </w:p>
    <w:p w14:paraId="107EB6B6" w14:textId="7E8C42A9" w:rsidR="005C3DA8" w:rsidRPr="00437C13" w:rsidRDefault="00A16BBC" w:rsidP="0041031E">
      <w:pPr>
        <w:rPr>
          <w:szCs w:val="22"/>
        </w:rPr>
      </w:pPr>
      <w:r w:rsidRPr="00437C13">
        <w:rPr>
          <w:szCs w:val="22"/>
        </w:rPr>
        <w:t>Emtrisitabiini on nukleosidikäänteiskopioijaentsyymin estäjä (NRTI) ja 2’</w:t>
      </w:r>
      <w:r w:rsidRPr="00437C13">
        <w:rPr>
          <w:szCs w:val="22"/>
        </w:rPr>
        <w:noBreakHyphen/>
        <w:t>deoksisytidiinin nukleosidianalogi. Solun entsyymit fosforyloivat emtrisitabiinin emtrisitabiinitrifosfaatiksi. Emtrisitabiinitrifosfaatti estää HI</w:t>
      </w:r>
      <w:r w:rsidRPr="00437C13">
        <w:rPr>
          <w:szCs w:val="22"/>
        </w:rPr>
        <w:noBreakHyphen/>
        <w:t xml:space="preserve">viruksen replikaatiota liittymällä viruksen </w:t>
      </w:r>
      <w:r w:rsidR="00A2163D" w:rsidRPr="00437C13">
        <w:rPr>
          <w:szCs w:val="22"/>
        </w:rPr>
        <w:t>deoksiribonukleiinihappoon (</w:t>
      </w:r>
      <w:r w:rsidRPr="00437C13">
        <w:rPr>
          <w:szCs w:val="22"/>
        </w:rPr>
        <w:t>DNA</w:t>
      </w:r>
      <w:r w:rsidR="00A2163D" w:rsidRPr="00437C13">
        <w:rPr>
          <w:szCs w:val="22"/>
        </w:rPr>
        <w:t>)</w:t>
      </w:r>
      <w:r w:rsidRPr="00437C13">
        <w:rPr>
          <w:szCs w:val="22"/>
        </w:rPr>
        <w:t xml:space="preserve"> HIV:n käänteiskopiojaentsyymin avulla, mikä johtaa DNA</w:t>
      </w:r>
      <w:r w:rsidR="00A61B87" w:rsidRPr="00437C13">
        <w:rPr>
          <w:szCs w:val="22"/>
        </w:rPr>
        <w:noBreakHyphen/>
      </w:r>
      <w:r w:rsidRPr="00437C13">
        <w:rPr>
          <w:szCs w:val="22"/>
        </w:rPr>
        <w:t>ketjutuksen keskeytymiseen. Emtrisitabiini tehoaa HIV</w:t>
      </w:r>
      <w:r w:rsidRPr="00437C13">
        <w:rPr>
          <w:szCs w:val="22"/>
        </w:rPr>
        <w:noBreakHyphen/>
        <w:t>1-, HIV</w:t>
      </w:r>
      <w:r w:rsidRPr="00437C13">
        <w:rPr>
          <w:szCs w:val="22"/>
        </w:rPr>
        <w:noBreakHyphen/>
        <w:t>2- ja HBV-infektioihin.</w:t>
      </w:r>
    </w:p>
    <w:p w14:paraId="68342C32" w14:textId="77777777" w:rsidR="005C3DA8" w:rsidRPr="00437C13" w:rsidRDefault="005C3DA8" w:rsidP="0041031E">
      <w:pPr>
        <w:rPr>
          <w:szCs w:val="22"/>
        </w:rPr>
      </w:pPr>
    </w:p>
    <w:p w14:paraId="34907054" w14:textId="77777777" w:rsidR="005C3DA8" w:rsidRPr="00437C13" w:rsidRDefault="00A16BBC" w:rsidP="0041031E">
      <w:pPr>
        <w:tabs>
          <w:tab w:val="left" w:pos="567"/>
        </w:tabs>
        <w:autoSpaceDE w:val="0"/>
        <w:autoSpaceDN w:val="0"/>
        <w:adjustRightInd w:val="0"/>
        <w:rPr>
          <w:szCs w:val="22"/>
        </w:rPr>
      </w:pPr>
      <w:r w:rsidRPr="00437C13">
        <w:rPr>
          <w:szCs w:val="22"/>
        </w:rPr>
        <w:t>Tenofoviirialafenamidi on nukleotidikäänteiskopioijaentsyymin estäjä (NtRTI) ja tenofoviirin fosfonamidaattiaihiolääke (2’</w:t>
      </w:r>
      <w:r w:rsidRPr="00437C13">
        <w:rPr>
          <w:szCs w:val="22"/>
        </w:rPr>
        <w:noBreakHyphen/>
        <w:t xml:space="preserve">deoksiadenosiinimonofosfaattianalogi). Tenofoviirialafenamidi pystyy siirtymään soluihin läpäisemällä solukalvon. Koska tenofoviirialafenamidi on stabiilimpi plasmassa ja aktivoituu intrasellulaarisesti katepsiini A:n katalysoiman hydrolyysin ansiosta, tenofoviirialafenamidi konsentroi tenofoviiridisoproksiilifumaraattia tehokkaammin tenofoviiria perifeerisen veren </w:t>
      </w:r>
      <w:r w:rsidRPr="00437C13">
        <w:rPr>
          <w:szCs w:val="22"/>
        </w:rPr>
        <w:lastRenderedPageBreak/>
        <w:t>mononukleaarisoluihin tai muihin HI</w:t>
      </w:r>
      <w:r w:rsidRPr="00437C13">
        <w:rPr>
          <w:szCs w:val="22"/>
        </w:rPr>
        <w:noBreakHyphen/>
        <w:t>viruksen kohdesoluihin, kuten lymfosyytteihin ja makrofageihin. Tämän jälkeen intrasellulaarinen tenofoviiri fosforyloituu farmakologisesti aktiiviseksi tenofoviiridifosfaattimetaboliitiksi. Tenofoviiridisfosfaatti estää HI</w:t>
      </w:r>
      <w:r w:rsidRPr="00437C13">
        <w:rPr>
          <w:szCs w:val="22"/>
        </w:rPr>
        <w:noBreakHyphen/>
        <w:t>viruksen replikaatiota liittymällä viruksen DNA:han HIV:n käänteiskopiojaentsyymin avulla, mikä johtaa DNA-ketjutuksen keskeytymiseen.</w:t>
      </w:r>
    </w:p>
    <w:p w14:paraId="2EE29955" w14:textId="77777777" w:rsidR="005C3DA8" w:rsidRPr="00437C13" w:rsidRDefault="00A16BBC" w:rsidP="0041031E">
      <w:pPr>
        <w:tabs>
          <w:tab w:val="left" w:pos="567"/>
        </w:tabs>
        <w:autoSpaceDE w:val="0"/>
        <w:autoSpaceDN w:val="0"/>
        <w:adjustRightInd w:val="0"/>
        <w:rPr>
          <w:szCs w:val="22"/>
        </w:rPr>
      </w:pPr>
      <w:r w:rsidRPr="00437C13">
        <w:rPr>
          <w:szCs w:val="22"/>
        </w:rPr>
        <w:t>Tenofoviiri tehoaa HIV</w:t>
      </w:r>
      <w:r w:rsidRPr="00437C13">
        <w:rPr>
          <w:szCs w:val="22"/>
        </w:rPr>
        <w:noBreakHyphen/>
        <w:t>1-, HIV</w:t>
      </w:r>
      <w:r w:rsidRPr="00437C13">
        <w:rPr>
          <w:szCs w:val="22"/>
        </w:rPr>
        <w:noBreakHyphen/>
        <w:t>2- ja HBV</w:t>
      </w:r>
      <w:r w:rsidRPr="00437C13">
        <w:rPr>
          <w:szCs w:val="22"/>
        </w:rPr>
        <w:noBreakHyphen/>
        <w:t>infektioihin.</w:t>
      </w:r>
    </w:p>
    <w:p w14:paraId="46211444" w14:textId="77777777" w:rsidR="005C3DA8" w:rsidRPr="00437C13" w:rsidRDefault="005C3DA8" w:rsidP="0041031E">
      <w:pPr>
        <w:suppressAutoHyphens/>
        <w:rPr>
          <w:szCs w:val="22"/>
        </w:rPr>
      </w:pPr>
    </w:p>
    <w:p w14:paraId="7E134BFE" w14:textId="77777777" w:rsidR="005C3DA8" w:rsidRPr="00437C13" w:rsidRDefault="00A16BBC" w:rsidP="0041031E">
      <w:pPr>
        <w:keepNext/>
        <w:suppressAutoHyphens/>
        <w:rPr>
          <w:i/>
          <w:szCs w:val="22"/>
          <w:u w:val="single"/>
        </w:rPr>
      </w:pPr>
      <w:r w:rsidRPr="00437C13">
        <w:rPr>
          <w:szCs w:val="22"/>
          <w:u w:val="single"/>
        </w:rPr>
        <w:t xml:space="preserve">Antiviraalinen vaikutus </w:t>
      </w:r>
      <w:r w:rsidRPr="00437C13">
        <w:rPr>
          <w:i/>
          <w:szCs w:val="22"/>
          <w:u w:val="single"/>
        </w:rPr>
        <w:t>in vitro</w:t>
      </w:r>
    </w:p>
    <w:p w14:paraId="45574091" w14:textId="77777777" w:rsidR="005C3DA8" w:rsidRPr="00437C13" w:rsidRDefault="005C3DA8" w:rsidP="0041031E">
      <w:pPr>
        <w:keepNext/>
        <w:suppressAutoHyphens/>
        <w:rPr>
          <w:i/>
          <w:szCs w:val="22"/>
          <w:u w:val="single"/>
        </w:rPr>
      </w:pPr>
    </w:p>
    <w:p w14:paraId="3F54C6BA" w14:textId="77777777" w:rsidR="005C3DA8" w:rsidRPr="00437C13" w:rsidRDefault="00A16BBC" w:rsidP="0041031E">
      <w:pPr>
        <w:autoSpaceDE w:val="0"/>
        <w:autoSpaceDN w:val="0"/>
        <w:adjustRightInd w:val="0"/>
        <w:rPr>
          <w:szCs w:val="22"/>
        </w:rPr>
      </w:pPr>
      <w:r w:rsidRPr="00437C13">
        <w:rPr>
          <w:szCs w:val="22"/>
        </w:rPr>
        <w:t>Emtrisitabiinille ja tenofoviirialafenamidille on osoitettu synergistinen antiviraalinen vaikutus soluviljelmässä. Emtrisitabiiniin tai tenofoviirialafenamidiin liittyvää antagonismia ei havaittu, kun niitä käytettiin muiden antiretroviraalisten lääkkeiden kanssa.</w:t>
      </w:r>
    </w:p>
    <w:p w14:paraId="3258B56C" w14:textId="77777777" w:rsidR="005C3DA8" w:rsidRPr="00437C13" w:rsidRDefault="005C3DA8" w:rsidP="0041031E">
      <w:pPr>
        <w:suppressAutoHyphens/>
        <w:rPr>
          <w:i/>
          <w:szCs w:val="22"/>
        </w:rPr>
      </w:pPr>
    </w:p>
    <w:p w14:paraId="1034C0A3" w14:textId="77777777" w:rsidR="005C3DA8" w:rsidRPr="00437C13" w:rsidRDefault="00A16BBC" w:rsidP="0041031E">
      <w:pPr>
        <w:rPr>
          <w:snapToGrid w:val="0"/>
          <w:szCs w:val="22"/>
          <w:lang w:eastAsia="de-DE"/>
        </w:rPr>
      </w:pPr>
      <w:r w:rsidRPr="00437C13">
        <w:rPr>
          <w:snapToGrid w:val="0"/>
          <w:szCs w:val="22"/>
          <w:lang w:eastAsia="de-DE"/>
        </w:rPr>
        <w:t>Emtrisitabiinin antiviraalinen vaikutus HIV</w:t>
      </w:r>
      <w:r w:rsidRPr="00437C13">
        <w:rPr>
          <w:snapToGrid w:val="0"/>
          <w:szCs w:val="22"/>
          <w:lang w:eastAsia="de-DE"/>
        </w:rPr>
        <w:noBreakHyphen/>
        <w:t>1:n laboratorio- ja kliinisiä isolaatteja vastaan arvioitiin lymfoblastoidisolulinjoissa, MAGI</w:t>
      </w:r>
      <w:r w:rsidRPr="00437C13">
        <w:rPr>
          <w:snapToGrid w:val="0"/>
          <w:szCs w:val="22"/>
          <w:lang w:eastAsia="de-DE"/>
        </w:rPr>
        <w:noBreakHyphen/>
        <w:t>CCR5</w:t>
      </w:r>
      <w:r w:rsidRPr="00437C13">
        <w:rPr>
          <w:snapToGrid w:val="0"/>
          <w:szCs w:val="22"/>
          <w:lang w:eastAsia="de-DE"/>
        </w:rPr>
        <w:noBreakHyphen/>
        <w:t>solulinjassa ja perifeerisen veren mononukleaarisoluissa. Emtrisitabiinin 50-prosenttisesti tehoavan pitoisuuden (EC</w:t>
      </w:r>
      <w:r w:rsidRPr="00437C13">
        <w:rPr>
          <w:snapToGrid w:val="0"/>
          <w:szCs w:val="22"/>
          <w:vertAlign w:val="subscript"/>
          <w:lang w:eastAsia="de-DE"/>
        </w:rPr>
        <w:t>50</w:t>
      </w:r>
      <w:r w:rsidRPr="00437C13">
        <w:rPr>
          <w:snapToGrid w:val="0"/>
          <w:szCs w:val="22"/>
          <w:lang w:eastAsia="de-DE"/>
        </w:rPr>
        <w:t>) arvot olivat välillä 0,0013</w:t>
      </w:r>
      <w:r w:rsidRPr="00437C13">
        <w:rPr>
          <w:snapToGrid w:val="0"/>
          <w:szCs w:val="22"/>
          <w:lang w:eastAsia="de-DE"/>
        </w:rPr>
        <w:sym w:font="Symbol" w:char="F02D"/>
      </w:r>
      <w:r w:rsidRPr="00437C13">
        <w:rPr>
          <w:snapToGrid w:val="0"/>
          <w:szCs w:val="22"/>
          <w:lang w:eastAsia="de-DE"/>
        </w:rPr>
        <w:t>0,64 </w:t>
      </w:r>
      <w:r w:rsidRPr="00437C13">
        <w:rPr>
          <w:szCs w:val="22"/>
        </w:rPr>
        <w:t>μ</w:t>
      </w:r>
      <w:r w:rsidRPr="00437C13">
        <w:rPr>
          <w:snapToGrid w:val="0"/>
          <w:szCs w:val="22"/>
          <w:lang w:eastAsia="de-DE"/>
        </w:rPr>
        <w:t>M. Emtrisitabiinilla todettiin antiviraalinen vaikutus soluviljelmässä HIV</w:t>
      </w:r>
      <w:r w:rsidRPr="00437C13">
        <w:rPr>
          <w:snapToGrid w:val="0"/>
          <w:szCs w:val="22"/>
          <w:lang w:eastAsia="de-DE"/>
        </w:rPr>
        <w:noBreakHyphen/>
        <w:t>1:n linjoja A, B, C, D, E, F ja G vastaan (EC</w:t>
      </w:r>
      <w:r w:rsidRPr="00437C13">
        <w:rPr>
          <w:snapToGrid w:val="0"/>
          <w:szCs w:val="22"/>
          <w:vertAlign w:val="subscript"/>
          <w:lang w:eastAsia="de-DE"/>
        </w:rPr>
        <w:t>50</w:t>
      </w:r>
      <w:r w:rsidRPr="00437C13">
        <w:rPr>
          <w:snapToGrid w:val="0"/>
          <w:szCs w:val="22"/>
          <w:lang w:eastAsia="de-DE"/>
        </w:rPr>
        <w:noBreakHyphen/>
        <w:t>arvot olivat 0,007</w:t>
      </w:r>
      <w:r w:rsidRPr="00437C13">
        <w:rPr>
          <w:snapToGrid w:val="0"/>
          <w:szCs w:val="22"/>
          <w:lang w:eastAsia="de-DE"/>
        </w:rPr>
        <w:sym w:font="Symbol" w:char="F02D"/>
      </w:r>
      <w:r w:rsidRPr="00437C13">
        <w:rPr>
          <w:snapToGrid w:val="0"/>
          <w:szCs w:val="22"/>
          <w:lang w:eastAsia="de-DE"/>
        </w:rPr>
        <w:t>0,075 </w:t>
      </w:r>
      <w:r w:rsidRPr="00437C13">
        <w:rPr>
          <w:szCs w:val="22"/>
        </w:rPr>
        <w:t>μ</w:t>
      </w:r>
      <w:r w:rsidRPr="00437C13">
        <w:rPr>
          <w:snapToGrid w:val="0"/>
          <w:szCs w:val="22"/>
          <w:lang w:eastAsia="de-DE"/>
        </w:rPr>
        <w:t>M), ja sillä osoitettiin olevan kantaspesifinen vaikutus HIV</w:t>
      </w:r>
      <w:r w:rsidRPr="00437C13">
        <w:rPr>
          <w:snapToGrid w:val="0"/>
          <w:szCs w:val="22"/>
          <w:lang w:eastAsia="de-DE"/>
        </w:rPr>
        <w:noBreakHyphen/>
        <w:t>2-virusta vastaan (EC</w:t>
      </w:r>
      <w:r w:rsidRPr="00437C13">
        <w:rPr>
          <w:snapToGrid w:val="0"/>
          <w:szCs w:val="22"/>
          <w:vertAlign w:val="subscript"/>
          <w:lang w:eastAsia="de-DE"/>
        </w:rPr>
        <w:t>50</w:t>
      </w:r>
      <w:r w:rsidRPr="00437C13">
        <w:rPr>
          <w:snapToGrid w:val="0"/>
          <w:szCs w:val="22"/>
          <w:lang w:eastAsia="de-DE"/>
        </w:rPr>
        <w:noBreakHyphen/>
        <w:t>arvot olivat 0,007</w:t>
      </w:r>
      <w:r w:rsidRPr="00437C13">
        <w:rPr>
          <w:snapToGrid w:val="0"/>
          <w:szCs w:val="22"/>
          <w:lang w:eastAsia="de-DE"/>
        </w:rPr>
        <w:sym w:font="Symbol" w:char="F02D"/>
      </w:r>
      <w:r w:rsidRPr="00437C13">
        <w:rPr>
          <w:snapToGrid w:val="0"/>
          <w:szCs w:val="22"/>
          <w:lang w:eastAsia="de-DE"/>
        </w:rPr>
        <w:t>1,5 </w:t>
      </w:r>
      <w:r w:rsidRPr="00437C13">
        <w:rPr>
          <w:szCs w:val="22"/>
        </w:rPr>
        <w:t>μ</w:t>
      </w:r>
      <w:r w:rsidRPr="00437C13">
        <w:rPr>
          <w:snapToGrid w:val="0"/>
          <w:szCs w:val="22"/>
          <w:lang w:eastAsia="de-DE"/>
        </w:rPr>
        <w:t>M).</w:t>
      </w:r>
    </w:p>
    <w:p w14:paraId="52CEDCDE" w14:textId="77777777" w:rsidR="005C3DA8" w:rsidRPr="00437C13" w:rsidRDefault="005C3DA8" w:rsidP="0041031E">
      <w:pPr>
        <w:rPr>
          <w:snapToGrid w:val="0"/>
          <w:szCs w:val="22"/>
          <w:lang w:eastAsia="de-DE"/>
        </w:rPr>
      </w:pPr>
    </w:p>
    <w:p w14:paraId="64FC1E91" w14:textId="77777777" w:rsidR="005C3DA8" w:rsidRPr="00437C13" w:rsidRDefault="00A16BBC" w:rsidP="0041031E">
      <w:pPr>
        <w:rPr>
          <w:szCs w:val="22"/>
        </w:rPr>
      </w:pPr>
      <w:r w:rsidRPr="00437C13">
        <w:rPr>
          <w:snapToGrid w:val="0"/>
          <w:szCs w:val="22"/>
          <w:lang w:eastAsia="de-DE"/>
        </w:rPr>
        <w:t>Tenofoviirialafenamidin antiviraalinen vaikutus HIV</w:t>
      </w:r>
      <w:r w:rsidRPr="00437C13">
        <w:rPr>
          <w:snapToGrid w:val="0"/>
          <w:szCs w:val="22"/>
          <w:lang w:eastAsia="de-DE"/>
        </w:rPr>
        <w:noBreakHyphen/>
        <w:t xml:space="preserve">1:n alatyypin B laboratorio- ja kliinisiä isolaatteja vastaan arvioitiin lymfoblastoidisolulinjoissa, perifeerisen veren mononukleaarisoluissa, primaareissa monosyytti-/makrofagisoluissa ja </w:t>
      </w:r>
      <w:r w:rsidRPr="00437C13">
        <w:rPr>
          <w:szCs w:val="22"/>
        </w:rPr>
        <w:t>CD4+</w:t>
      </w:r>
      <w:r w:rsidRPr="00437C13">
        <w:rPr>
          <w:szCs w:val="22"/>
        </w:rPr>
        <w:noBreakHyphen/>
        <w:t>T</w:t>
      </w:r>
      <w:r w:rsidRPr="00437C13">
        <w:rPr>
          <w:b/>
          <w:szCs w:val="22"/>
        </w:rPr>
        <w:t>-</w:t>
      </w:r>
      <w:r w:rsidRPr="00437C13">
        <w:rPr>
          <w:snapToGrid w:val="0"/>
          <w:szCs w:val="22"/>
          <w:lang w:eastAsia="de-DE"/>
        </w:rPr>
        <w:t>lymfosyyteissä. Tenofoviirialafenamidin EC</w:t>
      </w:r>
      <w:r w:rsidRPr="00437C13">
        <w:rPr>
          <w:snapToGrid w:val="0"/>
          <w:szCs w:val="22"/>
          <w:vertAlign w:val="subscript"/>
          <w:lang w:eastAsia="de-DE"/>
        </w:rPr>
        <w:t>50</w:t>
      </w:r>
      <w:r w:rsidRPr="00437C13">
        <w:rPr>
          <w:snapToGrid w:val="0"/>
          <w:szCs w:val="22"/>
          <w:lang w:eastAsia="de-DE"/>
        </w:rPr>
        <w:noBreakHyphen/>
        <w:t>arvot olivat 2,0</w:t>
      </w:r>
      <w:r w:rsidRPr="00437C13">
        <w:rPr>
          <w:snapToGrid w:val="0"/>
          <w:szCs w:val="22"/>
          <w:lang w:eastAsia="de-DE"/>
        </w:rPr>
        <w:sym w:font="Symbol" w:char="F02D"/>
      </w:r>
      <w:r w:rsidRPr="00437C13">
        <w:rPr>
          <w:snapToGrid w:val="0"/>
          <w:szCs w:val="22"/>
          <w:lang w:eastAsia="de-DE"/>
        </w:rPr>
        <w:t xml:space="preserve">14,7 nM. </w:t>
      </w:r>
      <w:r w:rsidRPr="00437C13">
        <w:rPr>
          <w:szCs w:val="22"/>
        </w:rPr>
        <w:t>Tenofoviirialafenamidilla todettiin antiviraalinen vaikutus soluviljelmässä kaikkia HIV</w:t>
      </w:r>
      <w:r w:rsidRPr="00437C13">
        <w:rPr>
          <w:szCs w:val="22"/>
        </w:rPr>
        <w:noBreakHyphen/>
        <w:t>1-ryhmiä vastaan (M, N ja O), mukaan lukien alatyypit A, B, C, D, E, F ja G (EC</w:t>
      </w:r>
      <w:r w:rsidRPr="00437C13">
        <w:rPr>
          <w:szCs w:val="22"/>
          <w:vertAlign w:val="subscript"/>
        </w:rPr>
        <w:t>50</w:t>
      </w:r>
      <w:r w:rsidRPr="00437C13">
        <w:rPr>
          <w:szCs w:val="22"/>
        </w:rPr>
        <w:noBreakHyphen/>
        <w:t>arvot olivat 0,10</w:t>
      </w:r>
      <w:r w:rsidRPr="00437C13">
        <w:rPr>
          <w:szCs w:val="22"/>
        </w:rPr>
        <w:sym w:font="Symbol" w:char="F02D"/>
      </w:r>
      <w:r w:rsidRPr="00437C13">
        <w:rPr>
          <w:szCs w:val="22"/>
        </w:rPr>
        <w:t>12,0 nM), ja sillä osoitettiin olevan kantaspesifinen vaikutus HIV</w:t>
      </w:r>
      <w:r w:rsidRPr="00437C13">
        <w:rPr>
          <w:szCs w:val="22"/>
        </w:rPr>
        <w:noBreakHyphen/>
        <w:t>2-virusta vastaan (EC</w:t>
      </w:r>
      <w:r w:rsidRPr="00437C13">
        <w:rPr>
          <w:szCs w:val="22"/>
          <w:vertAlign w:val="subscript"/>
        </w:rPr>
        <w:t>50</w:t>
      </w:r>
      <w:r w:rsidRPr="00437C13">
        <w:rPr>
          <w:szCs w:val="22"/>
        </w:rPr>
        <w:t>-arvot olivat 0,91</w:t>
      </w:r>
      <w:r w:rsidRPr="00437C13">
        <w:rPr>
          <w:szCs w:val="22"/>
        </w:rPr>
        <w:sym w:font="Symbol" w:char="F02D"/>
      </w:r>
      <w:r w:rsidRPr="00437C13">
        <w:rPr>
          <w:szCs w:val="22"/>
        </w:rPr>
        <w:t>2,63 nM).</w:t>
      </w:r>
    </w:p>
    <w:p w14:paraId="372D8C6C" w14:textId="77777777" w:rsidR="005C3DA8" w:rsidRPr="00437C13" w:rsidRDefault="005C3DA8" w:rsidP="0041031E">
      <w:pPr>
        <w:tabs>
          <w:tab w:val="left" w:pos="2826"/>
        </w:tabs>
        <w:rPr>
          <w:snapToGrid w:val="0"/>
          <w:szCs w:val="22"/>
          <w:lang w:eastAsia="de-DE"/>
        </w:rPr>
      </w:pPr>
    </w:p>
    <w:p w14:paraId="6970ECB7" w14:textId="77777777" w:rsidR="005C3DA8" w:rsidRPr="00437C13" w:rsidRDefault="00A16BBC" w:rsidP="0041031E">
      <w:pPr>
        <w:keepNext/>
        <w:suppressAutoHyphens/>
        <w:rPr>
          <w:szCs w:val="22"/>
          <w:u w:val="single"/>
        </w:rPr>
      </w:pPr>
      <w:r w:rsidRPr="00437C13">
        <w:rPr>
          <w:szCs w:val="22"/>
          <w:u w:val="single"/>
        </w:rPr>
        <w:t>Resistenssi</w:t>
      </w:r>
    </w:p>
    <w:p w14:paraId="2C360E62" w14:textId="77777777" w:rsidR="005C3DA8" w:rsidRPr="00437C13" w:rsidRDefault="005C3DA8" w:rsidP="0041031E">
      <w:pPr>
        <w:keepNext/>
        <w:suppressAutoHyphens/>
        <w:rPr>
          <w:i/>
          <w:szCs w:val="22"/>
        </w:rPr>
      </w:pPr>
    </w:p>
    <w:p w14:paraId="30D2A0A4" w14:textId="77777777" w:rsidR="005C3DA8" w:rsidRPr="00437C13" w:rsidRDefault="00A16BBC" w:rsidP="0041031E">
      <w:pPr>
        <w:keepNext/>
        <w:suppressAutoHyphens/>
        <w:rPr>
          <w:i/>
          <w:szCs w:val="22"/>
        </w:rPr>
      </w:pPr>
      <w:r w:rsidRPr="00437C13">
        <w:rPr>
          <w:i/>
          <w:szCs w:val="22"/>
        </w:rPr>
        <w:t>In vitro</w:t>
      </w:r>
    </w:p>
    <w:p w14:paraId="1B6981A8" w14:textId="77777777" w:rsidR="005C3DA8" w:rsidRPr="00437C13" w:rsidRDefault="00A16BBC" w:rsidP="0041031E">
      <w:pPr>
        <w:tabs>
          <w:tab w:val="left" w:pos="567"/>
        </w:tabs>
        <w:autoSpaceDE w:val="0"/>
        <w:autoSpaceDN w:val="0"/>
        <w:adjustRightInd w:val="0"/>
        <w:rPr>
          <w:szCs w:val="22"/>
        </w:rPr>
      </w:pPr>
      <w:r w:rsidRPr="00437C13">
        <w:rPr>
          <w:szCs w:val="22"/>
        </w:rPr>
        <w:t>Heikentynyt herkkyys emtrisitabiinille liittyy M184V/I</w:t>
      </w:r>
      <w:r w:rsidRPr="00437C13">
        <w:rPr>
          <w:szCs w:val="22"/>
        </w:rPr>
        <w:noBreakHyphen/>
        <w:t>mutaatioihin HIV</w:t>
      </w:r>
      <w:r w:rsidRPr="00437C13">
        <w:rPr>
          <w:szCs w:val="22"/>
        </w:rPr>
        <w:noBreakHyphen/>
        <w:t>1:n käänteiskopioijaentsyymissä.</w:t>
      </w:r>
    </w:p>
    <w:p w14:paraId="399FC7D9" w14:textId="77777777" w:rsidR="005C3DA8" w:rsidRPr="00437C13" w:rsidRDefault="005C3DA8" w:rsidP="0041031E">
      <w:pPr>
        <w:tabs>
          <w:tab w:val="left" w:pos="567"/>
        </w:tabs>
        <w:autoSpaceDE w:val="0"/>
        <w:autoSpaceDN w:val="0"/>
        <w:adjustRightInd w:val="0"/>
        <w:rPr>
          <w:szCs w:val="22"/>
        </w:rPr>
      </w:pPr>
    </w:p>
    <w:p w14:paraId="41C2A40D" w14:textId="77777777" w:rsidR="005C3DA8" w:rsidRPr="00437C13" w:rsidRDefault="00A16BBC" w:rsidP="0041031E">
      <w:pPr>
        <w:tabs>
          <w:tab w:val="left" w:pos="567"/>
        </w:tabs>
        <w:autoSpaceDE w:val="0"/>
        <w:autoSpaceDN w:val="0"/>
        <w:adjustRightInd w:val="0"/>
        <w:rPr>
          <w:szCs w:val="22"/>
        </w:rPr>
      </w:pPr>
      <w:r w:rsidRPr="00437C13">
        <w:rPr>
          <w:szCs w:val="22"/>
        </w:rPr>
        <w:t>HIV</w:t>
      </w:r>
      <w:r w:rsidRPr="00437C13">
        <w:rPr>
          <w:szCs w:val="22"/>
        </w:rPr>
        <w:noBreakHyphen/>
        <w:t>1-isolaatit, joiden herkkyys tenofoviirialafenamidille on heikentynyt, ilmentävät K65R</w:t>
      </w:r>
      <w:r w:rsidRPr="00437C13">
        <w:rPr>
          <w:szCs w:val="22"/>
        </w:rPr>
        <w:noBreakHyphen/>
        <w:t>mutaatiota HIV</w:t>
      </w:r>
      <w:r w:rsidRPr="00437C13">
        <w:rPr>
          <w:szCs w:val="22"/>
        </w:rPr>
        <w:noBreakHyphen/>
        <w:t>1:n käänteiskopioijaentsyymissä, minkä lisäksi HIV</w:t>
      </w:r>
      <w:r w:rsidRPr="00437C13">
        <w:rPr>
          <w:szCs w:val="22"/>
        </w:rPr>
        <w:noBreakHyphen/>
        <w:t>1:n käänteiskopioijaentsyymissä on havaittu ohimenevästi K70E</w:t>
      </w:r>
      <w:r w:rsidRPr="00437C13">
        <w:rPr>
          <w:szCs w:val="22"/>
        </w:rPr>
        <w:noBreakHyphen/>
        <w:t xml:space="preserve">mutaatiota. </w:t>
      </w:r>
    </w:p>
    <w:p w14:paraId="631C66DB" w14:textId="77777777" w:rsidR="005C3DA8" w:rsidRPr="00437C13" w:rsidRDefault="005C3DA8" w:rsidP="0041031E">
      <w:pPr>
        <w:rPr>
          <w:szCs w:val="22"/>
        </w:rPr>
      </w:pPr>
    </w:p>
    <w:p w14:paraId="53A2BB1F" w14:textId="77777777" w:rsidR="005C3DA8" w:rsidRPr="00437C13" w:rsidRDefault="00A16BBC" w:rsidP="0041031E">
      <w:pPr>
        <w:keepNext/>
        <w:rPr>
          <w:i/>
          <w:szCs w:val="22"/>
        </w:rPr>
      </w:pPr>
      <w:r w:rsidRPr="00437C13">
        <w:rPr>
          <w:i/>
          <w:szCs w:val="22"/>
        </w:rPr>
        <w:t>Potilaat, jotka eivät ole aiemmin saaneet hoitoa</w:t>
      </w:r>
    </w:p>
    <w:p w14:paraId="24F16CC1" w14:textId="2CCC9E57" w:rsidR="005C3DA8" w:rsidRPr="00437C13" w:rsidRDefault="00A16BBC" w:rsidP="0041031E">
      <w:pPr>
        <w:tabs>
          <w:tab w:val="left" w:pos="567"/>
        </w:tabs>
        <w:rPr>
          <w:szCs w:val="22"/>
        </w:rPr>
      </w:pPr>
      <w:r w:rsidRPr="00437C13">
        <w:rPr>
          <w:szCs w:val="22"/>
        </w:rPr>
        <w:t>Vaiheen 3 tutkimusten GS</w:t>
      </w:r>
      <w:r w:rsidRPr="00437C13">
        <w:rPr>
          <w:szCs w:val="22"/>
        </w:rPr>
        <w:noBreakHyphen/>
        <w:t>US</w:t>
      </w:r>
      <w:r w:rsidRPr="00437C13">
        <w:rPr>
          <w:szCs w:val="22"/>
        </w:rPr>
        <w:noBreakHyphen/>
        <w:t>292</w:t>
      </w:r>
      <w:r w:rsidRPr="00437C13">
        <w:rPr>
          <w:szCs w:val="22"/>
        </w:rPr>
        <w:noBreakHyphen/>
        <w:t>0104 ja GS</w:t>
      </w:r>
      <w:r w:rsidRPr="00437C13">
        <w:rPr>
          <w:szCs w:val="22"/>
        </w:rPr>
        <w:noBreakHyphen/>
        <w:t>US</w:t>
      </w:r>
      <w:r w:rsidRPr="00437C13">
        <w:rPr>
          <w:szCs w:val="22"/>
        </w:rPr>
        <w:noBreakHyphen/>
        <w:t>292</w:t>
      </w:r>
      <w:r w:rsidRPr="00437C13">
        <w:rPr>
          <w:szCs w:val="22"/>
        </w:rPr>
        <w:noBreakHyphen/>
        <w:t>0111 potilailla, jotka eivät olleet aiemmin saaneet antiretroviraalisia lääkkeitä ja jotka saivat emtrisitabiinia ja tenofoviirialafenamidia (10 mg) elvitegraviirin ja kobisistaatin kanssa kiinteäannoksisena yhdistelmätablettina, tehdyssä yhdistetyssä analyysissä suoritettiin genotyypitys plasman HIV</w:t>
      </w:r>
      <w:r w:rsidRPr="00437C13">
        <w:rPr>
          <w:szCs w:val="22"/>
        </w:rPr>
        <w:noBreakHyphen/>
        <w:t>1-isolaateille kaikilla potilailla, joilla HIV</w:t>
      </w:r>
      <w:r w:rsidRPr="00437C13">
        <w:rPr>
          <w:szCs w:val="22"/>
        </w:rPr>
        <w:noBreakHyphen/>
        <w:t>1 RNA </w:t>
      </w:r>
      <w:r w:rsidRPr="00437C13">
        <w:rPr>
          <w:szCs w:val="22"/>
        </w:rPr>
        <w:noBreakHyphen/>
        <w:t xml:space="preserve">määrä oli </w:t>
      </w:r>
      <w:r w:rsidR="009C3791" w:rsidRPr="00437C13">
        <w:rPr>
          <w:szCs w:val="22"/>
        </w:rPr>
        <w:t>≥</w:t>
      </w:r>
      <w:r w:rsidRPr="00437C13">
        <w:rPr>
          <w:szCs w:val="22"/>
        </w:rPr>
        <w:t> 400 kopiota/ml vahvistetun virologisen epäonnistumisen hetkellä, viikolla </w:t>
      </w:r>
      <w:r w:rsidR="009C3791" w:rsidRPr="00437C13">
        <w:rPr>
          <w:szCs w:val="22"/>
        </w:rPr>
        <w:t xml:space="preserve">144 </w:t>
      </w:r>
      <w:r w:rsidRPr="00437C13">
        <w:rPr>
          <w:szCs w:val="22"/>
        </w:rPr>
        <w:t>tai tutkimuslääkkeen käytön ennenaikaisen lopettamisen hetkellä. Viikkoon </w:t>
      </w:r>
      <w:r w:rsidR="009C3791" w:rsidRPr="00437C13">
        <w:rPr>
          <w:szCs w:val="22"/>
        </w:rPr>
        <w:t xml:space="preserve">144 </w:t>
      </w:r>
      <w:r w:rsidRPr="00437C13">
        <w:rPr>
          <w:szCs w:val="22"/>
        </w:rPr>
        <w:t>asti havaittiin yhden tai useamman emtrisitabiini-, tenofoviirialafenamidi- tai elvitegraviiriresistenssiin liittyvän primaarimutaation kehittyminen HIV</w:t>
      </w:r>
      <w:r w:rsidRPr="00437C13">
        <w:rPr>
          <w:szCs w:val="22"/>
        </w:rPr>
        <w:noBreakHyphen/>
        <w:t xml:space="preserve">1-isolaateissa </w:t>
      </w:r>
      <w:r w:rsidR="009C3791" w:rsidRPr="00437C13">
        <w:rPr>
          <w:szCs w:val="22"/>
        </w:rPr>
        <w:t>12 </w:t>
      </w:r>
      <w:r w:rsidRPr="00437C13">
        <w:rPr>
          <w:szCs w:val="22"/>
        </w:rPr>
        <w:t xml:space="preserve">potilaalla </w:t>
      </w:r>
      <w:r w:rsidR="009C3791" w:rsidRPr="00437C13">
        <w:rPr>
          <w:szCs w:val="22"/>
        </w:rPr>
        <w:t>22 </w:t>
      </w:r>
      <w:r w:rsidRPr="00437C13">
        <w:rPr>
          <w:szCs w:val="22"/>
        </w:rPr>
        <w:t>potilaasta, joilla oli arvioitavia genotyyppitietoja pareiksi järjestetyistä lähtötilanteen ja epäonnistuneen E/C/F/TAF</w:t>
      </w:r>
      <w:r w:rsidR="00780CE4" w:rsidRPr="00437C13">
        <w:rPr>
          <w:szCs w:val="22"/>
        </w:rPr>
        <w:noBreakHyphen/>
      </w:r>
      <w:r w:rsidRPr="00437C13">
        <w:rPr>
          <w:szCs w:val="22"/>
        </w:rPr>
        <w:t>hoidon isolaateista (</w:t>
      </w:r>
      <w:r w:rsidR="009C3791" w:rsidRPr="00437C13">
        <w:rPr>
          <w:szCs w:val="22"/>
        </w:rPr>
        <w:t>12 </w:t>
      </w:r>
      <w:r w:rsidRPr="00437C13">
        <w:rPr>
          <w:szCs w:val="22"/>
        </w:rPr>
        <w:t>potilasta 866:sta [</w:t>
      </w:r>
      <w:r w:rsidR="009C3791" w:rsidRPr="00437C13">
        <w:rPr>
          <w:szCs w:val="22"/>
        </w:rPr>
        <w:t>1,4</w:t>
      </w:r>
      <w:r w:rsidRPr="00437C13">
        <w:rPr>
          <w:szCs w:val="22"/>
        </w:rPr>
        <w:t xml:space="preserve"> %]), verrattuna </w:t>
      </w:r>
      <w:r w:rsidR="009C3791" w:rsidRPr="00437C13">
        <w:rPr>
          <w:szCs w:val="22"/>
        </w:rPr>
        <w:t>12 </w:t>
      </w:r>
      <w:r w:rsidRPr="00437C13">
        <w:rPr>
          <w:szCs w:val="22"/>
        </w:rPr>
        <w:t xml:space="preserve">potilaaseen </w:t>
      </w:r>
      <w:r w:rsidR="009C3791" w:rsidRPr="00437C13">
        <w:rPr>
          <w:szCs w:val="22"/>
        </w:rPr>
        <w:t>20 </w:t>
      </w:r>
      <w:r w:rsidRPr="00437C13">
        <w:rPr>
          <w:szCs w:val="22"/>
        </w:rPr>
        <w:t xml:space="preserve">potilaasta, joilta saatiin epäonnistuneen hoidon isolaatit </w:t>
      </w:r>
      <w:r w:rsidR="00653C2D" w:rsidRPr="00437C13">
        <w:rPr>
          <w:szCs w:val="22"/>
        </w:rPr>
        <w:t>ja joilla oli arvioitavia genotyyppitietoja</w:t>
      </w:r>
      <w:r w:rsidR="009C3791" w:rsidRPr="00437C13">
        <w:rPr>
          <w:szCs w:val="22"/>
        </w:rPr>
        <w:t xml:space="preserve"> </w:t>
      </w:r>
      <w:r w:rsidRPr="00437C13">
        <w:rPr>
          <w:szCs w:val="22"/>
        </w:rPr>
        <w:t>E/C/F/TDF-hoitoa saaneessa ryhmässä (</w:t>
      </w:r>
      <w:r w:rsidR="009C3791" w:rsidRPr="00437C13">
        <w:rPr>
          <w:szCs w:val="22"/>
        </w:rPr>
        <w:t>12 </w:t>
      </w:r>
      <w:r w:rsidRPr="00437C13">
        <w:rPr>
          <w:szCs w:val="22"/>
        </w:rPr>
        <w:t>potilasta 867:sta [</w:t>
      </w:r>
      <w:r w:rsidR="009C3791" w:rsidRPr="00437C13">
        <w:rPr>
          <w:szCs w:val="22"/>
        </w:rPr>
        <w:t>1,4</w:t>
      </w:r>
      <w:r w:rsidRPr="00437C13">
        <w:rPr>
          <w:szCs w:val="22"/>
        </w:rPr>
        <w:t> %]). E/C/F/TAF-ryhmässä ilmaantuneet mutaatiot olivat M184V/I (n = </w:t>
      </w:r>
      <w:r w:rsidR="009C3791" w:rsidRPr="00437C13">
        <w:rPr>
          <w:szCs w:val="22"/>
        </w:rPr>
        <w:t>11</w:t>
      </w:r>
      <w:r w:rsidRPr="00437C13">
        <w:rPr>
          <w:szCs w:val="22"/>
        </w:rPr>
        <w:t xml:space="preserve">) ja K65R/N (n = 2) käänteiskopioijaentsyymissä ja T66T/A/I/V (n = 2), E92Q (n = 4), Q148Q/R (n = 1) ja N155H (n = 2) integraasissa. Niiden </w:t>
      </w:r>
      <w:r w:rsidR="00A53ABD" w:rsidRPr="00437C13">
        <w:rPr>
          <w:szCs w:val="22"/>
        </w:rPr>
        <w:t>12 </w:t>
      </w:r>
      <w:r w:rsidRPr="00437C13">
        <w:rPr>
          <w:szCs w:val="22"/>
        </w:rPr>
        <w:t>E/C/F/TDF-ryhmän potilaan, joille kehittyi resistenssi, HIV-1-isolaateissa ilmaantuneet mutaatiot olivat M184V/I (n = </w:t>
      </w:r>
      <w:r w:rsidR="009C3791" w:rsidRPr="00437C13">
        <w:rPr>
          <w:szCs w:val="22"/>
        </w:rPr>
        <w:t>9</w:t>
      </w:r>
      <w:r w:rsidRPr="00437C13">
        <w:rPr>
          <w:szCs w:val="22"/>
        </w:rPr>
        <w:t>)</w:t>
      </w:r>
      <w:r w:rsidR="007B287B" w:rsidRPr="00437C13">
        <w:rPr>
          <w:szCs w:val="22"/>
        </w:rPr>
        <w:t>,</w:t>
      </w:r>
      <w:r w:rsidRPr="00437C13">
        <w:rPr>
          <w:szCs w:val="22"/>
        </w:rPr>
        <w:t xml:space="preserve"> K65R/N (n = </w:t>
      </w:r>
      <w:r w:rsidR="009C3791" w:rsidRPr="00437C13">
        <w:rPr>
          <w:szCs w:val="22"/>
        </w:rPr>
        <w:t>4</w:t>
      </w:r>
      <w:r w:rsidRPr="00437C13">
        <w:rPr>
          <w:szCs w:val="22"/>
        </w:rPr>
        <w:t>)</w:t>
      </w:r>
      <w:r w:rsidR="009C3791" w:rsidRPr="00437C13">
        <w:rPr>
          <w:szCs w:val="22"/>
        </w:rPr>
        <w:t xml:space="preserve"> ja L210W (n</w:t>
      </w:r>
      <w:r w:rsidR="007B287B" w:rsidRPr="00437C13">
        <w:rPr>
          <w:szCs w:val="22"/>
        </w:rPr>
        <w:t> = </w:t>
      </w:r>
      <w:r w:rsidR="009C3791" w:rsidRPr="00437C13">
        <w:rPr>
          <w:szCs w:val="22"/>
        </w:rPr>
        <w:t>1)</w:t>
      </w:r>
      <w:r w:rsidRPr="00437C13">
        <w:rPr>
          <w:szCs w:val="22"/>
        </w:rPr>
        <w:t xml:space="preserve"> käänteiskopioijaentsyymissä ja E92Q</w:t>
      </w:r>
      <w:r w:rsidR="009C3791" w:rsidRPr="00437C13">
        <w:rPr>
          <w:szCs w:val="22"/>
        </w:rPr>
        <w:t>/V</w:t>
      </w:r>
      <w:r w:rsidRPr="00437C13">
        <w:rPr>
          <w:szCs w:val="22"/>
        </w:rPr>
        <w:t xml:space="preserve"> (n = </w:t>
      </w:r>
      <w:r w:rsidR="009C3791" w:rsidRPr="00437C13">
        <w:rPr>
          <w:szCs w:val="22"/>
        </w:rPr>
        <w:t>4</w:t>
      </w:r>
      <w:r w:rsidRPr="00437C13">
        <w:rPr>
          <w:szCs w:val="22"/>
        </w:rPr>
        <w:t>) ja Q148R (n = 2) ja N155H/S (n = </w:t>
      </w:r>
      <w:r w:rsidR="009C3791" w:rsidRPr="00437C13">
        <w:rPr>
          <w:szCs w:val="22"/>
        </w:rPr>
        <w:t>3</w:t>
      </w:r>
      <w:r w:rsidRPr="00437C13">
        <w:rPr>
          <w:szCs w:val="22"/>
        </w:rPr>
        <w:t xml:space="preserve">) integraasissa. Molempien hoitoryhmien potilailla, joille kehittyi </w:t>
      </w:r>
      <w:r w:rsidRPr="00437C13">
        <w:rPr>
          <w:szCs w:val="22"/>
        </w:rPr>
        <w:lastRenderedPageBreak/>
        <w:t xml:space="preserve">resistenssimutaatioita elvitegraviirille integraasissa, kehittyi myös </w:t>
      </w:r>
      <w:r w:rsidR="009C3791" w:rsidRPr="00437C13">
        <w:rPr>
          <w:szCs w:val="22"/>
        </w:rPr>
        <w:t xml:space="preserve">useimmissa </w:t>
      </w:r>
      <w:r w:rsidRPr="00437C13">
        <w:rPr>
          <w:szCs w:val="22"/>
        </w:rPr>
        <w:t>HIV</w:t>
      </w:r>
      <w:r w:rsidRPr="00437C13">
        <w:rPr>
          <w:szCs w:val="22"/>
        </w:rPr>
        <w:noBreakHyphen/>
        <w:t>1-isolaateissa resistenssimutaatioita emtrisitabiinille käänteiskopioijaentsyymissä.</w:t>
      </w:r>
    </w:p>
    <w:p w14:paraId="5CE5EF72" w14:textId="77777777" w:rsidR="00D248E8" w:rsidRPr="00437C13" w:rsidRDefault="00D248E8" w:rsidP="0041031E">
      <w:pPr>
        <w:tabs>
          <w:tab w:val="left" w:pos="567"/>
        </w:tabs>
        <w:rPr>
          <w:szCs w:val="22"/>
        </w:rPr>
      </w:pPr>
    </w:p>
    <w:p w14:paraId="7C1FBF41" w14:textId="77777777" w:rsidR="00C87BBB" w:rsidRPr="00437C13" w:rsidRDefault="00A16BBC" w:rsidP="0041031E">
      <w:pPr>
        <w:keepNext/>
        <w:tabs>
          <w:tab w:val="left" w:pos="567"/>
        </w:tabs>
        <w:autoSpaceDE w:val="0"/>
        <w:autoSpaceDN w:val="0"/>
        <w:adjustRightInd w:val="0"/>
        <w:rPr>
          <w:i/>
          <w:szCs w:val="22"/>
        </w:rPr>
      </w:pPr>
      <w:r w:rsidRPr="00437C13">
        <w:rPr>
          <w:i/>
          <w:szCs w:val="22"/>
        </w:rPr>
        <w:t>Potilaat, joilla on samanaikaisesti HIV- ja HBV-infektio</w:t>
      </w:r>
    </w:p>
    <w:p w14:paraId="68F90E75" w14:textId="77777777" w:rsidR="00D248E8" w:rsidRPr="00437C13" w:rsidRDefault="00A16BBC" w:rsidP="0041031E">
      <w:pPr>
        <w:tabs>
          <w:tab w:val="left" w:pos="567"/>
        </w:tabs>
        <w:autoSpaceDE w:val="0"/>
        <w:autoSpaceDN w:val="0"/>
        <w:adjustRightInd w:val="0"/>
        <w:rPr>
          <w:szCs w:val="22"/>
        </w:rPr>
      </w:pPr>
      <w:r w:rsidRPr="00437C13">
        <w:rPr>
          <w:szCs w:val="22"/>
        </w:rPr>
        <w:t xml:space="preserve">Kliinisessä tutkimuksessa </w:t>
      </w:r>
      <w:r w:rsidR="00B002E5" w:rsidRPr="00437C13">
        <w:rPr>
          <w:szCs w:val="22"/>
        </w:rPr>
        <w:t>potilailla</w:t>
      </w:r>
      <w:r w:rsidRPr="00437C13">
        <w:rPr>
          <w:szCs w:val="22"/>
        </w:rPr>
        <w:t xml:space="preserve">, joilla oli saavutettu virologinen vaste </w:t>
      </w:r>
      <w:r w:rsidR="00B002E5" w:rsidRPr="00437C13">
        <w:rPr>
          <w:szCs w:val="22"/>
        </w:rPr>
        <w:t xml:space="preserve">HI-viruksen suhteen </w:t>
      </w:r>
      <w:r w:rsidRPr="00437C13">
        <w:rPr>
          <w:szCs w:val="22"/>
        </w:rPr>
        <w:t>ja joilla oli samanaikainen krooninen hepatiitti</w:t>
      </w:r>
      <w:r w:rsidR="00B002E5" w:rsidRPr="00437C13">
        <w:rPr>
          <w:szCs w:val="22"/>
        </w:rPr>
        <w:t> </w:t>
      </w:r>
      <w:r w:rsidRPr="00437C13">
        <w:rPr>
          <w:szCs w:val="22"/>
        </w:rPr>
        <w:t>B</w:t>
      </w:r>
      <w:r w:rsidR="00B002E5" w:rsidRPr="00437C13">
        <w:rPr>
          <w:szCs w:val="22"/>
        </w:rPr>
        <w:t> </w:t>
      </w:r>
      <w:r w:rsidRPr="00437C13">
        <w:rPr>
          <w:szCs w:val="22"/>
        </w:rPr>
        <w:t>-infektio, potilaille annettiin emtrisitabiinia ja tenofoviirialafenamidia elvitegraviirin ja kobisistaatin kanssa kiinteäannoksisena yhdistelmätablettina (E/C/F/TAF) 48 viikon ajan (GS</w:t>
      </w:r>
      <w:r w:rsidRPr="00437C13">
        <w:rPr>
          <w:szCs w:val="22"/>
        </w:rPr>
        <w:noBreakHyphen/>
        <w:t>US</w:t>
      </w:r>
      <w:r w:rsidRPr="00437C13">
        <w:rPr>
          <w:szCs w:val="22"/>
        </w:rPr>
        <w:noBreakHyphen/>
        <w:t>292</w:t>
      </w:r>
      <w:r w:rsidRPr="00437C13">
        <w:rPr>
          <w:szCs w:val="22"/>
        </w:rPr>
        <w:noBreakHyphen/>
        <w:t>124</w:t>
      </w:r>
      <w:r w:rsidR="009C675E" w:rsidRPr="00437C13">
        <w:rPr>
          <w:szCs w:val="22"/>
        </w:rPr>
        <w:t>9, n = 72). Näistä potilaista </w:t>
      </w:r>
      <w:r w:rsidR="00B002E5" w:rsidRPr="00437C13">
        <w:rPr>
          <w:szCs w:val="22"/>
        </w:rPr>
        <w:t xml:space="preserve">2 </w:t>
      </w:r>
      <w:r w:rsidRPr="00437C13">
        <w:rPr>
          <w:szCs w:val="22"/>
        </w:rPr>
        <w:t>oli sopivia resistenssianalyysiin. Näillä 2 potilaalla ei tunnistettu HIV-1:ssä eikä HBV:ssä yhtään</w:t>
      </w:r>
      <w:r w:rsidR="00B002E5" w:rsidRPr="00437C13">
        <w:rPr>
          <w:szCs w:val="22"/>
        </w:rPr>
        <w:t xml:space="preserve"> aminohapposubstituutiota, joka olisi</w:t>
      </w:r>
      <w:r w:rsidRPr="00437C13">
        <w:rPr>
          <w:szCs w:val="22"/>
        </w:rPr>
        <w:t xml:space="preserve"> liittyn</w:t>
      </w:r>
      <w:r w:rsidR="00B002E5" w:rsidRPr="00437C13">
        <w:rPr>
          <w:szCs w:val="22"/>
        </w:rPr>
        <w:t>yt</w:t>
      </w:r>
      <w:r w:rsidRPr="00437C13">
        <w:rPr>
          <w:szCs w:val="22"/>
        </w:rPr>
        <w:t xml:space="preserve"> resistenssiin jollekin E/C/F/TAF-valmisteen </w:t>
      </w:r>
      <w:r w:rsidR="00B002E5" w:rsidRPr="00437C13">
        <w:rPr>
          <w:szCs w:val="22"/>
        </w:rPr>
        <w:t>aineosalle</w:t>
      </w:r>
      <w:r w:rsidRPr="00437C13">
        <w:rPr>
          <w:szCs w:val="22"/>
        </w:rPr>
        <w:t>.</w:t>
      </w:r>
    </w:p>
    <w:p w14:paraId="35AC836F" w14:textId="77777777" w:rsidR="005C3DA8" w:rsidRPr="00437C13" w:rsidRDefault="005C3DA8" w:rsidP="0041031E">
      <w:pPr>
        <w:tabs>
          <w:tab w:val="left" w:pos="567"/>
        </w:tabs>
        <w:rPr>
          <w:szCs w:val="22"/>
        </w:rPr>
      </w:pPr>
    </w:p>
    <w:p w14:paraId="363B0680" w14:textId="77777777" w:rsidR="005C3DA8" w:rsidRPr="00437C13" w:rsidRDefault="00A16BBC" w:rsidP="0041031E">
      <w:pPr>
        <w:keepNext/>
        <w:tabs>
          <w:tab w:val="left" w:pos="567"/>
        </w:tabs>
        <w:autoSpaceDE w:val="0"/>
        <w:autoSpaceDN w:val="0"/>
        <w:adjustRightInd w:val="0"/>
        <w:rPr>
          <w:i/>
          <w:szCs w:val="22"/>
        </w:rPr>
      </w:pPr>
      <w:r w:rsidRPr="00437C13">
        <w:rPr>
          <w:i/>
          <w:szCs w:val="22"/>
        </w:rPr>
        <w:t>Ristiresistenssi HIV</w:t>
      </w:r>
      <w:r w:rsidRPr="00437C13">
        <w:rPr>
          <w:i/>
          <w:szCs w:val="22"/>
        </w:rPr>
        <w:noBreakHyphen/>
        <w:t>1-infektiopotilailla, jotka eivät olleet aiemmin saaneet hoitoa tai joilla oli saavutettu virologinen vaste</w:t>
      </w:r>
    </w:p>
    <w:p w14:paraId="117539CA" w14:textId="77777777" w:rsidR="005C3DA8" w:rsidRPr="00437C13" w:rsidRDefault="00A16BBC" w:rsidP="0041031E">
      <w:pPr>
        <w:tabs>
          <w:tab w:val="left" w:pos="567"/>
        </w:tabs>
        <w:autoSpaceDE w:val="0"/>
        <w:autoSpaceDN w:val="0"/>
        <w:adjustRightInd w:val="0"/>
        <w:rPr>
          <w:szCs w:val="22"/>
        </w:rPr>
      </w:pPr>
      <w:r w:rsidRPr="00437C13">
        <w:rPr>
          <w:szCs w:val="22"/>
        </w:rPr>
        <w:t>Emtrisitabiinille resistentit virukset, joissa oli M184V/I</w:t>
      </w:r>
      <w:r w:rsidRPr="00437C13">
        <w:rPr>
          <w:szCs w:val="22"/>
        </w:rPr>
        <w:noBreakHyphen/>
        <w:t>substituutio, olivat ristiresistenttejä lamivudiinille, mutta edelleen herkkiä didanosiinille, stavudiinille, tenofoviirille ja tsidovudiinille.</w:t>
      </w:r>
    </w:p>
    <w:p w14:paraId="5936B354" w14:textId="77777777" w:rsidR="005C3DA8" w:rsidRPr="00437C13" w:rsidRDefault="005C3DA8" w:rsidP="0041031E">
      <w:pPr>
        <w:tabs>
          <w:tab w:val="left" w:pos="567"/>
        </w:tabs>
        <w:autoSpaceDE w:val="0"/>
        <w:autoSpaceDN w:val="0"/>
        <w:adjustRightInd w:val="0"/>
        <w:rPr>
          <w:szCs w:val="22"/>
        </w:rPr>
      </w:pPr>
    </w:p>
    <w:p w14:paraId="228A7928" w14:textId="77777777" w:rsidR="005C3DA8" w:rsidRPr="00437C13" w:rsidRDefault="00A16BBC" w:rsidP="0041031E">
      <w:pPr>
        <w:tabs>
          <w:tab w:val="left" w:pos="567"/>
        </w:tabs>
        <w:autoSpaceDE w:val="0"/>
        <w:autoSpaceDN w:val="0"/>
        <w:adjustRightInd w:val="0"/>
        <w:rPr>
          <w:szCs w:val="22"/>
        </w:rPr>
      </w:pPr>
      <w:r w:rsidRPr="00437C13">
        <w:rPr>
          <w:szCs w:val="22"/>
        </w:rPr>
        <w:t>K65R- ja K70E</w:t>
      </w:r>
      <w:r w:rsidRPr="00437C13">
        <w:rPr>
          <w:szCs w:val="22"/>
        </w:rPr>
        <w:noBreakHyphen/>
        <w:t>mutaatiot heikentävät herkkyyttä abakaviirille, didanosiinille, lamivudiinille, emtrisitabiinille ja tenofoviirille, mutta säilyttävät herkkyyden tsidovudiinille.</w:t>
      </w:r>
    </w:p>
    <w:p w14:paraId="3556ACA1" w14:textId="77777777" w:rsidR="005C3DA8" w:rsidRPr="00437C13" w:rsidRDefault="005C3DA8" w:rsidP="0041031E">
      <w:pPr>
        <w:rPr>
          <w:szCs w:val="22"/>
          <w:u w:val="single"/>
        </w:rPr>
      </w:pPr>
    </w:p>
    <w:p w14:paraId="59295FB3" w14:textId="68188805" w:rsidR="005C3DA8" w:rsidRPr="00437C13" w:rsidRDefault="00A16BBC" w:rsidP="0041031E">
      <w:pPr>
        <w:tabs>
          <w:tab w:val="left" w:pos="567"/>
        </w:tabs>
        <w:autoSpaceDE w:val="0"/>
        <w:autoSpaceDN w:val="0"/>
        <w:adjustRightInd w:val="0"/>
        <w:rPr>
          <w:szCs w:val="22"/>
        </w:rPr>
      </w:pPr>
      <w:r w:rsidRPr="00437C13">
        <w:rPr>
          <w:szCs w:val="22"/>
        </w:rPr>
        <w:t>Moninukleosidiresistentillä HIV</w:t>
      </w:r>
      <w:r w:rsidRPr="00437C13">
        <w:rPr>
          <w:szCs w:val="22"/>
        </w:rPr>
        <w:noBreakHyphen/>
        <w:t>1:llä, jossa on T69S:n kaksoisinsertiomutaatio tai jossa on Q151M</w:t>
      </w:r>
      <w:r w:rsidR="00780CE4" w:rsidRPr="00437C13">
        <w:rPr>
          <w:szCs w:val="22"/>
        </w:rPr>
        <w:noBreakHyphen/>
      </w:r>
      <w:r w:rsidRPr="00437C13">
        <w:rPr>
          <w:szCs w:val="22"/>
        </w:rPr>
        <w:t>mutaatioyhdistelmä, joka sisältää mutaation K65R, todettiin heikentynyt herkkyys tenofoviirialafenamidille.</w:t>
      </w:r>
    </w:p>
    <w:p w14:paraId="23492D3F" w14:textId="77777777" w:rsidR="005C3DA8" w:rsidRPr="00437C13" w:rsidRDefault="005C3DA8" w:rsidP="0041031E">
      <w:pPr>
        <w:rPr>
          <w:szCs w:val="22"/>
          <w:u w:val="single"/>
        </w:rPr>
      </w:pPr>
    </w:p>
    <w:p w14:paraId="49598DD9" w14:textId="77777777" w:rsidR="005C3DA8" w:rsidRPr="00437C13" w:rsidRDefault="00A16BBC" w:rsidP="0041031E">
      <w:pPr>
        <w:keepNext/>
        <w:rPr>
          <w:szCs w:val="22"/>
          <w:u w:val="single"/>
        </w:rPr>
      </w:pPr>
      <w:r w:rsidRPr="00437C13">
        <w:rPr>
          <w:szCs w:val="22"/>
          <w:u w:val="single"/>
        </w:rPr>
        <w:t>Kliiniset tiedot</w:t>
      </w:r>
    </w:p>
    <w:p w14:paraId="0BA38E02" w14:textId="77777777" w:rsidR="00D248E8" w:rsidRPr="00437C13" w:rsidRDefault="00D248E8" w:rsidP="0041031E">
      <w:pPr>
        <w:keepNext/>
        <w:rPr>
          <w:szCs w:val="22"/>
          <w:u w:val="single"/>
        </w:rPr>
      </w:pPr>
    </w:p>
    <w:p w14:paraId="1C8BA3D7" w14:textId="23FE7A21" w:rsidR="005C3DA8" w:rsidRPr="00437C13" w:rsidRDefault="00A16BBC" w:rsidP="0041031E">
      <w:pPr>
        <w:rPr>
          <w:szCs w:val="22"/>
        </w:rPr>
      </w:pPr>
      <w:r w:rsidRPr="00437C13">
        <w:rPr>
          <w:szCs w:val="22"/>
        </w:rPr>
        <w:t>Potilailla, jotka eivät olleet aiemmin saaneet hoitoa, ei ole tehty turvallisuutta ja tehoa arvioineita tutkimuksia</w:t>
      </w:r>
      <w:r w:rsidR="00935103" w:rsidRPr="00437C13">
        <w:rPr>
          <w:szCs w:val="22"/>
        </w:rPr>
        <w:t xml:space="preserve"> emtrisitabiini/tenofoviirialafenamidilla</w:t>
      </w:r>
      <w:r w:rsidRPr="00437C13">
        <w:rPr>
          <w:szCs w:val="22"/>
        </w:rPr>
        <w:t>.</w:t>
      </w:r>
    </w:p>
    <w:p w14:paraId="34194307" w14:textId="77777777" w:rsidR="005C3DA8" w:rsidRPr="00437C13" w:rsidRDefault="005C3DA8" w:rsidP="0041031E">
      <w:pPr>
        <w:rPr>
          <w:szCs w:val="22"/>
          <w:u w:val="single"/>
        </w:rPr>
      </w:pPr>
    </w:p>
    <w:p w14:paraId="482D27CD" w14:textId="38107FF7" w:rsidR="005C3DA8" w:rsidRPr="00437C13" w:rsidRDefault="00935103" w:rsidP="0041031E">
      <w:pPr>
        <w:tabs>
          <w:tab w:val="left" w:pos="567"/>
          <w:tab w:val="left" w:pos="1440"/>
        </w:tabs>
        <w:rPr>
          <w:szCs w:val="22"/>
        </w:rPr>
      </w:pPr>
      <w:r w:rsidRPr="00437C13">
        <w:rPr>
          <w:szCs w:val="22"/>
        </w:rPr>
        <w:t>Emtrisitabiini/tenofoviirialafenamidin</w:t>
      </w:r>
      <w:r w:rsidRPr="00437C13" w:rsidDel="00170AAF">
        <w:rPr>
          <w:szCs w:val="22"/>
        </w:rPr>
        <w:t xml:space="preserve"> </w:t>
      </w:r>
      <w:r w:rsidR="00A16BBC" w:rsidRPr="00437C13">
        <w:rPr>
          <w:szCs w:val="22"/>
        </w:rPr>
        <w:t>kliininen teho vahvistettiin tutkimuksissa, jotka tehtiin emtrisitabiinilla ja tenofoviirilla, jotka annettiin elvitegraviirin ja kobisistaatin kanssa kiinteäannoksisena E/C/F/TAF-yhdistelmätablettina.</w:t>
      </w:r>
    </w:p>
    <w:p w14:paraId="075CCF86" w14:textId="77777777" w:rsidR="005C3DA8" w:rsidRPr="00437C13" w:rsidRDefault="005C3DA8" w:rsidP="0041031E">
      <w:pPr>
        <w:tabs>
          <w:tab w:val="left" w:pos="567"/>
        </w:tabs>
        <w:rPr>
          <w:b/>
          <w:szCs w:val="22"/>
        </w:rPr>
      </w:pPr>
    </w:p>
    <w:p w14:paraId="0E91F850" w14:textId="77777777" w:rsidR="005C3DA8" w:rsidRPr="00437C13" w:rsidRDefault="00A16BBC" w:rsidP="0041031E">
      <w:pPr>
        <w:keepNext/>
        <w:rPr>
          <w:i/>
          <w:szCs w:val="22"/>
        </w:rPr>
      </w:pPr>
      <w:r w:rsidRPr="00437C13">
        <w:rPr>
          <w:i/>
          <w:szCs w:val="22"/>
        </w:rPr>
        <w:t>Potilaat, joilla oli HIV</w:t>
      </w:r>
      <w:r w:rsidRPr="00437C13">
        <w:rPr>
          <w:i/>
          <w:szCs w:val="22"/>
        </w:rPr>
        <w:noBreakHyphen/>
        <w:t>1-infektio ja jotka eivät olleet aiemmin saaneet hoitoa</w:t>
      </w:r>
    </w:p>
    <w:p w14:paraId="10EFC41F" w14:textId="596BCFF3" w:rsidR="005C3DA8" w:rsidRPr="00437C13" w:rsidRDefault="00A16BBC" w:rsidP="0041031E">
      <w:pPr>
        <w:tabs>
          <w:tab w:val="left" w:pos="567"/>
        </w:tabs>
        <w:rPr>
          <w:i/>
          <w:szCs w:val="22"/>
        </w:rPr>
      </w:pPr>
      <w:r w:rsidRPr="00437C13">
        <w:rPr>
          <w:szCs w:val="22"/>
        </w:rPr>
        <w:t>Tutkimuksissa GS</w:t>
      </w:r>
      <w:r w:rsidRPr="00437C13">
        <w:rPr>
          <w:szCs w:val="22"/>
        </w:rPr>
        <w:noBreakHyphen/>
        <w:t>US</w:t>
      </w:r>
      <w:r w:rsidRPr="00437C13">
        <w:rPr>
          <w:szCs w:val="22"/>
        </w:rPr>
        <w:noBreakHyphen/>
        <w:t>292</w:t>
      </w:r>
      <w:r w:rsidRPr="00437C13">
        <w:rPr>
          <w:szCs w:val="22"/>
        </w:rPr>
        <w:noBreakHyphen/>
        <w:t>0104 ja GS</w:t>
      </w:r>
      <w:r w:rsidRPr="00437C13">
        <w:rPr>
          <w:szCs w:val="22"/>
        </w:rPr>
        <w:noBreakHyphen/>
        <w:t>US</w:t>
      </w:r>
      <w:r w:rsidRPr="00437C13">
        <w:rPr>
          <w:szCs w:val="22"/>
        </w:rPr>
        <w:noBreakHyphen/>
        <w:t>292</w:t>
      </w:r>
      <w:r w:rsidRPr="00437C13">
        <w:rPr>
          <w:szCs w:val="22"/>
        </w:rPr>
        <w:noBreakHyphen/>
        <w:t>0111 potilaat satunnaistettiin suhteessa</w:t>
      </w:r>
      <w:r w:rsidR="00066107" w:rsidRPr="00437C13">
        <w:rPr>
          <w:szCs w:val="22"/>
        </w:rPr>
        <w:t> </w:t>
      </w:r>
      <w:r w:rsidRPr="00437C13">
        <w:rPr>
          <w:szCs w:val="22"/>
        </w:rPr>
        <w:t>1:1 saamaan joko emtrisitabiinia 200 mg ja tenofoviiridialafenamidia 10 mg (n = 866) kerran vuorokaudessa tai emtrisitabiinia 200 mg + tenofoviiridisoproksiilia (fumaraattina) 245 mg (n = 867 kerran vuorokaudessa), niin että molemmat annettiin elvitegraviirin 150 mg + kobisistaatin 150 mg kanssa kiinteäannoksisina yhdistelmätabletteina. Potilaiden keski-ikä oli 36 vuotta (vaihteluväli</w:t>
      </w:r>
      <w:r w:rsidR="00066107" w:rsidRPr="00437C13">
        <w:rPr>
          <w:szCs w:val="22"/>
        </w:rPr>
        <w:t> </w:t>
      </w:r>
      <w:r w:rsidRPr="00437C13">
        <w:rPr>
          <w:szCs w:val="22"/>
        </w:rPr>
        <w:t>18</w:t>
      </w:r>
      <w:r w:rsidRPr="00437C13">
        <w:rPr>
          <w:szCs w:val="22"/>
        </w:rPr>
        <w:sym w:font="Symbol" w:char="F02D"/>
      </w:r>
      <w:r w:rsidRPr="00437C13">
        <w:rPr>
          <w:szCs w:val="22"/>
        </w:rPr>
        <w:t>76), 85 % oli miehiä, 57 % valkoihoisia, 25 % mustaihoisia ja 10 % aasialaisia. 19 % potilaista määriteltiin latinalaisamerikkalaisiksi. HIV</w:t>
      </w:r>
      <w:r w:rsidRPr="00437C13">
        <w:rPr>
          <w:szCs w:val="22"/>
        </w:rPr>
        <w:noBreakHyphen/>
        <w:t>1 RNA:n lähtötilanteen keskiarvo plasmassa oli 4,5 log</w:t>
      </w:r>
      <w:r w:rsidRPr="00437C13">
        <w:rPr>
          <w:szCs w:val="22"/>
          <w:vertAlign w:val="subscript"/>
        </w:rPr>
        <w:t>10</w:t>
      </w:r>
      <w:r w:rsidRPr="00437C13">
        <w:rPr>
          <w:szCs w:val="22"/>
        </w:rPr>
        <w:t> kopiota/ml (vaihteluväli</w:t>
      </w:r>
      <w:r w:rsidR="00066107" w:rsidRPr="00437C13">
        <w:rPr>
          <w:szCs w:val="22"/>
        </w:rPr>
        <w:t> </w:t>
      </w:r>
      <w:r w:rsidRPr="00437C13">
        <w:rPr>
          <w:szCs w:val="22"/>
        </w:rPr>
        <w:t>1,3</w:t>
      </w:r>
      <w:r w:rsidRPr="00437C13">
        <w:rPr>
          <w:szCs w:val="22"/>
        </w:rPr>
        <w:sym w:font="Symbol" w:char="F02D"/>
      </w:r>
      <w:r w:rsidRPr="00437C13">
        <w:rPr>
          <w:szCs w:val="22"/>
        </w:rPr>
        <w:t>7,0) ja 23 %:lla lähtötilanteen virustaakka oli &gt; 100 000 kopiota/ml. Lähtötilanteen CD4+ </w:t>
      </w:r>
      <w:r w:rsidRPr="00437C13">
        <w:rPr>
          <w:szCs w:val="22"/>
        </w:rPr>
        <w:noBreakHyphen/>
        <w:t>solumäärän keskiarvo oli 427 solua/mm</w:t>
      </w:r>
      <w:r w:rsidRPr="00437C13">
        <w:rPr>
          <w:szCs w:val="22"/>
          <w:vertAlign w:val="superscript"/>
        </w:rPr>
        <w:t>3</w:t>
      </w:r>
      <w:r w:rsidRPr="00437C13">
        <w:rPr>
          <w:szCs w:val="22"/>
        </w:rPr>
        <w:t xml:space="preserve"> (vaihteluväli</w:t>
      </w:r>
      <w:r w:rsidR="0009283A" w:rsidRPr="00437C13">
        <w:rPr>
          <w:szCs w:val="22"/>
        </w:rPr>
        <w:t> </w:t>
      </w:r>
      <w:r w:rsidRPr="00437C13">
        <w:rPr>
          <w:szCs w:val="22"/>
        </w:rPr>
        <w:t>0</w:t>
      </w:r>
      <w:r w:rsidRPr="00437C13">
        <w:rPr>
          <w:szCs w:val="22"/>
        </w:rPr>
        <w:sym w:font="Symbol" w:char="F02D"/>
      </w:r>
      <w:r w:rsidRPr="00437C13">
        <w:rPr>
          <w:szCs w:val="22"/>
        </w:rPr>
        <w:t>1 360) ja 13 %:lla potilaista CD4+ </w:t>
      </w:r>
      <w:r w:rsidRPr="00437C13">
        <w:rPr>
          <w:szCs w:val="22"/>
        </w:rPr>
        <w:noBreakHyphen/>
        <w:t>solumäärä oli &lt; 200 solua/mm</w:t>
      </w:r>
      <w:r w:rsidRPr="00437C13">
        <w:rPr>
          <w:szCs w:val="22"/>
          <w:vertAlign w:val="superscript"/>
        </w:rPr>
        <w:t>3</w:t>
      </w:r>
      <w:r w:rsidRPr="00437C13">
        <w:rPr>
          <w:szCs w:val="22"/>
        </w:rPr>
        <w:t>.</w:t>
      </w:r>
    </w:p>
    <w:p w14:paraId="59438F6F" w14:textId="77777777" w:rsidR="005C3DA8" w:rsidRPr="00437C13" w:rsidRDefault="005C3DA8" w:rsidP="0041031E">
      <w:pPr>
        <w:rPr>
          <w:i/>
          <w:szCs w:val="22"/>
        </w:rPr>
      </w:pPr>
    </w:p>
    <w:p w14:paraId="0FE27BAE" w14:textId="77777777" w:rsidR="005C3DA8" w:rsidRPr="00437C13" w:rsidRDefault="00A16BBC" w:rsidP="0041031E">
      <w:pPr>
        <w:rPr>
          <w:szCs w:val="22"/>
        </w:rPr>
      </w:pPr>
      <w:r w:rsidRPr="00437C13">
        <w:rPr>
          <w:szCs w:val="22"/>
        </w:rPr>
        <w:t xml:space="preserve">E/C/F/TAF </w:t>
      </w:r>
      <w:r w:rsidR="009C3791" w:rsidRPr="00437C13">
        <w:rPr>
          <w:szCs w:val="22"/>
        </w:rPr>
        <w:t>osoittautui tilastollisesti paremmaksi</w:t>
      </w:r>
      <w:r w:rsidRPr="00437C13">
        <w:rPr>
          <w:szCs w:val="22"/>
        </w:rPr>
        <w:t xml:space="preserve"> HIV</w:t>
      </w:r>
      <w:r w:rsidRPr="00437C13">
        <w:rPr>
          <w:szCs w:val="22"/>
        </w:rPr>
        <w:noBreakHyphen/>
        <w:t>1 RNA -arvon &lt; 50 kopiota/ml saavuttamisessa verrattuna E/C/F/TDF-hoitoon</w:t>
      </w:r>
      <w:r w:rsidR="00A53ABD" w:rsidRPr="00437C13">
        <w:rPr>
          <w:szCs w:val="22"/>
        </w:rPr>
        <w:t xml:space="preserve"> viikolla </w:t>
      </w:r>
      <w:r w:rsidR="009C3791" w:rsidRPr="00437C13">
        <w:rPr>
          <w:szCs w:val="22"/>
        </w:rPr>
        <w:t>144</w:t>
      </w:r>
      <w:r w:rsidRPr="00437C13">
        <w:rPr>
          <w:szCs w:val="22"/>
        </w:rPr>
        <w:t xml:space="preserve">. </w:t>
      </w:r>
      <w:r w:rsidR="009C3791" w:rsidRPr="00437C13">
        <w:rPr>
          <w:szCs w:val="22"/>
        </w:rPr>
        <w:t>Prosentuaalinen ero oli 4,2 % (95 %:n luottamusväli: 0,6</w:t>
      </w:r>
      <w:r w:rsidR="002263D4" w:rsidRPr="00437C13">
        <w:rPr>
          <w:szCs w:val="22"/>
        </w:rPr>
        <w:sym w:font="Symbol" w:char="F02D"/>
      </w:r>
      <w:r w:rsidR="009C3791" w:rsidRPr="00437C13">
        <w:rPr>
          <w:szCs w:val="22"/>
        </w:rPr>
        <w:t xml:space="preserve">7,8 %). </w:t>
      </w:r>
      <w:r w:rsidRPr="00437C13">
        <w:rPr>
          <w:szCs w:val="22"/>
        </w:rPr>
        <w:t>Yhdistetyt hoitotulokset viikoilla 48 ja </w:t>
      </w:r>
      <w:r w:rsidR="009C3791" w:rsidRPr="00437C13">
        <w:rPr>
          <w:szCs w:val="22"/>
        </w:rPr>
        <w:t xml:space="preserve">144 </w:t>
      </w:r>
      <w:r w:rsidRPr="00437C13">
        <w:rPr>
          <w:szCs w:val="22"/>
        </w:rPr>
        <w:t>esitetään taulukossa 4.</w:t>
      </w:r>
    </w:p>
    <w:p w14:paraId="7EAF7A54" w14:textId="77777777" w:rsidR="005C3DA8" w:rsidRPr="00437C13" w:rsidRDefault="005C3DA8" w:rsidP="0041031E">
      <w:pPr>
        <w:rPr>
          <w:szCs w:val="22"/>
        </w:rPr>
      </w:pPr>
    </w:p>
    <w:p w14:paraId="2CF4EA98" w14:textId="77777777" w:rsidR="005C3DA8" w:rsidRPr="00437C13" w:rsidRDefault="00A16BBC" w:rsidP="0041031E">
      <w:pPr>
        <w:keepNext/>
        <w:tabs>
          <w:tab w:val="left" w:pos="567"/>
        </w:tabs>
        <w:rPr>
          <w:b/>
          <w:szCs w:val="22"/>
        </w:rPr>
      </w:pPr>
      <w:r w:rsidRPr="00437C13">
        <w:rPr>
          <w:b/>
          <w:szCs w:val="22"/>
        </w:rPr>
        <w:lastRenderedPageBreak/>
        <w:t>Taulukko 4: Tutkimusten GS</w:t>
      </w:r>
      <w:r w:rsidRPr="00437C13">
        <w:rPr>
          <w:b/>
          <w:szCs w:val="22"/>
        </w:rPr>
        <w:noBreakHyphen/>
        <w:t>US</w:t>
      </w:r>
      <w:r w:rsidRPr="00437C13">
        <w:rPr>
          <w:b/>
          <w:szCs w:val="22"/>
        </w:rPr>
        <w:noBreakHyphen/>
        <w:t>292</w:t>
      </w:r>
      <w:r w:rsidRPr="00437C13">
        <w:rPr>
          <w:b/>
          <w:szCs w:val="22"/>
        </w:rPr>
        <w:noBreakHyphen/>
        <w:t>0104 ja GS</w:t>
      </w:r>
      <w:r w:rsidRPr="00437C13">
        <w:rPr>
          <w:b/>
          <w:szCs w:val="22"/>
        </w:rPr>
        <w:noBreakHyphen/>
        <w:t>US</w:t>
      </w:r>
      <w:r w:rsidRPr="00437C13">
        <w:rPr>
          <w:b/>
          <w:szCs w:val="22"/>
        </w:rPr>
        <w:noBreakHyphen/>
        <w:t>292</w:t>
      </w:r>
      <w:r w:rsidRPr="00437C13">
        <w:rPr>
          <w:b/>
          <w:szCs w:val="22"/>
        </w:rPr>
        <w:noBreakHyphen/>
        <w:t>0111 yhdistetyt virologiset tulokset viikoilla 48 ja </w:t>
      </w:r>
      <w:r w:rsidR="009C3791" w:rsidRPr="00437C13">
        <w:rPr>
          <w:b/>
          <w:szCs w:val="22"/>
        </w:rPr>
        <w:t>144</w:t>
      </w:r>
      <w:r w:rsidR="009C3791" w:rsidRPr="00437C13">
        <w:rPr>
          <w:b/>
          <w:szCs w:val="22"/>
          <w:vertAlign w:val="superscript"/>
        </w:rPr>
        <w:t>a</w:t>
      </w:r>
      <w:r w:rsidRPr="00437C13">
        <w:rPr>
          <w:b/>
          <w:szCs w:val="22"/>
          <w:vertAlign w:val="superscript"/>
        </w:rPr>
        <w:t>,b</w:t>
      </w:r>
    </w:p>
    <w:p w14:paraId="4AD88948" w14:textId="77777777" w:rsidR="005C3DA8" w:rsidRPr="00437C13" w:rsidRDefault="005C3DA8" w:rsidP="0041031E">
      <w:pPr>
        <w:keepNext/>
        <w:tabs>
          <w:tab w:val="left" w:pos="567"/>
        </w:tabs>
        <w:rPr>
          <w:szCs w:val="22"/>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30"/>
        <w:gridCol w:w="1561"/>
        <w:gridCol w:w="1560"/>
        <w:gridCol w:w="1560"/>
        <w:gridCol w:w="1556"/>
      </w:tblGrid>
      <w:tr w:rsidR="00C212F6" w:rsidRPr="00437C13" w14:paraId="4E0DEFE1" w14:textId="77777777" w:rsidTr="007F0D69">
        <w:trPr>
          <w:cantSplit/>
          <w:tblHeader/>
        </w:trPr>
        <w:tc>
          <w:tcPr>
            <w:tcW w:w="1561" w:type="pct"/>
            <w:shd w:val="clear" w:color="auto" w:fill="FFFFFF"/>
          </w:tcPr>
          <w:p w14:paraId="7017749B" w14:textId="77777777" w:rsidR="005C3DA8" w:rsidRPr="00437C13" w:rsidRDefault="005C3DA8" w:rsidP="0041031E">
            <w:pPr>
              <w:keepNext/>
              <w:suppressAutoHyphens/>
              <w:rPr>
                <w:sz w:val="20"/>
              </w:rPr>
            </w:pPr>
          </w:p>
        </w:tc>
        <w:tc>
          <w:tcPr>
            <w:tcW w:w="1721" w:type="pct"/>
            <w:gridSpan w:val="2"/>
            <w:shd w:val="clear" w:color="auto" w:fill="FFFFFF"/>
          </w:tcPr>
          <w:p w14:paraId="4EE15C43" w14:textId="77777777" w:rsidR="005C3DA8" w:rsidRPr="00437C13" w:rsidRDefault="00A16BBC" w:rsidP="0041031E">
            <w:pPr>
              <w:keepNext/>
              <w:suppressAutoHyphens/>
              <w:jc w:val="center"/>
              <w:rPr>
                <w:b/>
                <w:sz w:val="20"/>
              </w:rPr>
            </w:pPr>
            <w:r w:rsidRPr="00437C13">
              <w:rPr>
                <w:b/>
                <w:sz w:val="20"/>
              </w:rPr>
              <w:t>Viikko 48</w:t>
            </w:r>
          </w:p>
        </w:tc>
        <w:tc>
          <w:tcPr>
            <w:tcW w:w="1718" w:type="pct"/>
            <w:gridSpan w:val="2"/>
            <w:shd w:val="clear" w:color="auto" w:fill="FFFFFF"/>
          </w:tcPr>
          <w:p w14:paraId="369D5D38" w14:textId="77777777" w:rsidR="005C3DA8" w:rsidRPr="00437C13" w:rsidRDefault="00A16BBC" w:rsidP="0041031E">
            <w:pPr>
              <w:keepNext/>
              <w:suppressAutoHyphens/>
              <w:jc w:val="center"/>
              <w:rPr>
                <w:b/>
                <w:sz w:val="20"/>
              </w:rPr>
            </w:pPr>
            <w:r w:rsidRPr="00437C13">
              <w:rPr>
                <w:b/>
                <w:sz w:val="20"/>
              </w:rPr>
              <w:t>Viikko </w:t>
            </w:r>
            <w:r w:rsidR="009C3791" w:rsidRPr="00437C13">
              <w:rPr>
                <w:b/>
                <w:sz w:val="20"/>
              </w:rPr>
              <w:t>144</w:t>
            </w:r>
          </w:p>
        </w:tc>
      </w:tr>
      <w:tr w:rsidR="00C212F6" w:rsidRPr="00437C13" w14:paraId="6EBCB947" w14:textId="77777777" w:rsidTr="007F0D69">
        <w:trPr>
          <w:cantSplit/>
          <w:tblHeader/>
        </w:trPr>
        <w:tc>
          <w:tcPr>
            <w:tcW w:w="1561" w:type="pct"/>
            <w:shd w:val="clear" w:color="auto" w:fill="FFFFFF"/>
          </w:tcPr>
          <w:p w14:paraId="07B86FF8" w14:textId="77777777" w:rsidR="005C3DA8" w:rsidRPr="00437C13" w:rsidRDefault="005C3DA8" w:rsidP="0041031E">
            <w:pPr>
              <w:keepNext/>
              <w:suppressAutoHyphens/>
              <w:rPr>
                <w:sz w:val="20"/>
              </w:rPr>
            </w:pPr>
          </w:p>
        </w:tc>
        <w:tc>
          <w:tcPr>
            <w:tcW w:w="861" w:type="pct"/>
            <w:shd w:val="clear" w:color="auto" w:fill="FFFFFF"/>
          </w:tcPr>
          <w:p w14:paraId="49AC3FC8" w14:textId="77777777" w:rsidR="005C3DA8" w:rsidRPr="00437C13" w:rsidRDefault="00A16BBC" w:rsidP="0041031E">
            <w:pPr>
              <w:keepNext/>
              <w:suppressAutoHyphens/>
              <w:jc w:val="center"/>
              <w:rPr>
                <w:b/>
                <w:sz w:val="20"/>
              </w:rPr>
            </w:pPr>
            <w:r w:rsidRPr="00437C13">
              <w:rPr>
                <w:b/>
                <w:sz w:val="20"/>
              </w:rPr>
              <w:t>E/C/F/TAF</w:t>
            </w:r>
          </w:p>
          <w:p w14:paraId="7017A875" w14:textId="77777777" w:rsidR="005C3DA8" w:rsidRPr="00437C13" w:rsidRDefault="00A16BBC" w:rsidP="0041031E">
            <w:pPr>
              <w:keepNext/>
              <w:suppressAutoHyphens/>
              <w:jc w:val="center"/>
              <w:rPr>
                <w:b/>
                <w:sz w:val="20"/>
              </w:rPr>
            </w:pPr>
            <w:r w:rsidRPr="00437C13">
              <w:rPr>
                <w:b/>
                <w:sz w:val="20"/>
              </w:rPr>
              <w:t>(n = 866)</w:t>
            </w:r>
          </w:p>
        </w:tc>
        <w:tc>
          <w:tcPr>
            <w:tcW w:w="860" w:type="pct"/>
            <w:shd w:val="clear" w:color="auto" w:fill="FFFFFF"/>
          </w:tcPr>
          <w:p w14:paraId="56A6714F" w14:textId="77777777" w:rsidR="005C3DA8" w:rsidRPr="00437C13" w:rsidRDefault="00A16BBC" w:rsidP="0041031E">
            <w:pPr>
              <w:keepNext/>
              <w:suppressAutoHyphens/>
              <w:jc w:val="center"/>
              <w:rPr>
                <w:b/>
                <w:sz w:val="20"/>
                <w:vertAlign w:val="superscript"/>
              </w:rPr>
            </w:pPr>
            <w:r w:rsidRPr="00437C13">
              <w:rPr>
                <w:b/>
                <w:sz w:val="20"/>
              </w:rPr>
              <w:t>E/C/F/TDF</w:t>
            </w:r>
            <w:r w:rsidR="001A55CB" w:rsidRPr="00437C13">
              <w:rPr>
                <w:b/>
                <w:sz w:val="20"/>
                <w:vertAlign w:val="superscript"/>
              </w:rPr>
              <w:t>e</w:t>
            </w:r>
          </w:p>
          <w:p w14:paraId="4A55D79D" w14:textId="77777777" w:rsidR="005C3DA8" w:rsidRPr="00437C13" w:rsidRDefault="00A16BBC" w:rsidP="0041031E">
            <w:pPr>
              <w:keepNext/>
              <w:suppressAutoHyphens/>
              <w:jc w:val="center"/>
              <w:rPr>
                <w:b/>
                <w:sz w:val="20"/>
              </w:rPr>
            </w:pPr>
            <w:r w:rsidRPr="00437C13">
              <w:rPr>
                <w:b/>
                <w:sz w:val="20"/>
              </w:rPr>
              <w:t>(n = 867)</w:t>
            </w:r>
          </w:p>
        </w:tc>
        <w:tc>
          <w:tcPr>
            <w:tcW w:w="860" w:type="pct"/>
            <w:shd w:val="clear" w:color="auto" w:fill="FFFFFF"/>
          </w:tcPr>
          <w:p w14:paraId="5A3D7BCC" w14:textId="77777777" w:rsidR="005C3DA8" w:rsidRPr="00437C13" w:rsidRDefault="00A16BBC" w:rsidP="0041031E">
            <w:pPr>
              <w:keepNext/>
              <w:suppressAutoHyphens/>
              <w:jc w:val="center"/>
              <w:rPr>
                <w:b/>
                <w:sz w:val="20"/>
              </w:rPr>
            </w:pPr>
            <w:r w:rsidRPr="00437C13">
              <w:rPr>
                <w:b/>
                <w:sz w:val="20"/>
              </w:rPr>
              <w:t>E/C/F/TAF</w:t>
            </w:r>
          </w:p>
          <w:p w14:paraId="03C3322E" w14:textId="77777777" w:rsidR="005C3DA8" w:rsidRPr="00437C13" w:rsidRDefault="00A16BBC" w:rsidP="0041031E">
            <w:pPr>
              <w:keepNext/>
              <w:suppressAutoHyphens/>
              <w:jc w:val="center"/>
              <w:rPr>
                <w:b/>
                <w:sz w:val="20"/>
              </w:rPr>
            </w:pPr>
            <w:r w:rsidRPr="00437C13">
              <w:rPr>
                <w:b/>
                <w:sz w:val="20"/>
              </w:rPr>
              <w:t>(n = 866)</w:t>
            </w:r>
          </w:p>
        </w:tc>
        <w:tc>
          <w:tcPr>
            <w:tcW w:w="858" w:type="pct"/>
            <w:shd w:val="clear" w:color="auto" w:fill="FFFFFF"/>
          </w:tcPr>
          <w:p w14:paraId="7268C5DB" w14:textId="77777777" w:rsidR="005C3DA8" w:rsidRPr="00437C13" w:rsidRDefault="00A16BBC" w:rsidP="0041031E">
            <w:pPr>
              <w:keepNext/>
              <w:suppressAutoHyphens/>
              <w:jc w:val="center"/>
              <w:rPr>
                <w:b/>
                <w:sz w:val="20"/>
              </w:rPr>
            </w:pPr>
            <w:r w:rsidRPr="00437C13">
              <w:rPr>
                <w:b/>
                <w:sz w:val="20"/>
              </w:rPr>
              <w:t>E/C/F/TDF</w:t>
            </w:r>
          </w:p>
          <w:p w14:paraId="387B56C6" w14:textId="77777777" w:rsidR="005C3DA8" w:rsidRPr="00437C13" w:rsidRDefault="00A16BBC" w:rsidP="0041031E">
            <w:pPr>
              <w:keepNext/>
              <w:suppressAutoHyphens/>
              <w:jc w:val="center"/>
              <w:rPr>
                <w:b/>
                <w:sz w:val="20"/>
              </w:rPr>
            </w:pPr>
            <w:r w:rsidRPr="00437C13">
              <w:rPr>
                <w:b/>
                <w:sz w:val="20"/>
              </w:rPr>
              <w:t>(n = 867)</w:t>
            </w:r>
          </w:p>
        </w:tc>
      </w:tr>
      <w:tr w:rsidR="00C212F6" w:rsidRPr="00437C13" w14:paraId="4A93CF99" w14:textId="77777777" w:rsidTr="007F0D69">
        <w:trPr>
          <w:cantSplit/>
        </w:trPr>
        <w:tc>
          <w:tcPr>
            <w:tcW w:w="1561" w:type="pct"/>
            <w:shd w:val="clear" w:color="auto" w:fill="FFFFFF"/>
          </w:tcPr>
          <w:p w14:paraId="591CC058" w14:textId="77777777" w:rsidR="005C3DA8" w:rsidRPr="00437C13" w:rsidRDefault="00A16BBC" w:rsidP="0041031E">
            <w:pPr>
              <w:keepNext/>
              <w:suppressAutoHyphens/>
              <w:rPr>
                <w:b/>
                <w:sz w:val="20"/>
              </w:rPr>
            </w:pPr>
            <w:r w:rsidRPr="00437C13">
              <w:rPr>
                <w:b/>
                <w:sz w:val="20"/>
              </w:rPr>
              <w:t>HIV</w:t>
            </w:r>
            <w:r w:rsidRPr="00437C13">
              <w:rPr>
                <w:b/>
                <w:sz w:val="20"/>
              </w:rPr>
              <w:noBreakHyphen/>
              <w:t>1 RNA &lt; 50 kopiota/ml</w:t>
            </w:r>
          </w:p>
        </w:tc>
        <w:tc>
          <w:tcPr>
            <w:tcW w:w="861" w:type="pct"/>
            <w:shd w:val="clear" w:color="auto" w:fill="FFFFFF"/>
          </w:tcPr>
          <w:p w14:paraId="3F0BCB02" w14:textId="77777777" w:rsidR="005C3DA8" w:rsidRPr="00437C13" w:rsidRDefault="00A16BBC" w:rsidP="0041031E">
            <w:pPr>
              <w:keepNext/>
              <w:suppressAutoHyphens/>
              <w:jc w:val="center"/>
              <w:rPr>
                <w:sz w:val="20"/>
              </w:rPr>
            </w:pPr>
            <w:r w:rsidRPr="00437C13">
              <w:rPr>
                <w:sz w:val="20"/>
              </w:rPr>
              <w:t>92 %</w:t>
            </w:r>
          </w:p>
        </w:tc>
        <w:tc>
          <w:tcPr>
            <w:tcW w:w="860" w:type="pct"/>
            <w:shd w:val="clear" w:color="auto" w:fill="FFFFFF"/>
          </w:tcPr>
          <w:p w14:paraId="4277D9CD" w14:textId="77777777" w:rsidR="005C3DA8" w:rsidRPr="00437C13" w:rsidRDefault="00A16BBC" w:rsidP="0041031E">
            <w:pPr>
              <w:keepNext/>
              <w:suppressAutoHyphens/>
              <w:jc w:val="center"/>
              <w:rPr>
                <w:sz w:val="20"/>
              </w:rPr>
            </w:pPr>
            <w:r w:rsidRPr="00437C13">
              <w:rPr>
                <w:sz w:val="20"/>
              </w:rPr>
              <w:t>90 %</w:t>
            </w:r>
          </w:p>
        </w:tc>
        <w:tc>
          <w:tcPr>
            <w:tcW w:w="860" w:type="pct"/>
            <w:shd w:val="clear" w:color="auto" w:fill="FFFFFF"/>
          </w:tcPr>
          <w:p w14:paraId="0AEB71A8" w14:textId="77777777" w:rsidR="005C3DA8" w:rsidRPr="00437C13" w:rsidRDefault="00A16BBC" w:rsidP="0041031E">
            <w:pPr>
              <w:keepNext/>
              <w:suppressAutoHyphens/>
              <w:jc w:val="center"/>
              <w:rPr>
                <w:sz w:val="20"/>
              </w:rPr>
            </w:pPr>
            <w:r w:rsidRPr="00437C13">
              <w:rPr>
                <w:sz w:val="20"/>
              </w:rPr>
              <w:t>84 %</w:t>
            </w:r>
          </w:p>
        </w:tc>
        <w:tc>
          <w:tcPr>
            <w:tcW w:w="858" w:type="pct"/>
            <w:shd w:val="clear" w:color="auto" w:fill="FFFFFF"/>
          </w:tcPr>
          <w:p w14:paraId="0573E7E4" w14:textId="77777777" w:rsidR="005C3DA8" w:rsidRPr="00437C13" w:rsidRDefault="00A16BBC" w:rsidP="0041031E">
            <w:pPr>
              <w:keepNext/>
              <w:suppressAutoHyphens/>
              <w:jc w:val="center"/>
              <w:rPr>
                <w:sz w:val="20"/>
              </w:rPr>
            </w:pPr>
            <w:r w:rsidRPr="00437C13">
              <w:rPr>
                <w:sz w:val="20"/>
              </w:rPr>
              <w:t>80 %</w:t>
            </w:r>
          </w:p>
        </w:tc>
      </w:tr>
      <w:tr w:rsidR="00C212F6" w:rsidRPr="00437C13" w14:paraId="4680B460" w14:textId="77777777" w:rsidTr="007F0D69">
        <w:trPr>
          <w:cantSplit/>
        </w:trPr>
        <w:tc>
          <w:tcPr>
            <w:tcW w:w="1561" w:type="pct"/>
            <w:shd w:val="clear" w:color="auto" w:fill="FFFFFF"/>
          </w:tcPr>
          <w:p w14:paraId="238FFC25" w14:textId="77777777" w:rsidR="005C3DA8" w:rsidRPr="00437C13" w:rsidRDefault="00A16BBC" w:rsidP="0041031E">
            <w:pPr>
              <w:suppressAutoHyphens/>
              <w:ind w:left="357"/>
              <w:rPr>
                <w:sz w:val="20"/>
              </w:rPr>
            </w:pPr>
            <w:r w:rsidRPr="00437C13">
              <w:rPr>
                <w:sz w:val="20"/>
              </w:rPr>
              <w:t>Hoitojen välinen ero</w:t>
            </w:r>
          </w:p>
        </w:tc>
        <w:tc>
          <w:tcPr>
            <w:tcW w:w="1721" w:type="pct"/>
            <w:gridSpan w:val="2"/>
            <w:shd w:val="clear" w:color="auto" w:fill="FFFFFF"/>
          </w:tcPr>
          <w:p w14:paraId="65C8EFEE" w14:textId="77777777" w:rsidR="005C3DA8" w:rsidRPr="00437C13" w:rsidRDefault="00A16BBC" w:rsidP="0041031E">
            <w:pPr>
              <w:suppressAutoHyphens/>
              <w:jc w:val="center"/>
              <w:rPr>
                <w:sz w:val="20"/>
              </w:rPr>
            </w:pPr>
            <w:r w:rsidRPr="00437C13">
              <w:rPr>
                <w:sz w:val="20"/>
              </w:rPr>
              <w:t xml:space="preserve">2,0 % (95 %:n luottamusväli: </w:t>
            </w:r>
            <w:r w:rsidRPr="00437C13">
              <w:rPr>
                <w:sz w:val="20"/>
              </w:rPr>
              <w:noBreakHyphen/>
              <w:t>0,7</w:t>
            </w:r>
            <w:r w:rsidRPr="00437C13">
              <w:rPr>
                <w:sz w:val="20"/>
              </w:rPr>
              <w:sym w:font="Symbol" w:char="F02D"/>
            </w:r>
            <w:r w:rsidRPr="00437C13">
              <w:rPr>
                <w:sz w:val="20"/>
              </w:rPr>
              <w:t>4,7 %)</w:t>
            </w:r>
          </w:p>
        </w:tc>
        <w:tc>
          <w:tcPr>
            <w:tcW w:w="1718" w:type="pct"/>
            <w:gridSpan w:val="2"/>
            <w:shd w:val="clear" w:color="auto" w:fill="FFFFFF"/>
          </w:tcPr>
          <w:p w14:paraId="68A96B27" w14:textId="77777777" w:rsidR="005C3DA8" w:rsidRPr="00437C13" w:rsidRDefault="00A16BBC" w:rsidP="0041031E">
            <w:pPr>
              <w:suppressAutoHyphens/>
              <w:jc w:val="center"/>
              <w:rPr>
                <w:sz w:val="20"/>
              </w:rPr>
            </w:pPr>
            <w:r w:rsidRPr="00437C13">
              <w:rPr>
                <w:sz w:val="20"/>
              </w:rPr>
              <w:t xml:space="preserve">4,2 % (95 %:n luottamusväli: </w:t>
            </w:r>
            <w:r w:rsidRPr="00437C13">
              <w:rPr>
                <w:sz w:val="20"/>
              </w:rPr>
              <w:br/>
              <w:t>0,6–7,8 %)</w:t>
            </w:r>
          </w:p>
        </w:tc>
      </w:tr>
      <w:tr w:rsidR="00C212F6" w:rsidRPr="00437C13" w14:paraId="607F1A7E" w14:textId="77777777" w:rsidTr="007F0D69">
        <w:trPr>
          <w:cantSplit/>
        </w:trPr>
        <w:tc>
          <w:tcPr>
            <w:tcW w:w="1561" w:type="pct"/>
            <w:shd w:val="clear" w:color="auto" w:fill="FFFFFF"/>
          </w:tcPr>
          <w:p w14:paraId="52948E5B" w14:textId="77777777" w:rsidR="005C3DA8" w:rsidRPr="00437C13" w:rsidRDefault="00A16BBC" w:rsidP="0041031E">
            <w:pPr>
              <w:keepNext/>
              <w:suppressAutoHyphens/>
              <w:rPr>
                <w:b/>
                <w:sz w:val="20"/>
              </w:rPr>
            </w:pPr>
            <w:r w:rsidRPr="00437C13">
              <w:rPr>
                <w:b/>
                <w:sz w:val="20"/>
              </w:rPr>
              <w:t>HIV</w:t>
            </w:r>
            <w:r w:rsidRPr="00437C13">
              <w:rPr>
                <w:b/>
                <w:sz w:val="20"/>
              </w:rPr>
              <w:noBreakHyphen/>
              <w:t>1 RNA ≥ 50 kopiota/ml</w:t>
            </w:r>
            <w:r w:rsidRPr="00437C13">
              <w:rPr>
                <w:b/>
                <w:sz w:val="20"/>
                <w:vertAlign w:val="superscript"/>
              </w:rPr>
              <w:t>c</w:t>
            </w:r>
          </w:p>
        </w:tc>
        <w:tc>
          <w:tcPr>
            <w:tcW w:w="861" w:type="pct"/>
            <w:shd w:val="clear" w:color="auto" w:fill="FFFFFF"/>
          </w:tcPr>
          <w:p w14:paraId="28261DD7" w14:textId="77777777" w:rsidR="005C3DA8" w:rsidRPr="00437C13" w:rsidRDefault="00A16BBC" w:rsidP="0041031E">
            <w:pPr>
              <w:keepNext/>
              <w:suppressAutoHyphens/>
              <w:jc w:val="center"/>
              <w:rPr>
                <w:b/>
                <w:sz w:val="20"/>
              </w:rPr>
            </w:pPr>
            <w:r w:rsidRPr="00437C13">
              <w:rPr>
                <w:sz w:val="20"/>
              </w:rPr>
              <w:t>4 %</w:t>
            </w:r>
          </w:p>
        </w:tc>
        <w:tc>
          <w:tcPr>
            <w:tcW w:w="860" w:type="pct"/>
            <w:shd w:val="clear" w:color="auto" w:fill="FFFFFF"/>
          </w:tcPr>
          <w:p w14:paraId="59538058" w14:textId="77777777" w:rsidR="005C3DA8" w:rsidRPr="00437C13" w:rsidRDefault="00A16BBC" w:rsidP="0041031E">
            <w:pPr>
              <w:keepNext/>
              <w:suppressAutoHyphens/>
              <w:jc w:val="center"/>
              <w:rPr>
                <w:b/>
                <w:sz w:val="20"/>
              </w:rPr>
            </w:pPr>
            <w:r w:rsidRPr="00437C13">
              <w:rPr>
                <w:sz w:val="20"/>
              </w:rPr>
              <w:t>4 %</w:t>
            </w:r>
          </w:p>
        </w:tc>
        <w:tc>
          <w:tcPr>
            <w:tcW w:w="860" w:type="pct"/>
            <w:shd w:val="clear" w:color="auto" w:fill="FFFFFF"/>
          </w:tcPr>
          <w:p w14:paraId="736F957E" w14:textId="77777777" w:rsidR="005C3DA8" w:rsidRPr="00437C13" w:rsidRDefault="00A16BBC" w:rsidP="0041031E">
            <w:pPr>
              <w:keepNext/>
              <w:suppressAutoHyphens/>
              <w:jc w:val="center"/>
              <w:rPr>
                <w:b/>
                <w:sz w:val="20"/>
              </w:rPr>
            </w:pPr>
            <w:r w:rsidRPr="00437C13">
              <w:rPr>
                <w:sz w:val="20"/>
              </w:rPr>
              <w:t xml:space="preserve">5 % </w:t>
            </w:r>
          </w:p>
        </w:tc>
        <w:tc>
          <w:tcPr>
            <w:tcW w:w="858" w:type="pct"/>
            <w:shd w:val="clear" w:color="auto" w:fill="FFFFFF"/>
          </w:tcPr>
          <w:p w14:paraId="1AC707B3" w14:textId="77777777" w:rsidR="005C3DA8" w:rsidRPr="00437C13" w:rsidRDefault="00A16BBC" w:rsidP="0041031E">
            <w:pPr>
              <w:keepNext/>
              <w:suppressAutoHyphens/>
              <w:jc w:val="center"/>
              <w:rPr>
                <w:b/>
                <w:sz w:val="20"/>
              </w:rPr>
            </w:pPr>
            <w:r w:rsidRPr="00437C13">
              <w:rPr>
                <w:sz w:val="20"/>
              </w:rPr>
              <w:t xml:space="preserve">4 % </w:t>
            </w:r>
          </w:p>
        </w:tc>
      </w:tr>
      <w:tr w:rsidR="00C212F6" w:rsidRPr="00437C13" w14:paraId="6C33A060" w14:textId="77777777" w:rsidTr="007F0D69">
        <w:trPr>
          <w:cantSplit/>
        </w:trPr>
        <w:tc>
          <w:tcPr>
            <w:tcW w:w="1561" w:type="pct"/>
            <w:shd w:val="clear" w:color="auto" w:fill="FFFFFF"/>
          </w:tcPr>
          <w:p w14:paraId="07284405" w14:textId="77777777" w:rsidR="005C3DA8" w:rsidRPr="00437C13" w:rsidRDefault="00A16BBC" w:rsidP="0041031E">
            <w:pPr>
              <w:keepNext/>
              <w:suppressAutoHyphens/>
              <w:rPr>
                <w:b/>
                <w:sz w:val="20"/>
              </w:rPr>
            </w:pPr>
            <w:r w:rsidRPr="00437C13">
              <w:rPr>
                <w:b/>
                <w:sz w:val="20"/>
              </w:rPr>
              <w:t>Ei virologisia tietoja viikon 48 tai </w:t>
            </w:r>
            <w:r w:rsidR="007B287B" w:rsidRPr="00437C13">
              <w:rPr>
                <w:b/>
                <w:sz w:val="20"/>
              </w:rPr>
              <w:t xml:space="preserve">144 </w:t>
            </w:r>
            <w:r w:rsidRPr="00437C13">
              <w:rPr>
                <w:b/>
                <w:sz w:val="20"/>
              </w:rPr>
              <w:t>aikaikkunassa</w:t>
            </w:r>
          </w:p>
        </w:tc>
        <w:tc>
          <w:tcPr>
            <w:tcW w:w="861" w:type="pct"/>
            <w:shd w:val="clear" w:color="auto" w:fill="FFFFFF"/>
          </w:tcPr>
          <w:p w14:paraId="2EC62B0A" w14:textId="77777777" w:rsidR="005C3DA8" w:rsidRPr="00437C13" w:rsidRDefault="00A16BBC" w:rsidP="0041031E">
            <w:pPr>
              <w:keepNext/>
              <w:suppressAutoHyphens/>
              <w:jc w:val="center"/>
              <w:rPr>
                <w:b/>
                <w:sz w:val="20"/>
              </w:rPr>
            </w:pPr>
            <w:r w:rsidRPr="00437C13">
              <w:rPr>
                <w:sz w:val="20"/>
              </w:rPr>
              <w:t>4 %</w:t>
            </w:r>
          </w:p>
        </w:tc>
        <w:tc>
          <w:tcPr>
            <w:tcW w:w="860" w:type="pct"/>
            <w:shd w:val="clear" w:color="auto" w:fill="FFFFFF"/>
          </w:tcPr>
          <w:p w14:paraId="036DF375" w14:textId="77777777" w:rsidR="005C3DA8" w:rsidRPr="00437C13" w:rsidRDefault="00A16BBC" w:rsidP="0041031E">
            <w:pPr>
              <w:keepNext/>
              <w:suppressAutoHyphens/>
              <w:jc w:val="center"/>
              <w:rPr>
                <w:sz w:val="20"/>
              </w:rPr>
            </w:pPr>
            <w:r w:rsidRPr="00437C13">
              <w:rPr>
                <w:sz w:val="20"/>
              </w:rPr>
              <w:t>6 %</w:t>
            </w:r>
          </w:p>
        </w:tc>
        <w:tc>
          <w:tcPr>
            <w:tcW w:w="860" w:type="pct"/>
            <w:shd w:val="clear" w:color="auto" w:fill="FFFFFF"/>
          </w:tcPr>
          <w:p w14:paraId="2C21744C" w14:textId="77777777" w:rsidR="005C3DA8" w:rsidRPr="00437C13" w:rsidRDefault="00A16BBC" w:rsidP="0041031E">
            <w:pPr>
              <w:keepNext/>
              <w:suppressAutoHyphens/>
              <w:jc w:val="center"/>
              <w:rPr>
                <w:b/>
                <w:sz w:val="20"/>
              </w:rPr>
            </w:pPr>
            <w:r w:rsidRPr="00437C13">
              <w:rPr>
                <w:sz w:val="20"/>
              </w:rPr>
              <w:t xml:space="preserve">11 % </w:t>
            </w:r>
          </w:p>
        </w:tc>
        <w:tc>
          <w:tcPr>
            <w:tcW w:w="858" w:type="pct"/>
            <w:shd w:val="clear" w:color="auto" w:fill="FFFFFF"/>
          </w:tcPr>
          <w:p w14:paraId="1A774235" w14:textId="77777777" w:rsidR="005C3DA8" w:rsidRPr="00437C13" w:rsidRDefault="00A16BBC" w:rsidP="0041031E">
            <w:pPr>
              <w:keepNext/>
              <w:suppressAutoHyphens/>
              <w:jc w:val="center"/>
              <w:rPr>
                <w:b/>
                <w:sz w:val="20"/>
              </w:rPr>
            </w:pPr>
            <w:r w:rsidRPr="00437C13">
              <w:rPr>
                <w:sz w:val="20"/>
              </w:rPr>
              <w:t xml:space="preserve">16 % </w:t>
            </w:r>
          </w:p>
        </w:tc>
      </w:tr>
      <w:tr w:rsidR="00C212F6" w:rsidRPr="00437C13" w14:paraId="1951CFB0" w14:textId="77777777" w:rsidTr="007F0D69">
        <w:trPr>
          <w:cantSplit/>
        </w:trPr>
        <w:tc>
          <w:tcPr>
            <w:tcW w:w="1561" w:type="pct"/>
            <w:shd w:val="clear" w:color="auto" w:fill="FFFFFF"/>
          </w:tcPr>
          <w:p w14:paraId="139C7AC3" w14:textId="77777777" w:rsidR="005C3DA8" w:rsidRPr="00437C13" w:rsidRDefault="00A16BBC" w:rsidP="0041031E">
            <w:pPr>
              <w:suppressAutoHyphens/>
              <w:ind w:left="357"/>
              <w:rPr>
                <w:sz w:val="20"/>
              </w:rPr>
            </w:pPr>
            <w:r w:rsidRPr="00437C13">
              <w:rPr>
                <w:sz w:val="20"/>
              </w:rPr>
              <w:t>Lopetti tutkimuslääkkeen käytön haittatapahtuman tai kuoleman vuoksi</w:t>
            </w:r>
            <w:r w:rsidRPr="00437C13">
              <w:rPr>
                <w:sz w:val="20"/>
                <w:vertAlign w:val="superscript"/>
              </w:rPr>
              <w:t>d</w:t>
            </w:r>
          </w:p>
        </w:tc>
        <w:tc>
          <w:tcPr>
            <w:tcW w:w="861" w:type="pct"/>
            <w:shd w:val="clear" w:color="auto" w:fill="FFFFFF"/>
          </w:tcPr>
          <w:p w14:paraId="751E564A" w14:textId="77777777" w:rsidR="005C3DA8" w:rsidRPr="00437C13" w:rsidRDefault="00A16BBC" w:rsidP="0041031E">
            <w:pPr>
              <w:suppressAutoHyphens/>
              <w:jc w:val="center"/>
              <w:rPr>
                <w:sz w:val="20"/>
              </w:rPr>
            </w:pPr>
            <w:r w:rsidRPr="00437C13">
              <w:rPr>
                <w:sz w:val="20"/>
              </w:rPr>
              <w:t>1 %</w:t>
            </w:r>
          </w:p>
        </w:tc>
        <w:tc>
          <w:tcPr>
            <w:tcW w:w="860" w:type="pct"/>
            <w:shd w:val="clear" w:color="auto" w:fill="FFFFFF"/>
          </w:tcPr>
          <w:p w14:paraId="27E151B7" w14:textId="77777777" w:rsidR="005C3DA8" w:rsidRPr="00437C13" w:rsidRDefault="00A16BBC" w:rsidP="0041031E">
            <w:pPr>
              <w:suppressAutoHyphens/>
              <w:jc w:val="center"/>
              <w:rPr>
                <w:sz w:val="20"/>
              </w:rPr>
            </w:pPr>
            <w:r w:rsidRPr="00437C13">
              <w:rPr>
                <w:sz w:val="20"/>
              </w:rPr>
              <w:t>2 %</w:t>
            </w:r>
          </w:p>
        </w:tc>
        <w:tc>
          <w:tcPr>
            <w:tcW w:w="860" w:type="pct"/>
            <w:shd w:val="clear" w:color="auto" w:fill="FFFFFF"/>
          </w:tcPr>
          <w:p w14:paraId="0A08A4A3" w14:textId="77777777" w:rsidR="005C3DA8" w:rsidRPr="00437C13" w:rsidRDefault="00A16BBC" w:rsidP="0041031E">
            <w:pPr>
              <w:suppressAutoHyphens/>
              <w:jc w:val="center"/>
              <w:rPr>
                <w:sz w:val="20"/>
              </w:rPr>
            </w:pPr>
            <w:r w:rsidRPr="00437C13">
              <w:rPr>
                <w:sz w:val="20"/>
              </w:rPr>
              <w:t xml:space="preserve">1 % </w:t>
            </w:r>
          </w:p>
        </w:tc>
        <w:tc>
          <w:tcPr>
            <w:tcW w:w="858" w:type="pct"/>
            <w:shd w:val="clear" w:color="auto" w:fill="FFFFFF"/>
          </w:tcPr>
          <w:p w14:paraId="08A0BBD0" w14:textId="77777777" w:rsidR="005C3DA8" w:rsidRPr="00437C13" w:rsidRDefault="00A16BBC" w:rsidP="0041031E">
            <w:pPr>
              <w:suppressAutoHyphens/>
              <w:jc w:val="center"/>
              <w:rPr>
                <w:sz w:val="20"/>
              </w:rPr>
            </w:pPr>
            <w:r w:rsidRPr="00437C13">
              <w:rPr>
                <w:sz w:val="20"/>
              </w:rPr>
              <w:t xml:space="preserve">3 % </w:t>
            </w:r>
          </w:p>
        </w:tc>
      </w:tr>
      <w:tr w:rsidR="00C212F6" w:rsidRPr="00437C13" w14:paraId="39F1931F" w14:textId="77777777" w:rsidTr="007F0D69">
        <w:trPr>
          <w:cantSplit/>
        </w:trPr>
        <w:tc>
          <w:tcPr>
            <w:tcW w:w="1561" w:type="pct"/>
            <w:shd w:val="clear" w:color="auto" w:fill="FFFFFF"/>
          </w:tcPr>
          <w:p w14:paraId="72996475" w14:textId="77777777" w:rsidR="005C3DA8" w:rsidRPr="00437C13" w:rsidRDefault="00A16BBC" w:rsidP="0041031E">
            <w:pPr>
              <w:keepNext/>
              <w:suppressAutoHyphens/>
              <w:ind w:left="357"/>
              <w:rPr>
                <w:sz w:val="20"/>
              </w:rPr>
            </w:pPr>
            <w:r w:rsidRPr="00437C13">
              <w:rPr>
                <w:sz w:val="20"/>
              </w:rPr>
              <w:t>Lopetti tutkimuslääkkeen käytön muista syistä ja viimeinen käytettävissä ollut HIV</w:t>
            </w:r>
            <w:r w:rsidRPr="00437C13">
              <w:rPr>
                <w:sz w:val="20"/>
              </w:rPr>
              <w:noBreakHyphen/>
              <w:t>1 RNA -arvo oli &lt; 50 kopiota/ml</w:t>
            </w:r>
            <w:r w:rsidRPr="00437C13">
              <w:rPr>
                <w:sz w:val="20"/>
                <w:vertAlign w:val="superscript"/>
              </w:rPr>
              <w:t>e</w:t>
            </w:r>
          </w:p>
        </w:tc>
        <w:tc>
          <w:tcPr>
            <w:tcW w:w="861" w:type="pct"/>
            <w:shd w:val="clear" w:color="auto" w:fill="FFFFFF"/>
          </w:tcPr>
          <w:p w14:paraId="01AFCE53" w14:textId="77777777" w:rsidR="005C3DA8" w:rsidRPr="00437C13" w:rsidRDefault="00A16BBC" w:rsidP="0041031E">
            <w:pPr>
              <w:keepNext/>
              <w:suppressAutoHyphens/>
              <w:jc w:val="center"/>
              <w:rPr>
                <w:sz w:val="20"/>
              </w:rPr>
            </w:pPr>
            <w:r w:rsidRPr="00437C13">
              <w:rPr>
                <w:sz w:val="20"/>
              </w:rPr>
              <w:t>2 %</w:t>
            </w:r>
          </w:p>
        </w:tc>
        <w:tc>
          <w:tcPr>
            <w:tcW w:w="860" w:type="pct"/>
            <w:shd w:val="clear" w:color="auto" w:fill="FFFFFF"/>
          </w:tcPr>
          <w:p w14:paraId="508AF655" w14:textId="77777777" w:rsidR="005C3DA8" w:rsidRPr="00437C13" w:rsidRDefault="00A16BBC" w:rsidP="0041031E">
            <w:pPr>
              <w:keepNext/>
              <w:suppressAutoHyphens/>
              <w:jc w:val="center"/>
              <w:rPr>
                <w:sz w:val="20"/>
              </w:rPr>
            </w:pPr>
            <w:r w:rsidRPr="00437C13">
              <w:rPr>
                <w:sz w:val="20"/>
              </w:rPr>
              <w:t>4 %</w:t>
            </w:r>
          </w:p>
        </w:tc>
        <w:tc>
          <w:tcPr>
            <w:tcW w:w="860" w:type="pct"/>
            <w:shd w:val="clear" w:color="auto" w:fill="FFFFFF"/>
          </w:tcPr>
          <w:p w14:paraId="7E18ECD9" w14:textId="77777777" w:rsidR="005C3DA8" w:rsidRPr="00437C13" w:rsidRDefault="00A16BBC" w:rsidP="0041031E">
            <w:pPr>
              <w:keepNext/>
              <w:suppressAutoHyphens/>
              <w:jc w:val="center"/>
              <w:rPr>
                <w:sz w:val="20"/>
              </w:rPr>
            </w:pPr>
            <w:r w:rsidRPr="00437C13">
              <w:rPr>
                <w:sz w:val="20"/>
              </w:rPr>
              <w:t xml:space="preserve">9 % </w:t>
            </w:r>
          </w:p>
        </w:tc>
        <w:tc>
          <w:tcPr>
            <w:tcW w:w="858" w:type="pct"/>
            <w:shd w:val="clear" w:color="auto" w:fill="FFFFFF"/>
          </w:tcPr>
          <w:p w14:paraId="1D434D1A" w14:textId="77777777" w:rsidR="005C3DA8" w:rsidRPr="00437C13" w:rsidRDefault="00A16BBC" w:rsidP="0041031E">
            <w:pPr>
              <w:keepNext/>
              <w:suppressAutoHyphens/>
              <w:jc w:val="center"/>
              <w:rPr>
                <w:sz w:val="20"/>
              </w:rPr>
            </w:pPr>
            <w:r w:rsidRPr="00437C13">
              <w:rPr>
                <w:sz w:val="20"/>
              </w:rPr>
              <w:t xml:space="preserve">11 % </w:t>
            </w:r>
          </w:p>
        </w:tc>
      </w:tr>
      <w:tr w:rsidR="00C212F6" w:rsidRPr="00437C13" w14:paraId="2BE20AC4" w14:textId="77777777" w:rsidTr="007F0D69">
        <w:trPr>
          <w:cantSplit/>
        </w:trPr>
        <w:tc>
          <w:tcPr>
            <w:tcW w:w="1561" w:type="pct"/>
            <w:shd w:val="clear" w:color="auto" w:fill="FFFFFF"/>
          </w:tcPr>
          <w:p w14:paraId="03A5DA57" w14:textId="77777777" w:rsidR="005C3DA8" w:rsidRPr="00437C13" w:rsidRDefault="00A16BBC" w:rsidP="0041031E">
            <w:pPr>
              <w:suppressAutoHyphens/>
              <w:ind w:left="357"/>
              <w:rPr>
                <w:sz w:val="20"/>
              </w:rPr>
            </w:pPr>
            <w:r w:rsidRPr="00437C13">
              <w:rPr>
                <w:sz w:val="20"/>
              </w:rPr>
              <w:t>Tietoja puuttui aikaikkunan ajalta, mutta potilaat käyttivät tutkimuslääkettä</w:t>
            </w:r>
          </w:p>
        </w:tc>
        <w:tc>
          <w:tcPr>
            <w:tcW w:w="861" w:type="pct"/>
            <w:shd w:val="clear" w:color="auto" w:fill="FFFFFF"/>
          </w:tcPr>
          <w:p w14:paraId="0CB5F96D" w14:textId="77777777" w:rsidR="005C3DA8" w:rsidRPr="00437C13" w:rsidRDefault="00A16BBC" w:rsidP="0041031E">
            <w:pPr>
              <w:suppressAutoHyphens/>
              <w:jc w:val="center"/>
              <w:rPr>
                <w:sz w:val="20"/>
              </w:rPr>
            </w:pPr>
            <w:r w:rsidRPr="00437C13">
              <w:rPr>
                <w:sz w:val="20"/>
              </w:rPr>
              <w:t>1 %</w:t>
            </w:r>
          </w:p>
        </w:tc>
        <w:tc>
          <w:tcPr>
            <w:tcW w:w="860" w:type="pct"/>
            <w:shd w:val="clear" w:color="auto" w:fill="FFFFFF"/>
          </w:tcPr>
          <w:p w14:paraId="3C2E7874" w14:textId="77777777" w:rsidR="005C3DA8" w:rsidRPr="00437C13" w:rsidRDefault="00A16BBC" w:rsidP="0041031E">
            <w:pPr>
              <w:suppressAutoHyphens/>
              <w:jc w:val="center"/>
              <w:rPr>
                <w:sz w:val="20"/>
              </w:rPr>
            </w:pPr>
            <w:r w:rsidRPr="00437C13">
              <w:rPr>
                <w:sz w:val="20"/>
              </w:rPr>
              <w:t>&lt; 1 %</w:t>
            </w:r>
          </w:p>
        </w:tc>
        <w:tc>
          <w:tcPr>
            <w:tcW w:w="860" w:type="pct"/>
            <w:shd w:val="clear" w:color="auto" w:fill="FFFFFF"/>
          </w:tcPr>
          <w:p w14:paraId="5DCFDA46" w14:textId="77777777" w:rsidR="005C3DA8" w:rsidRPr="00437C13" w:rsidRDefault="00A16BBC" w:rsidP="0041031E">
            <w:pPr>
              <w:suppressAutoHyphens/>
              <w:jc w:val="center"/>
              <w:rPr>
                <w:sz w:val="20"/>
              </w:rPr>
            </w:pPr>
            <w:r w:rsidRPr="00437C13">
              <w:rPr>
                <w:sz w:val="20"/>
              </w:rPr>
              <w:t xml:space="preserve">1 % </w:t>
            </w:r>
          </w:p>
        </w:tc>
        <w:tc>
          <w:tcPr>
            <w:tcW w:w="858" w:type="pct"/>
            <w:shd w:val="clear" w:color="auto" w:fill="FFFFFF"/>
          </w:tcPr>
          <w:p w14:paraId="09F58AFF" w14:textId="77777777" w:rsidR="005C3DA8" w:rsidRPr="00437C13" w:rsidRDefault="00A16BBC" w:rsidP="0041031E">
            <w:pPr>
              <w:suppressAutoHyphens/>
              <w:jc w:val="center"/>
              <w:rPr>
                <w:sz w:val="20"/>
              </w:rPr>
            </w:pPr>
            <w:r w:rsidRPr="00437C13">
              <w:rPr>
                <w:sz w:val="20"/>
              </w:rPr>
              <w:t xml:space="preserve">1 % </w:t>
            </w:r>
          </w:p>
        </w:tc>
      </w:tr>
      <w:tr w:rsidR="00C212F6" w:rsidRPr="00437C13" w14:paraId="5E59444C" w14:textId="77777777" w:rsidTr="007F0D69">
        <w:trPr>
          <w:cantSplit/>
        </w:trPr>
        <w:tc>
          <w:tcPr>
            <w:tcW w:w="1561" w:type="pct"/>
            <w:shd w:val="clear" w:color="auto" w:fill="FFFFFF"/>
          </w:tcPr>
          <w:p w14:paraId="19C3C88A" w14:textId="77777777" w:rsidR="005C3DA8" w:rsidRPr="00437C13" w:rsidRDefault="00A16BBC" w:rsidP="0041031E">
            <w:pPr>
              <w:keepNext/>
              <w:suppressAutoHyphens/>
              <w:rPr>
                <w:b/>
                <w:sz w:val="20"/>
              </w:rPr>
            </w:pPr>
            <w:r w:rsidRPr="00437C13">
              <w:rPr>
                <w:b/>
                <w:sz w:val="20"/>
              </w:rPr>
              <w:t>Niiden potilaiden osuus (%), joilla HIV</w:t>
            </w:r>
            <w:r w:rsidRPr="00437C13">
              <w:rPr>
                <w:b/>
                <w:sz w:val="20"/>
              </w:rPr>
              <w:noBreakHyphen/>
              <w:t>1 RNA &lt; 50 kopiota/ml, alaryhmittäin</w:t>
            </w:r>
          </w:p>
        </w:tc>
        <w:tc>
          <w:tcPr>
            <w:tcW w:w="861" w:type="pct"/>
            <w:shd w:val="clear" w:color="auto" w:fill="FFFFFF"/>
          </w:tcPr>
          <w:p w14:paraId="06F1069D" w14:textId="77777777" w:rsidR="005C3DA8" w:rsidRPr="00437C13" w:rsidRDefault="005C3DA8" w:rsidP="0041031E">
            <w:pPr>
              <w:keepNext/>
              <w:suppressAutoHyphens/>
              <w:jc w:val="center"/>
              <w:rPr>
                <w:sz w:val="20"/>
              </w:rPr>
            </w:pPr>
          </w:p>
        </w:tc>
        <w:tc>
          <w:tcPr>
            <w:tcW w:w="860" w:type="pct"/>
            <w:shd w:val="clear" w:color="auto" w:fill="FFFFFF"/>
          </w:tcPr>
          <w:p w14:paraId="67977C84" w14:textId="77777777" w:rsidR="005C3DA8" w:rsidRPr="00437C13" w:rsidRDefault="005C3DA8" w:rsidP="0041031E">
            <w:pPr>
              <w:keepNext/>
              <w:suppressAutoHyphens/>
              <w:jc w:val="center"/>
              <w:rPr>
                <w:sz w:val="20"/>
              </w:rPr>
            </w:pPr>
          </w:p>
        </w:tc>
        <w:tc>
          <w:tcPr>
            <w:tcW w:w="860" w:type="pct"/>
            <w:shd w:val="clear" w:color="auto" w:fill="FFFFFF"/>
          </w:tcPr>
          <w:p w14:paraId="3990B8BB" w14:textId="77777777" w:rsidR="005C3DA8" w:rsidRPr="00437C13" w:rsidRDefault="005C3DA8" w:rsidP="0041031E">
            <w:pPr>
              <w:keepNext/>
              <w:suppressAutoHyphens/>
              <w:jc w:val="center"/>
              <w:rPr>
                <w:sz w:val="20"/>
              </w:rPr>
            </w:pPr>
          </w:p>
        </w:tc>
        <w:tc>
          <w:tcPr>
            <w:tcW w:w="858" w:type="pct"/>
            <w:shd w:val="clear" w:color="auto" w:fill="FFFFFF"/>
          </w:tcPr>
          <w:p w14:paraId="000BC38A" w14:textId="77777777" w:rsidR="005C3DA8" w:rsidRPr="00437C13" w:rsidRDefault="005C3DA8" w:rsidP="0041031E">
            <w:pPr>
              <w:keepNext/>
              <w:suppressAutoHyphens/>
              <w:jc w:val="center"/>
              <w:rPr>
                <w:sz w:val="20"/>
              </w:rPr>
            </w:pPr>
          </w:p>
        </w:tc>
      </w:tr>
      <w:tr w:rsidR="006743A9" w:rsidRPr="00437C13" w14:paraId="6896C9E8" w14:textId="2E464860" w:rsidTr="007F0D69">
        <w:trPr>
          <w:cantSplit/>
        </w:trPr>
        <w:tc>
          <w:tcPr>
            <w:tcW w:w="5000" w:type="pct"/>
            <w:gridSpan w:val="5"/>
            <w:shd w:val="clear" w:color="auto" w:fill="FFFFFF"/>
          </w:tcPr>
          <w:p w14:paraId="77934A50" w14:textId="6F97D153" w:rsidR="006743A9" w:rsidRPr="00437C13" w:rsidRDefault="006743A9" w:rsidP="0041031E">
            <w:pPr>
              <w:keepNext/>
              <w:suppressAutoHyphens/>
              <w:rPr>
                <w:sz w:val="20"/>
              </w:rPr>
            </w:pPr>
            <w:r w:rsidRPr="00437C13">
              <w:rPr>
                <w:b/>
                <w:sz w:val="20"/>
              </w:rPr>
              <w:t>Niiden potilaiden osuus (%), joilla HIV</w:t>
            </w:r>
            <w:r w:rsidRPr="00437C13">
              <w:rPr>
                <w:b/>
                <w:sz w:val="20"/>
              </w:rPr>
              <w:noBreakHyphen/>
              <w:t>1 RNA &lt; 50 kopiota/ml, alaryhmittäin</w:t>
            </w:r>
          </w:p>
        </w:tc>
      </w:tr>
      <w:tr w:rsidR="00C212F6" w:rsidRPr="00437C13" w14:paraId="6D4B81A8" w14:textId="77777777" w:rsidTr="007F0D69">
        <w:trPr>
          <w:cantSplit/>
        </w:trPr>
        <w:tc>
          <w:tcPr>
            <w:tcW w:w="1561" w:type="pct"/>
            <w:shd w:val="clear" w:color="auto" w:fill="FFFFFF"/>
          </w:tcPr>
          <w:p w14:paraId="219DF62C" w14:textId="77777777" w:rsidR="005C3DA8" w:rsidRPr="00437C13" w:rsidRDefault="00A16BBC" w:rsidP="0041031E">
            <w:pPr>
              <w:keepNext/>
              <w:suppressAutoHyphens/>
              <w:rPr>
                <w:b/>
                <w:sz w:val="20"/>
              </w:rPr>
            </w:pPr>
            <w:r w:rsidRPr="00437C13">
              <w:rPr>
                <w:b/>
                <w:sz w:val="20"/>
              </w:rPr>
              <w:t>Ikä</w:t>
            </w:r>
          </w:p>
          <w:p w14:paraId="43F9BFF0" w14:textId="77777777" w:rsidR="005C3DA8" w:rsidRPr="00437C13" w:rsidRDefault="00A16BBC" w:rsidP="0041031E">
            <w:pPr>
              <w:keepNext/>
              <w:suppressAutoHyphens/>
              <w:ind w:left="357"/>
              <w:rPr>
                <w:sz w:val="20"/>
              </w:rPr>
            </w:pPr>
            <w:r w:rsidRPr="00437C13">
              <w:rPr>
                <w:sz w:val="20"/>
              </w:rPr>
              <w:t>&lt; 50-vuotiaat</w:t>
            </w:r>
          </w:p>
          <w:p w14:paraId="5F453EBD" w14:textId="77777777" w:rsidR="005C3DA8" w:rsidRPr="00437C13" w:rsidRDefault="00A16BBC" w:rsidP="0041031E">
            <w:pPr>
              <w:keepNext/>
              <w:suppressAutoHyphens/>
              <w:ind w:left="357"/>
              <w:rPr>
                <w:sz w:val="20"/>
              </w:rPr>
            </w:pPr>
            <w:r w:rsidRPr="00437C13">
              <w:rPr>
                <w:sz w:val="20"/>
              </w:rPr>
              <w:t>≥ 50-vuotiaat</w:t>
            </w:r>
          </w:p>
        </w:tc>
        <w:tc>
          <w:tcPr>
            <w:tcW w:w="861" w:type="pct"/>
            <w:shd w:val="clear" w:color="auto" w:fill="FFFFFF"/>
          </w:tcPr>
          <w:p w14:paraId="7E84CFB8" w14:textId="77777777" w:rsidR="005C3DA8" w:rsidRPr="00437C13" w:rsidRDefault="005C3DA8" w:rsidP="0041031E">
            <w:pPr>
              <w:keepNext/>
              <w:suppressAutoHyphens/>
              <w:jc w:val="center"/>
              <w:rPr>
                <w:sz w:val="20"/>
              </w:rPr>
            </w:pPr>
          </w:p>
          <w:p w14:paraId="4821B7BC" w14:textId="77777777" w:rsidR="005C3DA8" w:rsidRPr="00437C13" w:rsidRDefault="00A16BBC" w:rsidP="0041031E">
            <w:pPr>
              <w:keepNext/>
              <w:suppressAutoHyphens/>
              <w:jc w:val="center"/>
              <w:rPr>
                <w:sz w:val="20"/>
              </w:rPr>
            </w:pPr>
            <w:r w:rsidRPr="00437C13">
              <w:rPr>
                <w:sz w:val="20"/>
              </w:rPr>
              <w:t>716/777 (92 %)</w:t>
            </w:r>
          </w:p>
          <w:p w14:paraId="509284BB" w14:textId="77777777" w:rsidR="005C3DA8" w:rsidRPr="00437C13" w:rsidRDefault="00A16BBC" w:rsidP="0041031E">
            <w:pPr>
              <w:keepNext/>
              <w:suppressAutoHyphens/>
              <w:jc w:val="center"/>
              <w:rPr>
                <w:sz w:val="20"/>
              </w:rPr>
            </w:pPr>
            <w:r w:rsidRPr="00437C13">
              <w:rPr>
                <w:sz w:val="20"/>
              </w:rPr>
              <w:t>84/89 (94 %)</w:t>
            </w:r>
          </w:p>
        </w:tc>
        <w:tc>
          <w:tcPr>
            <w:tcW w:w="860" w:type="pct"/>
            <w:shd w:val="clear" w:color="auto" w:fill="FFFFFF"/>
          </w:tcPr>
          <w:p w14:paraId="1FFAE72E" w14:textId="77777777" w:rsidR="005C3DA8" w:rsidRPr="00437C13" w:rsidRDefault="005C3DA8" w:rsidP="0041031E">
            <w:pPr>
              <w:keepNext/>
              <w:suppressAutoHyphens/>
              <w:jc w:val="center"/>
              <w:rPr>
                <w:sz w:val="20"/>
              </w:rPr>
            </w:pPr>
          </w:p>
          <w:p w14:paraId="7783A31A" w14:textId="77777777" w:rsidR="005C3DA8" w:rsidRPr="00437C13" w:rsidRDefault="00A16BBC" w:rsidP="0041031E">
            <w:pPr>
              <w:keepNext/>
              <w:suppressAutoHyphens/>
              <w:jc w:val="center"/>
              <w:rPr>
                <w:sz w:val="20"/>
              </w:rPr>
            </w:pPr>
            <w:r w:rsidRPr="00437C13">
              <w:rPr>
                <w:sz w:val="20"/>
              </w:rPr>
              <w:t>680/753 (90 %)</w:t>
            </w:r>
          </w:p>
          <w:p w14:paraId="10152305" w14:textId="77777777" w:rsidR="005C3DA8" w:rsidRPr="00437C13" w:rsidRDefault="00A16BBC" w:rsidP="0041031E">
            <w:pPr>
              <w:keepNext/>
              <w:suppressAutoHyphens/>
              <w:jc w:val="center"/>
              <w:rPr>
                <w:sz w:val="20"/>
              </w:rPr>
            </w:pPr>
            <w:r w:rsidRPr="00437C13">
              <w:rPr>
                <w:sz w:val="20"/>
              </w:rPr>
              <w:t>104/114 (91 %)</w:t>
            </w:r>
          </w:p>
        </w:tc>
        <w:tc>
          <w:tcPr>
            <w:tcW w:w="860" w:type="pct"/>
            <w:shd w:val="clear" w:color="auto" w:fill="FFFFFF"/>
          </w:tcPr>
          <w:p w14:paraId="15ED32FD" w14:textId="77777777" w:rsidR="005C3DA8" w:rsidRPr="00437C13" w:rsidRDefault="005C3DA8" w:rsidP="0041031E">
            <w:pPr>
              <w:keepNext/>
              <w:suppressAutoHyphens/>
              <w:rPr>
                <w:color w:val="000000"/>
                <w:sz w:val="20"/>
                <w:lang w:eastAsia="en-GB"/>
              </w:rPr>
            </w:pPr>
          </w:p>
          <w:p w14:paraId="47C9C1EA" w14:textId="77777777" w:rsidR="005C3DA8" w:rsidRPr="00437C13" w:rsidRDefault="00A16BBC" w:rsidP="0041031E">
            <w:pPr>
              <w:keepNext/>
              <w:suppressAutoHyphens/>
              <w:jc w:val="center"/>
              <w:rPr>
                <w:sz w:val="20"/>
              </w:rPr>
            </w:pPr>
            <w:r w:rsidRPr="00437C13">
              <w:rPr>
                <w:sz w:val="20"/>
              </w:rPr>
              <w:t xml:space="preserve">647/777 (83 %) 82/89 (92 %) </w:t>
            </w:r>
          </w:p>
        </w:tc>
        <w:tc>
          <w:tcPr>
            <w:tcW w:w="858" w:type="pct"/>
            <w:shd w:val="clear" w:color="auto" w:fill="FFFFFF"/>
          </w:tcPr>
          <w:p w14:paraId="22211C14" w14:textId="77777777" w:rsidR="005C3DA8" w:rsidRPr="00437C13" w:rsidRDefault="005C3DA8" w:rsidP="0041031E">
            <w:pPr>
              <w:keepNext/>
              <w:suppressAutoHyphens/>
              <w:jc w:val="center"/>
              <w:rPr>
                <w:color w:val="000000"/>
                <w:sz w:val="20"/>
                <w:lang w:eastAsia="en-GB"/>
              </w:rPr>
            </w:pPr>
          </w:p>
          <w:p w14:paraId="6AB999BB" w14:textId="1626028B" w:rsidR="00B66A7F" w:rsidRPr="00437C13" w:rsidRDefault="00A16BBC" w:rsidP="0041031E">
            <w:pPr>
              <w:keepNext/>
              <w:suppressAutoHyphens/>
              <w:jc w:val="center"/>
              <w:rPr>
                <w:sz w:val="20"/>
              </w:rPr>
            </w:pPr>
            <w:r w:rsidRPr="00437C13">
              <w:rPr>
                <w:sz w:val="20"/>
              </w:rPr>
              <w:t>602</w:t>
            </w:r>
            <w:r w:rsidR="005C3DA8" w:rsidRPr="00437C13">
              <w:rPr>
                <w:sz w:val="20"/>
              </w:rPr>
              <w:t>/753 (</w:t>
            </w:r>
            <w:r w:rsidRPr="00437C13">
              <w:rPr>
                <w:sz w:val="20"/>
              </w:rPr>
              <w:t>80 </w:t>
            </w:r>
            <w:r w:rsidR="005C3DA8" w:rsidRPr="00437C13">
              <w:rPr>
                <w:sz w:val="20"/>
              </w:rPr>
              <w:t xml:space="preserve">%) </w:t>
            </w:r>
            <w:r w:rsidRPr="00437C13">
              <w:rPr>
                <w:sz w:val="20"/>
              </w:rPr>
              <w:t>92</w:t>
            </w:r>
            <w:r w:rsidR="005C3DA8" w:rsidRPr="00437C13">
              <w:rPr>
                <w:sz w:val="20"/>
              </w:rPr>
              <w:t>/114 (</w:t>
            </w:r>
            <w:r w:rsidRPr="00437C13">
              <w:rPr>
                <w:sz w:val="20"/>
              </w:rPr>
              <w:t>81 </w:t>
            </w:r>
            <w:r w:rsidR="005C3DA8" w:rsidRPr="00437C13">
              <w:rPr>
                <w:sz w:val="20"/>
              </w:rPr>
              <w:t>%)</w:t>
            </w:r>
          </w:p>
        </w:tc>
      </w:tr>
      <w:tr w:rsidR="00C212F6" w:rsidRPr="00437C13" w14:paraId="35ED887E" w14:textId="77777777" w:rsidTr="007F0D69">
        <w:trPr>
          <w:cantSplit/>
        </w:trPr>
        <w:tc>
          <w:tcPr>
            <w:tcW w:w="1561" w:type="pct"/>
            <w:shd w:val="clear" w:color="auto" w:fill="FFFFFF"/>
          </w:tcPr>
          <w:p w14:paraId="04BA0B5D" w14:textId="77777777" w:rsidR="005C3DA8" w:rsidRPr="00437C13" w:rsidRDefault="00A16BBC" w:rsidP="0041031E">
            <w:pPr>
              <w:keepNext/>
              <w:suppressAutoHyphens/>
              <w:rPr>
                <w:b/>
                <w:sz w:val="20"/>
              </w:rPr>
            </w:pPr>
            <w:r w:rsidRPr="00437C13">
              <w:rPr>
                <w:b/>
                <w:sz w:val="20"/>
              </w:rPr>
              <w:t>Sukupuoli</w:t>
            </w:r>
          </w:p>
          <w:p w14:paraId="70528FAD" w14:textId="77777777" w:rsidR="005C3DA8" w:rsidRPr="00437C13" w:rsidRDefault="00A16BBC" w:rsidP="0041031E">
            <w:pPr>
              <w:keepNext/>
              <w:suppressAutoHyphens/>
              <w:ind w:left="357"/>
              <w:rPr>
                <w:sz w:val="20"/>
              </w:rPr>
            </w:pPr>
            <w:r w:rsidRPr="00437C13">
              <w:rPr>
                <w:sz w:val="20"/>
              </w:rPr>
              <w:t>Mies</w:t>
            </w:r>
          </w:p>
          <w:p w14:paraId="2A5ED616" w14:textId="77777777" w:rsidR="005C3DA8" w:rsidRPr="00437C13" w:rsidRDefault="00A16BBC" w:rsidP="0041031E">
            <w:pPr>
              <w:keepNext/>
              <w:suppressAutoHyphens/>
              <w:ind w:left="357"/>
              <w:rPr>
                <w:sz w:val="20"/>
              </w:rPr>
            </w:pPr>
            <w:r w:rsidRPr="00437C13">
              <w:rPr>
                <w:sz w:val="20"/>
              </w:rPr>
              <w:t>Nainen</w:t>
            </w:r>
          </w:p>
        </w:tc>
        <w:tc>
          <w:tcPr>
            <w:tcW w:w="861" w:type="pct"/>
            <w:shd w:val="clear" w:color="auto" w:fill="FFFFFF"/>
          </w:tcPr>
          <w:p w14:paraId="1347D5BF" w14:textId="77777777" w:rsidR="005C3DA8" w:rsidRPr="00437C13" w:rsidRDefault="005C3DA8" w:rsidP="0041031E">
            <w:pPr>
              <w:keepNext/>
              <w:suppressAutoHyphens/>
              <w:jc w:val="center"/>
              <w:rPr>
                <w:sz w:val="20"/>
              </w:rPr>
            </w:pPr>
          </w:p>
          <w:p w14:paraId="45DFCC5D" w14:textId="77777777" w:rsidR="005C3DA8" w:rsidRPr="00437C13" w:rsidRDefault="00A16BBC" w:rsidP="0041031E">
            <w:pPr>
              <w:keepNext/>
              <w:suppressAutoHyphens/>
              <w:jc w:val="center"/>
              <w:rPr>
                <w:sz w:val="20"/>
              </w:rPr>
            </w:pPr>
            <w:r w:rsidRPr="00437C13">
              <w:rPr>
                <w:sz w:val="20"/>
              </w:rPr>
              <w:t>674/733 (92 %)</w:t>
            </w:r>
          </w:p>
          <w:p w14:paraId="35AFECAB" w14:textId="77777777" w:rsidR="005C3DA8" w:rsidRPr="00437C13" w:rsidRDefault="00A16BBC" w:rsidP="0041031E">
            <w:pPr>
              <w:keepNext/>
              <w:suppressAutoHyphens/>
              <w:jc w:val="center"/>
              <w:rPr>
                <w:sz w:val="20"/>
              </w:rPr>
            </w:pPr>
            <w:r w:rsidRPr="00437C13">
              <w:rPr>
                <w:sz w:val="20"/>
              </w:rPr>
              <w:t>126/133 (95 %)</w:t>
            </w:r>
          </w:p>
        </w:tc>
        <w:tc>
          <w:tcPr>
            <w:tcW w:w="860" w:type="pct"/>
            <w:shd w:val="clear" w:color="auto" w:fill="FFFFFF"/>
          </w:tcPr>
          <w:p w14:paraId="391730A4" w14:textId="77777777" w:rsidR="005C3DA8" w:rsidRPr="00437C13" w:rsidRDefault="005C3DA8" w:rsidP="0041031E">
            <w:pPr>
              <w:keepNext/>
              <w:suppressAutoHyphens/>
              <w:jc w:val="center"/>
              <w:rPr>
                <w:sz w:val="20"/>
              </w:rPr>
            </w:pPr>
          </w:p>
          <w:p w14:paraId="49B1D939" w14:textId="77777777" w:rsidR="005C3DA8" w:rsidRPr="00437C13" w:rsidRDefault="00A16BBC" w:rsidP="0041031E">
            <w:pPr>
              <w:keepNext/>
              <w:suppressAutoHyphens/>
              <w:jc w:val="center"/>
              <w:rPr>
                <w:sz w:val="20"/>
              </w:rPr>
            </w:pPr>
            <w:r w:rsidRPr="00437C13">
              <w:rPr>
                <w:sz w:val="20"/>
              </w:rPr>
              <w:t>673/740 (91 %)</w:t>
            </w:r>
          </w:p>
          <w:p w14:paraId="46E72AC9" w14:textId="77777777" w:rsidR="005C3DA8" w:rsidRPr="00437C13" w:rsidRDefault="00A16BBC" w:rsidP="0041031E">
            <w:pPr>
              <w:keepNext/>
              <w:suppressAutoHyphens/>
              <w:jc w:val="center"/>
              <w:rPr>
                <w:sz w:val="20"/>
              </w:rPr>
            </w:pPr>
            <w:r w:rsidRPr="00437C13">
              <w:rPr>
                <w:sz w:val="20"/>
              </w:rPr>
              <w:t>111/127 (87 %)</w:t>
            </w:r>
          </w:p>
        </w:tc>
        <w:tc>
          <w:tcPr>
            <w:tcW w:w="860" w:type="pct"/>
            <w:shd w:val="clear" w:color="auto" w:fill="FFFFFF"/>
          </w:tcPr>
          <w:p w14:paraId="2D613B03" w14:textId="77777777" w:rsidR="005C3DA8" w:rsidRPr="00437C13" w:rsidRDefault="005C3DA8" w:rsidP="0041031E">
            <w:pPr>
              <w:keepNext/>
              <w:suppressAutoHyphens/>
              <w:rPr>
                <w:sz w:val="20"/>
              </w:rPr>
            </w:pPr>
          </w:p>
          <w:p w14:paraId="06219B57" w14:textId="77777777" w:rsidR="005C3DA8" w:rsidRPr="00437C13" w:rsidRDefault="00A16BBC" w:rsidP="0041031E">
            <w:pPr>
              <w:keepNext/>
              <w:suppressAutoHyphens/>
              <w:jc w:val="center"/>
              <w:rPr>
                <w:sz w:val="20"/>
              </w:rPr>
            </w:pPr>
            <w:r w:rsidRPr="00437C13">
              <w:rPr>
                <w:sz w:val="20"/>
              </w:rPr>
              <w:t xml:space="preserve">616/733 (84 %) 113/133 (85 %) </w:t>
            </w:r>
          </w:p>
        </w:tc>
        <w:tc>
          <w:tcPr>
            <w:tcW w:w="858" w:type="pct"/>
            <w:shd w:val="clear" w:color="auto" w:fill="FFFFFF"/>
          </w:tcPr>
          <w:p w14:paraId="52510364" w14:textId="77777777" w:rsidR="005C3DA8" w:rsidRPr="00437C13" w:rsidRDefault="005C3DA8" w:rsidP="0041031E">
            <w:pPr>
              <w:keepNext/>
              <w:suppressAutoHyphens/>
              <w:jc w:val="center"/>
              <w:rPr>
                <w:sz w:val="20"/>
              </w:rPr>
            </w:pPr>
          </w:p>
          <w:p w14:paraId="42258F0C" w14:textId="4B3C49C4" w:rsidR="00B66A7F" w:rsidRPr="00437C13" w:rsidRDefault="00A16BBC" w:rsidP="0041031E">
            <w:pPr>
              <w:keepNext/>
              <w:suppressAutoHyphens/>
              <w:jc w:val="center"/>
              <w:rPr>
                <w:sz w:val="20"/>
              </w:rPr>
            </w:pPr>
            <w:r w:rsidRPr="00437C13">
              <w:rPr>
                <w:sz w:val="20"/>
              </w:rPr>
              <w:t>603</w:t>
            </w:r>
            <w:r w:rsidR="005C3DA8" w:rsidRPr="00437C13">
              <w:rPr>
                <w:sz w:val="20"/>
              </w:rPr>
              <w:t>/740 (</w:t>
            </w:r>
            <w:r w:rsidRPr="00437C13">
              <w:rPr>
                <w:sz w:val="20"/>
              </w:rPr>
              <w:t>81 </w:t>
            </w:r>
            <w:r w:rsidR="005C3DA8" w:rsidRPr="00437C13">
              <w:rPr>
                <w:sz w:val="20"/>
              </w:rPr>
              <w:t xml:space="preserve">%) </w:t>
            </w:r>
            <w:r w:rsidRPr="00437C13">
              <w:rPr>
                <w:sz w:val="20"/>
              </w:rPr>
              <w:t>91</w:t>
            </w:r>
            <w:r w:rsidR="005C3DA8" w:rsidRPr="00437C13">
              <w:rPr>
                <w:sz w:val="20"/>
              </w:rPr>
              <w:t>/127 (</w:t>
            </w:r>
            <w:r w:rsidRPr="00437C13">
              <w:rPr>
                <w:sz w:val="20"/>
              </w:rPr>
              <w:t>72 </w:t>
            </w:r>
            <w:r w:rsidR="005C3DA8" w:rsidRPr="00437C13">
              <w:rPr>
                <w:sz w:val="20"/>
              </w:rPr>
              <w:t>%)</w:t>
            </w:r>
          </w:p>
        </w:tc>
      </w:tr>
      <w:tr w:rsidR="00C212F6" w:rsidRPr="00437C13" w14:paraId="76F6B0C6" w14:textId="77777777" w:rsidTr="007F0D69">
        <w:trPr>
          <w:cantSplit/>
        </w:trPr>
        <w:tc>
          <w:tcPr>
            <w:tcW w:w="1561" w:type="pct"/>
            <w:shd w:val="clear" w:color="auto" w:fill="FFFFFF"/>
          </w:tcPr>
          <w:p w14:paraId="749A0809" w14:textId="77777777" w:rsidR="005C3DA8" w:rsidRPr="00437C13" w:rsidRDefault="00A16BBC" w:rsidP="0041031E">
            <w:pPr>
              <w:keepNext/>
              <w:suppressAutoHyphens/>
              <w:rPr>
                <w:b/>
                <w:sz w:val="20"/>
              </w:rPr>
            </w:pPr>
            <w:r w:rsidRPr="00437C13">
              <w:rPr>
                <w:b/>
                <w:sz w:val="20"/>
              </w:rPr>
              <w:t>Rotu</w:t>
            </w:r>
          </w:p>
          <w:p w14:paraId="54333F4C" w14:textId="77777777" w:rsidR="005C3DA8" w:rsidRPr="00437C13" w:rsidRDefault="00A16BBC" w:rsidP="0041031E">
            <w:pPr>
              <w:keepNext/>
              <w:suppressAutoHyphens/>
              <w:ind w:left="357"/>
              <w:rPr>
                <w:sz w:val="20"/>
              </w:rPr>
            </w:pPr>
            <w:r w:rsidRPr="00437C13">
              <w:rPr>
                <w:sz w:val="20"/>
              </w:rPr>
              <w:t>Mustaihoinen</w:t>
            </w:r>
          </w:p>
          <w:p w14:paraId="4D103487" w14:textId="77777777" w:rsidR="005C3DA8" w:rsidRPr="00437C13" w:rsidRDefault="00A16BBC" w:rsidP="0041031E">
            <w:pPr>
              <w:keepNext/>
              <w:suppressAutoHyphens/>
              <w:ind w:left="357"/>
              <w:rPr>
                <w:sz w:val="20"/>
              </w:rPr>
            </w:pPr>
            <w:r w:rsidRPr="00437C13">
              <w:rPr>
                <w:sz w:val="20"/>
              </w:rPr>
              <w:t>Muu kuin mustaihoinen</w:t>
            </w:r>
          </w:p>
        </w:tc>
        <w:tc>
          <w:tcPr>
            <w:tcW w:w="861" w:type="pct"/>
            <w:shd w:val="clear" w:color="auto" w:fill="FFFFFF"/>
          </w:tcPr>
          <w:p w14:paraId="01BC0ACB" w14:textId="77777777" w:rsidR="005C3DA8" w:rsidRPr="00437C13" w:rsidRDefault="005C3DA8" w:rsidP="0041031E">
            <w:pPr>
              <w:keepNext/>
              <w:suppressAutoHyphens/>
              <w:jc w:val="center"/>
              <w:rPr>
                <w:sz w:val="20"/>
              </w:rPr>
            </w:pPr>
          </w:p>
          <w:p w14:paraId="25F6C8DE" w14:textId="77777777" w:rsidR="005C3DA8" w:rsidRPr="00437C13" w:rsidRDefault="00A16BBC" w:rsidP="0041031E">
            <w:pPr>
              <w:keepNext/>
              <w:suppressAutoHyphens/>
              <w:jc w:val="center"/>
              <w:rPr>
                <w:sz w:val="20"/>
              </w:rPr>
            </w:pPr>
            <w:r w:rsidRPr="00437C13">
              <w:rPr>
                <w:sz w:val="20"/>
              </w:rPr>
              <w:t>197/223 (88 %)</w:t>
            </w:r>
          </w:p>
          <w:p w14:paraId="0784AC32" w14:textId="77777777" w:rsidR="005C3DA8" w:rsidRPr="00437C13" w:rsidRDefault="00A16BBC" w:rsidP="0041031E">
            <w:pPr>
              <w:keepNext/>
              <w:suppressAutoHyphens/>
              <w:jc w:val="center"/>
              <w:rPr>
                <w:sz w:val="20"/>
              </w:rPr>
            </w:pPr>
            <w:r w:rsidRPr="00437C13">
              <w:rPr>
                <w:sz w:val="20"/>
              </w:rPr>
              <w:t>603/643 (94 %)</w:t>
            </w:r>
          </w:p>
        </w:tc>
        <w:tc>
          <w:tcPr>
            <w:tcW w:w="860" w:type="pct"/>
            <w:shd w:val="clear" w:color="auto" w:fill="FFFFFF"/>
          </w:tcPr>
          <w:p w14:paraId="07CE9F7B" w14:textId="77777777" w:rsidR="005C3DA8" w:rsidRPr="00437C13" w:rsidRDefault="005C3DA8" w:rsidP="0041031E">
            <w:pPr>
              <w:keepNext/>
              <w:suppressAutoHyphens/>
              <w:jc w:val="center"/>
              <w:rPr>
                <w:sz w:val="20"/>
              </w:rPr>
            </w:pPr>
          </w:p>
          <w:p w14:paraId="1CC8F6B2" w14:textId="77777777" w:rsidR="005C3DA8" w:rsidRPr="00437C13" w:rsidRDefault="00A16BBC" w:rsidP="0041031E">
            <w:pPr>
              <w:keepNext/>
              <w:suppressAutoHyphens/>
              <w:jc w:val="center"/>
              <w:rPr>
                <w:sz w:val="20"/>
              </w:rPr>
            </w:pPr>
            <w:r w:rsidRPr="00437C13">
              <w:rPr>
                <w:sz w:val="20"/>
              </w:rPr>
              <w:t>177/213 (83 %)</w:t>
            </w:r>
          </w:p>
          <w:p w14:paraId="64ACC94D" w14:textId="77777777" w:rsidR="005C3DA8" w:rsidRPr="00437C13" w:rsidRDefault="00A16BBC" w:rsidP="0041031E">
            <w:pPr>
              <w:keepNext/>
              <w:suppressAutoHyphens/>
              <w:jc w:val="center"/>
              <w:rPr>
                <w:sz w:val="20"/>
              </w:rPr>
            </w:pPr>
            <w:r w:rsidRPr="00437C13">
              <w:rPr>
                <w:sz w:val="20"/>
              </w:rPr>
              <w:t>607/654 (93 %)</w:t>
            </w:r>
          </w:p>
        </w:tc>
        <w:tc>
          <w:tcPr>
            <w:tcW w:w="860" w:type="pct"/>
            <w:shd w:val="clear" w:color="auto" w:fill="FFFFFF"/>
          </w:tcPr>
          <w:p w14:paraId="53B3897B" w14:textId="77777777" w:rsidR="005C3DA8" w:rsidRPr="00437C13" w:rsidRDefault="005C3DA8" w:rsidP="0041031E">
            <w:pPr>
              <w:keepNext/>
              <w:suppressAutoHyphens/>
              <w:rPr>
                <w:sz w:val="20"/>
              </w:rPr>
            </w:pPr>
          </w:p>
          <w:p w14:paraId="29AE0CDA" w14:textId="77777777" w:rsidR="005C3DA8" w:rsidRPr="00437C13" w:rsidRDefault="00A16BBC" w:rsidP="0041031E">
            <w:pPr>
              <w:keepNext/>
              <w:suppressAutoHyphens/>
              <w:jc w:val="center"/>
              <w:rPr>
                <w:sz w:val="20"/>
              </w:rPr>
            </w:pPr>
            <w:r w:rsidRPr="00437C13">
              <w:rPr>
                <w:sz w:val="20"/>
              </w:rPr>
              <w:t xml:space="preserve">168/223 (75 %) 561/643 (87 %) </w:t>
            </w:r>
          </w:p>
        </w:tc>
        <w:tc>
          <w:tcPr>
            <w:tcW w:w="858" w:type="pct"/>
            <w:shd w:val="clear" w:color="auto" w:fill="FFFFFF"/>
          </w:tcPr>
          <w:p w14:paraId="152FC085" w14:textId="77777777" w:rsidR="005C3DA8" w:rsidRPr="00437C13" w:rsidRDefault="005C3DA8" w:rsidP="0041031E">
            <w:pPr>
              <w:keepNext/>
              <w:suppressAutoHyphens/>
              <w:jc w:val="center"/>
              <w:rPr>
                <w:sz w:val="20"/>
              </w:rPr>
            </w:pPr>
          </w:p>
          <w:p w14:paraId="70E75D64" w14:textId="62E6B1AD" w:rsidR="00B66A7F" w:rsidRPr="00437C13" w:rsidRDefault="00A16BBC" w:rsidP="0041031E">
            <w:pPr>
              <w:keepNext/>
              <w:suppressAutoHyphens/>
              <w:jc w:val="center"/>
              <w:rPr>
                <w:sz w:val="20"/>
              </w:rPr>
            </w:pPr>
            <w:r w:rsidRPr="00437C13">
              <w:rPr>
                <w:sz w:val="20"/>
              </w:rPr>
              <w:t>152</w:t>
            </w:r>
            <w:r w:rsidR="005C3DA8" w:rsidRPr="00437C13">
              <w:rPr>
                <w:sz w:val="20"/>
              </w:rPr>
              <w:t>/213 (</w:t>
            </w:r>
            <w:r w:rsidRPr="00437C13">
              <w:rPr>
                <w:sz w:val="20"/>
              </w:rPr>
              <w:t>71 </w:t>
            </w:r>
            <w:r w:rsidR="005C3DA8" w:rsidRPr="00437C13">
              <w:rPr>
                <w:sz w:val="20"/>
              </w:rPr>
              <w:t xml:space="preserve">%) </w:t>
            </w:r>
            <w:r w:rsidRPr="00437C13">
              <w:rPr>
                <w:sz w:val="20"/>
              </w:rPr>
              <w:t>542</w:t>
            </w:r>
            <w:r w:rsidR="005C3DA8" w:rsidRPr="00437C13">
              <w:rPr>
                <w:sz w:val="20"/>
              </w:rPr>
              <w:t>/654 (</w:t>
            </w:r>
            <w:r w:rsidRPr="00437C13">
              <w:rPr>
                <w:sz w:val="20"/>
              </w:rPr>
              <w:t>83 </w:t>
            </w:r>
            <w:r w:rsidR="005C3DA8" w:rsidRPr="00437C13">
              <w:rPr>
                <w:sz w:val="20"/>
              </w:rPr>
              <w:t>%)</w:t>
            </w:r>
          </w:p>
        </w:tc>
      </w:tr>
      <w:tr w:rsidR="00C212F6" w:rsidRPr="00437C13" w14:paraId="3DB33F54" w14:textId="77777777" w:rsidTr="007F0D69">
        <w:trPr>
          <w:cantSplit/>
        </w:trPr>
        <w:tc>
          <w:tcPr>
            <w:tcW w:w="1561" w:type="pct"/>
            <w:shd w:val="clear" w:color="auto" w:fill="FFFFFF"/>
          </w:tcPr>
          <w:p w14:paraId="70E8880C" w14:textId="77777777" w:rsidR="005C3DA8" w:rsidRPr="00437C13" w:rsidRDefault="00A16BBC" w:rsidP="0041031E">
            <w:pPr>
              <w:keepNext/>
              <w:suppressAutoHyphens/>
              <w:rPr>
                <w:b/>
                <w:sz w:val="20"/>
              </w:rPr>
            </w:pPr>
            <w:r w:rsidRPr="00437C13">
              <w:rPr>
                <w:b/>
                <w:sz w:val="20"/>
              </w:rPr>
              <w:t>Lähtötilanteen virustaakka</w:t>
            </w:r>
          </w:p>
          <w:p w14:paraId="23B838C2" w14:textId="65CD7A6F" w:rsidR="005C3DA8" w:rsidRPr="00437C13" w:rsidRDefault="00A16BBC" w:rsidP="0041031E">
            <w:pPr>
              <w:keepNext/>
              <w:suppressAutoHyphens/>
              <w:ind w:left="357"/>
              <w:rPr>
                <w:sz w:val="20"/>
              </w:rPr>
            </w:pPr>
            <w:r w:rsidRPr="00437C13">
              <w:rPr>
                <w:sz w:val="20"/>
              </w:rPr>
              <w:t>≤ 100 000</w:t>
            </w:r>
            <w:r w:rsidR="00066107" w:rsidRPr="00437C13">
              <w:rPr>
                <w:sz w:val="20"/>
              </w:rPr>
              <w:t> </w:t>
            </w:r>
            <w:r w:rsidRPr="00437C13">
              <w:rPr>
                <w:sz w:val="20"/>
              </w:rPr>
              <w:t>kopiota/ml</w:t>
            </w:r>
          </w:p>
          <w:p w14:paraId="6D6642D1" w14:textId="18158C2D" w:rsidR="005C3DA8" w:rsidRPr="00437C13" w:rsidRDefault="00A16BBC" w:rsidP="0041031E">
            <w:pPr>
              <w:keepNext/>
              <w:suppressAutoHyphens/>
              <w:ind w:left="357"/>
              <w:rPr>
                <w:sz w:val="20"/>
              </w:rPr>
            </w:pPr>
            <w:r w:rsidRPr="00437C13">
              <w:rPr>
                <w:sz w:val="20"/>
              </w:rPr>
              <w:t>&gt; 100 000</w:t>
            </w:r>
            <w:r w:rsidR="00066107" w:rsidRPr="00437C13">
              <w:rPr>
                <w:sz w:val="20"/>
              </w:rPr>
              <w:t> </w:t>
            </w:r>
            <w:r w:rsidRPr="00437C13">
              <w:rPr>
                <w:sz w:val="20"/>
              </w:rPr>
              <w:t>kopiota/ ml</w:t>
            </w:r>
          </w:p>
        </w:tc>
        <w:tc>
          <w:tcPr>
            <w:tcW w:w="861" w:type="pct"/>
            <w:shd w:val="clear" w:color="auto" w:fill="FFFFFF"/>
          </w:tcPr>
          <w:p w14:paraId="071E2BB0" w14:textId="77777777" w:rsidR="005C3DA8" w:rsidRPr="00437C13" w:rsidRDefault="005C3DA8" w:rsidP="0041031E">
            <w:pPr>
              <w:keepNext/>
              <w:suppressAutoHyphens/>
              <w:jc w:val="center"/>
              <w:rPr>
                <w:sz w:val="20"/>
              </w:rPr>
            </w:pPr>
          </w:p>
          <w:p w14:paraId="2B7EB7CF" w14:textId="77777777" w:rsidR="005C3DA8" w:rsidRPr="00437C13" w:rsidRDefault="00A16BBC" w:rsidP="0041031E">
            <w:pPr>
              <w:keepNext/>
              <w:suppressAutoHyphens/>
              <w:jc w:val="center"/>
              <w:rPr>
                <w:sz w:val="20"/>
              </w:rPr>
            </w:pPr>
            <w:r w:rsidRPr="00437C13">
              <w:rPr>
                <w:sz w:val="20"/>
              </w:rPr>
              <w:t>629/670 (94 %)</w:t>
            </w:r>
          </w:p>
          <w:p w14:paraId="375E54DE" w14:textId="77777777" w:rsidR="005C3DA8" w:rsidRPr="00437C13" w:rsidRDefault="00A16BBC" w:rsidP="0041031E">
            <w:pPr>
              <w:keepNext/>
              <w:suppressAutoHyphens/>
              <w:jc w:val="center"/>
              <w:rPr>
                <w:sz w:val="20"/>
              </w:rPr>
            </w:pPr>
            <w:r w:rsidRPr="00437C13">
              <w:rPr>
                <w:sz w:val="20"/>
              </w:rPr>
              <w:t>171/196 (87 %)</w:t>
            </w:r>
          </w:p>
        </w:tc>
        <w:tc>
          <w:tcPr>
            <w:tcW w:w="860" w:type="pct"/>
            <w:shd w:val="clear" w:color="auto" w:fill="FFFFFF"/>
          </w:tcPr>
          <w:p w14:paraId="38EAAC3B" w14:textId="77777777" w:rsidR="005C3DA8" w:rsidRPr="00437C13" w:rsidRDefault="005C3DA8" w:rsidP="0041031E">
            <w:pPr>
              <w:keepNext/>
              <w:suppressAutoHyphens/>
              <w:jc w:val="center"/>
              <w:rPr>
                <w:sz w:val="20"/>
              </w:rPr>
            </w:pPr>
          </w:p>
          <w:p w14:paraId="1DDE1646" w14:textId="77777777" w:rsidR="005C3DA8" w:rsidRPr="00437C13" w:rsidRDefault="00A16BBC" w:rsidP="0041031E">
            <w:pPr>
              <w:keepNext/>
              <w:suppressAutoHyphens/>
              <w:jc w:val="center"/>
              <w:rPr>
                <w:sz w:val="20"/>
              </w:rPr>
            </w:pPr>
            <w:r w:rsidRPr="00437C13">
              <w:rPr>
                <w:sz w:val="20"/>
              </w:rPr>
              <w:t>610/672 (91 %)</w:t>
            </w:r>
          </w:p>
          <w:p w14:paraId="6C092FCD" w14:textId="77777777" w:rsidR="005C3DA8" w:rsidRPr="00437C13" w:rsidRDefault="00A16BBC" w:rsidP="0041031E">
            <w:pPr>
              <w:keepNext/>
              <w:suppressAutoHyphens/>
              <w:jc w:val="center"/>
              <w:rPr>
                <w:sz w:val="20"/>
              </w:rPr>
            </w:pPr>
            <w:r w:rsidRPr="00437C13">
              <w:rPr>
                <w:sz w:val="20"/>
              </w:rPr>
              <w:t>174/195 (89 %)</w:t>
            </w:r>
          </w:p>
        </w:tc>
        <w:tc>
          <w:tcPr>
            <w:tcW w:w="860" w:type="pct"/>
            <w:shd w:val="clear" w:color="auto" w:fill="FFFFFF"/>
          </w:tcPr>
          <w:p w14:paraId="377BCA67" w14:textId="77777777" w:rsidR="005C3DA8" w:rsidRPr="00437C13" w:rsidRDefault="005C3DA8" w:rsidP="0041031E">
            <w:pPr>
              <w:pStyle w:val="Default"/>
              <w:keepNext/>
              <w:suppressAutoHyphens/>
              <w:jc w:val="center"/>
              <w:rPr>
                <w:sz w:val="20"/>
                <w:szCs w:val="20"/>
                <w:lang w:val="fi-FI"/>
              </w:rPr>
            </w:pPr>
          </w:p>
          <w:p w14:paraId="23109FDF" w14:textId="77777777" w:rsidR="005C3DA8" w:rsidRPr="00437C13" w:rsidRDefault="00A16BBC" w:rsidP="0041031E">
            <w:pPr>
              <w:pStyle w:val="Default"/>
              <w:keepNext/>
              <w:suppressAutoHyphens/>
              <w:jc w:val="center"/>
              <w:rPr>
                <w:sz w:val="20"/>
                <w:szCs w:val="20"/>
                <w:lang w:val="fi-FI"/>
              </w:rPr>
            </w:pPr>
            <w:r w:rsidRPr="00437C13">
              <w:rPr>
                <w:sz w:val="20"/>
                <w:szCs w:val="20"/>
                <w:lang w:val="fi-FI"/>
              </w:rPr>
              <w:t>567/670 (85 %)</w:t>
            </w:r>
          </w:p>
          <w:p w14:paraId="4FD1E84E" w14:textId="77777777" w:rsidR="005C3DA8" w:rsidRPr="00437C13" w:rsidRDefault="00A16BBC" w:rsidP="0041031E">
            <w:pPr>
              <w:keepNext/>
              <w:suppressAutoHyphens/>
              <w:jc w:val="center"/>
              <w:rPr>
                <w:sz w:val="20"/>
              </w:rPr>
            </w:pPr>
            <w:r w:rsidRPr="00437C13">
              <w:rPr>
                <w:sz w:val="20"/>
              </w:rPr>
              <w:t>162/196 (83 %)</w:t>
            </w:r>
          </w:p>
        </w:tc>
        <w:tc>
          <w:tcPr>
            <w:tcW w:w="858" w:type="pct"/>
            <w:shd w:val="clear" w:color="auto" w:fill="FFFFFF"/>
          </w:tcPr>
          <w:p w14:paraId="42C9DE50" w14:textId="77777777" w:rsidR="005C3DA8" w:rsidRPr="00437C13" w:rsidRDefault="005C3DA8" w:rsidP="0041031E">
            <w:pPr>
              <w:keepNext/>
              <w:suppressAutoHyphens/>
              <w:jc w:val="center"/>
              <w:rPr>
                <w:sz w:val="20"/>
              </w:rPr>
            </w:pPr>
          </w:p>
          <w:p w14:paraId="3F97CD7E" w14:textId="473B3302" w:rsidR="00B66A7F" w:rsidRPr="00437C13" w:rsidRDefault="00A16BBC" w:rsidP="0041031E">
            <w:pPr>
              <w:keepNext/>
              <w:suppressAutoHyphens/>
              <w:jc w:val="center"/>
              <w:rPr>
                <w:sz w:val="20"/>
              </w:rPr>
            </w:pPr>
            <w:r w:rsidRPr="00437C13">
              <w:rPr>
                <w:sz w:val="20"/>
              </w:rPr>
              <w:t>537</w:t>
            </w:r>
            <w:r w:rsidR="005C3DA8" w:rsidRPr="00437C13">
              <w:rPr>
                <w:sz w:val="20"/>
              </w:rPr>
              <w:t>/672 (</w:t>
            </w:r>
            <w:r w:rsidRPr="00437C13">
              <w:rPr>
                <w:sz w:val="20"/>
              </w:rPr>
              <w:t>80 </w:t>
            </w:r>
            <w:r w:rsidR="005C3DA8" w:rsidRPr="00437C13">
              <w:rPr>
                <w:sz w:val="20"/>
              </w:rPr>
              <w:t xml:space="preserve">%) </w:t>
            </w:r>
            <w:r w:rsidRPr="00437C13">
              <w:rPr>
                <w:sz w:val="20"/>
              </w:rPr>
              <w:t>157</w:t>
            </w:r>
            <w:r w:rsidR="005C3DA8" w:rsidRPr="00437C13">
              <w:rPr>
                <w:sz w:val="20"/>
              </w:rPr>
              <w:t>/195 (</w:t>
            </w:r>
            <w:r w:rsidRPr="00437C13">
              <w:rPr>
                <w:sz w:val="20"/>
              </w:rPr>
              <w:t>81 </w:t>
            </w:r>
            <w:r w:rsidR="005C3DA8" w:rsidRPr="00437C13">
              <w:rPr>
                <w:sz w:val="20"/>
              </w:rPr>
              <w:t>%)</w:t>
            </w:r>
          </w:p>
        </w:tc>
      </w:tr>
      <w:tr w:rsidR="00C212F6" w:rsidRPr="00437C13" w14:paraId="339EEC33" w14:textId="77777777" w:rsidTr="007F0D69">
        <w:trPr>
          <w:cantSplit/>
        </w:trPr>
        <w:tc>
          <w:tcPr>
            <w:tcW w:w="1561" w:type="pct"/>
            <w:shd w:val="clear" w:color="auto" w:fill="FFFFFF"/>
          </w:tcPr>
          <w:p w14:paraId="20914A37" w14:textId="77777777" w:rsidR="005C3DA8" w:rsidRPr="00437C13" w:rsidRDefault="00A16BBC" w:rsidP="0041031E">
            <w:pPr>
              <w:keepNext/>
              <w:suppressAutoHyphens/>
              <w:rPr>
                <w:b/>
                <w:sz w:val="20"/>
              </w:rPr>
            </w:pPr>
            <w:r w:rsidRPr="00437C13">
              <w:rPr>
                <w:b/>
                <w:sz w:val="20"/>
              </w:rPr>
              <w:t>Lähtötilanteen CD4+</w:t>
            </w:r>
            <w:r w:rsidRPr="00437C13">
              <w:rPr>
                <w:b/>
                <w:sz w:val="20"/>
              </w:rPr>
              <w:noBreakHyphen/>
              <w:t>solumäärä</w:t>
            </w:r>
          </w:p>
          <w:p w14:paraId="00D8EB83" w14:textId="77777777" w:rsidR="005C3DA8" w:rsidRPr="00437C13" w:rsidRDefault="00A16BBC" w:rsidP="0041031E">
            <w:pPr>
              <w:keepNext/>
              <w:suppressAutoHyphens/>
              <w:ind w:left="357"/>
              <w:rPr>
                <w:sz w:val="20"/>
              </w:rPr>
            </w:pPr>
            <w:r w:rsidRPr="00437C13">
              <w:rPr>
                <w:sz w:val="20"/>
              </w:rPr>
              <w:t>&lt; 200 solua/mm</w:t>
            </w:r>
            <w:r w:rsidRPr="00437C13">
              <w:rPr>
                <w:sz w:val="20"/>
                <w:vertAlign w:val="superscript"/>
              </w:rPr>
              <w:t>3</w:t>
            </w:r>
          </w:p>
          <w:p w14:paraId="1CCFB7AA" w14:textId="77777777" w:rsidR="005C3DA8" w:rsidRPr="00437C13" w:rsidRDefault="00A16BBC" w:rsidP="0041031E">
            <w:pPr>
              <w:keepNext/>
              <w:suppressAutoHyphens/>
              <w:ind w:left="357"/>
              <w:rPr>
                <w:sz w:val="20"/>
              </w:rPr>
            </w:pPr>
            <w:r w:rsidRPr="00437C13">
              <w:rPr>
                <w:sz w:val="20"/>
              </w:rPr>
              <w:t>≥ 200 solua/mm</w:t>
            </w:r>
            <w:r w:rsidRPr="00437C13">
              <w:rPr>
                <w:sz w:val="20"/>
                <w:vertAlign w:val="superscript"/>
              </w:rPr>
              <w:t>3</w:t>
            </w:r>
          </w:p>
        </w:tc>
        <w:tc>
          <w:tcPr>
            <w:tcW w:w="861" w:type="pct"/>
            <w:shd w:val="clear" w:color="auto" w:fill="FFFFFF"/>
            <w:vAlign w:val="bottom"/>
          </w:tcPr>
          <w:p w14:paraId="67C5BBA4" w14:textId="77777777" w:rsidR="005C3DA8" w:rsidRPr="00437C13" w:rsidRDefault="005C3DA8" w:rsidP="00CA5611">
            <w:pPr>
              <w:keepNext/>
              <w:suppressAutoHyphens/>
              <w:jc w:val="center"/>
              <w:rPr>
                <w:sz w:val="20"/>
              </w:rPr>
            </w:pPr>
          </w:p>
          <w:p w14:paraId="00F44DDB" w14:textId="77777777" w:rsidR="005C3DA8" w:rsidRPr="00437C13" w:rsidRDefault="00A16BBC" w:rsidP="00CA5611">
            <w:pPr>
              <w:keepNext/>
              <w:suppressAutoHyphens/>
              <w:jc w:val="center"/>
              <w:rPr>
                <w:sz w:val="20"/>
              </w:rPr>
            </w:pPr>
            <w:r w:rsidRPr="00437C13">
              <w:rPr>
                <w:sz w:val="20"/>
              </w:rPr>
              <w:t>96/112 (86 %)</w:t>
            </w:r>
          </w:p>
          <w:p w14:paraId="375B7771" w14:textId="77777777" w:rsidR="005C3DA8" w:rsidRPr="00437C13" w:rsidRDefault="00A16BBC" w:rsidP="00CA5611">
            <w:pPr>
              <w:keepNext/>
              <w:suppressAutoHyphens/>
              <w:jc w:val="center"/>
              <w:rPr>
                <w:sz w:val="20"/>
              </w:rPr>
            </w:pPr>
            <w:r w:rsidRPr="00437C13">
              <w:rPr>
                <w:sz w:val="20"/>
              </w:rPr>
              <w:t>703/753 (93 %)</w:t>
            </w:r>
          </w:p>
        </w:tc>
        <w:tc>
          <w:tcPr>
            <w:tcW w:w="860" w:type="pct"/>
            <w:shd w:val="clear" w:color="auto" w:fill="FFFFFF"/>
            <w:vAlign w:val="bottom"/>
          </w:tcPr>
          <w:p w14:paraId="4B01FC53" w14:textId="77777777" w:rsidR="005C3DA8" w:rsidRPr="00437C13" w:rsidRDefault="005C3DA8" w:rsidP="00CA5611">
            <w:pPr>
              <w:keepNext/>
              <w:suppressAutoHyphens/>
              <w:jc w:val="center"/>
              <w:rPr>
                <w:sz w:val="20"/>
              </w:rPr>
            </w:pPr>
          </w:p>
          <w:p w14:paraId="1254F426" w14:textId="77777777" w:rsidR="005C3DA8" w:rsidRPr="00437C13" w:rsidRDefault="00A16BBC" w:rsidP="00CA5611">
            <w:pPr>
              <w:keepNext/>
              <w:suppressAutoHyphens/>
              <w:jc w:val="center"/>
              <w:rPr>
                <w:sz w:val="20"/>
              </w:rPr>
            </w:pPr>
            <w:r w:rsidRPr="00437C13">
              <w:rPr>
                <w:sz w:val="20"/>
              </w:rPr>
              <w:t>104/117 (89 %)</w:t>
            </w:r>
          </w:p>
          <w:p w14:paraId="602713D8" w14:textId="77777777" w:rsidR="005C3DA8" w:rsidRPr="00437C13" w:rsidRDefault="00A16BBC" w:rsidP="00CA5611">
            <w:pPr>
              <w:keepNext/>
              <w:suppressAutoHyphens/>
              <w:jc w:val="center"/>
              <w:rPr>
                <w:sz w:val="20"/>
              </w:rPr>
            </w:pPr>
            <w:r w:rsidRPr="00437C13">
              <w:rPr>
                <w:sz w:val="20"/>
              </w:rPr>
              <w:t>680/750 (91 %)</w:t>
            </w:r>
          </w:p>
        </w:tc>
        <w:tc>
          <w:tcPr>
            <w:tcW w:w="860" w:type="pct"/>
            <w:shd w:val="clear" w:color="auto" w:fill="FFFFFF"/>
            <w:vAlign w:val="bottom"/>
          </w:tcPr>
          <w:p w14:paraId="56312E98" w14:textId="77777777" w:rsidR="005C3DA8" w:rsidRPr="00437C13" w:rsidRDefault="005C3DA8" w:rsidP="00CA5611">
            <w:pPr>
              <w:keepNext/>
              <w:suppressAutoHyphens/>
              <w:jc w:val="center"/>
              <w:rPr>
                <w:sz w:val="20"/>
              </w:rPr>
            </w:pPr>
          </w:p>
          <w:p w14:paraId="0D90D69A" w14:textId="77777777" w:rsidR="005C3DA8" w:rsidRPr="00437C13" w:rsidRDefault="00A16BBC" w:rsidP="00CA5611">
            <w:pPr>
              <w:keepNext/>
              <w:suppressAutoHyphens/>
              <w:jc w:val="center"/>
              <w:rPr>
                <w:sz w:val="20"/>
              </w:rPr>
            </w:pPr>
            <w:r w:rsidRPr="00437C13">
              <w:rPr>
                <w:sz w:val="20"/>
              </w:rPr>
              <w:t xml:space="preserve">93/112 (83 %) </w:t>
            </w:r>
            <w:r w:rsidR="009C3791" w:rsidRPr="00437C13">
              <w:rPr>
                <w:sz w:val="20"/>
              </w:rPr>
              <w:t>635</w:t>
            </w:r>
            <w:r w:rsidRPr="00437C13">
              <w:rPr>
                <w:sz w:val="20"/>
              </w:rPr>
              <w:t>/753 (</w:t>
            </w:r>
            <w:r w:rsidR="009C3791" w:rsidRPr="00437C13">
              <w:rPr>
                <w:sz w:val="20"/>
              </w:rPr>
              <w:t>84 </w:t>
            </w:r>
            <w:r w:rsidRPr="00437C13">
              <w:rPr>
                <w:sz w:val="20"/>
              </w:rPr>
              <w:t>%)</w:t>
            </w:r>
          </w:p>
        </w:tc>
        <w:tc>
          <w:tcPr>
            <w:tcW w:w="858" w:type="pct"/>
            <w:shd w:val="clear" w:color="auto" w:fill="FFFFFF"/>
            <w:vAlign w:val="bottom"/>
          </w:tcPr>
          <w:p w14:paraId="08857983" w14:textId="77777777" w:rsidR="005C3DA8" w:rsidRPr="00437C13" w:rsidRDefault="005C3DA8" w:rsidP="00CA5611">
            <w:pPr>
              <w:keepNext/>
              <w:suppressAutoHyphens/>
              <w:jc w:val="center"/>
              <w:rPr>
                <w:sz w:val="20"/>
              </w:rPr>
            </w:pPr>
          </w:p>
          <w:p w14:paraId="4CA36678" w14:textId="4520A28D" w:rsidR="00B66A7F" w:rsidRPr="00437C13" w:rsidRDefault="00A16BBC" w:rsidP="00CA5611">
            <w:pPr>
              <w:keepNext/>
              <w:suppressAutoHyphens/>
              <w:jc w:val="center"/>
              <w:rPr>
                <w:sz w:val="20"/>
              </w:rPr>
            </w:pPr>
            <w:r w:rsidRPr="00437C13">
              <w:rPr>
                <w:sz w:val="20"/>
              </w:rPr>
              <w:t>94</w:t>
            </w:r>
            <w:r w:rsidR="005C3DA8" w:rsidRPr="00437C13">
              <w:rPr>
                <w:sz w:val="20"/>
              </w:rPr>
              <w:t>/117 (</w:t>
            </w:r>
            <w:r w:rsidRPr="00437C13">
              <w:rPr>
                <w:sz w:val="20"/>
              </w:rPr>
              <w:t>80 </w:t>
            </w:r>
            <w:r w:rsidR="005C3DA8" w:rsidRPr="00437C13">
              <w:rPr>
                <w:sz w:val="20"/>
              </w:rPr>
              <w:t xml:space="preserve">%) </w:t>
            </w:r>
            <w:r w:rsidRPr="00437C13">
              <w:rPr>
                <w:sz w:val="20"/>
              </w:rPr>
              <w:t>600</w:t>
            </w:r>
            <w:r w:rsidR="005C3DA8" w:rsidRPr="00437C13">
              <w:rPr>
                <w:sz w:val="20"/>
              </w:rPr>
              <w:t>/750 (</w:t>
            </w:r>
            <w:r w:rsidRPr="00437C13">
              <w:rPr>
                <w:sz w:val="20"/>
              </w:rPr>
              <w:t>80 </w:t>
            </w:r>
            <w:r w:rsidR="005C3DA8" w:rsidRPr="00437C13">
              <w:rPr>
                <w:sz w:val="20"/>
              </w:rPr>
              <w:t>%)</w:t>
            </w:r>
          </w:p>
        </w:tc>
      </w:tr>
      <w:tr w:rsidR="00C212F6" w:rsidRPr="00437C13" w14:paraId="21274A75" w14:textId="77777777" w:rsidTr="007F0D69">
        <w:trPr>
          <w:cantSplit/>
        </w:trPr>
        <w:tc>
          <w:tcPr>
            <w:tcW w:w="1561" w:type="pct"/>
            <w:shd w:val="clear" w:color="auto" w:fill="FFFFFF"/>
          </w:tcPr>
          <w:p w14:paraId="72D83BDD" w14:textId="77777777" w:rsidR="005C3DA8" w:rsidRPr="00437C13" w:rsidRDefault="00A16BBC" w:rsidP="0041031E">
            <w:pPr>
              <w:keepNext/>
              <w:suppressAutoHyphens/>
              <w:rPr>
                <w:b/>
                <w:sz w:val="20"/>
              </w:rPr>
            </w:pPr>
            <w:r w:rsidRPr="00437C13">
              <w:rPr>
                <w:b/>
                <w:sz w:val="20"/>
              </w:rPr>
              <w:t>HIV</w:t>
            </w:r>
            <w:r w:rsidRPr="00437C13">
              <w:rPr>
                <w:b/>
                <w:sz w:val="20"/>
              </w:rPr>
              <w:noBreakHyphen/>
              <w:t>1 RNA &lt; 20 kopiota/ml</w:t>
            </w:r>
          </w:p>
        </w:tc>
        <w:tc>
          <w:tcPr>
            <w:tcW w:w="861" w:type="pct"/>
            <w:shd w:val="clear" w:color="auto" w:fill="FFFFFF"/>
          </w:tcPr>
          <w:p w14:paraId="6C7D773B" w14:textId="77777777" w:rsidR="005C3DA8" w:rsidRPr="00437C13" w:rsidRDefault="00A16BBC" w:rsidP="0041031E">
            <w:pPr>
              <w:keepNext/>
              <w:suppressAutoHyphens/>
              <w:jc w:val="center"/>
              <w:rPr>
                <w:sz w:val="20"/>
              </w:rPr>
            </w:pPr>
            <w:r w:rsidRPr="00437C13">
              <w:rPr>
                <w:sz w:val="20"/>
              </w:rPr>
              <w:t>84,4 %</w:t>
            </w:r>
          </w:p>
        </w:tc>
        <w:tc>
          <w:tcPr>
            <w:tcW w:w="860" w:type="pct"/>
            <w:shd w:val="clear" w:color="auto" w:fill="FFFFFF"/>
          </w:tcPr>
          <w:p w14:paraId="24540CA5" w14:textId="77777777" w:rsidR="005C3DA8" w:rsidRPr="00437C13" w:rsidRDefault="00A16BBC" w:rsidP="0041031E">
            <w:pPr>
              <w:keepNext/>
              <w:suppressAutoHyphens/>
              <w:jc w:val="center"/>
              <w:rPr>
                <w:b/>
                <w:sz w:val="20"/>
              </w:rPr>
            </w:pPr>
            <w:r w:rsidRPr="00437C13">
              <w:rPr>
                <w:sz w:val="20"/>
              </w:rPr>
              <w:t>84,0 %</w:t>
            </w:r>
          </w:p>
        </w:tc>
        <w:tc>
          <w:tcPr>
            <w:tcW w:w="860" w:type="pct"/>
            <w:shd w:val="clear" w:color="auto" w:fill="FFFFFF"/>
          </w:tcPr>
          <w:p w14:paraId="4775D34F" w14:textId="77777777" w:rsidR="005C3DA8" w:rsidRPr="00437C13" w:rsidRDefault="00A16BBC" w:rsidP="0041031E">
            <w:pPr>
              <w:keepNext/>
              <w:suppressAutoHyphens/>
              <w:jc w:val="center"/>
              <w:rPr>
                <w:b/>
                <w:sz w:val="20"/>
              </w:rPr>
            </w:pPr>
            <w:r w:rsidRPr="00437C13">
              <w:rPr>
                <w:color w:val="000000"/>
                <w:sz w:val="20"/>
              </w:rPr>
              <w:t>81,</w:t>
            </w:r>
            <w:r w:rsidR="00D60951" w:rsidRPr="00437C13">
              <w:rPr>
                <w:color w:val="000000"/>
                <w:sz w:val="20"/>
              </w:rPr>
              <w:t>1 </w:t>
            </w:r>
            <w:r w:rsidRPr="00437C13">
              <w:rPr>
                <w:color w:val="000000"/>
                <w:sz w:val="20"/>
              </w:rPr>
              <w:t>%</w:t>
            </w:r>
          </w:p>
        </w:tc>
        <w:tc>
          <w:tcPr>
            <w:tcW w:w="858" w:type="pct"/>
            <w:shd w:val="clear" w:color="auto" w:fill="FFFFFF"/>
          </w:tcPr>
          <w:p w14:paraId="0E384E7A" w14:textId="77777777" w:rsidR="005C3DA8" w:rsidRPr="00437C13" w:rsidRDefault="00A16BBC" w:rsidP="0041031E">
            <w:pPr>
              <w:keepNext/>
              <w:suppressAutoHyphens/>
              <w:jc w:val="center"/>
              <w:rPr>
                <w:b/>
                <w:sz w:val="20"/>
              </w:rPr>
            </w:pPr>
            <w:r w:rsidRPr="00437C13">
              <w:rPr>
                <w:color w:val="000000"/>
                <w:sz w:val="20"/>
              </w:rPr>
              <w:t>75,8 %</w:t>
            </w:r>
          </w:p>
        </w:tc>
      </w:tr>
      <w:tr w:rsidR="00C212F6" w:rsidRPr="00437C13" w14:paraId="394797F4" w14:textId="77777777" w:rsidTr="007F0D69">
        <w:trPr>
          <w:cantSplit/>
        </w:trPr>
        <w:tc>
          <w:tcPr>
            <w:tcW w:w="1561" w:type="pct"/>
            <w:shd w:val="clear" w:color="auto" w:fill="FFFFFF"/>
          </w:tcPr>
          <w:p w14:paraId="7B601D74" w14:textId="77777777" w:rsidR="005C3DA8" w:rsidRPr="00437C13" w:rsidRDefault="00A16BBC" w:rsidP="0041031E">
            <w:pPr>
              <w:keepNext/>
              <w:suppressAutoHyphens/>
              <w:ind w:left="357"/>
              <w:rPr>
                <w:sz w:val="20"/>
              </w:rPr>
            </w:pPr>
            <w:r w:rsidRPr="00437C13">
              <w:rPr>
                <w:sz w:val="20"/>
              </w:rPr>
              <w:t>Hoitojen välinen ero</w:t>
            </w:r>
          </w:p>
        </w:tc>
        <w:tc>
          <w:tcPr>
            <w:tcW w:w="1721" w:type="pct"/>
            <w:gridSpan w:val="2"/>
            <w:shd w:val="clear" w:color="auto" w:fill="FFFFFF"/>
          </w:tcPr>
          <w:p w14:paraId="3156D8C3" w14:textId="77777777" w:rsidR="005C3DA8" w:rsidRPr="00437C13" w:rsidRDefault="00A16BBC" w:rsidP="0041031E">
            <w:pPr>
              <w:keepNext/>
              <w:suppressAutoHyphens/>
              <w:jc w:val="center"/>
              <w:rPr>
                <w:sz w:val="20"/>
              </w:rPr>
            </w:pPr>
            <w:r w:rsidRPr="00437C13">
              <w:rPr>
                <w:sz w:val="20"/>
              </w:rPr>
              <w:t xml:space="preserve">0,4 % (95 %:n luottamusväli: </w:t>
            </w:r>
            <w:r w:rsidRPr="00437C13">
              <w:rPr>
                <w:sz w:val="20"/>
              </w:rPr>
              <w:noBreakHyphen/>
              <w:t>3,0</w:t>
            </w:r>
            <w:r w:rsidRPr="00437C13">
              <w:rPr>
                <w:sz w:val="20"/>
              </w:rPr>
              <w:sym w:font="Symbol" w:char="F02D"/>
            </w:r>
            <w:r w:rsidRPr="00437C13">
              <w:rPr>
                <w:sz w:val="20"/>
              </w:rPr>
              <w:t>3,8 %)</w:t>
            </w:r>
          </w:p>
        </w:tc>
        <w:tc>
          <w:tcPr>
            <w:tcW w:w="1718" w:type="pct"/>
            <w:gridSpan w:val="2"/>
            <w:shd w:val="clear" w:color="auto" w:fill="FFFFFF"/>
          </w:tcPr>
          <w:p w14:paraId="6BC680C9" w14:textId="77777777" w:rsidR="005C3DA8" w:rsidRPr="00437C13" w:rsidRDefault="00A16BBC" w:rsidP="0041031E">
            <w:pPr>
              <w:keepNext/>
              <w:suppressAutoHyphens/>
              <w:jc w:val="center"/>
              <w:rPr>
                <w:sz w:val="20"/>
              </w:rPr>
            </w:pPr>
            <w:r w:rsidRPr="00437C13">
              <w:rPr>
                <w:color w:val="000000"/>
                <w:sz w:val="20"/>
              </w:rPr>
              <w:t xml:space="preserve">5,4 % (95 %:n luottamusväli: </w:t>
            </w:r>
            <w:r w:rsidRPr="00437C13">
              <w:rPr>
                <w:color w:val="000000"/>
                <w:sz w:val="20"/>
              </w:rPr>
              <w:br/>
              <w:t>1,5–9,2 %)</w:t>
            </w:r>
          </w:p>
        </w:tc>
      </w:tr>
    </w:tbl>
    <w:p w14:paraId="0A9D4C14" w14:textId="77777777" w:rsidR="005C3DA8" w:rsidRPr="007F0D69" w:rsidRDefault="00A16BBC" w:rsidP="0041031E">
      <w:pPr>
        <w:rPr>
          <w:sz w:val="18"/>
          <w:szCs w:val="18"/>
          <w:lang w:val="it-IT"/>
        </w:rPr>
      </w:pPr>
      <w:r w:rsidRPr="007F0D69">
        <w:rPr>
          <w:sz w:val="18"/>
          <w:szCs w:val="18"/>
          <w:lang w:val="it-IT"/>
        </w:rPr>
        <w:t>E/C/F/TAF = elvitegraviiri/kobisistaatti/emtrisitabiini/tenofoviirialafenamidi</w:t>
      </w:r>
    </w:p>
    <w:p w14:paraId="4F7C45F9" w14:textId="77777777" w:rsidR="005C3DA8" w:rsidRPr="007F0D69" w:rsidRDefault="00A16BBC" w:rsidP="0041031E">
      <w:pPr>
        <w:ind w:left="288" w:hanging="288"/>
        <w:rPr>
          <w:sz w:val="18"/>
          <w:szCs w:val="18"/>
          <w:lang w:val="it-IT"/>
        </w:rPr>
      </w:pPr>
      <w:r w:rsidRPr="007F0D69">
        <w:rPr>
          <w:sz w:val="18"/>
          <w:szCs w:val="18"/>
          <w:lang w:val="it-IT"/>
        </w:rPr>
        <w:t>E/C/F/TDF = elvitegraviiri/kobisistaatti/emtrisitabiini/tenofoviiridisoproksiilifumaraatti</w:t>
      </w:r>
    </w:p>
    <w:p w14:paraId="6D954FD3" w14:textId="153850A7" w:rsidR="005C3DA8" w:rsidRPr="00437C13" w:rsidRDefault="00A16BBC" w:rsidP="0041031E">
      <w:pPr>
        <w:ind w:left="284" w:hanging="284"/>
        <w:rPr>
          <w:sz w:val="18"/>
          <w:szCs w:val="18"/>
        </w:rPr>
      </w:pPr>
      <w:r w:rsidRPr="00437C13">
        <w:rPr>
          <w:sz w:val="18"/>
          <w:szCs w:val="18"/>
          <w:vertAlign w:val="superscript"/>
        </w:rPr>
        <w:t>a</w:t>
      </w:r>
      <w:r w:rsidR="00445632" w:rsidRPr="00437C13">
        <w:rPr>
          <w:sz w:val="18"/>
          <w:szCs w:val="18"/>
          <w:vertAlign w:val="superscript"/>
        </w:rPr>
        <w:tab/>
      </w:r>
      <w:r w:rsidRPr="00437C13">
        <w:rPr>
          <w:sz w:val="18"/>
          <w:szCs w:val="18"/>
        </w:rPr>
        <w:t>Viikon 48 aikaikkuna sisälsi päivien 294 ja</w:t>
      </w:r>
      <w:r w:rsidR="00066107" w:rsidRPr="00437C13">
        <w:rPr>
          <w:sz w:val="18"/>
          <w:szCs w:val="18"/>
        </w:rPr>
        <w:t> </w:t>
      </w:r>
      <w:r w:rsidRPr="00437C13">
        <w:rPr>
          <w:sz w:val="18"/>
          <w:szCs w:val="18"/>
        </w:rPr>
        <w:t>377 välisen ajan (ko. päivät mukaan luettuna); viikon </w:t>
      </w:r>
      <w:r w:rsidR="00054F4F" w:rsidRPr="00437C13">
        <w:rPr>
          <w:sz w:val="18"/>
          <w:szCs w:val="18"/>
        </w:rPr>
        <w:t xml:space="preserve">144 </w:t>
      </w:r>
      <w:r w:rsidRPr="00437C13">
        <w:rPr>
          <w:sz w:val="18"/>
          <w:szCs w:val="18"/>
        </w:rPr>
        <w:t>aikaikkuna sisälsi päivien </w:t>
      </w:r>
      <w:r w:rsidR="00054F4F" w:rsidRPr="00437C13">
        <w:rPr>
          <w:sz w:val="18"/>
          <w:szCs w:val="18"/>
        </w:rPr>
        <w:t xml:space="preserve">966 </w:t>
      </w:r>
      <w:r w:rsidRPr="00437C13">
        <w:rPr>
          <w:sz w:val="18"/>
          <w:szCs w:val="18"/>
        </w:rPr>
        <w:t>ja </w:t>
      </w:r>
      <w:r w:rsidR="00054F4F" w:rsidRPr="00437C13">
        <w:rPr>
          <w:sz w:val="18"/>
          <w:szCs w:val="18"/>
        </w:rPr>
        <w:t>1</w:t>
      </w:r>
      <w:r w:rsidR="00A53ABD" w:rsidRPr="00437C13">
        <w:rPr>
          <w:sz w:val="18"/>
          <w:szCs w:val="18"/>
        </w:rPr>
        <w:t> </w:t>
      </w:r>
      <w:r w:rsidR="00054F4F" w:rsidRPr="00437C13">
        <w:rPr>
          <w:sz w:val="18"/>
          <w:szCs w:val="18"/>
        </w:rPr>
        <w:t xml:space="preserve">049 </w:t>
      </w:r>
      <w:r w:rsidRPr="00437C13">
        <w:rPr>
          <w:sz w:val="18"/>
          <w:szCs w:val="18"/>
        </w:rPr>
        <w:t>välisen ajan (ko. päivät mukaan luettuna).</w:t>
      </w:r>
    </w:p>
    <w:p w14:paraId="142440D9" w14:textId="7FC626CC" w:rsidR="005C3DA8" w:rsidRPr="00437C13" w:rsidRDefault="00A16BBC" w:rsidP="0041031E">
      <w:pPr>
        <w:ind w:left="284" w:hanging="284"/>
        <w:rPr>
          <w:sz w:val="18"/>
          <w:szCs w:val="18"/>
        </w:rPr>
      </w:pPr>
      <w:r w:rsidRPr="00437C13">
        <w:rPr>
          <w:sz w:val="18"/>
          <w:szCs w:val="18"/>
          <w:vertAlign w:val="superscript"/>
        </w:rPr>
        <w:t>b</w:t>
      </w:r>
      <w:r w:rsidR="00445632" w:rsidRPr="00437C13">
        <w:rPr>
          <w:sz w:val="18"/>
          <w:szCs w:val="18"/>
          <w:vertAlign w:val="superscript"/>
        </w:rPr>
        <w:tab/>
      </w:r>
      <w:r w:rsidRPr="00437C13">
        <w:rPr>
          <w:sz w:val="18"/>
          <w:szCs w:val="18"/>
        </w:rPr>
        <w:t>Molemmissa tutkimuksissa potilaat stratifioitiin lähtötilanteen HIV</w:t>
      </w:r>
      <w:r w:rsidRPr="00437C13">
        <w:rPr>
          <w:sz w:val="18"/>
          <w:szCs w:val="18"/>
        </w:rPr>
        <w:noBreakHyphen/>
        <w:t>1 RNA:n mukaan (≤ 100 000 kopiota/ml, &gt; 100 000, ≤ 400 000 kopiota/ml tai &gt; 400 000 kopiota/ml), CD4+ </w:t>
      </w:r>
      <w:r w:rsidRPr="00437C13">
        <w:rPr>
          <w:sz w:val="18"/>
          <w:szCs w:val="18"/>
        </w:rPr>
        <w:noBreakHyphen/>
        <w:t>solumäärän mukaan (&lt; 50 solua/μl, 50</w:t>
      </w:r>
      <w:r w:rsidRPr="00437C13">
        <w:rPr>
          <w:sz w:val="18"/>
          <w:szCs w:val="18"/>
        </w:rPr>
        <w:sym w:font="Symbol" w:char="F02D"/>
      </w:r>
      <w:r w:rsidRPr="00437C13">
        <w:rPr>
          <w:sz w:val="18"/>
          <w:szCs w:val="18"/>
        </w:rPr>
        <w:t>199 solua/μl tai ≥ 200 solua/μl) ja alueen mukaan (Yhdysvallat tai muu kuin Yhdysvallat).</w:t>
      </w:r>
    </w:p>
    <w:p w14:paraId="4DD88D96" w14:textId="6709FC84" w:rsidR="005C3DA8" w:rsidRPr="00437C13" w:rsidRDefault="00A16BBC" w:rsidP="0041031E">
      <w:pPr>
        <w:ind w:left="284" w:hanging="284"/>
        <w:rPr>
          <w:sz w:val="18"/>
          <w:szCs w:val="18"/>
        </w:rPr>
      </w:pPr>
      <w:r w:rsidRPr="00437C13">
        <w:rPr>
          <w:sz w:val="18"/>
          <w:szCs w:val="18"/>
          <w:vertAlign w:val="superscript"/>
        </w:rPr>
        <w:t>c</w:t>
      </w:r>
      <w:r w:rsidR="00445632" w:rsidRPr="00437C13">
        <w:rPr>
          <w:sz w:val="18"/>
          <w:szCs w:val="18"/>
          <w:vertAlign w:val="superscript"/>
        </w:rPr>
        <w:tab/>
      </w:r>
      <w:r w:rsidR="00EE2639" w:rsidRPr="00437C13">
        <w:rPr>
          <w:sz w:val="18"/>
          <w:szCs w:val="18"/>
        </w:rPr>
        <w:t xml:space="preserve">Sisältää </w:t>
      </w:r>
      <w:r w:rsidRPr="00437C13">
        <w:rPr>
          <w:sz w:val="18"/>
          <w:szCs w:val="18"/>
        </w:rPr>
        <w:t>potilaat, joilla oli ≥ 50 kopiota/ml viikon 48 tai </w:t>
      </w:r>
      <w:r w:rsidR="00054F4F" w:rsidRPr="00437C13">
        <w:rPr>
          <w:sz w:val="18"/>
          <w:szCs w:val="18"/>
        </w:rPr>
        <w:t xml:space="preserve">144 </w:t>
      </w:r>
      <w:r w:rsidRPr="00437C13">
        <w:rPr>
          <w:sz w:val="18"/>
          <w:szCs w:val="18"/>
        </w:rPr>
        <w:t xml:space="preserve">aikaikkunassa; potilaat, jotka lopettivat hoidon ennenaikaisesti tehon puutteen tai </w:t>
      </w:r>
      <w:r w:rsidR="008A748C" w:rsidRPr="00437C13">
        <w:rPr>
          <w:sz w:val="18"/>
          <w:szCs w:val="18"/>
        </w:rPr>
        <w:t>häviämisen</w:t>
      </w:r>
      <w:r w:rsidRPr="00437C13">
        <w:rPr>
          <w:sz w:val="18"/>
          <w:szCs w:val="18"/>
        </w:rPr>
        <w:t xml:space="preserve"> vuoksi; potilaat, jotka keskeyttivät tutkimukseen osallistumisen muista syistä kuin haittatapahtuman, kuoleman tai tehon puutteen tai </w:t>
      </w:r>
      <w:r w:rsidR="00AC4177" w:rsidRPr="00437C13">
        <w:rPr>
          <w:sz w:val="18"/>
          <w:szCs w:val="18"/>
        </w:rPr>
        <w:t xml:space="preserve">häviämisen </w:t>
      </w:r>
      <w:r w:rsidRPr="00437C13">
        <w:rPr>
          <w:sz w:val="18"/>
          <w:szCs w:val="18"/>
        </w:rPr>
        <w:t>vuoksi ja joiden virusarvo lopettamishetkellä oli ≥ 50 kopiota/ml.</w:t>
      </w:r>
    </w:p>
    <w:p w14:paraId="07BC9BA5" w14:textId="1B04B16F" w:rsidR="005C3DA8" w:rsidRPr="00437C13" w:rsidRDefault="00A16BBC" w:rsidP="0041031E">
      <w:pPr>
        <w:keepNext/>
        <w:ind w:left="284" w:hanging="284"/>
        <w:rPr>
          <w:sz w:val="18"/>
          <w:szCs w:val="18"/>
        </w:rPr>
      </w:pPr>
      <w:r w:rsidRPr="00437C13">
        <w:rPr>
          <w:sz w:val="18"/>
          <w:szCs w:val="18"/>
          <w:vertAlign w:val="superscript"/>
        </w:rPr>
        <w:lastRenderedPageBreak/>
        <w:t>d</w:t>
      </w:r>
      <w:r w:rsidR="00445632" w:rsidRPr="00437C13">
        <w:rPr>
          <w:sz w:val="18"/>
          <w:szCs w:val="18"/>
          <w:vertAlign w:val="superscript"/>
        </w:rPr>
        <w:tab/>
      </w:r>
      <w:r w:rsidRPr="00437C13">
        <w:rPr>
          <w:sz w:val="18"/>
          <w:szCs w:val="18"/>
        </w:rPr>
        <w:t>Sisältää potilaat, jotka keskeyttivät tutkimukseen osallistumisen haittatapahtuman tai kuoleman vuoksi milloin tahansa alkaen päivästä 1 koko aikaikkunan loppuun asti, jos tämän vuoksi ei saatu virologisia tietoja hoidosta määritellyn aikaikkunan aikana.</w:t>
      </w:r>
    </w:p>
    <w:p w14:paraId="69ABCED9" w14:textId="0D54528F" w:rsidR="005C3DA8" w:rsidRPr="00437C13" w:rsidRDefault="00A16BBC" w:rsidP="0041031E">
      <w:pPr>
        <w:ind w:left="284" w:hanging="284"/>
        <w:rPr>
          <w:sz w:val="18"/>
          <w:szCs w:val="18"/>
        </w:rPr>
      </w:pPr>
      <w:r w:rsidRPr="00437C13">
        <w:rPr>
          <w:sz w:val="18"/>
          <w:szCs w:val="18"/>
          <w:vertAlign w:val="superscript"/>
        </w:rPr>
        <w:t>e</w:t>
      </w:r>
      <w:r w:rsidR="00445632" w:rsidRPr="00437C13">
        <w:rPr>
          <w:sz w:val="18"/>
          <w:szCs w:val="18"/>
          <w:vertAlign w:val="superscript"/>
        </w:rPr>
        <w:tab/>
      </w:r>
      <w:r w:rsidRPr="00437C13">
        <w:rPr>
          <w:sz w:val="18"/>
          <w:szCs w:val="18"/>
        </w:rPr>
        <w:t xml:space="preserve">Sisältää potilaat, jotka keskeyttivät tutkimukseen osallistumisen muiden syiden kuin haittatapahtuman, kuoleman tai tehon puutteen tai </w:t>
      </w:r>
      <w:r w:rsidR="008B535A" w:rsidRPr="00437C13">
        <w:rPr>
          <w:sz w:val="18"/>
          <w:szCs w:val="18"/>
        </w:rPr>
        <w:t xml:space="preserve">häviämisen </w:t>
      </w:r>
      <w:r w:rsidRPr="00437C13">
        <w:rPr>
          <w:sz w:val="18"/>
          <w:szCs w:val="18"/>
        </w:rPr>
        <w:t>vuoksi, esim. vetäytyivät tutkimuksesta tai putosivat pois seurannasta.</w:t>
      </w:r>
    </w:p>
    <w:p w14:paraId="7F2B46BA" w14:textId="77777777" w:rsidR="005C3DA8" w:rsidRPr="00437C13" w:rsidRDefault="005C3DA8" w:rsidP="0041031E">
      <w:pPr>
        <w:tabs>
          <w:tab w:val="left" w:pos="567"/>
        </w:tabs>
        <w:rPr>
          <w:szCs w:val="22"/>
        </w:rPr>
      </w:pPr>
    </w:p>
    <w:p w14:paraId="3A453CFD" w14:textId="77777777" w:rsidR="005C3DA8" w:rsidRPr="00437C13" w:rsidRDefault="00A16BBC" w:rsidP="0041031E">
      <w:pPr>
        <w:tabs>
          <w:tab w:val="left" w:pos="567"/>
        </w:tabs>
        <w:rPr>
          <w:szCs w:val="22"/>
        </w:rPr>
      </w:pPr>
      <w:r w:rsidRPr="00437C13">
        <w:rPr>
          <w:szCs w:val="22"/>
        </w:rPr>
        <w:t xml:space="preserve">Viikolla 48 CD4+ </w:t>
      </w:r>
      <w:r w:rsidRPr="00437C13">
        <w:rPr>
          <w:szCs w:val="22"/>
        </w:rPr>
        <w:noBreakHyphen/>
        <w:t>solumäärä oli suurentunut lähtötilanteesta keskimäärin 230 solua/mm</w:t>
      </w:r>
      <w:r w:rsidRPr="00437C13">
        <w:rPr>
          <w:szCs w:val="22"/>
          <w:vertAlign w:val="superscript"/>
        </w:rPr>
        <w:t>3</w:t>
      </w:r>
      <w:r w:rsidRPr="00437C13">
        <w:rPr>
          <w:szCs w:val="22"/>
        </w:rPr>
        <w:t xml:space="preserve"> E/C/F/TAF-yhdistelmää saaneilla potilailla ja 211 solua/mm</w:t>
      </w:r>
      <w:r w:rsidRPr="00437C13">
        <w:rPr>
          <w:szCs w:val="22"/>
          <w:vertAlign w:val="superscript"/>
        </w:rPr>
        <w:t>3</w:t>
      </w:r>
      <w:r w:rsidRPr="00437C13">
        <w:rPr>
          <w:szCs w:val="22"/>
        </w:rPr>
        <w:t xml:space="preserve"> E/C/F/TDF-yhdistelmää saaneilla potilailla (p = 0,024) ja viikolla </w:t>
      </w:r>
      <w:r w:rsidR="00054F4F" w:rsidRPr="00437C13">
        <w:rPr>
          <w:szCs w:val="22"/>
        </w:rPr>
        <w:t xml:space="preserve">144 </w:t>
      </w:r>
      <w:r w:rsidRPr="00437C13">
        <w:rPr>
          <w:szCs w:val="22"/>
        </w:rPr>
        <w:t xml:space="preserve">keskimäärin </w:t>
      </w:r>
      <w:r w:rsidR="00054F4F" w:rsidRPr="00437C13">
        <w:rPr>
          <w:szCs w:val="22"/>
        </w:rPr>
        <w:t>326 </w:t>
      </w:r>
      <w:r w:rsidRPr="00437C13">
        <w:rPr>
          <w:szCs w:val="22"/>
        </w:rPr>
        <w:t>solua/mm</w:t>
      </w:r>
      <w:r w:rsidRPr="00437C13">
        <w:rPr>
          <w:szCs w:val="22"/>
          <w:vertAlign w:val="superscript"/>
        </w:rPr>
        <w:t>3</w:t>
      </w:r>
      <w:r w:rsidRPr="00437C13">
        <w:rPr>
          <w:szCs w:val="22"/>
        </w:rPr>
        <w:t xml:space="preserve"> E/C/F/TAF-yhdistelmää saaneilla potilailla ja </w:t>
      </w:r>
      <w:r w:rsidR="00054F4F" w:rsidRPr="00437C13">
        <w:rPr>
          <w:szCs w:val="22"/>
        </w:rPr>
        <w:t>305 </w:t>
      </w:r>
      <w:r w:rsidRPr="00437C13">
        <w:rPr>
          <w:szCs w:val="22"/>
        </w:rPr>
        <w:t>solua/mm</w:t>
      </w:r>
      <w:r w:rsidRPr="00437C13">
        <w:rPr>
          <w:szCs w:val="22"/>
          <w:vertAlign w:val="superscript"/>
        </w:rPr>
        <w:t>3</w:t>
      </w:r>
      <w:r w:rsidRPr="00437C13">
        <w:rPr>
          <w:szCs w:val="22"/>
        </w:rPr>
        <w:t xml:space="preserve"> E/C/F/TDF-yhdistelmää saaneilla potilailla (p = </w:t>
      </w:r>
      <w:r w:rsidR="00054F4F" w:rsidRPr="00437C13">
        <w:rPr>
          <w:szCs w:val="22"/>
        </w:rPr>
        <w:t>0,06</w:t>
      </w:r>
      <w:r w:rsidRPr="00437C13">
        <w:rPr>
          <w:szCs w:val="22"/>
        </w:rPr>
        <w:t>).</w:t>
      </w:r>
    </w:p>
    <w:p w14:paraId="0D4193A6" w14:textId="77777777" w:rsidR="005C3DA8" w:rsidRPr="00437C13" w:rsidRDefault="005C3DA8" w:rsidP="0041031E">
      <w:pPr>
        <w:tabs>
          <w:tab w:val="left" w:pos="567"/>
        </w:tabs>
        <w:rPr>
          <w:szCs w:val="22"/>
        </w:rPr>
      </w:pPr>
    </w:p>
    <w:p w14:paraId="27CA03B3" w14:textId="53329BD6" w:rsidR="005C3DA8" w:rsidRPr="00437C13" w:rsidRDefault="00935103" w:rsidP="0041031E">
      <w:pPr>
        <w:tabs>
          <w:tab w:val="left" w:pos="567"/>
        </w:tabs>
        <w:rPr>
          <w:szCs w:val="22"/>
        </w:rPr>
      </w:pPr>
      <w:r w:rsidRPr="00437C13">
        <w:rPr>
          <w:szCs w:val="22"/>
        </w:rPr>
        <w:t>Emtrisitabiini/tenofoviirialafenamidin</w:t>
      </w:r>
      <w:r w:rsidRPr="00437C13" w:rsidDel="00170AAF">
        <w:rPr>
          <w:szCs w:val="22"/>
        </w:rPr>
        <w:t xml:space="preserve"> </w:t>
      </w:r>
      <w:r w:rsidR="00A16BBC" w:rsidRPr="00437C13">
        <w:rPr>
          <w:szCs w:val="22"/>
        </w:rPr>
        <w:t>kliininen teho potilailla, jotka eivät olleet aiemmin saaneet hoitoa, vahvistettiin myös tutkimuksessa, jossa annettiin emtrisitabiinia ja tenofoviirialafenamidia (10 mg) darunaviirin (800 mg) ja kobisistaatin kanssa kiinteäannoksisena yhdistelmätablettina (D/C/F/TAF). Tutkimuksessa GS</w:t>
      </w:r>
      <w:r w:rsidR="00A16BBC" w:rsidRPr="00437C13">
        <w:rPr>
          <w:szCs w:val="22"/>
        </w:rPr>
        <w:noBreakHyphen/>
        <w:t>US</w:t>
      </w:r>
      <w:r w:rsidR="00A16BBC" w:rsidRPr="00437C13">
        <w:rPr>
          <w:szCs w:val="22"/>
        </w:rPr>
        <w:noBreakHyphen/>
        <w:t>299</w:t>
      </w:r>
      <w:r w:rsidR="00A16BBC" w:rsidRPr="00437C13">
        <w:rPr>
          <w:szCs w:val="22"/>
        </w:rPr>
        <w:noBreakHyphen/>
        <w:t>0102 potilaat satunnaistettiin suhteessa 2:1 saamaan joko kiinteäannoksista D/C/F/TAF-yhdistelmää kerran vuorokaudessa (n = 103) tai darunaviiria ja kobisistaattia emtrisitabiini-tenofoviiridisoproksiilifumaraattiyhdistelmän kanssa kerran vuorokaudessa (n = 50). Niiden potilaiden osuudet, joiden plasman HIV</w:t>
      </w:r>
      <w:r w:rsidR="00A16BBC" w:rsidRPr="00437C13">
        <w:rPr>
          <w:szCs w:val="22"/>
        </w:rPr>
        <w:noBreakHyphen/>
        <w:t>1 RNA oli &lt; 50 kopiota/ml ja &lt; 20 kopiota/ml, esitetään taulukossa 5.</w:t>
      </w:r>
    </w:p>
    <w:p w14:paraId="0BFCACF1" w14:textId="77777777" w:rsidR="005C3DA8" w:rsidRPr="00437C13" w:rsidRDefault="005C3DA8" w:rsidP="0041031E">
      <w:pPr>
        <w:tabs>
          <w:tab w:val="left" w:pos="567"/>
        </w:tabs>
        <w:rPr>
          <w:szCs w:val="22"/>
        </w:rPr>
      </w:pPr>
    </w:p>
    <w:p w14:paraId="778354E4" w14:textId="4826082A" w:rsidR="005C3DA8" w:rsidRPr="00437C13" w:rsidRDefault="00A16BBC" w:rsidP="0041031E">
      <w:pPr>
        <w:keepNext/>
        <w:tabs>
          <w:tab w:val="left" w:pos="567"/>
        </w:tabs>
        <w:autoSpaceDE w:val="0"/>
        <w:autoSpaceDN w:val="0"/>
        <w:adjustRightInd w:val="0"/>
        <w:rPr>
          <w:b/>
          <w:szCs w:val="22"/>
          <w:vertAlign w:val="superscript"/>
        </w:rPr>
      </w:pPr>
      <w:r w:rsidRPr="00437C13">
        <w:rPr>
          <w:b/>
          <w:szCs w:val="22"/>
        </w:rPr>
        <w:t>Taulukko 5: Tutkimuksen GS</w:t>
      </w:r>
      <w:r w:rsidRPr="00437C13">
        <w:rPr>
          <w:b/>
          <w:szCs w:val="22"/>
        </w:rPr>
        <w:noBreakHyphen/>
        <w:t>US</w:t>
      </w:r>
      <w:r w:rsidRPr="00437C13">
        <w:rPr>
          <w:b/>
          <w:szCs w:val="22"/>
        </w:rPr>
        <w:noBreakHyphen/>
        <w:t>299</w:t>
      </w:r>
      <w:r w:rsidRPr="00437C13">
        <w:rPr>
          <w:b/>
          <w:szCs w:val="22"/>
        </w:rPr>
        <w:noBreakHyphen/>
        <w:t>0102 virologiset tulokset viikolla 24 ja</w:t>
      </w:r>
      <w:r w:rsidR="00D33029" w:rsidRPr="00437C13">
        <w:rPr>
          <w:b/>
          <w:szCs w:val="22"/>
        </w:rPr>
        <w:t> </w:t>
      </w:r>
      <w:r w:rsidRPr="00437C13">
        <w:rPr>
          <w:b/>
          <w:szCs w:val="22"/>
        </w:rPr>
        <w:t>48</w:t>
      </w:r>
      <w:r w:rsidRPr="00437C13">
        <w:rPr>
          <w:b/>
          <w:szCs w:val="22"/>
          <w:vertAlign w:val="superscript"/>
        </w:rPr>
        <w:t>a</w:t>
      </w:r>
    </w:p>
    <w:p w14:paraId="045CA9A4" w14:textId="77777777" w:rsidR="005C3DA8" w:rsidRPr="00437C13" w:rsidRDefault="005C3DA8" w:rsidP="0041031E">
      <w:pPr>
        <w:keepNext/>
        <w:tabs>
          <w:tab w:val="left" w:pos="567"/>
        </w:tabs>
        <w:autoSpaceDE w:val="0"/>
        <w:autoSpaceDN w:val="0"/>
        <w:adjustRightInd w:val="0"/>
        <w:rPr>
          <w:b/>
          <w:szCs w:val="22"/>
        </w:rPr>
      </w:pPr>
    </w:p>
    <w:tbl>
      <w:tblPr>
        <w:tblW w:w="9351"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263"/>
        <w:gridCol w:w="1418"/>
        <w:gridCol w:w="2126"/>
        <w:gridCol w:w="1418"/>
        <w:gridCol w:w="2126"/>
      </w:tblGrid>
      <w:tr w:rsidR="00C212F6" w:rsidRPr="00437C13" w14:paraId="4580E9AE" w14:textId="77777777" w:rsidTr="00764CED">
        <w:trPr>
          <w:cantSplit/>
          <w:tblHeader/>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71E4A0F6" w14:textId="77777777" w:rsidR="005C3DA8" w:rsidRPr="00437C13" w:rsidRDefault="005C3DA8" w:rsidP="0041031E">
            <w:pPr>
              <w:keepNext/>
              <w:suppressAutoHyphens/>
              <w:rPr>
                <w:sz w:val="20"/>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6AFFF9E5" w14:textId="77777777" w:rsidR="005C3DA8" w:rsidRPr="00437C13" w:rsidRDefault="00A16BBC" w:rsidP="0041031E">
            <w:pPr>
              <w:keepNext/>
              <w:suppressAutoHyphens/>
              <w:jc w:val="center"/>
              <w:rPr>
                <w:b/>
                <w:sz w:val="20"/>
              </w:rPr>
            </w:pPr>
            <w:r w:rsidRPr="00437C13">
              <w:rPr>
                <w:b/>
                <w:sz w:val="20"/>
              </w:rPr>
              <w:t>Viikko 24</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7922C232" w14:textId="77777777" w:rsidR="005C3DA8" w:rsidRPr="00437C13" w:rsidRDefault="00A16BBC" w:rsidP="0041031E">
            <w:pPr>
              <w:keepNext/>
              <w:suppressAutoHyphens/>
              <w:jc w:val="center"/>
              <w:rPr>
                <w:b/>
                <w:sz w:val="20"/>
              </w:rPr>
            </w:pPr>
            <w:r w:rsidRPr="00437C13">
              <w:rPr>
                <w:b/>
                <w:sz w:val="20"/>
              </w:rPr>
              <w:t>Viikko 48</w:t>
            </w:r>
          </w:p>
        </w:tc>
      </w:tr>
      <w:tr w:rsidR="00C212F6" w:rsidRPr="00437C13" w14:paraId="3B91EA66" w14:textId="77777777" w:rsidTr="00764CED">
        <w:trPr>
          <w:cantSplit/>
          <w:tblHeader/>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7D91993D" w14:textId="77777777" w:rsidR="005C3DA8" w:rsidRPr="00437C13" w:rsidRDefault="005C3DA8" w:rsidP="0041031E">
            <w:pPr>
              <w:keepNext/>
              <w:suppressAutoHyphens/>
              <w:rPr>
                <w:b/>
                <w:sz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B0C1FA" w14:textId="77777777" w:rsidR="005C3DA8" w:rsidRPr="00437C13" w:rsidRDefault="00A16BBC" w:rsidP="0041031E">
            <w:pPr>
              <w:keepNext/>
              <w:suppressAutoHyphens/>
              <w:jc w:val="center"/>
              <w:rPr>
                <w:b/>
                <w:sz w:val="20"/>
              </w:rPr>
            </w:pPr>
            <w:r w:rsidRPr="00437C13">
              <w:rPr>
                <w:b/>
                <w:sz w:val="20"/>
              </w:rPr>
              <w:t>D/C/F/TAF</w:t>
            </w:r>
          </w:p>
          <w:p w14:paraId="790E87BB" w14:textId="77777777" w:rsidR="005C3DA8" w:rsidRPr="00437C13" w:rsidRDefault="00A16BBC" w:rsidP="0041031E">
            <w:pPr>
              <w:keepNext/>
              <w:suppressAutoHyphens/>
              <w:jc w:val="center"/>
              <w:rPr>
                <w:b/>
                <w:sz w:val="20"/>
              </w:rPr>
            </w:pPr>
            <w:r w:rsidRPr="00437C13">
              <w:rPr>
                <w:b/>
                <w:sz w:val="20"/>
              </w:rPr>
              <w:t>(n = 103)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D7A1110" w14:textId="77777777" w:rsidR="005C3DA8" w:rsidRPr="00437C13" w:rsidRDefault="00A16BBC" w:rsidP="0041031E">
            <w:pPr>
              <w:keepNext/>
              <w:suppressAutoHyphens/>
              <w:jc w:val="center"/>
              <w:rPr>
                <w:b/>
                <w:sz w:val="20"/>
              </w:rPr>
            </w:pPr>
            <w:r w:rsidRPr="00437C13">
              <w:rPr>
                <w:b/>
                <w:sz w:val="20"/>
              </w:rPr>
              <w:t>Darunaviiri,</w:t>
            </w:r>
          </w:p>
          <w:p w14:paraId="0EED5DAB" w14:textId="6CF1FA74" w:rsidR="005C3DA8" w:rsidRPr="00437C13" w:rsidRDefault="00A16BBC" w:rsidP="0041031E">
            <w:pPr>
              <w:keepNext/>
              <w:suppressAutoHyphens/>
              <w:jc w:val="center"/>
              <w:rPr>
                <w:b/>
                <w:sz w:val="20"/>
              </w:rPr>
            </w:pPr>
            <w:r w:rsidRPr="00437C13">
              <w:rPr>
                <w:b/>
                <w:sz w:val="20"/>
              </w:rPr>
              <w:t>kobisistaatti ja emtrisitabiini/</w:t>
            </w:r>
            <w:r w:rsidR="00670785" w:rsidRPr="00437C13">
              <w:rPr>
                <w:b/>
                <w:sz w:val="20"/>
              </w:rPr>
              <w:t xml:space="preserve"> </w:t>
            </w:r>
            <w:r w:rsidRPr="00437C13">
              <w:rPr>
                <w:b/>
                <w:sz w:val="20"/>
              </w:rPr>
              <w:t>tenofoviiri-disoproksiilifumaraatti (n = 50)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2F2E35" w14:textId="77777777" w:rsidR="005C3DA8" w:rsidRPr="00437C13" w:rsidRDefault="00A16BBC" w:rsidP="0041031E">
            <w:pPr>
              <w:keepNext/>
              <w:suppressAutoHyphens/>
              <w:jc w:val="center"/>
              <w:rPr>
                <w:b/>
                <w:sz w:val="20"/>
              </w:rPr>
            </w:pPr>
            <w:r w:rsidRPr="00437C13">
              <w:rPr>
                <w:b/>
                <w:sz w:val="20"/>
              </w:rPr>
              <w:t>D/C/F/TAF</w:t>
            </w:r>
          </w:p>
          <w:p w14:paraId="040C6CDE" w14:textId="77777777" w:rsidR="005C3DA8" w:rsidRPr="00437C13" w:rsidRDefault="00A16BBC" w:rsidP="0041031E">
            <w:pPr>
              <w:keepNext/>
              <w:suppressAutoHyphens/>
              <w:jc w:val="center"/>
              <w:rPr>
                <w:b/>
                <w:sz w:val="20"/>
              </w:rPr>
            </w:pPr>
            <w:r w:rsidRPr="00437C13">
              <w:rPr>
                <w:b/>
                <w:sz w:val="20"/>
              </w:rPr>
              <w:t>(n = 103)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BB92A4E" w14:textId="77777777" w:rsidR="005C3DA8" w:rsidRPr="00437C13" w:rsidRDefault="00A16BBC" w:rsidP="0041031E">
            <w:pPr>
              <w:keepNext/>
              <w:suppressAutoHyphens/>
              <w:jc w:val="center"/>
              <w:rPr>
                <w:b/>
                <w:sz w:val="20"/>
              </w:rPr>
            </w:pPr>
            <w:r w:rsidRPr="00437C13">
              <w:rPr>
                <w:b/>
                <w:sz w:val="20"/>
              </w:rPr>
              <w:t>Darunaviiri,</w:t>
            </w:r>
          </w:p>
          <w:p w14:paraId="3998F23D" w14:textId="46AAE52B" w:rsidR="005C3DA8" w:rsidRPr="00437C13" w:rsidRDefault="00A16BBC" w:rsidP="0041031E">
            <w:pPr>
              <w:keepNext/>
              <w:suppressAutoHyphens/>
              <w:jc w:val="center"/>
              <w:rPr>
                <w:b/>
                <w:sz w:val="20"/>
              </w:rPr>
            </w:pPr>
            <w:r w:rsidRPr="00437C13">
              <w:rPr>
                <w:b/>
                <w:sz w:val="20"/>
              </w:rPr>
              <w:t>kobisistaatti ja emtrisitabiini/</w:t>
            </w:r>
            <w:r w:rsidR="00670785" w:rsidRPr="00437C13">
              <w:rPr>
                <w:b/>
                <w:sz w:val="20"/>
              </w:rPr>
              <w:t xml:space="preserve"> </w:t>
            </w:r>
            <w:r w:rsidRPr="00437C13">
              <w:rPr>
                <w:b/>
                <w:sz w:val="20"/>
              </w:rPr>
              <w:t>tenofoviiri-disoproksiilifumaraatti (n = 50)</w:t>
            </w:r>
          </w:p>
        </w:tc>
      </w:tr>
      <w:tr w:rsidR="00C212F6" w:rsidRPr="00437C13" w14:paraId="742AB52F"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67DA1588" w14:textId="77777777" w:rsidR="005C3DA8" w:rsidRPr="00437C13" w:rsidRDefault="00A16BBC" w:rsidP="0041031E">
            <w:pPr>
              <w:keepNext/>
              <w:suppressAutoHyphens/>
              <w:rPr>
                <w:b/>
                <w:sz w:val="20"/>
              </w:rPr>
            </w:pPr>
            <w:r w:rsidRPr="00437C13">
              <w:rPr>
                <w:b/>
                <w:sz w:val="20"/>
              </w:rPr>
              <w:t>HIV</w:t>
            </w:r>
            <w:r w:rsidRPr="00437C13">
              <w:rPr>
                <w:b/>
                <w:sz w:val="20"/>
              </w:rPr>
              <w:noBreakHyphen/>
              <w:t>1 RNA &lt; 50 kopiota/ml</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78F160" w14:textId="77777777" w:rsidR="005C3DA8" w:rsidRPr="00437C13" w:rsidRDefault="00A16BBC" w:rsidP="0041031E">
            <w:pPr>
              <w:keepNext/>
              <w:suppressAutoHyphens/>
              <w:jc w:val="center"/>
              <w:rPr>
                <w:sz w:val="20"/>
              </w:rPr>
            </w:pPr>
            <w:r w:rsidRPr="00437C13">
              <w:rPr>
                <w:sz w:val="20"/>
              </w:rPr>
              <w:t>75 %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ED0CA17" w14:textId="77777777" w:rsidR="005C3DA8" w:rsidRPr="00437C13" w:rsidRDefault="00A16BBC" w:rsidP="0041031E">
            <w:pPr>
              <w:keepNext/>
              <w:suppressAutoHyphens/>
              <w:jc w:val="center"/>
              <w:rPr>
                <w:sz w:val="20"/>
              </w:rPr>
            </w:pPr>
            <w:r w:rsidRPr="00437C13">
              <w:rPr>
                <w:sz w:val="20"/>
              </w:rPr>
              <w:t>74 %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E5A281" w14:textId="77777777" w:rsidR="005C3DA8" w:rsidRPr="00437C13" w:rsidRDefault="00A16BBC" w:rsidP="0041031E">
            <w:pPr>
              <w:keepNext/>
              <w:suppressAutoHyphens/>
              <w:jc w:val="center"/>
              <w:rPr>
                <w:sz w:val="20"/>
              </w:rPr>
            </w:pPr>
            <w:r w:rsidRPr="00437C13">
              <w:rPr>
                <w:sz w:val="20"/>
              </w:rPr>
              <w:t>77 %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6981A02" w14:textId="77777777" w:rsidR="005C3DA8" w:rsidRPr="00437C13" w:rsidRDefault="00A16BBC" w:rsidP="0041031E">
            <w:pPr>
              <w:keepNext/>
              <w:suppressAutoHyphens/>
              <w:jc w:val="center"/>
              <w:rPr>
                <w:sz w:val="20"/>
              </w:rPr>
            </w:pPr>
            <w:r w:rsidRPr="00437C13">
              <w:rPr>
                <w:sz w:val="20"/>
              </w:rPr>
              <w:t>84 %</w:t>
            </w:r>
          </w:p>
        </w:tc>
      </w:tr>
      <w:tr w:rsidR="00C212F6" w:rsidRPr="00437C13" w14:paraId="711E9308" w14:textId="77777777" w:rsidTr="00764CED">
        <w:tblPrEx>
          <w:tblBorders>
            <w:left w:val="single" w:sz="4" w:space="0" w:color="auto"/>
            <w:right w:val="single" w:sz="4" w:space="0" w:color="auto"/>
          </w:tblBorders>
          <w:tblLook w:val="01E0" w:firstRow="1" w:lastRow="1" w:firstColumn="1" w:lastColumn="1" w:noHBand="0" w:noVBand="0"/>
        </w:tblPrEx>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2575D2F2" w14:textId="77777777" w:rsidR="005C3DA8" w:rsidRPr="00437C13" w:rsidRDefault="00A16BBC" w:rsidP="0041031E">
            <w:pPr>
              <w:suppressAutoHyphens/>
              <w:ind w:left="357"/>
              <w:rPr>
                <w:sz w:val="20"/>
              </w:rPr>
            </w:pPr>
            <w:r w:rsidRPr="00437C13">
              <w:rPr>
                <w:sz w:val="20"/>
              </w:rPr>
              <w:t>Hoitojen välinen ero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342A65F5" w14:textId="23E3E407" w:rsidR="005C3DA8" w:rsidRPr="00437C13" w:rsidRDefault="00A16BBC" w:rsidP="0041031E">
            <w:pPr>
              <w:suppressAutoHyphens/>
              <w:jc w:val="center"/>
              <w:rPr>
                <w:sz w:val="20"/>
              </w:rPr>
            </w:pPr>
            <w:r w:rsidRPr="00437C13">
              <w:rPr>
                <w:sz w:val="20"/>
              </w:rPr>
              <w:t xml:space="preserve">3,3 % (95 %:n luottamusväli: </w:t>
            </w:r>
            <w:r w:rsidR="006924B0" w:rsidRPr="00437C13">
              <w:rPr>
                <w:sz w:val="20"/>
              </w:rPr>
              <w:br/>
            </w:r>
            <w:r w:rsidR="002D4D9A" w:rsidRPr="00437C13">
              <w:rPr>
                <w:sz w:val="20"/>
              </w:rPr>
              <w:t>−</w:t>
            </w:r>
            <w:r w:rsidRPr="00437C13">
              <w:rPr>
                <w:sz w:val="20"/>
              </w:rPr>
              <w:t>11,4</w:t>
            </w:r>
            <w:r w:rsidR="00A64099" w:rsidRPr="00437C13">
              <w:rPr>
                <w:sz w:val="20"/>
              </w:rPr>
              <w:t>−</w:t>
            </w:r>
            <w:r w:rsidRPr="00437C13">
              <w:rPr>
                <w:sz w:val="20"/>
              </w:rPr>
              <w:t>18,1 %)</w:t>
            </w:r>
          </w:p>
        </w:tc>
        <w:tc>
          <w:tcPr>
            <w:tcW w:w="3544" w:type="dxa"/>
            <w:gridSpan w:val="2"/>
            <w:tcBorders>
              <w:top w:val="single" w:sz="4" w:space="0" w:color="auto"/>
              <w:left w:val="single" w:sz="4" w:space="0" w:color="auto"/>
              <w:bottom w:val="single" w:sz="4" w:space="0" w:color="auto"/>
              <w:right w:val="single" w:sz="4" w:space="0" w:color="auto"/>
            </w:tcBorders>
          </w:tcPr>
          <w:p w14:paraId="59962BE3" w14:textId="5B10F5A7" w:rsidR="005C3DA8" w:rsidRPr="00437C13" w:rsidRDefault="002D4D9A" w:rsidP="0041031E">
            <w:pPr>
              <w:suppressAutoHyphens/>
              <w:jc w:val="center"/>
              <w:rPr>
                <w:sz w:val="20"/>
              </w:rPr>
            </w:pPr>
            <w:r w:rsidRPr="00437C13">
              <w:rPr>
                <w:sz w:val="20"/>
              </w:rPr>
              <w:t>−</w:t>
            </w:r>
            <w:r w:rsidR="00A16BBC" w:rsidRPr="00437C13">
              <w:rPr>
                <w:sz w:val="20"/>
              </w:rPr>
              <w:t xml:space="preserve">6,2 % (95 %:n luottamusväli: </w:t>
            </w:r>
            <w:r w:rsidRPr="00437C13">
              <w:rPr>
                <w:sz w:val="20"/>
              </w:rPr>
              <w:t>−</w:t>
            </w:r>
            <w:r w:rsidR="00A16BBC" w:rsidRPr="00437C13">
              <w:rPr>
                <w:sz w:val="20"/>
              </w:rPr>
              <w:t>19,9</w:t>
            </w:r>
            <w:r w:rsidR="006924B0" w:rsidRPr="00437C13">
              <w:rPr>
                <w:sz w:val="20"/>
              </w:rPr>
              <w:sym w:font="Symbol" w:char="F02D"/>
            </w:r>
            <w:r w:rsidR="00A16BBC" w:rsidRPr="00437C13">
              <w:rPr>
                <w:sz w:val="20"/>
              </w:rPr>
              <w:t>7,4 %)</w:t>
            </w:r>
          </w:p>
        </w:tc>
      </w:tr>
      <w:tr w:rsidR="00C212F6" w:rsidRPr="00437C13" w14:paraId="2CA451A8"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CFB8581" w14:textId="77777777" w:rsidR="005C3DA8" w:rsidRPr="00437C13" w:rsidRDefault="00A16BBC" w:rsidP="0041031E">
            <w:pPr>
              <w:suppressAutoHyphens/>
              <w:rPr>
                <w:b/>
                <w:sz w:val="20"/>
              </w:rPr>
            </w:pPr>
            <w:r w:rsidRPr="00437C13">
              <w:rPr>
                <w:b/>
                <w:sz w:val="20"/>
              </w:rPr>
              <w:t>HIV</w:t>
            </w:r>
            <w:r w:rsidRPr="00437C13">
              <w:rPr>
                <w:b/>
                <w:sz w:val="20"/>
              </w:rPr>
              <w:noBreakHyphen/>
              <w:t>1 RNA ≥ 50 kopiota/ml</w:t>
            </w:r>
            <w:r w:rsidRPr="00437C13">
              <w:rPr>
                <w:b/>
                <w:sz w:val="20"/>
                <w:vertAlign w:val="superscript"/>
              </w:rPr>
              <w:t>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3D7969" w14:textId="77777777" w:rsidR="005C3DA8" w:rsidRPr="00437C13" w:rsidRDefault="00A16BBC" w:rsidP="0041031E">
            <w:pPr>
              <w:suppressAutoHyphens/>
              <w:jc w:val="center"/>
              <w:rPr>
                <w:b/>
                <w:sz w:val="20"/>
              </w:rPr>
            </w:pPr>
            <w:r w:rsidRPr="00437C13">
              <w:rPr>
                <w:sz w:val="20"/>
              </w:rPr>
              <w:t>20 %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96778EE" w14:textId="77777777" w:rsidR="005C3DA8" w:rsidRPr="00437C13" w:rsidRDefault="00A16BBC" w:rsidP="0041031E">
            <w:pPr>
              <w:suppressAutoHyphens/>
              <w:jc w:val="center"/>
              <w:rPr>
                <w:b/>
                <w:sz w:val="20"/>
              </w:rPr>
            </w:pPr>
            <w:r w:rsidRPr="00437C13">
              <w:rPr>
                <w:sz w:val="20"/>
              </w:rPr>
              <w:t>24 %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96F662" w14:textId="77777777" w:rsidR="005C3DA8" w:rsidRPr="00437C13" w:rsidRDefault="00A16BBC" w:rsidP="0041031E">
            <w:pPr>
              <w:suppressAutoHyphens/>
              <w:jc w:val="center"/>
              <w:rPr>
                <w:b/>
                <w:sz w:val="20"/>
              </w:rPr>
            </w:pPr>
            <w:r w:rsidRPr="00437C13">
              <w:rPr>
                <w:sz w:val="20"/>
              </w:rPr>
              <w:t>16 %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7770915" w14:textId="77777777" w:rsidR="005C3DA8" w:rsidRPr="00437C13" w:rsidRDefault="00A16BBC" w:rsidP="0041031E">
            <w:pPr>
              <w:suppressAutoHyphens/>
              <w:jc w:val="center"/>
              <w:rPr>
                <w:b/>
                <w:sz w:val="20"/>
              </w:rPr>
            </w:pPr>
            <w:r w:rsidRPr="00437C13">
              <w:rPr>
                <w:sz w:val="20"/>
              </w:rPr>
              <w:t>12 %</w:t>
            </w:r>
          </w:p>
        </w:tc>
      </w:tr>
      <w:tr w:rsidR="00C212F6" w:rsidRPr="00437C13" w14:paraId="1881960F"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6DD6A94" w14:textId="77777777" w:rsidR="005C3DA8" w:rsidRPr="00437C13" w:rsidRDefault="00A16BBC" w:rsidP="0041031E">
            <w:pPr>
              <w:keepNext/>
              <w:suppressAutoHyphens/>
              <w:rPr>
                <w:b/>
                <w:sz w:val="20"/>
              </w:rPr>
            </w:pPr>
            <w:r w:rsidRPr="00437C13">
              <w:rPr>
                <w:b/>
                <w:sz w:val="20"/>
              </w:rPr>
              <w:t>Ei virologisia tietoja viikon 48 aikaikkunassa</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4E93B8" w14:textId="77777777" w:rsidR="005C3DA8" w:rsidRPr="00437C13" w:rsidRDefault="00A16BBC" w:rsidP="0041031E">
            <w:pPr>
              <w:keepNext/>
              <w:suppressAutoHyphens/>
              <w:jc w:val="center"/>
              <w:rPr>
                <w:sz w:val="20"/>
              </w:rPr>
            </w:pPr>
            <w:r w:rsidRPr="00437C13">
              <w:rPr>
                <w:sz w:val="20"/>
              </w:rPr>
              <w:t>5 %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C85DF85" w14:textId="77777777" w:rsidR="005C3DA8" w:rsidRPr="00437C13" w:rsidRDefault="00A16BBC" w:rsidP="0041031E">
            <w:pPr>
              <w:keepNext/>
              <w:suppressAutoHyphens/>
              <w:jc w:val="center"/>
              <w:rPr>
                <w:sz w:val="20"/>
              </w:rPr>
            </w:pPr>
            <w:r w:rsidRPr="00437C13">
              <w:rPr>
                <w:sz w:val="20"/>
              </w:rPr>
              <w:t>2 %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DCDDD0" w14:textId="77777777" w:rsidR="005C3DA8" w:rsidRPr="00437C13" w:rsidRDefault="00A16BBC" w:rsidP="0041031E">
            <w:pPr>
              <w:keepNext/>
              <w:suppressAutoHyphens/>
              <w:jc w:val="center"/>
              <w:rPr>
                <w:sz w:val="20"/>
              </w:rPr>
            </w:pPr>
            <w:r w:rsidRPr="00437C13">
              <w:rPr>
                <w:sz w:val="20"/>
              </w:rPr>
              <w:t>8 %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364F01" w14:textId="77777777" w:rsidR="005C3DA8" w:rsidRPr="00437C13" w:rsidRDefault="00A16BBC" w:rsidP="0041031E">
            <w:pPr>
              <w:keepNext/>
              <w:suppressAutoHyphens/>
              <w:jc w:val="center"/>
              <w:rPr>
                <w:sz w:val="20"/>
              </w:rPr>
            </w:pPr>
            <w:r w:rsidRPr="00437C13">
              <w:rPr>
                <w:sz w:val="20"/>
              </w:rPr>
              <w:t>4 %</w:t>
            </w:r>
          </w:p>
        </w:tc>
      </w:tr>
      <w:tr w:rsidR="00C212F6" w:rsidRPr="00437C13" w14:paraId="63DA3621"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E6675DF" w14:textId="77777777" w:rsidR="005C3DA8" w:rsidRPr="00437C13" w:rsidRDefault="00A16BBC" w:rsidP="0041031E">
            <w:pPr>
              <w:suppressAutoHyphens/>
              <w:ind w:left="357"/>
              <w:rPr>
                <w:sz w:val="20"/>
              </w:rPr>
            </w:pPr>
            <w:r w:rsidRPr="00437C13">
              <w:rPr>
                <w:sz w:val="20"/>
              </w:rPr>
              <w:t>Lopetti tutkimuslääkkeen käytön haittatapahtuman tai kuoleman vuoksi</w:t>
            </w:r>
            <w:r w:rsidRPr="00437C13">
              <w:rPr>
                <w:sz w:val="20"/>
                <w:vertAlign w:val="superscript"/>
              </w:rPr>
              <w:t>c</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C4BD3B" w14:textId="77777777" w:rsidR="005C3DA8" w:rsidRPr="00437C13" w:rsidRDefault="00A16BBC" w:rsidP="0041031E">
            <w:pPr>
              <w:suppressAutoHyphens/>
              <w:jc w:val="center"/>
              <w:rPr>
                <w:sz w:val="20"/>
              </w:rPr>
            </w:pPr>
            <w:r w:rsidRPr="00437C13">
              <w:rPr>
                <w:sz w:val="20"/>
              </w:rPr>
              <w:t>1 %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59C7CBD" w14:textId="77777777" w:rsidR="005C3DA8" w:rsidRPr="00437C13" w:rsidRDefault="00A16BBC" w:rsidP="0041031E">
            <w:pPr>
              <w:suppressAutoHyphens/>
              <w:jc w:val="center"/>
              <w:rPr>
                <w:sz w:val="20"/>
              </w:rPr>
            </w:pPr>
            <w:r w:rsidRPr="00437C13">
              <w:rPr>
                <w:sz w:val="2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6A45B0" w14:textId="77777777" w:rsidR="005C3DA8" w:rsidRPr="00437C13" w:rsidRDefault="00A16BBC" w:rsidP="0041031E">
            <w:pPr>
              <w:suppressAutoHyphens/>
              <w:jc w:val="center"/>
              <w:rPr>
                <w:sz w:val="20"/>
              </w:rPr>
            </w:pPr>
            <w:r w:rsidRPr="00437C13">
              <w:rPr>
                <w:sz w:val="20"/>
              </w:rPr>
              <w:t>1 %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B004169" w14:textId="77777777" w:rsidR="005C3DA8" w:rsidRPr="00437C13" w:rsidRDefault="00A16BBC" w:rsidP="0041031E">
            <w:pPr>
              <w:suppressAutoHyphens/>
              <w:jc w:val="center"/>
              <w:rPr>
                <w:sz w:val="20"/>
              </w:rPr>
            </w:pPr>
            <w:r w:rsidRPr="00437C13">
              <w:rPr>
                <w:sz w:val="20"/>
              </w:rPr>
              <w:t>2 %</w:t>
            </w:r>
          </w:p>
        </w:tc>
      </w:tr>
      <w:tr w:rsidR="00C212F6" w:rsidRPr="00437C13" w14:paraId="33E24958"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455B79C9" w14:textId="77777777" w:rsidR="005C3DA8" w:rsidRPr="00437C13" w:rsidRDefault="00A16BBC" w:rsidP="0041031E">
            <w:pPr>
              <w:keepNext/>
              <w:suppressAutoHyphens/>
              <w:ind w:left="357"/>
              <w:rPr>
                <w:sz w:val="20"/>
              </w:rPr>
            </w:pPr>
            <w:r w:rsidRPr="00437C13">
              <w:rPr>
                <w:sz w:val="20"/>
              </w:rPr>
              <w:t>Lopetti tutkimuslääkkeen käytön muista syistä ja viimeinen käytettävissä ollut HIV</w:t>
            </w:r>
            <w:r w:rsidRPr="00437C13">
              <w:rPr>
                <w:sz w:val="20"/>
              </w:rPr>
              <w:noBreakHyphen/>
              <w:t>1 RNA </w:t>
            </w:r>
            <w:r w:rsidRPr="00437C13">
              <w:rPr>
                <w:sz w:val="20"/>
              </w:rPr>
              <w:noBreakHyphen/>
              <w:t>arvo oli &lt; 50 kopiota/ml</w:t>
            </w:r>
            <w:r w:rsidRPr="00437C13">
              <w:rPr>
                <w:sz w:val="20"/>
                <w:vertAlign w:val="superscript"/>
              </w:rPr>
              <w:t>d</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5C0024" w14:textId="77777777" w:rsidR="005C3DA8" w:rsidRPr="00437C13" w:rsidRDefault="00A16BBC" w:rsidP="0041031E">
            <w:pPr>
              <w:keepNext/>
              <w:suppressAutoHyphens/>
              <w:jc w:val="center"/>
              <w:rPr>
                <w:sz w:val="20"/>
              </w:rPr>
            </w:pPr>
            <w:r w:rsidRPr="00437C13">
              <w:rPr>
                <w:sz w:val="20"/>
              </w:rPr>
              <w:t>4 %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17E430A" w14:textId="77777777" w:rsidR="005C3DA8" w:rsidRPr="00437C13" w:rsidRDefault="00A16BBC" w:rsidP="0041031E">
            <w:pPr>
              <w:keepNext/>
              <w:suppressAutoHyphens/>
              <w:jc w:val="center"/>
              <w:rPr>
                <w:sz w:val="20"/>
              </w:rPr>
            </w:pPr>
            <w:r w:rsidRPr="00437C13">
              <w:rPr>
                <w:sz w:val="20"/>
              </w:rPr>
              <w:t>2 %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DEA7EF" w14:textId="34ACE435" w:rsidR="005C3DA8" w:rsidRPr="00437C13" w:rsidRDefault="00A16BBC" w:rsidP="0041031E">
            <w:pPr>
              <w:keepNext/>
              <w:suppressAutoHyphens/>
              <w:jc w:val="center"/>
              <w:rPr>
                <w:sz w:val="20"/>
              </w:rPr>
            </w:pPr>
            <w:r w:rsidRPr="00437C13">
              <w:rPr>
                <w:sz w:val="20"/>
              </w:rPr>
              <w:t>7</w:t>
            </w:r>
            <w:r w:rsidR="007739C1" w:rsidRPr="00437C13">
              <w:rPr>
                <w:sz w:val="20"/>
              </w:rPr>
              <w:t> </w:t>
            </w:r>
            <w:r w:rsidRPr="00437C13">
              <w:rPr>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FDD3260" w14:textId="77777777" w:rsidR="005C3DA8" w:rsidRPr="00437C13" w:rsidRDefault="00A16BBC" w:rsidP="0041031E">
            <w:pPr>
              <w:keepNext/>
              <w:suppressAutoHyphens/>
              <w:jc w:val="center"/>
              <w:rPr>
                <w:sz w:val="20"/>
              </w:rPr>
            </w:pPr>
            <w:r w:rsidRPr="00437C13">
              <w:rPr>
                <w:sz w:val="20"/>
              </w:rPr>
              <w:t>2 %</w:t>
            </w:r>
          </w:p>
        </w:tc>
      </w:tr>
      <w:tr w:rsidR="00C212F6" w:rsidRPr="00437C13" w14:paraId="69B08391"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0B247EDA" w14:textId="77777777" w:rsidR="005C3DA8" w:rsidRPr="00437C13" w:rsidRDefault="00A16BBC" w:rsidP="0041031E">
            <w:pPr>
              <w:suppressAutoHyphens/>
              <w:ind w:left="357"/>
              <w:rPr>
                <w:sz w:val="20"/>
              </w:rPr>
            </w:pPr>
            <w:r w:rsidRPr="00437C13">
              <w:rPr>
                <w:sz w:val="20"/>
              </w:rPr>
              <w:t>Tietoja puuttui aikaikkunan ajalta, mutta potilaat käyttivät tutkimuslääkettä</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23286C" w14:textId="77777777" w:rsidR="005C3DA8" w:rsidRPr="00437C13" w:rsidRDefault="00A16BBC" w:rsidP="0041031E">
            <w:pPr>
              <w:suppressAutoHyphens/>
              <w:jc w:val="center"/>
              <w:rPr>
                <w:sz w:val="20"/>
              </w:rPr>
            </w:pPr>
            <w:r w:rsidRPr="00437C13">
              <w:rPr>
                <w:sz w:val="20"/>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D265B0" w14:textId="77777777" w:rsidR="005C3DA8" w:rsidRPr="00437C13" w:rsidRDefault="00A16BBC" w:rsidP="0041031E">
            <w:pPr>
              <w:suppressAutoHyphens/>
              <w:jc w:val="center"/>
              <w:rPr>
                <w:sz w:val="20"/>
              </w:rPr>
            </w:pPr>
            <w:r w:rsidRPr="00437C13">
              <w:rPr>
                <w:sz w:val="2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940274" w14:textId="77777777" w:rsidR="005C3DA8" w:rsidRPr="00437C13" w:rsidRDefault="00A16BBC" w:rsidP="0041031E">
            <w:pPr>
              <w:suppressAutoHyphens/>
              <w:jc w:val="center"/>
              <w:rPr>
                <w:sz w:val="20"/>
              </w:rPr>
            </w:pPr>
            <w:r w:rsidRPr="00437C13">
              <w:rPr>
                <w:sz w:val="20"/>
              </w:rPr>
              <w:t>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42EFD1A" w14:textId="77777777" w:rsidR="005C3DA8" w:rsidRPr="00437C13" w:rsidRDefault="00A16BBC" w:rsidP="0041031E">
            <w:pPr>
              <w:suppressAutoHyphens/>
              <w:jc w:val="center"/>
              <w:rPr>
                <w:sz w:val="20"/>
              </w:rPr>
            </w:pPr>
            <w:r w:rsidRPr="00437C13">
              <w:rPr>
                <w:sz w:val="20"/>
              </w:rPr>
              <w:t>0</w:t>
            </w:r>
          </w:p>
        </w:tc>
      </w:tr>
      <w:tr w:rsidR="00C212F6" w:rsidRPr="00437C13" w14:paraId="0B03FBB2"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3B44990" w14:textId="77777777" w:rsidR="005C3DA8" w:rsidRPr="00437C13" w:rsidRDefault="00A16BBC" w:rsidP="0041031E">
            <w:pPr>
              <w:keepNext/>
              <w:suppressAutoHyphens/>
              <w:rPr>
                <w:b/>
                <w:sz w:val="20"/>
              </w:rPr>
            </w:pPr>
            <w:r w:rsidRPr="00437C13">
              <w:rPr>
                <w:b/>
                <w:sz w:val="20"/>
              </w:rPr>
              <w:lastRenderedPageBreak/>
              <w:t>HIV</w:t>
            </w:r>
            <w:r w:rsidRPr="00437C13">
              <w:rPr>
                <w:b/>
                <w:sz w:val="20"/>
              </w:rPr>
              <w:noBreakHyphen/>
              <w:t>1 RNA &lt; 20 kopiota/ml</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76E4C4" w14:textId="77777777" w:rsidR="005C3DA8" w:rsidRPr="00437C13" w:rsidRDefault="00A16BBC" w:rsidP="0041031E">
            <w:pPr>
              <w:keepNext/>
              <w:suppressAutoHyphens/>
              <w:jc w:val="center"/>
              <w:rPr>
                <w:b/>
                <w:sz w:val="20"/>
              </w:rPr>
            </w:pPr>
            <w:r w:rsidRPr="00437C13">
              <w:rPr>
                <w:sz w:val="20"/>
              </w:rPr>
              <w:t>55 %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A3309AC" w14:textId="77777777" w:rsidR="005C3DA8" w:rsidRPr="00437C13" w:rsidRDefault="00A16BBC" w:rsidP="0041031E">
            <w:pPr>
              <w:keepNext/>
              <w:suppressAutoHyphens/>
              <w:jc w:val="center"/>
              <w:rPr>
                <w:b/>
                <w:sz w:val="20"/>
              </w:rPr>
            </w:pPr>
            <w:r w:rsidRPr="00437C13">
              <w:rPr>
                <w:sz w:val="20"/>
              </w:rPr>
              <w:t>62 %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06D67D" w14:textId="77777777" w:rsidR="005C3DA8" w:rsidRPr="00437C13" w:rsidRDefault="00A16BBC" w:rsidP="0041031E">
            <w:pPr>
              <w:keepNext/>
              <w:suppressAutoHyphens/>
              <w:jc w:val="center"/>
              <w:rPr>
                <w:b/>
                <w:sz w:val="20"/>
              </w:rPr>
            </w:pPr>
            <w:r w:rsidRPr="00437C13">
              <w:rPr>
                <w:sz w:val="20"/>
              </w:rPr>
              <w:t>63 %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85F4C6E" w14:textId="77777777" w:rsidR="005C3DA8" w:rsidRPr="00437C13" w:rsidRDefault="00A16BBC" w:rsidP="0041031E">
            <w:pPr>
              <w:keepNext/>
              <w:suppressAutoHyphens/>
              <w:jc w:val="center"/>
              <w:rPr>
                <w:b/>
                <w:sz w:val="20"/>
              </w:rPr>
            </w:pPr>
            <w:r w:rsidRPr="00437C13">
              <w:rPr>
                <w:sz w:val="20"/>
              </w:rPr>
              <w:t>76 %</w:t>
            </w:r>
          </w:p>
        </w:tc>
      </w:tr>
      <w:tr w:rsidR="00C212F6" w:rsidRPr="00437C13" w14:paraId="77E53EC4" w14:textId="77777777" w:rsidTr="00764CED">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2DB8613" w14:textId="77777777" w:rsidR="005C3DA8" w:rsidRPr="00437C13" w:rsidRDefault="00A16BBC" w:rsidP="0041031E">
            <w:pPr>
              <w:keepNext/>
              <w:suppressAutoHyphens/>
              <w:ind w:left="357"/>
              <w:rPr>
                <w:sz w:val="20"/>
              </w:rPr>
            </w:pPr>
            <w:r w:rsidRPr="00437C13">
              <w:rPr>
                <w:sz w:val="20"/>
              </w:rPr>
              <w:t>Hoitojen välinen ero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2AB35966" w14:textId="1FF37A03" w:rsidR="005C3DA8" w:rsidRPr="00437C13" w:rsidRDefault="002D4D9A" w:rsidP="0041031E">
            <w:pPr>
              <w:keepNext/>
              <w:suppressAutoHyphens/>
              <w:jc w:val="center"/>
              <w:rPr>
                <w:sz w:val="20"/>
              </w:rPr>
            </w:pPr>
            <w:r w:rsidRPr="00437C13">
              <w:rPr>
                <w:sz w:val="20"/>
              </w:rPr>
              <w:t>−</w:t>
            </w:r>
            <w:r w:rsidR="00A16BBC" w:rsidRPr="00437C13">
              <w:rPr>
                <w:sz w:val="20"/>
              </w:rPr>
              <w:t xml:space="preserve">3;5 % (95 %:n luottamusväli: </w:t>
            </w:r>
            <w:r w:rsidRPr="00437C13">
              <w:rPr>
                <w:sz w:val="20"/>
              </w:rPr>
              <w:t>−</w:t>
            </w:r>
            <w:r w:rsidR="00A16BBC" w:rsidRPr="00437C13">
              <w:rPr>
                <w:sz w:val="20"/>
              </w:rPr>
              <w:t>19,8</w:t>
            </w:r>
            <w:r w:rsidR="006924B0" w:rsidRPr="00437C13">
              <w:rPr>
                <w:sz w:val="20"/>
              </w:rPr>
              <w:sym w:font="Symbol" w:char="F02D"/>
            </w:r>
            <w:r w:rsidR="00A16BBC" w:rsidRPr="00437C13">
              <w:rPr>
                <w:sz w:val="20"/>
              </w:rPr>
              <w:t>12,7 %)</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FFFFF"/>
          </w:tcPr>
          <w:p w14:paraId="3D79775F" w14:textId="5A9C7A70" w:rsidR="005C3DA8" w:rsidRPr="00437C13" w:rsidRDefault="00A16BBC" w:rsidP="0041031E">
            <w:pPr>
              <w:keepNext/>
              <w:suppressAutoHyphens/>
              <w:jc w:val="center"/>
              <w:rPr>
                <w:sz w:val="20"/>
              </w:rPr>
            </w:pPr>
            <w:r w:rsidRPr="00437C13">
              <w:rPr>
                <w:sz w:val="20"/>
              </w:rPr>
              <w:noBreakHyphen/>
              <w:t xml:space="preserve">10,7 % (95 %:n luottamusväli: </w:t>
            </w:r>
            <w:r w:rsidR="002D4D9A" w:rsidRPr="00437C13">
              <w:rPr>
                <w:sz w:val="20"/>
              </w:rPr>
              <w:t>−</w:t>
            </w:r>
            <w:r w:rsidRPr="00437C13">
              <w:rPr>
                <w:sz w:val="20"/>
              </w:rPr>
              <w:t>26,3</w:t>
            </w:r>
            <w:r w:rsidR="006924B0" w:rsidRPr="00437C13">
              <w:rPr>
                <w:sz w:val="20"/>
              </w:rPr>
              <w:sym w:font="Symbol" w:char="F02D"/>
            </w:r>
            <w:r w:rsidRPr="00437C13">
              <w:rPr>
                <w:sz w:val="20"/>
              </w:rPr>
              <w:t>4,8 %)</w:t>
            </w:r>
          </w:p>
        </w:tc>
      </w:tr>
    </w:tbl>
    <w:p w14:paraId="30A5DB71" w14:textId="77777777" w:rsidR="005C3DA8" w:rsidRPr="00437C13" w:rsidRDefault="00A16BBC" w:rsidP="0041031E">
      <w:pPr>
        <w:ind w:left="284" w:hanging="272"/>
        <w:rPr>
          <w:sz w:val="18"/>
          <w:szCs w:val="18"/>
        </w:rPr>
      </w:pPr>
      <w:r w:rsidRPr="00437C13">
        <w:rPr>
          <w:sz w:val="18"/>
          <w:szCs w:val="18"/>
          <w:lang w:eastAsia="en-GB"/>
        </w:rPr>
        <w:t>D/C/F/TAF = darunaviiri/kobisistaatti/emtrisitabiini/tenofoviirialafenamidi</w:t>
      </w:r>
    </w:p>
    <w:p w14:paraId="65E049CD" w14:textId="5F25CF1B" w:rsidR="005C3DA8" w:rsidRPr="00437C13" w:rsidRDefault="00A16BBC" w:rsidP="0041031E">
      <w:pPr>
        <w:autoSpaceDE w:val="0"/>
        <w:autoSpaceDN w:val="0"/>
        <w:adjustRightInd w:val="0"/>
        <w:ind w:left="284" w:hanging="284"/>
        <w:rPr>
          <w:sz w:val="18"/>
          <w:szCs w:val="18"/>
        </w:rPr>
      </w:pPr>
      <w:r w:rsidRPr="00437C13">
        <w:rPr>
          <w:sz w:val="18"/>
          <w:szCs w:val="18"/>
          <w:vertAlign w:val="superscript"/>
        </w:rPr>
        <w:t>a</w:t>
      </w:r>
      <w:r w:rsidR="00445632" w:rsidRPr="00437C13">
        <w:rPr>
          <w:sz w:val="18"/>
          <w:szCs w:val="18"/>
          <w:vertAlign w:val="superscript"/>
        </w:rPr>
        <w:tab/>
      </w:r>
      <w:r w:rsidRPr="00437C13">
        <w:rPr>
          <w:sz w:val="18"/>
          <w:szCs w:val="18"/>
        </w:rPr>
        <w:t>Viikon 48 aikaikkuna sisälsi päivien 294 ja</w:t>
      </w:r>
      <w:r w:rsidR="00066107" w:rsidRPr="00437C13">
        <w:rPr>
          <w:sz w:val="18"/>
          <w:szCs w:val="18"/>
        </w:rPr>
        <w:t> </w:t>
      </w:r>
      <w:r w:rsidRPr="00437C13">
        <w:rPr>
          <w:sz w:val="18"/>
          <w:szCs w:val="18"/>
        </w:rPr>
        <w:t>377 välisen ajan (ko. päivät mukaan luettuna).</w:t>
      </w:r>
    </w:p>
    <w:p w14:paraId="687C2FD0" w14:textId="03FCD0A2" w:rsidR="005C3DA8" w:rsidRPr="00437C13" w:rsidRDefault="00A16BBC" w:rsidP="0041031E">
      <w:pPr>
        <w:autoSpaceDE w:val="0"/>
        <w:autoSpaceDN w:val="0"/>
        <w:adjustRightInd w:val="0"/>
        <w:ind w:left="284" w:hanging="284"/>
        <w:rPr>
          <w:sz w:val="18"/>
          <w:szCs w:val="18"/>
        </w:rPr>
      </w:pPr>
      <w:r w:rsidRPr="00437C13">
        <w:rPr>
          <w:sz w:val="18"/>
          <w:szCs w:val="18"/>
          <w:vertAlign w:val="superscript"/>
        </w:rPr>
        <w:t>b</w:t>
      </w:r>
      <w:r w:rsidR="00445632" w:rsidRPr="00437C13">
        <w:rPr>
          <w:sz w:val="18"/>
          <w:szCs w:val="18"/>
          <w:vertAlign w:val="superscript"/>
        </w:rPr>
        <w:tab/>
      </w:r>
      <w:r w:rsidR="00EE2639" w:rsidRPr="00437C13">
        <w:rPr>
          <w:sz w:val="18"/>
          <w:szCs w:val="18"/>
        </w:rPr>
        <w:t xml:space="preserve">Sisältää </w:t>
      </w:r>
      <w:r w:rsidRPr="00437C13">
        <w:rPr>
          <w:sz w:val="18"/>
          <w:szCs w:val="18"/>
        </w:rPr>
        <w:t xml:space="preserve">potilaat, joilla oli ≥ 50 kopiota/ml viikon 48 aikaikkunassa; potilaat, jotka lopettivat hoidon ennenaikaisesti tehon puutteen tai </w:t>
      </w:r>
      <w:r w:rsidR="00C64027" w:rsidRPr="00437C13">
        <w:rPr>
          <w:sz w:val="18"/>
          <w:szCs w:val="18"/>
        </w:rPr>
        <w:t>häviämisen</w:t>
      </w:r>
      <w:r w:rsidRPr="00437C13">
        <w:rPr>
          <w:sz w:val="18"/>
          <w:szCs w:val="18"/>
        </w:rPr>
        <w:t xml:space="preserve"> vuoksi; potilaat, jotka keskeyttivät tutkimukseen osallistumisen muista syistä kuin haittatapahtuman, kuoleman tai tehon puutteen tai </w:t>
      </w:r>
      <w:r w:rsidR="002C177A" w:rsidRPr="00437C13">
        <w:rPr>
          <w:sz w:val="18"/>
          <w:szCs w:val="18"/>
        </w:rPr>
        <w:t>häviämisen</w:t>
      </w:r>
      <w:r w:rsidRPr="00437C13">
        <w:rPr>
          <w:sz w:val="18"/>
          <w:szCs w:val="18"/>
        </w:rPr>
        <w:t xml:space="preserve"> vuoksi ja joiden virusarvo lopettamishetkellä oli ≥ 50 kopiota/ml.</w:t>
      </w:r>
    </w:p>
    <w:p w14:paraId="7F431F71" w14:textId="6B51CE95" w:rsidR="005C3DA8" w:rsidRPr="00437C13" w:rsidRDefault="00A16BBC" w:rsidP="0041031E">
      <w:pPr>
        <w:keepNext/>
        <w:autoSpaceDE w:val="0"/>
        <w:autoSpaceDN w:val="0"/>
        <w:adjustRightInd w:val="0"/>
        <w:ind w:left="284" w:hanging="284"/>
        <w:rPr>
          <w:sz w:val="18"/>
          <w:szCs w:val="18"/>
        </w:rPr>
      </w:pPr>
      <w:r w:rsidRPr="00437C13">
        <w:rPr>
          <w:sz w:val="18"/>
          <w:szCs w:val="18"/>
          <w:vertAlign w:val="superscript"/>
        </w:rPr>
        <w:t>c</w:t>
      </w:r>
      <w:r w:rsidR="00445632" w:rsidRPr="00437C13">
        <w:rPr>
          <w:sz w:val="18"/>
          <w:szCs w:val="18"/>
          <w:vertAlign w:val="superscript"/>
        </w:rPr>
        <w:tab/>
      </w:r>
      <w:r w:rsidRPr="00437C13">
        <w:rPr>
          <w:sz w:val="18"/>
          <w:szCs w:val="18"/>
        </w:rPr>
        <w:t>Sisältää potilaat, jotka keskeyttivät tutkimukseen osallistumisen haittatapahtuman tai kuoleman vuoksi milloin tahansa alkaen päivästä 1 koko aikaikkunan loppuun asti, jos tämän vuoksi ei saatu virologisia tietoja hoidosta määritellyn aikaikkunan aikana.</w:t>
      </w:r>
    </w:p>
    <w:p w14:paraId="4D1A2CEF" w14:textId="0DA6E86D" w:rsidR="005C3DA8" w:rsidRPr="00437C13" w:rsidRDefault="00A16BBC" w:rsidP="0041031E">
      <w:pPr>
        <w:autoSpaceDE w:val="0"/>
        <w:autoSpaceDN w:val="0"/>
        <w:adjustRightInd w:val="0"/>
        <w:ind w:left="284" w:hanging="284"/>
        <w:rPr>
          <w:sz w:val="18"/>
          <w:szCs w:val="18"/>
        </w:rPr>
      </w:pPr>
      <w:r w:rsidRPr="00437C13">
        <w:rPr>
          <w:sz w:val="18"/>
          <w:szCs w:val="18"/>
          <w:vertAlign w:val="superscript"/>
        </w:rPr>
        <w:t>d</w:t>
      </w:r>
      <w:r w:rsidR="00445632" w:rsidRPr="00437C13">
        <w:rPr>
          <w:sz w:val="18"/>
          <w:szCs w:val="18"/>
          <w:vertAlign w:val="superscript"/>
        </w:rPr>
        <w:tab/>
      </w:r>
      <w:r w:rsidRPr="00437C13">
        <w:rPr>
          <w:sz w:val="18"/>
          <w:szCs w:val="18"/>
        </w:rPr>
        <w:t xml:space="preserve">Sisältää potilaat, jotka keskeyttivät tutkimukseen osallistumisen muiden syiden kuin haittatapahtuman, kuoleman tai tehon puutteen tai </w:t>
      </w:r>
      <w:r w:rsidR="000C1ED5" w:rsidRPr="00437C13">
        <w:rPr>
          <w:sz w:val="18"/>
          <w:szCs w:val="18"/>
        </w:rPr>
        <w:t xml:space="preserve">häviämisen </w:t>
      </w:r>
      <w:r w:rsidRPr="00437C13">
        <w:rPr>
          <w:sz w:val="18"/>
          <w:szCs w:val="18"/>
        </w:rPr>
        <w:t>vuoksi, esim. vetäytyivät tutkimuksesta tai putosivat pois seurannasta jne.</w:t>
      </w:r>
    </w:p>
    <w:p w14:paraId="003AA279" w14:textId="77777777" w:rsidR="005C3DA8" w:rsidRPr="00437C13" w:rsidRDefault="005C3DA8" w:rsidP="0041031E">
      <w:pPr>
        <w:tabs>
          <w:tab w:val="left" w:pos="567"/>
        </w:tabs>
        <w:rPr>
          <w:szCs w:val="22"/>
        </w:rPr>
      </w:pPr>
    </w:p>
    <w:p w14:paraId="6477A0AC" w14:textId="77777777" w:rsidR="005C3DA8" w:rsidRPr="00437C13" w:rsidRDefault="00A16BBC" w:rsidP="0041031E">
      <w:pPr>
        <w:keepNext/>
        <w:rPr>
          <w:i/>
          <w:szCs w:val="22"/>
        </w:rPr>
      </w:pPr>
      <w:r w:rsidRPr="00437C13">
        <w:rPr>
          <w:i/>
          <w:szCs w:val="22"/>
        </w:rPr>
        <w:t>Potilaat, joilla on HIV</w:t>
      </w:r>
      <w:r w:rsidRPr="00437C13">
        <w:rPr>
          <w:i/>
          <w:szCs w:val="22"/>
        </w:rPr>
        <w:noBreakHyphen/>
        <w:t>1-infektio ja joilla on saavutettu virologinen vaste</w:t>
      </w:r>
    </w:p>
    <w:p w14:paraId="5C5BC079" w14:textId="2A2DFC8E" w:rsidR="005C3DA8" w:rsidRPr="00437C13" w:rsidRDefault="00A16BBC" w:rsidP="0041031E">
      <w:pPr>
        <w:tabs>
          <w:tab w:val="left" w:pos="567"/>
        </w:tabs>
        <w:rPr>
          <w:szCs w:val="22"/>
        </w:rPr>
      </w:pPr>
      <w:r w:rsidRPr="00437C13">
        <w:rPr>
          <w:szCs w:val="22"/>
        </w:rPr>
        <w:t xml:space="preserve">Lääkevaihdon tehoa ja turvallisuutta siirryttäessä emtrisitabiini-tenofoviiridisoproksiilifumaraattiyhdistelmästä </w:t>
      </w:r>
      <w:r w:rsidR="00935103" w:rsidRPr="00437C13">
        <w:rPr>
          <w:szCs w:val="22"/>
        </w:rPr>
        <w:t>emtrisitabiini/tenofoviirialafenamidiiniin</w:t>
      </w:r>
      <w:r w:rsidR="00935103" w:rsidRPr="00437C13" w:rsidDel="00170AAF">
        <w:rPr>
          <w:szCs w:val="22"/>
        </w:rPr>
        <w:t xml:space="preserve"> </w:t>
      </w:r>
      <w:r w:rsidRPr="00437C13">
        <w:rPr>
          <w:szCs w:val="22"/>
        </w:rPr>
        <w:t>samalla, kun jatkettiin hoitoa kolmannella antiretroviraalisella lääkkeellä, arvioitiin satunnaistetussa kaksoissokkotutkimuksessa GS</w:t>
      </w:r>
      <w:r w:rsidRPr="00437C13">
        <w:rPr>
          <w:szCs w:val="22"/>
        </w:rPr>
        <w:noBreakHyphen/>
        <w:t>US</w:t>
      </w:r>
      <w:r w:rsidRPr="00437C13">
        <w:rPr>
          <w:szCs w:val="22"/>
        </w:rPr>
        <w:noBreakHyphen/>
        <w:t>311</w:t>
      </w:r>
      <w:r w:rsidRPr="00437C13">
        <w:rPr>
          <w:szCs w:val="22"/>
        </w:rPr>
        <w:noBreakHyphen/>
        <w:t>1089, johon osallistui virologisen vasteen saavuttaneita aikuisia, joilla oli HIV</w:t>
      </w:r>
      <w:r w:rsidRPr="00437C13">
        <w:rPr>
          <w:szCs w:val="22"/>
        </w:rPr>
        <w:noBreakHyphen/>
        <w:t>1-infektio (n = 663). Potilailta edellytettiin, että heillä oli säilynyt vakaa vaste (HIV</w:t>
      </w:r>
      <w:r w:rsidRPr="00437C13">
        <w:rPr>
          <w:szCs w:val="22"/>
        </w:rPr>
        <w:noBreakHyphen/>
        <w:t>1 RNA &lt; 50 kopiota/ml) lähtötilanteen hoito-ohjelmassa vähintään 6 kuukauden ajan ja että heillä oli HIV</w:t>
      </w:r>
      <w:r w:rsidRPr="00437C13">
        <w:rPr>
          <w:szCs w:val="22"/>
        </w:rPr>
        <w:noBreakHyphen/>
        <w:t>1, johon ei sisältynyt resistenssimutaatioita emtrisitabiinille tai tenofoviirialafenamidille ennen tutkimukseen osallistumista. Potilaat satunnaistettiin suhteessa</w:t>
      </w:r>
      <w:r w:rsidR="00066107" w:rsidRPr="00437C13">
        <w:rPr>
          <w:szCs w:val="22"/>
        </w:rPr>
        <w:t> </w:t>
      </w:r>
      <w:r w:rsidRPr="00437C13">
        <w:rPr>
          <w:szCs w:val="22"/>
        </w:rPr>
        <w:t>1:1</w:t>
      </w:r>
      <w:r w:rsidR="00066107" w:rsidRPr="00437C13">
        <w:rPr>
          <w:szCs w:val="22"/>
        </w:rPr>
        <w:t xml:space="preserve"> </w:t>
      </w:r>
      <w:r w:rsidRPr="00437C13">
        <w:rPr>
          <w:szCs w:val="22"/>
        </w:rPr>
        <w:t xml:space="preserve">joko vaihtamaan </w:t>
      </w:r>
      <w:r w:rsidR="00B3285B" w:rsidRPr="00437C13">
        <w:rPr>
          <w:szCs w:val="22"/>
        </w:rPr>
        <w:t>emtrisitabiini/tenofoviirialafenamidiini</w:t>
      </w:r>
      <w:r w:rsidR="002A3D97" w:rsidRPr="00437C13">
        <w:rPr>
          <w:szCs w:val="22"/>
        </w:rPr>
        <w:t>-</w:t>
      </w:r>
      <w:r w:rsidRPr="00437C13">
        <w:rPr>
          <w:szCs w:val="22"/>
        </w:rPr>
        <w:t>hoitoon (n = 333) tai jatkamaan lähtötilanteen emtrisitabiini-tenofoviiridisoproksiilifumaraattiyhdistelmän sisältävää hoito-ohjelmaansa (n = 330). Potilaat stratifioitiin heidän aiempaan hoito-ohjelmaansa sisältyneen kolmannen lääkeaineen luokan mukaan. Lähtötilanteessa 46 % potilaista sai emtrisitabiini-tenofoviiridisoproksiilifumaraattiyhdistelmää yhdessä tehostetun proteaasin estäjän kanssa ja 54 % potilaista sai emtrisitabiini-tenofoviiridisoproksiilifumaraattiyhdistelmää yhdessä tehostamattoman kolmannen lääkeaineen kanssa.</w:t>
      </w:r>
    </w:p>
    <w:p w14:paraId="46F3CFF4" w14:textId="77777777" w:rsidR="005C3DA8" w:rsidRPr="00437C13" w:rsidRDefault="005C3DA8" w:rsidP="0041031E">
      <w:pPr>
        <w:tabs>
          <w:tab w:val="left" w:pos="567"/>
        </w:tabs>
        <w:rPr>
          <w:szCs w:val="22"/>
        </w:rPr>
      </w:pPr>
    </w:p>
    <w:p w14:paraId="127D8FFF" w14:textId="5B6C6244" w:rsidR="005C3DA8" w:rsidRPr="00437C13" w:rsidRDefault="00A16BBC" w:rsidP="0041031E">
      <w:pPr>
        <w:tabs>
          <w:tab w:val="left" w:pos="567"/>
        </w:tabs>
        <w:rPr>
          <w:szCs w:val="22"/>
        </w:rPr>
      </w:pPr>
      <w:r w:rsidRPr="00437C13">
        <w:rPr>
          <w:szCs w:val="22"/>
        </w:rPr>
        <w:t>Tutkimuksen GS</w:t>
      </w:r>
      <w:r w:rsidRPr="00437C13">
        <w:rPr>
          <w:szCs w:val="22"/>
        </w:rPr>
        <w:noBreakHyphen/>
        <w:t>US</w:t>
      </w:r>
      <w:r w:rsidRPr="00437C13">
        <w:rPr>
          <w:szCs w:val="22"/>
        </w:rPr>
        <w:noBreakHyphen/>
        <w:t>311</w:t>
      </w:r>
      <w:r w:rsidRPr="00437C13">
        <w:rPr>
          <w:szCs w:val="22"/>
        </w:rPr>
        <w:noBreakHyphen/>
        <w:t>1089 hoitotulokset viiko</w:t>
      </w:r>
      <w:r w:rsidR="00F633D3" w:rsidRPr="00437C13">
        <w:rPr>
          <w:szCs w:val="22"/>
        </w:rPr>
        <w:t>i</w:t>
      </w:r>
      <w:r w:rsidRPr="00437C13">
        <w:rPr>
          <w:szCs w:val="22"/>
        </w:rPr>
        <w:t>lle 48 </w:t>
      </w:r>
      <w:r w:rsidR="00025E02" w:rsidRPr="00437C13">
        <w:rPr>
          <w:szCs w:val="22"/>
        </w:rPr>
        <w:t>ja</w:t>
      </w:r>
      <w:r w:rsidR="006C33CB" w:rsidRPr="00437C13">
        <w:rPr>
          <w:szCs w:val="22"/>
        </w:rPr>
        <w:t> </w:t>
      </w:r>
      <w:r w:rsidR="00025E02" w:rsidRPr="00437C13">
        <w:rPr>
          <w:szCs w:val="22"/>
        </w:rPr>
        <w:t xml:space="preserve">96 </w:t>
      </w:r>
      <w:r w:rsidRPr="00437C13">
        <w:rPr>
          <w:szCs w:val="22"/>
        </w:rPr>
        <w:t>saakka esitetään taulukossa 6.</w:t>
      </w:r>
    </w:p>
    <w:p w14:paraId="7609E0A2" w14:textId="77777777" w:rsidR="005C3DA8" w:rsidRPr="00437C13" w:rsidRDefault="005C3DA8" w:rsidP="0041031E">
      <w:pPr>
        <w:autoSpaceDE w:val="0"/>
        <w:autoSpaceDN w:val="0"/>
        <w:adjustRightInd w:val="0"/>
        <w:rPr>
          <w:szCs w:val="22"/>
        </w:rPr>
      </w:pPr>
    </w:p>
    <w:p w14:paraId="73FB8D20" w14:textId="6802B387" w:rsidR="005C3DA8" w:rsidRPr="00437C13" w:rsidRDefault="00A16BBC" w:rsidP="0041031E">
      <w:pPr>
        <w:keepNext/>
        <w:autoSpaceDE w:val="0"/>
        <w:autoSpaceDN w:val="0"/>
        <w:adjustRightInd w:val="0"/>
        <w:rPr>
          <w:b/>
          <w:szCs w:val="22"/>
        </w:rPr>
      </w:pPr>
      <w:r w:rsidRPr="00437C13">
        <w:rPr>
          <w:b/>
          <w:szCs w:val="22"/>
        </w:rPr>
        <w:t>Taulukko 6: Tutkimuksen GS</w:t>
      </w:r>
      <w:r w:rsidRPr="00437C13">
        <w:rPr>
          <w:b/>
          <w:szCs w:val="22"/>
        </w:rPr>
        <w:noBreakHyphen/>
        <w:t>US</w:t>
      </w:r>
      <w:r w:rsidRPr="00437C13">
        <w:rPr>
          <w:b/>
          <w:szCs w:val="22"/>
        </w:rPr>
        <w:noBreakHyphen/>
        <w:t>311</w:t>
      </w:r>
      <w:r w:rsidRPr="00437C13">
        <w:rPr>
          <w:b/>
          <w:szCs w:val="22"/>
        </w:rPr>
        <w:noBreakHyphen/>
        <w:t>1089 virologiset tulokset viiko</w:t>
      </w:r>
      <w:r w:rsidR="00FB290F" w:rsidRPr="00437C13">
        <w:rPr>
          <w:b/>
          <w:szCs w:val="22"/>
        </w:rPr>
        <w:t>i</w:t>
      </w:r>
      <w:r w:rsidRPr="00437C13">
        <w:rPr>
          <w:b/>
          <w:szCs w:val="22"/>
        </w:rPr>
        <w:t>lla 48</w:t>
      </w:r>
      <w:r w:rsidRPr="00437C13">
        <w:rPr>
          <w:b/>
          <w:szCs w:val="22"/>
          <w:vertAlign w:val="superscript"/>
        </w:rPr>
        <w:t>a</w:t>
      </w:r>
      <w:r w:rsidR="00025E02" w:rsidRPr="00437C13">
        <w:rPr>
          <w:szCs w:val="22"/>
        </w:rPr>
        <w:t xml:space="preserve"> </w:t>
      </w:r>
      <w:r w:rsidR="00025E02" w:rsidRPr="00437C13">
        <w:rPr>
          <w:b/>
          <w:szCs w:val="22"/>
        </w:rPr>
        <w:t>ja</w:t>
      </w:r>
      <w:r w:rsidR="006C33CB" w:rsidRPr="00437C13">
        <w:rPr>
          <w:b/>
          <w:szCs w:val="22"/>
        </w:rPr>
        <w:t> </w:t>
      </w:r>
      <w:r w:rsidR="00025E02" w:rsidRPr="00437C13">
        <w:rPr>
          <w:b/>
          <w:szCs w:val="22"/>
        </w:rPr>
        <w:t>96</w:t>
      </w:r>
      <w:r w:rsidR="00025E02" w:rsidRPr="00437C13">
        <w:rPr>
          <w:b/>
          <w:szCs w:val="22"/>
          <w:vertAlign w:val="superscript"/>
        </w:rPr>
        <w:t>b</w:t>
      </w:r>
    </w:p>
    <w:p w14:paraId="14620295" w14:textId="77777777" w:rsidR="005C3DA8" w:rsidRPr="00437C13" w:rsidRDefault="005C3DA8" w:rsidP="0041031E">
      <w:pPr>
        <w:keepNext/>
        <w:autoSpaceDE w:val="0"/>
        <w:autoSpaceDN w:val="0"/>
        <w:adjustRightInd w:val="0"/>
        <w:rPr>
          <w:b/>
          <w:szCs w:val="22"/>
        </w:rPr>
      </w:pPr>
    </w:p>
    <w:tbl>
      <w:tblPr>
        <w:tblW w:w="4997" w:type="pct"/>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263"/>
        <w:gridCol w:w="1703"/>
        <w:gridCol w:w="1559"/>
        <w:gridCol w:w="1701"/>
        <w:gridCol w:w="1841"/>
      </w:tblGrid>
      <w:tr w:rsidR="00C212F6" w:rsidRPr="00437C13" w14:paraId="553E9EE8" w14:textId="77777777" w:rsidTr="001426A4">
        <w:trPr>
          <w:cantSplit/>
          <w:tblHeader/>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0F09CEA5" w14:textId="77777777" w:rsidR="00810BFA" w:rsidRPr="00437C13" w:rsidRDefault="00810BFA" w:rsidP="0041031E">
            <w:pPr>
              <w:keepNext/>
              <w:suppressAutoHyphens/>
              <w:rPr>
                <w:b/>
                <w:sz w:val="20"/>
              </w:rPr>
            </w:pPr>
          </w:p>
        </w:tc>
        <w:tc>
          <w:tcPr>
            <w:tcW w:w="3262" w:type="dxa"/>
            <w:gridSpan w:val="2"/>
            <w:tcBorders>
              <w:top w:val="single" w:sz="4" w:space="0" w:color="auto"/>
              <w:left w:val="single" w:sz="4" w:space="0" w:color="auto"/>
              <w:bottom w:val="single" w:sz="4" w:space="0" w:color="auto"/>
              <w:right w:val="single" w:sz="4" w:space="0" w:color="auto"/>
            </w:tcBorders>
            <w:shd w:val="clear" w:color="auto" w:fill="FFFFFF"/>
          </w:tcPr>
          <w:p w14:paraId="0649527B" w14:textId="77777777" w:rsidR="00810BFA" w:rsidRPr="00437C13" w:rsidRDefault="00A16BBC" w:rsidP="0041031E">
            <w:pPr>
              <w:keepNext/>
              <w:suppressAutoHyphens/>
              <w:jc w:val="center"/>
              <w:rPr>
                <w:b/>
                <w:sz w:val="20"/>
              </w:rPr>
            </w:pPr>
            <w:r w:rsidRPr="00437C13">
              <w:rPr>
                <w:b/>
                <w:sz w:val="20"/>
              </w:rPr>
              <w:t>Viikko 48</w:t>
            </w:r>
          </w:p>
        </w:tc>
        <w:tc>
          <w:tcPr>
            <w:tcW w:w="3542" w:type="dxa"/>
            <w:gridSpan w:val="2"/>
            <w:tcBorders>
              <w:top w:val="single" w:sz="4" w:space="0" w:color="auto"/>
              <w:left w:val="single" w:sz="4" w:space="0" w:color="auto"/>
              <w:bottom w:val="single" w:sz="4" w:space="0" w:color="auto"/>
              <w:right w:val="single" w:sz="4" w:space="0" w:color="auto"/>
            </w:tcBorders>
            <w:shd w:val="clear" w:color="auto" w:fill="FFFFFF"/>
          </w:tcPr>
          <w:p w14:paraId="45EDF78C" w14:textId="77777777" w:rsidR="00810BFA" w:rsidRPr="00437C13" w:rsidRDefault="00A16BBC" w:rsidP="0041031E">
            <w:pPr>
              <w:keepNext/>
              <w:suppressAutoHyphens/>
              <w:jc w:val="center"/>
              <w:rPr>
                <w:b/>
                <w:sz w:val="20"/>
              </w:rPr>
            </w:pPr>
            <w:r w:rsidRPr="00437C13">
              <w:rPr>
                <w:b/>
                <w:sz w:val="20"/>
              </w:rPr>
              <w:t>Viikko</w:t>
            </w:r>
            <w:r w:rsidR="001727E5" w:rsidRPr="00437C13">
              <w:rPr>
                <w:b/>
                <w:sz w:val="20"/>
              </w:rPr>
              <w:t> </w:t>
            </w:r>
            <w:r w:rsidRPr="00437C13">
              <w:rPr>
                <w:b/>
                <w:sz w:val="20"/>
              </w:rPr>
              <w:t xml:space="preserve">96 </w:t>
            </w:r>
          </w:p>
        </w:tc>
      </w:tr>
      <w:tr w:rsidR="00C212F6" w:rsidRPr="00437C13" w14:paraId="12B2B881" w14:textId="77777777" w:rsidTr="001426A4">
        <w:trPr>
          <w:cantSplit/>
          <w:tblHeader/>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5E631D72" w14:textId="77777777" w:rsidR="00810BFA" w:rsidRPr="00437C13" w:rsidRDefault="00810BFA" w:rsidP="0041031E">
            <w:pPr>
              <w:keepNext/>
              <w:suppressAutoHyphens/>
              <w:rPr>
                <w:b/>
                <w:sz w:val="20"/>
              </w:rPr>
            </w:pP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1B6D7F39" w14:textId="6C4FBB95" w:rsidR="00810BFA" w:rsidRPr="00437C13" w:rsidRDefault="00935103" w:rsidP="0041031E">
            <w:pPr>
              <w:keepNext/>
              <w:suppressAutoHyphens/>
              <w:jc w:val="center"/>
              <w:rPr>
                <w:b/>
                <w:sz w:val="20"/>
              </w:rPr>
            </w:pPr>
            <w:r w:rsidRPr="001426A4">
              <w:rPr>
                <w:b/>
                <w:bCs/>
                <w:szCs w:val="22"/>
              </w:rPr>
              <w:t>Emtrisitabiini/</w:t>
            </w:r>
            <w:r w:rsidR="005842F4" w:rsidRPr="001426A4">
              <w:rPr>
                <w:b/>
                <w:bCs/>
                <w:szCs w:val="22"/>
              </w:rPr>
              <w:br/>
            </w:r>
            <w:r w:rsidRPr="001426A4">
              <w:rPr>
                <w:b/>
                <w:bCs/>
                <w:szCs w:val="22"/>
              </w:rPr>
              <w:t>tenofoviiriala</w:t>
            </w:r>
            <w:r w:rsidR="00C74358" w:rsidRPr="001426A4">
              <w:rPr>
                <w:b/>
                <w:bCs/>
                <w:szCs w:val="22"/>
              </w:rPr>
              <w:t>-</w:t>
            </w:r>
            <w:r w:rsidRPr="001426A4">
              <w:rPr>
                <w:b/>
                <w:bCs/>
                <w:szCs w:val="22"/>
              </w:rPr>
              <w:t>fenamidia</w:t>
            </w:r>
            <w:r w:rsidRPr="001426A4" w:rsidDel="00170AAF">
              <w:rPr>
                <w:b/>
                <w:bCs/>
                <w:szCs w:val="22"/>
              </w:rPr>
              <w:t xml:space="preserve"> </w:t>
            </w:r>
            <w:r w:rsidR="00A16BBC" w:rsidRPr="00437C13">
              <w:rPr>
                <w:b/>
                <w:sz w:val="20"/>
              </w:rPr>
              <w:t>sisältävä hoito</w:t>
            </w:r>
          </w:p>
          <w:p w14:paraId="52B67B42" w14:textId="77777777" w:rsidR="00810BFA" w:rsidRPr="00437C13" w:rsidRDefault="00A16BBC" w:rsidP="0041031E">
            <w:pPr>
              <w:keepNext/>
              <w:suppressAutoHyphens/>
              <w:jc w:val="center"/>
              <w:rPr>
                <w:b/>
                <w:sz w:val="20"/>
              </w:rPr>
            </w:pPr>
            <w:r w:rsidRPr="00437C13">
              <w:rPr>
                <w:b/>
                <w:sz w:val="20"/>
              </w:rPr>
              <w:t>(n = 333)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A36CBE" w14:textId="7E248594" w:rsidR="00810BFA" w:rsidRPr="00437C13" w:rsidRDefault="00A16BBC" w:rsidP="0041031E">
            <w:pPr>
              <w:keepNext/>
              <w:suppressAutoHyphens/>
              <w:jc w:val="center"/>
              <w:rPr>
                <w:b/>
                <w:sz w:val="20"/>
              </w:rPr>
            </w:pPr>
            <w:r w:rsidRPr="00437C13">
              <w:rPr>
                <w:b/>
                <w:sz w:val="20"/>
              </w:rPr>
              <w:t>Emtrisitabiini-tenofoviiri</w:t>
            </w:r>
            <w:r w:rsidRPr="00437C13">
              <w:rPr>
                <w:b/>
                <w:sz w:val="20"/>
              </w:rPr>
              <w:softHyphen/>
              <w:t>disoproksiili</w:t>
            </w:r>
            <w:r w:rsidR="002724AA" w:rsidRPr="00437C13">
              <w:rPr>
                <w:b/>
                <w:sz w:val="20"/>
              </w:rPr>
              <w:softHyphen/>
            </w:r>
            <w:r w:rsidRPr="00437C13">
              <w:rPr>
                <w:b/>
                <w:sz w:val="20"/>
              </w:rPr>
              <w:t>fumaraatti</w:t>
            </w:r>
            <w:r w:rsidRPr="00437C13">
              <w:rPr>
                <w:b/>
                <w:sz w:val="20"/>
              </w:rPr>
              <w:softHyphen/>
              <w:t>yhdistelmä</w:t>
            </w:r>
            <w:r w:rsidR="001727E5" w:rsidRPr="00437C13">
              <w:rPr>
                <w:b/>
                <w:sz w:val="20"/>
              </w:rPr>
              <w:t>ä</w:t>
            </w:r>
            <w:r w:rsidRPr="00437C13">
              <w:rPr>
                <w:b/>
                <w:sz w:val="20"/>
              </w:rPr>
              <w:t xml:space="preserve"> sisältävä hoito</w:t>
            </w:r>
          </w:p>
          <w:p w14:paraId="418F7FBA" w14:textId="77777777" w:rsidR="00810BFA" w:rsidRPr="00437C13" w:rsidRDefault="00A16BBC" w:rsidP="0041031E">
            <w:pPr>
              <w:keepNext/>
              <w:suppressAutoHyphens/>
              <w:jc w:val="center"/>
              <w:rPr>
                <w:b/>
                <w:sz w:val="20"/>
              </w:rPr>
            </w:pPr>
            <w:r w:rsidRPr="00437C13">
              <w:rPr>
                <w:b/>
                <w:sz w:val="20"/>
              </w:rPr>
              <w:t>(n = 330)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23E015" w14:textId="2108488D" w:rsidR="00810BFA" w:rsidRPr="00437C13" w:rsidRDefault="00935103" w:rsidP="0041031E">
            <w:pPr>
              <w:keepNext/>
              <w:suppressAutoHyphens/>
              <w:jc w:val="center"/>
              <w:rPr>
                <w:b/>
                <w:sz w:val="20"/>
              </w:rPr>
            </w:pPr>
            <w:r w:rsidRPr="001426A4">
              <w:rPr>
                <w:b/>
                <w:bCs/>
                <w:szCs w:val="22"/>
              </w:rPr>
              <w:t>Emtrisitabiini/</w:t>
            </w:r>
            <w:r w:rsidR="00C74358" w:rsidRPr="001426A4">
              <w:rPr>
                <w:b/>
                <w:bCs/>
                <w:szCs w:val="22"/>
              </w:rPr>
              <w:br/>
            </w:r>
            <w:r w:rsidRPr="001426A4">
              <w:rPr>
                <w:b/>
                <w:bCs/>
                <w:szCs w:val="22"/>
              </w:rPr>
              <w:t>tenofoviiriala</w:t>
            </w:r>
            <w:r w:rsidR="00C74358" w:rsidRPr="001426A4">
              <w:rPr>
                <w:b/>
                <w:bCs/>
                <w:szCs w:val="22"/>
              </w:rPr>
              <w:t>-</w:t>
            </w:r>
            <w:r w:rsidRPr="001426A4">
              <w:rPr>
                <w:b/>
                <w:bCs/>
                <w:szCs w:val="22"/>
              </w:rPr>
              <w:t>fenamidia</w:t>
            </w:r>
            <w:r w:rsidRPr="001426A4" w:rsidDel="00170AAF">
              <w:rPr>
                <w:b/>
                <w:bCs/>
                <w:szCs w:val="22"/>
              </w:rPr>
              <w:t xml:space="preserve"> </w:t>
            </w:r>
            <w:r w:rsidR="00A16BBC" w:rsidRPr="00437C13">
              <w:rPr>
                <w:b/>
                <w:sz w:val="20"/>
              </w:rPr>
              <w:t>sisältävä hoito</w:t>
            </w:r>
          </w:p>
          <w:p w14:paraId="3058537B" w14:textId="77777777" w:rsidR="00810BFA" w:rsidRPr="00437C13" w:rsidRDefault="00A16BBC" w:rsidP="0041031E">
            <w:pPr>
              <w:keepNext/>
              <w:suppressAutoHyphens/>
              <w:jc w:val="center"/>
              <w:rPr>
                <w:b/>
                <w:sz w:val="20"/>
              </w:rPr>
            </w:pPr>
            <w:r w:rsidRPr="00437C13">
              <w:rPr>
                <w:b/>
                <w:sz w:val="20"/>
              </w:rPr>
              <w:t>(n = 333)</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478764F5" w14:textId="6BC353F7" w:rsidR="00810BFA" w:rsidRPr="00437C13" w:rsidRDefault="00A16BBC" w:rsidP="0041031E">
            <w:pPr>
              <w:keepNext/>
              <w:suppressAutoHyphens/>
              <w:jc w:val="center"/>
              <w:rPr>
                <w:b/>
                <w:sz w:val="20"/>
              </w:rPr>
            </w:pPr>
            <w:r w:rsidRPr="00437C13">
              <w:rPr>
                <w:b/>
                <w:sz w:val="20"/>
              </w:rPr>
              <w:t>Emtrisitabiini-tenofoviiri</w:t>
            </w:r>
            <w:r w:rsidRPr="00437C13">
              <w:rPr>
                <w:b/>
                <w:sz w:val="20"/>
              </w:rPr>
              <w:softHyphen/>
              <w:t>disoproksiili</w:t>
            </w:r>
            <w:r w:rsidR="002724AA" w:rsidRPr="00437C13">
              <w:rPr>
                <w:b/>
                <w:sz w:val="20"/>
              </w:rPr>
              <w:softHyphen/>
            </w:r>
            <w:r w:rsidRPr="00437C13">
              <w:rPr>
                <w:b/>
                <w:sz w:val="20"/>
              </w:rPr>
              <w:t>fumaraatti</w:t>
            </w:r>
            <w:r w:rsidRPr="00437C13">
              <w:rPr>
                <w:b/>
                <w:sz w:val="20"/>
              </w:rPr>
              <w:softHyphen/>
              <w:t>yhdistelmä</w:t>
            </w:r>
            <w:r w:rsidR="001727E5" w:rsidRPr="00437C13">
              <w:rPr>
                <w:b/>
                <w:sz w:val="20"/>
              </w:rPr>
              <w:t>ä</w:t>
            </w:r>
            <w:r w:rsidRPr="00437C13">
              <w:rPr>
                <w:b/>
                <w:sz w:val="20"/>
              </w:rPr>
              <w:t xml:space="preserve"> sisältävä hoito</w:t>
            </w:r>
          </w:p>
          <w:p w14:paraId="3038EB96" w14:textId="627560A4" w:rsidR="00810BFA" w:rsidRPr="00437C13" w:rsidRDefault="00A16BBC" w:rsidP="0041031E">
            <w:pPr>
              <w:keepNext/>
              <w:suppressAutoHyphens/>
              <w:jc w:val="center"/>
              <w:rPr>
                <w:b/>
                <w:sz w:val="20"/>
              </w:rPr>
            </w:pPr>
            <w:r w:rsidRPr="00437C13">
              <w:rPr>
                <w:b/>
                <w:sz w:val="20"/>
              </w:rPr>
              <w:t>(n = 330)</w:t>
            </w:r>
          </w:p>
        </w:tc>
      </w:tr>
      <w:tr w:rsidR="00C212F6" w:rsidRPr="00437C13" w14:paraId="4B5AC65A"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6D5CECA0" w14:textId="77777777" w:rsidR="00810BFA" w:rsidRPr="00437C13" w:rsidRDefault="00A16BBC" w:rsidP="0041031E">
            <w:pPr>
              <w:keepNext/>
              <w:suppressAutoHyphens/>
              <w:rPr>
                <w:b/>
                <w:sz w:val="20"/>
              </w:rPr>
            </w:pPr>
            <w:r w:rsidRPr="00437C13">
              <w:rPr>
                <w:b/>
                <w:sz w:val="20"/>
              </w:rPr>
              <w:t>HIV</w:t>
            </w:r>
            <w:r w:rsidRPr="00437C13">
              <w:rPr>
                <w:b/>
                <w:sz w:val="20"/>
              </w:rPr>
              <w:noBreakHyphen/>
              <w:t>1 RNA &lt; 50 kopiota/ml</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20EEA612" w14:textId="77777777" w:rsidR="00810BFA" w:rsidRPr="00437C13" w:rsidRDefault="00A16BBC" w:rsidP="0041031E">
            <w:pPr>
              <w:keepNext/>
              <w:suppressAutoHyphens/>
              <w:jc w:val="center"/>
              <w:rPr>
                <w:b/>
                <w:sz w:val="20"/>
              </w:rPr>
            </w:pPr>
            <w:r w:rsidRPr="00437C13">
              <w:rPr>
                <w:sz w:val="20"/>
              </w:rPr>
              <w:t>94 %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65C266" w14:textId="77777777" w:rsidR="00810BFA" w:rsidRPr="00437C13" w:rsidRDefault="00A16BBC" w:rsidP="0041031E">
            <w:pPr>
              <w:keepNext/>
              <w:suppressAutoHyphens/>
              <w:jc w:val="center"/>
              <w:rPr>
                <w:b/>
                <w:sz w:val="20"/>
              </w:rPr>
            </w:pPr>
            <w:r w:rsidRPr="00437C13">
              <w:rPr>
                <w:sz w:val="20"/>
              </w:rPr>
              <w:t>93 %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0DFB64C" w14:textId="77777777" w:rsidR="00810BFA" w:rsidRPr="00437C13" w:rsidRDefault="00A16BBC" w:rsidP="0041031E">
            <w:pPr>
              <w:keepNext/>
              <w:suppressAutoHyphens/>
              <w:jc w:val="center"/>
              <w:rPr>
                <w:b/>
                <w:sz w:val="20"/>
              </w:rPr>
            </w:pPr>
            <w:r w:rsidRPr="00437C13">
              <w:rPr>
                <w:sz w:val="20"/>
              </w:rPr>
              <w:t>89</w:t>
            </w:r>
            <w:r w:rsidR="001727E5" w:rsidRPr="00437C13">
              <w:rPr>
                <w:sz w:val="20"/>
              </w:rPr>
              <w:t> </w:t>
            </w:r>
            <w:r w:rsidRPr="00437C13">
              <w:rPr>
                <w:sz w:val="20"/>
              </w:rPr>
              <w:t>%</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4161432C" w14:textId="77777777" w:rsidR="00810BFA" w:rsidRPr="00437C13" w:rsidRDefault="00A16BBC" w:rsidP="0041031E">
            <w:pPr>
              <w:keepNext/>
              <w:suppressAutoHyphens/>
              <w:jc w:val="center"/>
              <w:rPr>
                <w:b/>
                <w:sz w:val="20"/>
              </w:rPr>
            </w:pPr>
            <w:r w:rsidRPr="00437C13">
              <w:rPr>
                <w:sz w:val="20"/>
              </w:rPr>
              <w:t>89</w:t>
            </w:r>
            <w:r w:rsidR="001727E5" w:rsidRPr="00437C13">
              <w:rPr>
                <w:sz w:val="20"/>
              </w:rPr>
              <w:t> </w:t>
            </w:r>
            <w:r w:rsidRPr="00437C13">
              <w:rPr>
                <w:sz w:val="20"/>
              </w:rPr>
              <w:t>%</w:t>
            </w:r>
          </w:p>
        </w:tc>
      </w:tr>
      <w:tr w:rsidR="00C212F6" w:rsidRPr="00437C13" w14:paraId="1D6364C9"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74783C97" w14:textId="77777777" w:rsidR="00810BFA" w:rsidRPr="00437C13" w:rsidRDefault="00A16BBC" w:rsidP="0041031E">
            <w:pPr>
              <w:suppressAutoHyphens/>
              <w:ind w:left="357"/>
              <w:rPr>
                <w:sz w:val="20"/>
              </w:rPr>
            </w:pPr>
            <w:r w:rsidRPr="00437C13">
              <w:rPr>
                <w:sz w:val="20"/>
              </w:rPr>
              <w:t>Hoitojen välinen ero</w:t>
            </w:r>
          </w:p>
        </w:tc>
        <w:tc>
          <w:tcPr>
            <w:tcW w:w="3262" w:type="dxa"/>
            <w:gridSpan w:val="2"/>
            <w:tcBorders>
              <w:top w:val="single" w:sz="4" w:space="0" w:color="auto"/>
              <w:left w:val="single" w:sz="4" w:space="0" w:color="auto"/>
              <w:bottom w:val="single" w:sz="4" w:space="0" w:color="auto"/>
              <w:right w:val="single" w:sz="4" w:space="0" w:color="auto"/>
            </w:tcBorders>
            <w:shd w:val="clear" w:color="auto" w:fill="FFFFFF"/>
          </w:tcPr>
          <w:p w14:paraId="43B95B26" w14:textId="29267A2F" w:rsidR="00810BFA" w:rsidRPr="00437C13" w:rsidRDefault="00A16BBC" w:rsidP="0041031E">
            <w:pPr>
              <w:suppressAutoHyphens/>
              <w:jc w:val="center"/>
              <w:rPr>
                <w:sz w:val="20"/>
              </w:rPr>
            </w:pPr>
            <w:r w:rsidRPr="00437C13">
              <w:rPr>
                <w:sz w:val="20"/>
              </w:rPr>
              <w:t xml:space="preserve">1,3 % (95 %:n luottamusväli: </w:t>
            </w:r>
            <w:r w:rsidR="002724AA" w:rsidRPr="00437C13">
              <w:rPr>
                <w:sz w:val="20"/>
              </w:rPr>
              <w:br/>
            </w:r>
            <w:r w:rsidR="002D4D9A" w:rsidRPr="00437C13">
              <w:rPr>
                <w:sz w:val="20"/>
              </w:rPr>
              <w:t>−</w:t>
            </w:r>
            <w:r w:rsidRPr="00437C13">
              <w:rPr>
                <w:sz w:val="20"/>
              </w:rPr>
              <w:t>2,5–5,1 %)</w:t>
            </w:r>
          </w:p>
        </w:tc>
        <w:tc>
          <w:tcPr>
            <w:tcW w:w="3542" w:type="dxa"/>
            <w:gridSpan w:val="2"/>
            <w:tcBorders>
              <w:top w:val="single" w:sz="4" w:space="0" w:color="auto"/>
              <w:left w:val="single" w:sz="4" w:space="0" w:color="auto"/>
              <w:bottom w:val="single" w:sz="4" w:space="0" w:color="auto"/>
              <w:right w:val="single" w:sz="4" w:space="0" w:color="auto"/>
            </w:tcBorders>
            <w:shd w:val="clear" w:color="auto" w:fill="FFFFFF"/>
          </w:tcPr>
          <w:p w14:paraId="38EAA908" w14:textId="442A295A" w:rsidR="00810BFA" w:rsidRPr="00437C13" w:rsidRDefault="002D4D9A" w:rsidP="0041031E">
            <w:pPr>
              <w:suppressAutoHyphens/>
              <w:jc w:val="center"/>
              <w:rPr>
                <w:sz w:val="20"/>
              </w:rPr>
            </w:pPr>
            <w:r w:rsidRPr="00437C13">
              <w:rPr>
                <w:b/>
                <w:sz w:val="20"/>
              </w:rPr>
              <w:t>−</w:t>
            </w:r>
            <w:r w:rsidR="00A16BBC" w:rsidRPr="00437C13">
              <w:rPr>
                <w:sz w:val="20"/>
              </w:rPr>
              <w:t>0,5</w:t>
            </w:r>
            <w:r w:rsidR="001727E5" w:rsidRPr="00437C13">
              <w:rPr>
                <w:sz w:val="20"/>
              </w:rPr>
              <w:t> </w:t>
            </w:r>
            <w:r w:rsidR="00A16BBC" w:rsidRPr="00437C13">
              <w:rPr>
                <w:sz w:val="20"/>
              </w:rPr>
              <w:t>% (95</w:t>
            </w:r>
            <w:r w:rsidR="001727E5" w:rsidRPr="00437C13">
              <w:rPr>
                <w:sz w:val="20"/>
              </w:rPr>
              <w:t> </w:t>
            </w:r>
            <w:r w:rsidR="00A16BBC" w:rsidRPr="00437C13">
              <w:rPr>
                <w:sz w:val="20"/>
              </w:rPr>
              <w:t xml:space="preserve">%:n luottamusväli: </w:t>
            </w:r>
            <w:r w:rsidR="002724AA" w:rsidRPr="00437C13">
              <w:rPr>
                <w:sz w:val="20"/>
              </w:rPr>
              <w:br/>
            </w:r>
            <w:r w:rsidRPr="00437C13">
              <w:rPr>
                <w:sz w:val="20"/>
              </w:rPr>
              <w:t>−</w:t>
            </w:r>
            <w:r w:rsidR="00A16BBC" w:rsidRPr="00437C13">
              <w:rPr>
                <w:sz w:val="20"/>
              </w:rPr>
              <w:t>5,3–4,4</w:t>
            </w:r>
            <w:r w:rsidR="006C33CB" w:rsidRPr="00437C13">
              <w:rPr>
                <w:sz w:val="20"/>
              </w:rPr>
              <w:t> </w:t>
            </w:r>
            <w:r w:rsidR="00A16BBC" w:rsidRPr="00437C13">
              <w:rPr>
                <w:sz w:val="20"/>
              </w:rPr>
              <w:t>%)</w:t>
            </w:r>
          </w:p>
        </w:tc>
      </w:tr>
      <w:tr w:rsidR="00C212F6" w:rsidRPr="00437C13" w14:paraId="7629792D"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091E3470" w14:textId="77777777" w:rsidR="00810BFA" w:rsidRPr="00437C13" w:rsidRDefault="00A16BBC" w:rsidP="0041031E">
            <w:pPr>
              <w:suppressAutoHyphens/>
              <w:rPr>
                <w:b/>
                <w:sz w:val="20"/>
              </w:rPr>
            </w:pPr>
            <w:r w:rsidRPr="00437C13">
              <w:rPr>
                <w:b/>
                <w:sz w:val="20"/>
              </w:rPr>
              <w:t>HIV</w:t>
            </w:r>
            <w:r w:rsidRPr="00437C13">
              <w:rPr>
                <w:b/>
                <w:sz w:val="20"/>
              </w:rPr>
              <w:noBreakHyphen/>
              <w:t>1 RNA ≥ 50 kopiota/ml</w:t>
            </w:r>
            <w:r w:rsidRPr="00437C13">
              <w:rPr>
                <w:b/>
                <w:sz w:val="20"/>
                <w:vertAlign w:val="superscript"/>
              </w:rPr>
              <w:t>c</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66CE4FC0" w14:textId="77777777" w:rsidR="00810BFA" w:rsidRPr="00437C13" w:rsidRDefault="00A16BBC" w:rsidP="0041031E">
            <w:pPr>
              <w:suppressAutoHyphens/>
              <w:jc w:val="center"/>
              <w:rPr>
                <w:b/>
                <w:sz w:val="20"/>
              </w:rPr>
            </w:pPr>
            <w:r w:rsidRPr="00437C13">
              <w:rPr>
                <w:sz w:val="20"/>
              </w:rPr>
              <w:t>&lt; 1 %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3D67941" w14:textId="77777777" w:rsidR="00810BFA" w:rsidRPr="00437C13" w:rsidRDefault="00A16BBC" w:rsidP="0041031E">
            <w:pPr>
              <w:suppressAutoHyphens/>
              <w:jc w:val="center"/>
              <w:rPr>
                <w:b/>
                <w:sz w:val="20"/>
              </w:rPr>
            </w:pPr>
            <w:r w:rsidRPr="00437C13">
              <w:rPr>
                <w:sz w:val="20"/>
              </w:rPr>
              <w:t>2 %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5F679CC" w14:textId="77777777" w:rsidR="00810BFA" w:rsidRPr="00437C13" w:rsidRDefault="00A16BBC" w:rsidP="0041031E">
            <w:pPr>
              <w:suppressAutoHyphens/>
              <w:jc w:val="center"/>
              <w:rPr>
                <w:b/>
                <w:sz w:val="20"/>
              </w:rPr>
            </w:pPr>
            <w:r w:rsidRPr="00437C13">
              <w:rPr>
                <w:sz w:val="20"/>
              </w:rPr>
              <w:t>2</w:t>
            </w:r>
            <w:r w:rsidR="001727E5" w:rsidRPr="00437C13">
              <w:rPr>
                <w:sz w:val="20"/>
              </w:rPr>
              <w:t> </w:t>
            </w:r>
            <w:r w:rsidRPr="00437C13">
              <w:rPr>
                <w:sz w:val="20"/>
              </w:rPr>
              <w:t>%</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7BAB5003" w14:textId="77777777" w:rsidR="00810BFA" w:rsidRPr="00437C13" w:rsidRDefault="00A16BBC" w:rsidP="0041031E">
            <w:pPr>
              <w:suppressAutoHyphens/>
              <w:jc w:val="center"/>
              <w:rPr>
                <w:b/>
                <w:sz w:val="20"/>
              </w:rPr>
            </w:pPr>
            <w:r w:rsidRPr="00437C13">
              <w:rPr>
                <w:sz w:val="20"/>
              </w:rPr>
              <w:t>1</w:t>
            </w:r>
            <w:r w:rsidR="001727E5" w:rsidRPr="00437C13">
              <w:rPr>
                <w:sz w:val="20"/>
              </w:rPr>
              <w:t> </w:t>
            </w:r>
            <w:r w:rsidRPr="00437C13">
              <w:rPr>
                <w:sz w:val="20"/>
              </w:rPr>
              <w:t>%</w:t>
            </w:r>
          </w:p>
        </w:tc>
      </w:tr>
      <w:tr w:rsidR="00C212F6" w:rsidRPr="00437C13" w14:paraId="09344D17"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01A9761" w14:textId="5FADAA6D" w:rsidR="00810BFA" w:rsidRPr="00437C13" w:rsidRDefault="00A16BBC" w:rsidP="0041031E">
            <w:pPr>
              <w:keepNext/>
              <w:suppressAutoHyphens/>
              <w:rPr>
                <w:b/>
                <w:sz w:val="20"/>
              </w:rPr>
            </w:pPr>
            <w:r w:rsidRPr="00437C13">
              <w:rPr>
                <w:b/>
                <w:sz w:val="20"/>
              </w:rPr>
              <w:lastRenderedPageBreak/>
              <w:t>Ei virologisia tietoja viikon 48 tai</w:t>
            </w:r>
            <w:r w:rsidR="002D4D9A" w:rsidRPr="00437C13">
              <w:rPr>
                <w:b/>
                <w:sz w:val="20"/>
              </w:rPr>
              <w:t> </w:t>
            </w:r>
            <w:r w:rsidRPr="00437C13">
              <w:rPr>
                <w:b/>
                <w:sz w:val="20"/>
              </w:rPr>
              <w:t>96 aikaikkunassa</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072E2A9A" w14:textId="77777777" w:rsidR="00810BFA" w:rsidRPr="00437C13" w:rsidRDefault="00A16BBC" w:rsidP="0041031E">
            <w:pPr>
              <w:keepNext/>
              <w:suppressAutoHyphens/>
              <w:jc w:val="center"/>
              <w:rPr>
                <w:b/>
                <w:sz w:val="20"/>
              </w:rPr>
            </w:pPr>
            <w:r w:rsidRPr="00437C13">
              <w:rPr>
                <w:sz w:val="20"/>
              </w:rPr>
              <w:t>5 %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124F891" w14:textId="77777777" w:rsidR="00810BFA" w:rsidRPr="00437C13" w:rsidRDefault="00A16BBC" w:rsidP="0041031E">
            <w:pPr>
              <w:keepNext/>
              <w:suppressAutoHyphens/>
              <w:jc w:val="center"/>
              <w:rPr>
                <w:b/>
                <w:sz w:val="20"/>
              </w:rPr>
            </w:pPr>
            <w:r w:rsidRPr="00437C13">
              <w:rPr>
                <w:sz w:val="20"/>
              </w:rPr>
              <w:t>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2608301" w14:textId="77777777" w:rsidR="00810BFA" w:rsidRPr="00437C13" w:rsidRDefault="00A16BBC" w:rsidP="0041031E">
            <w:pPr>
              <w:keepNext/>
              <w:suppressAutoHyphens/>
              <w:jc w:val="center"/>
              <w:rPr>
                <w:b/>
                <w:sz w:val="20"/>
              </w:rPr>
            </w:pPr>
            <w:r w:rsidRPr="00437C13">
              <w:rPr>
                <w:sz w:val="20"/>
              </w:rPr>
              <w:t>9</w:t>
            </w:r>
            <w:r w:rsidR="001727E5" w:rsidRPr="00437C13">
              <w:rPr>
                <w:sz w:val="20"/>
              </w:rPr>
              <w:t> </w:t>
            </w:r>
            <w:r w:rsidRPr="00437C13">
              <w:rPr>
                <w:sz w:val="20"/>
              </w:rPr>
              <w:t>%</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5B8E9D45" w14:textId="77777777" w:rsidR="00810BFA" w:rsidRPr="00437C13" w:rsidRDefault="00A16BBC" w:rsidP="0041031E">
            <w:pPr>
              <w:keepNext/>
              <w:suppressAutoHyphens/>
              <w:jc w:val="center"/>
              <w:rPr>
                <w:b/>
                <w:sz w:val="20"/>
              </w:rPr>
            </w:pPr>
            <w:r w:rsidRPr="00437C13">
              <w:rPr>
                <w:sz w:val="20"/>
              </w:rPr>
              <w:t>10</w:t>
            </w:r>
            <w:r w:rsidR="001727E5" w:rsidRPr="00437C13">
              <w:rPr>
                <w:sz w:val="20"/>
              </w:rPr>
              <w:t> </w:t>
            </w:r>
            <w:r w:rsidRPr="00437C13">
              <w:rPr>
                <w:sz w:val="20"/>
              </w:rPr>
              <w:t>%</w:t>
            </w:r>
          </w:p>
        </w:tc>
      </w:tr>
      <w:tr w:rsidR="00C212F6" w:rsidRPr="00437C13" w14:paraId="0B415772"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67E29D9" w14:textId="77777777" w:rsidR="00810BFA" w:rsidRPr="00437C13" w:rsidRDefault="00A16BBC" w:rsidP="0041031E">
            <w:pPr>
              <w:suppressAutoHyphens/>
              <w:ind w:left="357"/>
              <w:rPr>
                <w:sz w:val="20"/>
              </w:rPr>
            </w:pPr>
            <w:r w:rsidRPr="00437C13">
              <w:rPr>
                <w:sz w:val="20"/>
              </w:rPr>
              <w:t>Lopetti tutkimuslääkkeen käytön haittatapahtuman tai kuoleman vuoksi</w:t>
            </w:r>
            <w:r w:rsidRPr="00437C13">
              <w:rPr>
                <w:sz w:val="20"/>
                <w:vertAlign w:val="superscript"/>
              </w:rPr>
              <w:t>d</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2118300B" w14:textId="77777777" w:rsidR="00810BFA" w:rsidRPr="00437C13" w:rsidRDefault="00A16BBC" w:rsidP="0041031E">
            <w:pPr>
              <w:suppressAutoHyphens/>
              <w:jc w:val="center"/>
              <w:rPr>
                <w:sz w:val="20"/>
              </w:rPr>
            </w:pPr>
            <w:r w:rsidRPr="00437C13">
              <w:rPr>
                <w:sz w:val="20"/>
              </w:rPr>
              <w:t>2 %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F7D10A" w14:textId="77777777" w:rsidR="00810BFA" w:rsidRPr="00437C13" w:rsidRDefault="00A16BBC" w:rsidP="0041031E">
            <w:pPr>
              <w:suppressAutoHyphens/>
              <w:jc w:val="center"/>
              <w:rPr>
                <w:sz w:val="20"/>
              </w:rPr>
            </w:pPr>
            <w:r w:rsidRPr="00437C13">
              <w:rPr>
                <w:sz w:val="20"/>
              </w:rPr>
              <w:t>1 %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91B4B91" w14:textId="77777777" w:rsidR="00810BFA" w:rsidRPr="00437C13" w:rsidRDefault="00A16BBC" w:rsidP="0041031E">
            <w:pPr>
              <w:suppressAutoHyphens/>
              <w:jc w:val="center"/>
              <w:rPr>
                <w:sz w:val="20"/>
              </w:rPr>
            </w:pPr>
            <w:r w:rsidRPr="00437C13">
              <w:rPr>
                <w:sz w:val="20"/>
              </w:rPr>
              <w:t>2</w:t>
            </w:r>
            <w:r w:rsidR="001727E5" w:rsidRPr="00437C13">
              <w:rPr>
                <w:sz w:val="20"/>
              </w:rPr>
              <w:t> </w:t>
            </w:r>
            <w:r w:rsidRPr="00437C13">
              <w:rPr>
                <w:sz w:val="20"/>
              </w:rPr>
              <w:t>%</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672ED8D5" w14:textId="77777777" w:rsidR="00810BFA" w:rsidRPr="00437C13" w:rsidRDefault="00A16BBC" w:rsidP="0041031E">
            <w:pPr>
              <w:suppressAutoHyphens/>
              <w:jc w:val="center"/>
              <w:rPr>
                <w:sz w:val="20"/>
              </w:rPr>
            </w:pPr>
            <w:r w:rsidRPr="00437C13">
              <w:rPr>
                <w:sz w:val="20"/>
              </w:rPr>
              <w:t>2</w:t>
            </w:r>
            <w:r w:rsidR="001727E5" w:rsidRPr="00437C13">
              <w:rPr>
                <w:sz w:val="20"/>
              </w:rPr>
              <w:t> </w:t>
            </w:r>
            <w:r w:rsidRPr="00437C13">
              <w:rPr>
                <w:sz w:val="20"/>
              </w:rPr>
              <w:t>%</w:t>
            </w:r>
          </w:p>
        </w:tc>
      </w:tr>
      <w:tr w:rsidR="00C212F6" w:rsidRPr="00437C13" w14:paraId="7B6638C5"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64C471C0" w14:textId="2DD6C805" w:rsidR="00810BFA" w:rsidRPr="00437C13" w:rsidRDefault="00A16BBC" w:rsidP="0041031E">
            <w:pPr>
              <w:keepNext/>
              <w:suppressAutoHyphens/>
              <w:ind w:left="357"/>
              <w:rPr>
                <w:sz w:val="20"/>
              </w:rPr>
            </w:pPr>
            <w:r w:rsidRPr="00437C13">
              <w:rPr>
                <w:sz w:val="20"/>
              </w:rPr>
              <w:t>Lopetti tutkimuslääkkeen käytön muista syistä ja viimeinen käytettävissä ollut HIV</w:t>
            </w:r>
            <w:r w:rsidRPr="00437C13">
              <w:rPr>
                <w:sz w:val="20"/>
              </w:rPr>
              <w:noBreakHyphen/>
              <w:t>1 RNA </w:t>
            </w:r>
            <w:r w:rsidRPr="00437C13">
              <w:rPr>
                <w:sz w:val="20"/>
              </w:rPr>
              <w:noBreakHyphen/>
            </w:r>
            <w:r w:rsidR="002724AA" w:rsidRPr="00437C13">
              <w:rPr>
                <w:sz w:val="20"/>
              </w:rPr>
              <w:t xml:space="preserve"> </w:t>
            </w:r>
            <w:r w:rsidRPr="00437C13">
              <w:rPr>
                <w:sz w:val="20"/>
              </w:rPr>
              <w:t>arvo oli &lt; 50 kopiota/</w:t>
            </w:r>
            <w:r w:rsidR="002724AA" w:rsidRPr="00437C13">
              <w:rPr>
                <w:sz w:val="20"/>
              </w:rPr>
              <w:t xml:space="preserve"> </w:t>
            </w:r>
            <w:r w:rsidRPr="00437C13">
              <w:rPr>
                <w:sz w:val="20"/>
              </w:rPr>
              <w:t>ml</w:t>
            </w:r>
            <w:r w:rsidRPr="00437C13">
              <w:rPr>
                <w:sz w:val="20"/>
                <w:vertAlign w:val="superscript"/>
              </w:rPr>
              <w:t>e</w:t>
            </w:r>
          </w:p>
        </w:tc>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14:paraId="5F4CBB93" w14:textId="77777777" w:rsidR="00810BFA" w:rsidRPr="00437C13" w:rsidRDefault="00A16BBC" w:rsidP="0041031E">
            <w:pPr>
              <w:keepNext/>
              <w:suppressAutoHyphens/>
              <w:jc w:val="center"/>
              <w:rPr>
                <w:sz w:val="20"/>
              </w:rPr>
            </w:pPr>
            <w:r w:rsidRPr="00437C13">
              <w:rPr>
                <w:sz w:val="20"/>
              </w:rPr>
              <w:t>3 %</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C4D4AA" w14:textId="77777777" w:rsidR="00810BFA" w:rsidRPr="00437C13" w:rsidRDefault="00A16BBC" w:rsidP="0041031E">
            <w:pPr>
              <w:keepNext/>
              <w:suppressAutoHyphens/>
              <w:jc w:val="center"/>
              <w:rPr>
                <w:sz w:val="20"/>
              </w:rPr>
            </w:pPr>
            <w:r w:rsidRPr="00437C13">
              <w:rPr>
                <w:sz w:val="20"/>
              </w:rPr>
              <w:t>5 %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31F4491" w14:textId="77777777" w:rsidR="00810BFA" w:rsidRPr="00437C13" w:rsidRDefault="00A16BBC" w:rsidP="0041031E">
            <w:pPr>
              <w:keepNext/>
              <w:suppressAutoHyphens/>
              <w:jc w:val="center"/>
              <w:rPr>
                <w:sz w:val="20"/>
              </w:rPr>
            </w:pPr>
            <w:r w:rsidRPr="00437C13">
              <w:rPr>
                <w:sz w:val="20"/>
              </w:rPr>
              <w:t>7</w:t>
            </w:r>
            <w:r w:rsidR="001727E5" w:rsidRPr="00437C13">
              <w:rPr>
                <w:sz w:val="20"/>
              </w:rPr>
              <w:t> </w:t>
            </w:r>
            <w:r w:rsidRPr="00437C13">
              <w:rPr>
                <w:sz w:val="20"/>
              </w:rPr>
              <w:t>%</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01963B1B" w14:textId="77777777" w:rsidR="00810BFA" w:rsidRPr="00437C13" w:rsidRDefault="00A16BBC" w:rsidP="0041031E">
            <w:pPr>
              <w:keepNext/>
              <w:suppressAutoHyphens/>
              <w:jc w:val="center"/>
              <w:rPr>
                <w:sz w:val="20"/>
              </w:rPr>
            </w:pPr>
            <w:r w:rsidRPr="00437C13">
              <w:rPr>
                <w:sz w:val="20"/>
              </w:rPr>
              <w:t>9</w:t>
            </w:r>
            <w:r w:rsidR="001727E5" w:rsidRPr="00437C13">
              <w:rPr>
                <w:sz w:val="20"/>
              </w:rPr>
              <w:t> </w:t>
            </w:r>
            <w:r w:rsidRPr="00437C13">
              <w:rPr>
                <w:sz w:val="20"/>
              </w:rPr>
              <w:t>%</w:t>
            </w:r>
          </w:p>
        </w:tc>
      </w:tr>
      <w:tr w:rsidR="00C212F6" w:rsidRPr="00437C13" w14:paraId="1F00357A"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1B9CE617" w14:textId="77777777" w:rsidR="00810BFA" w:rsidRPr="00437C13" w:rsidRDefault="00A16BBC" w:rsidP="0041031E">
            <w:pPr>
              <w:suppressAutoHyphens/>
              <w:ind w:left="357"/>
              <w:rPr>
                <w:sz w:val="20"/>
              </w:rPr>
            </w:pPr>
            <w:r w:rsidRPr="00437C13">
              <w:rPr>
                <w:sz w:val="20"/>
              </w:rPr>
              <w:t>Tietoja puuttui aikaikkunan ajalta, mutta potilaat käyttivät tutkimuslääkettä</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6D33BD6B" w14:textId="77777777" w:rsidR="00810BFA" w:rsidRPr="00437C13" w:rsidRDefault="00A16BBC" w:rsidP="0041031E">
            <w:pPr>
              <w:suppressAutoHyphens/>
              <w:jc w:val="center"/>
              <w:rPr>
                <w:sz w:val="20"/>
              </w:rPr>
            </w:pPr>
            <w:r w:rsidRPr="00437C13">
              <w:rPr>
                <w:sz w:val="20"/>
              </w:rPr>
              <w:t>&lt; 1 %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4F6B37F" w14:textId="77777777" w:rsidR="00810BFA" w:rsidRPr="00437C13" w:rsidRDefault="00A16BBC" w:rsidP="0041031E">
            <w:pPr>
              <w:suppressAutoHyphens/>
              <w:jc w:val="center"/>
              <w:rPr>
                <w:sz w:val="20"/>
              </w:rPr>
            </w:pPr>
            <w:r w:rsidRPr="00437C13">
              <w:rPr>
                <w:sz w:val="20"/>
              </w:rPr>
              <w:t>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50F245" w14:textId="77777777" w:rsidR="00810BFA" w:rsidRPr="00437C13" w:rsidRDefault="00A16BBC" w:rsidP="0041031E">
            <w:pPr>
              <w:suppressAutoHyphens/>
              <w:jc w:val="center"/>
              <w:rPr>
                <w:sz w:val="20"/>
              </w:rPr>
            </w:pPr>
            <w:r w:rsidRPr="00437C13">
              <w:rPr>
                <w:sz w:val="20"/>
              </w:rPr>
              <w:t>0</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376B0088" w14:textId="77777777" w:rsidR="00810BFA" w:rsidRPr="00437C13" w:rsidRDefault="00A16BBC" w:rsidP="0041031E">
            <w:pPr>
              <w:suppressAutoHyphens/>
              <w:jc w:val="center"/>
              <w:rPr>
                <w:sz w:val="20"/>
              </w:rPr>
            </w:pPr>
            <w:r w:rsidRPr="00437C13">
              <w:rPr>
                <w:sz w:val="20"/>
              </w:rPr>
              <w:t>&lt;</w:t>
            </w:r>
            <w:r w:rsidR="001727E5" w:rsidRPr="00437C13">
              <w:rPr>
                <w:sz w:val="20"/>
              </w:rPr>
              <w:t> </w:t>
            </w:r>
            <w:r w:rsidRPr="00437C13">
              <w:rPr>
                <w:sz w:val="20"/>
              </w:rPr>
              <w:t>1</w:t>
            </w:r>
            <w:r w:rsidR="001727E5" w:rsidRPr="00437C13">
              <w:rPr>
                <w:sz w:val="20"/>
              </w:rPr>
              <w:t> </w:t>
            </w:r>
            <w:r w:rsidRPr="00437C13">
              <w:rPr>
                <w:sz w:val="20"/>
              </w:rPr>
              <w:t>%</w:t>
            </w:r>
          </w:p>
        </w:tc>
      </w:tr>
      <w:tr w:rsidR="00041A9D" w:rsidRPr="00437C13" w14:paraId="59793594" w14:textId="77777777" w:rsidTr="002724AA">
        <w:trPr>
          <w:cantSplit/>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cPr>
          <w:p w14:paraId="3924F289" w14:textId="2382546E" w:rsidR="00041A9D" w:rsidRPr="00437C13" w:rsidRDefault="00041A9D" w:rsidP="00E274BD">
            <w:pPr>
              <w:pStyle w:val="Default"/>
              <w:keepNext/>
              <w:suppressAutoHyphens/>
              <w:rPr>
                <w:b/>
                <w:bCs/>
                <w:sz w:val="20"/>
                <w:szCs w:val="20"/>
                <w:lang w:val="fi-FI" w:eastAsia="en-GB"/>
              </w:rPr>
            </w:pPr>
            <w:r w:rsidRPr="00437C13">
              <w:rPr>
                <w:rFonts w:eastAsia="Times New Roman"/>
                <w:b/>
                <w:bCs/>
                <w:sz w:val="20"/>
                <w:szCs w:val="20"/>
                <w:lang w:val="fi-FI" w:eastAsia="en-GB"/>
              </w:rPr>
              <w:t>Niiden potilaiden osuus (%), joilla HIV</w:t>
            </w:r>
            <w:r w:rsidRPr="00437C13">
              <w:rPr>
                <w:rFonts w:eastAsia="Times New Roman"/>
                <w:b/>
                <w:bCs/>
                <w:sz w:val="20"/>
                <w:szCs w:val="20"/>
                <w:lang w:val="fi-FI" w:eastAsia="en-GB"/>
              </w:rPr>
              <w:noBreakHyphen/>
              <w:t>1 RNA &lt; 50 kopiota/ml, aikaisemman hoito-ohjelman mukaan</w:t>
            </w:r>
          </w:p>
        </w:tc>
      </w:tr>
      <w:tr w:rsidR="00C212F6" w:rsidRPr="00437C13" w14:paraId="10DE50DB"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1A09575E" w14:textId="77777777" w:rsidR="00810BFA" w:rsidRPr="00437C13" w:rsidRDefault="00A16BBC" w:rsidP="00E274BD">
            <w:pPr>
              <w:keepNext/>
              <w:suppressAutoHyphens/>
              <w:ind w:left="357"/>
              <w:rPr>
                <w:sz w:val="20"/>
              </w:rPr>
            </w:pPr>
            <w:r w:rsidRPr="00437C13">
              <w:rPr>
                <w:sz w:val="20"/>
              </w:rPr>
              <w:t>Tehostetut proteaasin estäjät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73697A80" w14:textId="77777777" w:rsidR="00810BFA" w:rsidRPr="00437C13" w:rsidRDefault="00A16BBC" w:rsidP="00E274BD">
            <w:pPr>
              <w:keepNext/>
              <w:suppressAutoHyphens/>
              <w:jc w:val="center"/>
              <w:rPr>
                <w:sz w:val="20"/>
              </w:rPr>
            </w:pPr>
            <w:r w:rsidRPr="00437C13">
              <w:rPr>
                <w:sz w:val="20"/>
              </w:rPr>
              <w:t>142/155 (92 %)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08D7A09" w14:textId="77777777" w:rsidR="00810BFA" w:rsidRPr="00437C13" w:rsidRDefault="00A16BBC" w:rsidP="00E274BD">
            <w:pPr>
              <w:keepNext/>
              <w:suppressAutoHyphens/>
              <w:jc w:val="center"/>
              <w:rPr>
                <w:sz w:val="20"/>
              </w:rPr>
            </w:pPr>
            <w:r w:rsidRPr="00437C13">
              <w:rPr>
                <w:sz w:val="20"/>
              </w:rPr>
              <w:t>140/151 (93 %)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E8F76B9" w14:textId="77777777" w:rsidR="00810BFA" w:rsidRPr="00437C13" w:rsidRDefault="00A16BBC" w:rsidP="00E274BD">
            <w:pPr>
              <w:keepNext/>
              <w:suppressAutoHyphens/>
              <w:jc w:val="center"/>
              <w:rPr>
                <w:sz w:val="20"/>
              </w:rPr>
            </w:pPr>
            <w:r w:rsidRPr="00437C13">
              <w:rPr>
                <w:rStyle w:val="CommentReference"/>
                <w:sz w:val="20"/>
              </w:rPr>
              <w:t>133/155 (86</w:t>
            </w:r>
            <w:r w:rsidR="001727E5" w:rsidRPr="00437C13">
              <w:rPr>
                <w:rStyle w:val="CommentReference"/>
                <w:sz w:val="20"/>
              </w:rPr>
              <w:t> </w:t>
            </w:r>
            <w:r w:rsidRPr="00437C13">
              <w:rPr>
                <w:rStyle w:val="CommentReference"/>
                <w:sz w:val="20"/>
              </w:rPr>
              <w:t>%)</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20CA6DAD" w14:textId="77777777" w:rsidR="00810BFA" w:rsidRPr="00437C13" w:rsidRDefault="00A16BBC" w:rsidP="00E274BD">
            <w:pPr>
              <w:keepNext/>
              <w:suppressAutoHyphens/>
              <w:jc w:val="center"/>
              <w:rPr>
                <w:sz w:val="20"/>
              </w:rPr>
            </w:pPr>
            <w:r w:rsidRPr="00437C13">
              <w:rPr>
                <w:sz w:val="20"/>
              </w:rPr>
              <w:t>133/151 (88</w:t>
            </w:r>
            <w:r w:rsidR="001727E5" w:rsidRPr="00437C13">
              <w:rPr>
                <w:sz w:val="20"/>
              </w:rPr>
              <w:t> </w:t>
            </w:r>
            <w:r w:rsidRPr="00437C13">
              <w:rPr>
                <w:sz w:val="20"/>
              </w:rPr>
              <w:t>%)</w:t>
            </w:r>
          </w:p>
        </w:tc>
      </w:tr>
      <w:tr w:rsidR="00C212F6" w:rsidRPr="00437C13" w14:paraId="43AFA1B9" w14:textId="77777777" w:rsidTr="001426A4">
        <w:trPr>
          <w:cantSplit/>
        </w:trPr>
        <w:tc>
          <w:tcPr>
            <w:tcW w:w="2263" w:type="dxa"/>
            <w:tcBorders>
              <w:top w:val="single" w:sz="4" w:space="0" w:color="auto"/>
              <w:left w:val="single" w:sz="4" w:space="0" w:color="auto"/>
              <w:bottom w:val="single" w:sz="4" w:space="0" w:color="auto"/>
              <w:right w:val="single" w:sz="4" w:space="0" w:color="auto"/>
            </w:tcBorders>
            <w:shd w:val="clear" w:color="auto" w:fill="FFFFFF"/>
          </w:tcPr>
          <w:p w14:paraId="3BD08E37" w14:textId="77777777" w:rsidR="00810BFA" w:rsidRPr="00437C13" w:rsidRDefault="00A16BBC" w:rsidP="00E274BD">
            <w:pPr>
              <w:keepNext/>
              <w:suppressAutoHyphens/>
              <w:ind w:left="357"/>
              <w:rPr>
                <w:sz w:val="20"/>
              </w:rPr>
            </w:pPr>
            <w:r w:rsidRPr="00437C13">
              <w:rPr>
                <w:sz w:val="20"/>
              </w:rPr>
              <w:t>Muut kolmannet lääkeaineet</w:t>
            </w:r>
          </w:p>
        </w:tc>
        <w:tc>
          <w:tcPr>
            <w:tcW w:w="1703" w:type="dxa"/>
            <w:tcBorders>
              <w:top w:val="single" w:sz="4" w:space="0" w:color="auto"/>
              <w:left w:val="single" w:sz="4" w:space="0" w:color="auto"/>
              <w:bottom w:val="single" w:sz="4" w:space="0" w:color="auto"/>
              <w:right w:val="single" w:sz="4" w:space="0" w:color="auto"/>
            </w:tcBorders>
            <w:shd w:val="clear" w:color="auto" w:fill="FFFFFF"/>
          </w:tcPr>
          <w:p w14:paraId="4AECB7B6" w14:textId="77777777" w:rsidR="00810BFA" w:rsidRPr="00437C13" w:rsidRDefault="00A16BBC" w:rsidP="00E274BD">
            <w:pPr>
              <w:keepNext/>
              <w:suppressAutoHyphens/>
              <w:jc w:val="center"/>
              <w:rPr>
                <w:sz w:val="20"/>
              </w:rPr>
            </w:pPr>
            <w:r w:rsidRPr="00437C13">
              <w:rPr>
                <w:sz w:val="20"/>
              </w:rPr>
              <w:t>172/178 (97 %)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5091E3" w14:textId="77777777" w:rsidR="00810BFA" w:rsidRPr="00437C13" w:rsidRDefault="00A16BBC" w:rsidP="00E274BD">
            <w:pPr>
              <w:keepNext/>
              <w:suppressAutoHyphens/>
              <w:jc w:val="center"/>
              <w:rPr>
                <w:sz w:val="20"/>
              </w:rPr>
            </w:pPr>
            <w:r w:rsidRPr="00437C13">
              <w:rPr>
                <w:sz w:val="20"/>
              </w:rPr>
              <w:t>167/179 (93 %)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F9AA54" w14:textId="77777777" w:rsidR="00810BFA" w:rsidRPr="00437C13" w:rsidRDefault="00A16BBC" w:rsidP="00E274BD">
            <w:pPr>
              <w:keepNext/>
              <w:suppressAutoHyphens/>
              <w:jc w:val="center"/>
              <w:rPr>
                <w:sz w:val="20"/>
              </w:rPr>
            </w:pPr>
            <w:r w:rsidRPr="00437C13">
              <w:rPr>
                <w:sz w:val="20"/>
              </w:rPr>
              <w:t>162/178 (91</w:t>
            </w:r>
            <w:r w:rsidR="001727E5" w:rsidRPr="00437C13">
              <w:rPr>
                <w:sz w:val="20"/>
              </w:rPr>
              <w:t> </w:t>
            </w:r>
            <w:r w:rsidRPr="00437C13">
              <w:rPr>
                <w:sz w:val="20"/>
              </w:rPr>
              <w:t>%)</w:t>
            </w:r>
          </w:p>
        </w:tc>
        <w:tc>
          <w:tcPr>
            <w:tcW w:w="1841" w:type="dxa"/>
            <w:tcBorders>
              <w:top w:val="single" w:sz="4" w:space="0" w:color="auto"/>
              <w:left w:val="single" w:sz="4" w:space="0" w:color="auto"/>
              <w:bottom w:val="single" w:sz="4" w:space="0" w:color="auto"/>
              <w:right w:val="single" w:sz="4" w:space="0" w:color="auto"/>
            </w:tcBorders>
            <w:shd w:val="clear" w:color="auto" w:fill="FFFFFF"/>
          </w:tcPr>
          <w:p w14:paraId="04080B8C" w14:textId="77777777" w:rsidR="00810BFA" w:rsidRPr="00437C13" w:rsidRDefault="00A16BBC" w:rsidP="00E274BD">
            <w:pPr>
              <w:keepNext/>
              <w:suppressAutoHyphens/>
              <w:jc w:val="center"/>
              <w:rPr>
                <w:sz w:val="20"/>
              </w:rPr>
            </w:pPr>
            <w:r w:rsidRPr="00437C13">
              <w:rPr>
                <w:sz w:val="20"/>
              </w:rPr>
              <w:t>161/179 (90</w:t>
            </w:r>
            <w:r w:rsidR="001727E5" w:rsidRPr="00437C13">
              <w:rPr>
                <w:sz w:val="20"/>
              </w:rPr>
              <w:t> </w:t>
            </w:r>
            <w:r w:rsidRPr="00437C13">
              <w:rPr>
                <w:sz w:val="20"/>
              </w:rPr>
              <w:t>%)</w:t>
            </w:r>
          </w:p>
        </w:tc>
      </w:tr>
    </w:tbl>
    <w:p w14:paraId="43DC01F6" w14:textId="77777777" w:rsidR="005C3DA8" w:rsidRPr="00437C13" w:rsidRDefault="00A16BBC" w:rsidP="00E274BD">
      <w:pPr>
        <w:keepNext/>
        <w:autoSpaceDE w:val="0"/>
        <w:autoSpaceDN w:val="0"/>
        <w:adjustRightInd w:val="0"/>
        <w:ind w:left="284" w:hanging="284"/>
        <w:rPr>
          <w:sz w:val="18"/>
          <w:szCs w:val="18"/>
        </w:rPr>
      </w:pPr>
      <w:r w:rsidRPr="00437C13">
        <w:rPr>
          <w:sz w:val="18"/>
          <w:szCs w:val="18"/>
        </w:rPr>
        <w:t>PI = proteaasin estäjä</w:t>
      </w:r>
    </w:p>
    <w:p w14:paraId="6A440658" w14:textId="238E6E17" w:rsidR="005C3DA8" w:rsidRPr="00437C13" w:rsidRDefault="00A16BBC" w:rsidP="00E274BD">
      <w:pPr>
        <w:keepNext/>
        <w:autoSpaceDE w:val="0"/>
        <w:autoSpaceDN w:val="0"/>
        <w:adjustRightInd w:val="0"/>
        <w:ind w:left="284" w:hanging="284"/>
        <w:rPr>
          <w:sz w:val="18"/>
          <w:szCs w:val="18"/>
        </w:rPr>
      </w:pPr>
      <w:r w:rsidRPr="00437C13">
        <w:rPr>
          <w:sz w:val="18"/>
          <w:szCs w:val="18"/>
          <w:vertAlign w:val="superscript"/>
        </w:rPr>
        <w:t>a</w:t>
      </w:r>
      <w:r w:rsidR="000B5309" w:rsidRPr="00437C13">
        <w:rPr>
          <w:sz w:val="18"/>
          <w:szCs w:val="18"/>
          <w:vertAlign w:val="superscript"/>
        </w:rPr>
        <w:tab/>
      </w:r>
      <w:r w:rsidRPr="00437C13">
        <w:rPr>
          <w:sz w:val="18"/>
          <w:szCs w:val="18"/>
        </w:rPr>
        <w:t>Viikon 48 aikaikkuna sisälsi päivien 294 ja</w:t>
      </w:r>
      <w:r w:rsidR="006C33CB" w:rsidRPr="00437C13">
        <w:rPr>
          <w:sz w:val="18"/>
          <w:szCs w:val="18"/>
        </w:rPr>
        <w:t> </w:t>
      </w:r>
      <w:r w:rsidRPr="00437C13">
        <w:rPr>
          <w:sz w:val="18"/>
          <w:szCs w:val="18"/>
        </w:rPr>
        <w:t>377 välisen ajan (ko. päivät mukaan luettuna).</w:t>
      </w:r>
    </w:p>
    <w:p w14:paraId="4EB43EDA" w14:textId="7E4F9579" w:rsidR="00025E02" w:rsidRPr="00437C13" w:rsidRDefault="00A16BBC" w:rsidP="0041031E">
      <w:pPr>
        <w:autoSpaceDE w:val="0"/>
        <w:autoSpaceDN w:val="0"/>
        <w:adjustRightInd w:val="0"/>
        <w:ind w:left="284" w:hanging="284"/>
        <w:rPr>
          <w:sz w:val="18"/>
          <w:szCs w:val="18"/>
        </w:rPr>
      </w:pPr>
      <w:r w:rsidRPr="00437C13">
        <w:rPr>
          <w:sz w:val="18"/>
          <w:szCs w:val="18"/>
          <w:vertAlign w:val="superscript"/>
        </w:rPr>
        <w:t>b</w:t>
      </w:r>
      <w:r w:rsidR="000B5309" w:rsidRPr="00437C13">
        <w:rPr>
          <w:sz w:val="18"/>
          <w:szCs w:val="18"/>
          <w:vertAlign w:val="superscript"/>
        </w:rPr>
        <w:tab/>
      </w:r>
      <w:r w:rsidRPr="00437C13">
        <w:rPr>
          <w:sz w:val="18"/>
          <w:szCs w:val="18"/>
        </w:rPr>
        <w:t>Viikon </w:t>
      </w:r>
      <w:r w:rsidR="00426C4F" w:rsidRPr="00437C13">
        <w:rPr>
          <w:sz w:val="18"/>
          <w:szCs w:val="18"/>
        </w:rPr>
        <w:t>96</w:t>
      </w:r>
      <w:r w:rsidRPr="00437C13">
        <w:rPr>
          <w:sz w:val="18"/>
          <w:szCs w:val="18"/>
        </w:rPr>
        <w:t xml:space="preserve"> aikaikkuna sisälsi päivien 630 ja</w:t>
      </w:r>
      <w:r w:rsidR="006C33CB" w:rsidRPr="00437C13">
        <w:rPr>
          <w:sz w:val="18"/>
          <w:szCs w:val="18"/>
        </w:rPr>
        <w:t> </w:t>
      </w:r>
      <w:r w:rsidRPr="00437C13">
        <w:rPr>
          <w:sz w:val="18"/>
          <w:szCs w:val="18"/>
        </w:rPr>
        <w:t>713 välisen ajan (ko. päivät mukaan luettuna).</w:t>
      </w:r>
    </w:p>
    <w:p w14:paraId="73DC05B6" w14:textId="2AF16467" w:rsidR="005C3DA8" w:rsidRPr="00437C13" w:rsidRDefault="00A16BBC" w:rsidP="0041031E">
      <w:pPr>
        <w:autoSpaceDE w:val="0"/>
        <w:autoSpaceDN w:val="0"/>
        <w:adjustRightInd w:val="0"/>
        <w:ind w:left="284" w:hanging="284"/>
        <w:rPr>
          <w:sz w:val="18"/>
          <w:szCs w:val="18"/>
        </w:rPr>
      </w:pPr>
      <w:r w:rsidRPr="00437C13">
        <w:rPr>
          <w:sz w:val="18"/>
          <w:szCs w:val="18"/>
          <w:vertAlign w:val="superscript"/>
        </w:rPr>
        <w:t>c</w:t>
      </w:r>
      <w:r w:rsidR="000B5309" w:rsidRPr="00437C13">
        <w:rPr>
          <w:sz w:val="18"/>
          <w:szCs w:val="18"/>
          <w:vertAlign w:val="superscript"/>
        </w:rPr>
        <w:tab/>
      </w:r>
      <w:r w:rsidR="00EE2639" w:rsidRPr="00437C13">
        <w:rPr>
          <w:sz w:val="18"/>
          <w:szCs w:val="18"/>
        </w:rPr>
        <w:t xml:space="preserve">Sisältää </w:t>
      </w:r>
      <w:r w:rsidRPr="00437C13">
        <w:rPr>
          <w:sz w:val="18"/>
          <w:szCs w:val="18"/>
        </w:rPr>
        <w:t xml:space="preserve">potilaat, joilla oli ≥ 50 kopiota/ml viikon 48 </w:t>
      </w:r>
      <w:r w:rsidR="00271D58" w:rsidRPr="00437C13">
        <w:rPr>
          <w:sz w:val="18"/>
          <w:szCs w:val="18"/>
        </w:rPr>
        <w:t>tai viikon </w:t>
      </w:r>
      <w:r w:rsidRPr="00437C13">
        <w:rPr>
          <w:sz w:val="18"/>
          <w:szCs w:val="18"/>
        </w:rPr>
        <w:t xml:space="preserve">96 aikaikkunassa; potilaat, jotka lopettivat hoidon ennenaikaisesti tehon puutteen tai </w:t>
      </w:r>
      <w:r w:rsidR="001D194F" w:rsidRPr="00437C13">
        <w:rPr>
          <w:sz w:val="18"/>
          <w:szCs w:val="18"/>
        </w:rPr>
        <w:t>häviämisen</w:t>
      </w:r>
      <w:r w:rsidRPr="00437C13">
        <w:rPr>
          <w:sz w:val="18"/>
          <w:szCs w:val="18"/>
        </w:rPr>
        <w:t xml:space="preserve"> vuoksi; potilaat, jotka keskeyttivät tutkimukseen osallistumisen muista syistä kuin haittatapahtuman, kuoleman tai tehon puutteen tai </w:t>
      </w:r>
      <w:r w:rsidR="00355FD1" w:rsidRPr="00437C13">
        <w:rPr>
          <w:sz w:val="18"/>
          <w:szCs w:val="18"/>
        </w:rPr>
        <w:t>häviämisen</w:t>
      </w:r>
      <w:r w:rsidRPr="00437C13">
        <w:rPr>
          <w:sz w:val="18"/>
          <w:szCs w:val="18"/>
        </w:rPr>
        <w:t xml:space="preserve"> vuoksi ja joiden virusarvo lopettamishetkellä oli ≥ 50 kopiota/ml.</w:t>
      </w:r>
    </w:p>
    <w:p w14:paraId="5AD4131F" w14:textId="31FED99B" w:rsidR="005C3DA8" w:rsidRPr="00437C13" w:rsidRDefault="00A16BBC" w:rsidP="0041031E">
      <w:pPr>
        <w:keepNext/>
        <w:autoSpaceDE w:val="0"/>
        <w:autoSpaceDN w:val="0"/>
        <w:adjustRightInd w:val="0"/>
        <w:ind w:left="284" w:hanging="284"/>
        <w:rPr>
          <w:sz w:val="18"/>
          <w:szCs w:val="18"/>
        </w:rPr>
      </w:pPr>
      <w:r w:rsidRPr="00437C13">
        <w:rPr>
          <w:sz w:val="18"/>
          <w:szCs w:val="18"/>
          <w:vertAlign w:val="superscript"/>
        </w:rPr>
        <w:t>d</w:t>
      </w:r>
      <w:r w:rsidR="000B5309" w:rsidRPr="00437C13">
        <w:rPr>
          <w:sz w:val="18"/>
          <w:szCs w:val="18"/>
          <w:vertAlign w:val="superscript"/>
        </w:rPr>
        <w:tab/>
      </w:r>
      <w:r w:rsidRPr="00437C13">
        <w:rPr>
          <w:sz w:val="18"/>
          <w:szCs w:val="18"/>
        </w:rPr>
        <w:t>Sisältää potilaat, jotka keskeyttivät tutkimukseen osallistumisen haittatapahtuman tai kuoleman vuoksi milloin tahansa alkaen päivästä 1 koko aikaikkunan loppuun asti, jos tämän vuoksi ei saatu virologisia tietoja hoidosta määritellyn aikaikkunan aikana.</w:t>
      </w:r>
    </w:p>
    <w:p w14:paraId="14EE7DC8" w14:textId="1F4B15CD" w:rsidR="005C3DA8" w:rsidRPr="00437C13" w:rsidRDefault="00A16BBC" w:rsidP="0041031E">
      <w:pPr>
        <w:autoSpaceDE w:val="0"/>
        <w:autoSpaceDN w:val="0"/>
        <w:adjustRightInd w:val="0"/>
        <w:ind w:left="284" w:hanging="284"/>
        <w:rPr>
          <w:sz w:val="18"/>
          <w:szCs w:val="18"/>
        </w:rPr>
      </w:pPr>
      <w:r w:rsidRPr="00437C13">
        <w:rPr>
          <w:sz w:val="18"/>
          <w:szCs w:val="18"/>
          <w:vertAlign w:val="superscript"/>
        </w:rPr>
        <w:t>e</w:t>
      </w:r>
      <w:r w:rsidR="000B5309" w:rsidRPr="00437C13">
        <w:rPr>
          <w:sz w:val="18"/>
          <w:szCs w:val="18"/>
          <w:vertAlign w:val="superscript"/>
        </w:rPr>
        <w:tab/>
      </w:r>
      <w:r w:rsidRPr="00437C13">
        <w:rPr>
          <w:sz w:val="18"/>
          <w:szCs w:val="18"/>
        </w:rPr>
        <w:t xml:space="preserve">Sisältää potilaat, jotka keskeyttivät tutkimukseen osallistumisen muiden syiden kuin haittatapahtuman, kuoleman tai tehon puutteen tai </w:t>
      </w:r>
      <w:r w:rsidR="001D194F" w:rsidRPr="00437C13">
        <w:rPr>
          <w:sz w:val="18"/>
          <w:szCs w:val="18"/>
        </w:rPr>
        <w:t>häviämisen</w:t>
      </w:r>
      <w:r w:rsidRPr="00437C13">
        <w:rPr>
          <w:sz w:val="18"/>
          <w:szCs w:val="18"/>
        </w:rPr>
        <w:t xml:space="preserve"> vuoksi, esim. vetäytyivät tutkimuksesta tai putosivat pois seurannasta jne.</w:t>
      </w:r>
    </w:p>
    <w:p w14:paraId="1C5C1C41" w14:textId="77777777" w:rsidR="005C3DA8" w:rsidRPr="00437C13" w:rsidRDefault="005C3DA8" w:rsidP="0041031E">
      <w:pPr>
        <w:rPr>
          <w:szCs w:val="22"/>
        </w:rPr>
      </w:pPr>
    </w:p>
    <w:p w14:paraId="14B49EBE" w14:textId="55D40FCE" w:rsidR="00927312" w:rsidRPr="00437C13" w:rsidRDefault="00A16BBC" w:rsidP="0041031E">
      <w:pPr>
        <w:tabs>
          <w:tab w:val="left" w:pos="567"/>
        </w:tabs>
        <w:rPr>
          <w:szCs w:val="22"/>
        </w:rPr>
      </w:pPr>
      <w:r w:rsidRPr="00437C13">
        <w:rPr>
          <w:szCs w:val="22"/>
        </w:rPr>
        <w:t>T</w:t>
      </w:r>
      <w:r w:rsidR="00256573" w:rsidRPr="00437C13">
        <w:rPr>
          <w:szCs w:val="22"/>
        </w:rPr>
        <w:t>utkimuksessa GS</w:t>
      </w:r>
      <w:r w:rsidR="00256573" w:rsidRPr="00437C13">
        <w:rPr>
          <w:szCs w:val="22"/>
        </w:rPr>
        <w:noBreakHyphen/>
        <w:t>US</w:t>
      </w:r>
      <w:r w:rsidR="00256573" w:rsidRPr="00437C13">
        <w:rPr>
          <w:szCs w:val="22"/>
        </w:rPr>
        <w:noBreakHyphen/>
        <w:t>311</w:t>
      </w:r>
      <w:r w:rsidR="00256573" w:rsidRPr="00437C13">
        <w:rPr>
          <w:szCs w:val="22"/>
        </w:rPr>
        <w:noBreakHyphen/>
      </w:r>
      <w:r w:rsidRPr="00437C13">
        <w:rPr>
          <w:szCs w:val="22"/>
        </w:rPr>
        <w:t xml:space="preserve">1717 potilaat, joilla oli säilynyt </w:t>
      </w:r>
      <w:r w:rsidR="00151487" w:rsidRPr="00437C13">
        <w:rPr>
          <w:szCs w:val="22"/>
        </w:rPr>
        <w:t>virologinen</w:t>
      </w:r>
      <w:r w:rsidR="00256573" w:rsidRPr="00437C13">
        <w:rPr>
          <w:szCs w:val="22"/>
        </w:rPr>
        <w:t xml:space="preserve"> vaste (HIV</w:t>
      </w:r>
      <w:r w:rsidR="00256573" w:rsidRPr="00437C13">
        <w:rPr>
          <w:szCs w:val="22"/>
        </w:rPr>
        <w:noBreakHyphen/>
        <w:t>1 </w:t>
      </w:r>
      <w:r w:rsidRPr="00437C13">
        <w:rPr>
          <w:szCs w:val="22"/>
        </w:rPr>
        <w:t>RNA &lt;</w:t>
      </w:r>
      <w:r w:rsidR="00934545" w:rsidRPr="00437C13">
        <w:rPr>
          <w:szCs w:val="22"/>
        </w:rPr>
        <w:t> </w:t>
      </w:r>
      <w:r w:rsidRPr="00437C13">
        <w:rPr>
          <w:szCs w:val="22"/>
        </w:rPr>
        <w:t>50</w:t>
      </w:r>
      <w:r w:rsidR="00934545" w:rsidRPr="00437C13">
        <w:rPr>
          <w:szCs w:val="22"/>
        </w:rPr>
        <w:t> </w:t>
      </w:r>
      <w:r w:rsidRPr="00437C13">
        <w:rPr>
          <w:szCs w:val="22"/>
        </w:rPr>
        <w:t>kopiota/ml) abakaviiri-lamivudiiniyhdistelmä</w:t>
      </w:r>
      <w:r w:rsidR="00256573" w:rsidRPr="00437C13">
        <w:rPr>
          <w:szCs w:val="22"/>
        </w:rPr>
        <w:t>ä</w:t>
      </w:r>
      <w:r w:rsidRPr="00437C13">
        <w:rPr>
          <w:szCs w:val="22"/>
        </w:rPr>
        <w:t xml:space="preserve"> sisältävässä hoito-ohjelmassa vähintään 6</w:t>
      </w:r>
      <w:r w:rsidR="00934545" w:rsidRPr="00437C13">
        <w:rPr>
          <w:szCs w:val="22"/>
        </w:rPr>
        <w:t> </w:t>
      </w:r>
      <w:r w:rsidRPr="00437C13">
        <w:rPr>
          <w:szCs w:val="22"/>
        </w:rPr>
        <w:t>kuukauden ajan, satunnaistettiin suhteessa</w:t>
      </w:r>
      <w:r w:rsidR="00934545" w:rsidRPr="00437C13">
        <w:rPr>
          <w:szCs w:val="22"/>
        </w:rPr>
        <w:t> </w:t>
      </w:r>
      <w:r w:rsidRPr="00437C13">
        <w:rPr>
          <w:szCs w:val="22"/>
        </w:rPr>
        <w:t xml:space="preserve">1:1 joko vaihtamaan </w:t>
      </w:r>
      <w:r w:rsidR="00935103" w:rsidRPr="00437C13">
        <w:rPr>
          <w:szCs w:val="22"/>
        </w:rPr>
        <w:t>emtrisitabiini/tenofoviirialafenamidi</w:t>
      </w:r>
      <w:r w:rsidR="00496C69" w:rsidRPr="00437C13">
        <w:rPr>
          <w:szCs w:val="22"/>
        </w:rPr>
        <w:t>-</w:t>
      </w:r>
      <w:r w:rsidRPr="00437C13">
        <w:rPr>
          <w:szCs w:val="22"/>
        </w:rPr>
        <w:t>hoitoon (n</w:t>
      </w:r>
      <w:r w:rsidR="00934545" w:rsidRPr="00437C13">
        <w:rPr>
          <w:szCs w:val="22"/>
        </w:rPr>
        <w:t> </w:t>
      </w:r>
      <w:r w:rsidRPr="00437C13">
        <w:rPr>
          <w:szCs w:val="22"/>
        </w:rPr>
        <w:t>=</w:t>
      </w:r>
      <w:r w:rsidR="00934545" w:rsidRPr="00437C13">
        <w:rPr>
          <w:szCs w:val="22"/>
        </w:rPr>
        <w:t> </w:t>
      </w:r>
      <w:r w:rsidRPr="00437C13">
        <w:rPr>
          <w:szCs w:val="22"/>
        </w:rPr>
        <w:t>280) samalla, kun jatkettiin hoitoa kolmannella</w:t>
      </w:r>
      <w:r w:rsidR="00256573" w:rsidRPr="00437C13">
        <w:rPr>
          <w:szCs w:val="22"/>
        </w:rPr>
        <w:t xml:space="preserve"> lääkeaineella, jota potilaat saivat lähtötilanteessa</w:t>
      </w:r>
      <w:r w:rsidRPr="00437C13">
        <w:rPr>
          <w:szCs w:val="22"/>
        </w:rPr>
        <w:t>, tai jatkamaan lähtötilanteen a</w:t>
      </w:r>
      <w:r w:rsidR="00256573" w:rsidRPr="00437C13">
        <w:rPr>
          <w:szCs w:val="22"/>
        </w:rPr>
        <w:t>bakaviiri-lamivudiiniyhdistelmää</w:t>
      </w:r>
      <w:r w:rsidRPr="00437C13">
        <w:rPr>
          <w:szCs w:val="22"/>
        </w:rPr>
        <w:t xml:space="preserve"> sisältävää hoito-ohjelmaansa (n</w:t>
      </w:r>
      <w:r w:rsidR="00934545" w:rsidRPr="00437C13">
        <w:rPr>
          <w:szCs w:val="22"/>
        </w:rPr>
        <w:t> </w:t>
      </w:r>
      <w:r w:rsidRPr="00437C13">
        <w:rPr>
          <w:szCs w:val="22"/>
        </w:rPr>
        <w:t>=</w:t>
      </w:r>
      <w:r w:rsidR="00934545" w:rsidRPr="00437C13">
        <w:rPr>
          <w:szCs w:val="22"/>
        </w:rPr>
        <w:t> </w:t>
      </w:r>
      <w:r w:rsidRPr="00437C13">
        <w:rPr>
          <w:szCs w:val="22"/>
        </w:rPr>
        <w:t>276).</w:t>
      </w:r>
    </w:p>
    <w:p w14:paraId="703A8A2E" w14:textId="77777777" w:rsidR="00927312" w:rsidRPr="00437C13" w:rsidRDefault="00927312" w:rsidP="0041031E">
      <w:pPr>
        <w:tabs>
          <w:tab w:val="left" w:pos="567"/>
        </w:tabs>
        <w:rPr>
          <w:szCs w:val="22"/>
        </w:rPr>
      </w:pPr>
    </w:p>
    <w:p w14:paraId="10D3F888" w14:textId="4F2828EE" w:rsidR="0078582E" w:rsidRPr="00437C13" w:rsidRDefault="00A16BBC" w:rsidP="0041031E">
      <w:pPr>
        <w:pStyle w:val="Text1"/>
        <w:spacing w:after="0"/>
        <w:rPr>
          <w:sz w:val="22"/>
          <w:szCs w:val="22"/>
          <w:lang w:val="fi-FI"/>
        </w:rPr>
      </w:pPr>
      <w:r w:rsidRPr="00437C13">
        <w:rPr>
          <w:sz w:val="22"/>
          <w:szCs w:val="22"/>
          <w:lang w:val="fi-FI"/>
        </w:rPr>
        <w:t>Potilaat stratifioitiin heidän aiempaan hoito-ohjelmaansa sisältyneen kolmannen lääkeaineen luokan mukaan. Lähtötilanteessa 30</w:t>
      </w:r>
      <w:r w:rsidR="00934545" w:rsidRPr="00437C13">
        <w:rPr>
          <w:sz w:val="22"/>
          <w:szCs w:val="22"/>
          <w:lang w:val="fi-FI"/>
        </w:rPr>
        <w:t> </w:t>
      </w:r>
      <w:r w:rsidRPr="00437C13">
        <w:rPr>
          <w:sz w:val="22"/>
          <w:szCs w:val="22"/>
          <w:lang w:val="fi-FI"/>
        </w:rPr>
        <w:t>% potilaista sai abakaviiri-lamivudiiniyhdistelmää yhdessä tehostetun proteaasin estäjän kanssa ja 70</w:t>
      </w:r>
      <w:r w:rsidR="00934545" w:rsidRPr="00437C13">
        <w:rPr>
          <w:sz w:val="22"/>
          <w:szCs w:val="22"/>
          <w:lang w:val="fi-FI"/>
        </w:rPr>
        <w:t> </w:t>
      </w:r>
      <w:r w:rsidRPr="00437C13">
        <w:rPr>
          <w:sz w:val="22"/>
          <w:szCs w:val="22"/>
          <w:lang w:val="fi-FI"/>
        </w:rPr>
        <w:t>% potilaista sai abakaviiri-lamivudiiniyhdistelmää yhdessä tehostamattoman kolmannen lääkeaineen kanssa.</w:t>
      </w:r>
      <w:r w:rsidR="00574E7B" w:rsidRPr="00437C13">
        <w:rPr>
          <w:sz w:val="22"/>
          <w:szCs w:val="22"/>
          <w:lang w:val="fi-FI"/>
        </w:rPr>
        <w:t xml:space="preserve"> </w:t>
      </w:r>
      <w:r w:rsidR="00256573" w:rsidRPr="00437C13">
        <w:rPr>
          <w:sz w:val="22"/>
          <w:szCs w:val="22"/>
          <w:lang w:val="fi-FI"/>
        </w:rPr>
        <w:t>Viikolla </w:t>
      </w:r>
      <w:r w:rsidR="00845FFD" w:rsidRPr="00437C13">
        <w:rPr>
          <w:sz w:val="22"/>
          <w:szCs w:val="22"/>
          <w:lang w:val="fi-FI"/>
        </w:rPr>
        <w:t xml:space="preserve">48 virologinen vaste oli saavutettu seuraavasti: </w:t>
      </w:r>
      <w:r w:rsidR="00935103" w:rsidRPr="00437C13">
        <w:rPr>
          <w:sz w:val="22"/>
          <w:szCs w:val="22"/>
          <w:lang w:val="fi-FI"/>
        </w:rPr>
        <w:t xml:space="preserve">emtrisitabiini/tenofoviirialafenamidia </w:t>
      </w:r>
      <w:r w:rsidR="00845FFD" w:rsidRPr="00437C13">
        <w:rPr>
          <w:sz w:val="22"/>
          <w:szCs w:val="22"/>
          <w:lang w:val="fi-FI"/>
        </w:rPr>
        <w:t>saaneet</w:t>
      </w:r>
      <w:r w:rsidR="00256573" w:rsidRPr="00437C13">
        <w:rPr>
          <w:sz w:val="22"/>
          <w:szCs w:val="22"/>
          <w:lang w:val="fi-FI"/>
        </w:rPr>
        <w:t>: 89,7 % (227 </w:t>
      </w:r>
      <w:r w:rsidR="00845FFD" w:rsidRPr="00437C13">
        <w:rPr>
          <w:sz w:val="22"/>
          <w:szCs w:val="22"/>
          <w:lang w:val="fi-FI"/>
        </w:rPr>
        <w:t xml:space="preserve">tutkittavaa 253:sta); abakaviiri-lamivudiiniyhdistelmähoitoa saaneet: </w:t>
      </w:r>
      <w:r w:rsidR="00256573" w:rsidRPr="00437C13">
        <w:rPr>
          <w:sz w:val="22"/>
          <w:szCs w:val="22"/>
          <w:lang w:val="fi-FI"/>
        </w:rPr>
        <w:t>92,7 % (230 </w:t>
      </w:r>
      <w:r w:rsidR="00845FFD" w:rsidRPr="00437C13">
        <w:rPr>
          <w:sz w:val="22"/>
          <w:szCs w:val="22"/>
          <w:lang w:val="fi-FI"/>
        </w:rPr>
        <w:t>tutkittavaa 248:st</w:t>
      </w:r>
      <w:r w:rsidR="001843EB" w:rsidRPr="00437C13">
        <w:rPr>
          <w:sz w:val="22"/>
          <w:szCs w:val="22"/>
          <w:lang w:val="fi-FI"/>
        </w:rPr>
        <w:t>a</w:t>
      </w:r>
      <w:r w:rsidR="00845FFD" w:rsidRPr="00437C13">
        <w:rPr>
          <w:sz w:val="22"/>
          <w:szCs w:val="22"/>
          <w:lang w:val="fi-FI"/>
        </w:rPr>
        <w:t xml:space="preserve">). </w:t>
      </w:r>
      <w:r w:rsidR="00CB53DF" w:rsidRPr="00437C13">
        <w:rPr>
          <w:sz w:val="22"/>
          <w:szCs w:val="22"/>
          <w:lang w:val="fi-FI"/>
        </w:rPr>
        <w:t>Viiko</w:t>
      </w:r>
      <w:r w:rsidRPr="00437C13">
        <w:rPr>
          <w:sz w:val="22"/>
          <w:szCs w:val="22"/>
          <w:lang w:val="fi-FI"/>
        </w:rPr>
        <w:t>lla</w:t>
      </w:r>
      <w:r w:rsidR="00934545" w:rsidRPr="00437C13">
        <w:rPr>
          <w:sz w:val="22"/>
          <w:szCs w:val="22"/>
          <w:lang w:val="fi-FI"/>
        </w:rPr>
        <w:t> </w:t>
      </w:r>
      <w:r w:rsidR="00CB53DF" w:rsidRPr="00437C13">
        <w:rPr>
          <w:sz w:val="22"/>
          <w:szCs w:val="22"/>
          <w:lang w:val="fi-FI"/>
        </w:rPr>
        <w:t xml:space="preserve">48 siirtyminen </w:t>
      </w:r>
      <w:r w:rsidR="00935103" w:rsidRPr="00437C13">
        <w:rPr>
          <w:sz w:val="22"/>
          <w:szCs w:val="22"/>
          <w:lang w:val="fi-FI"/>
        </w:rPr>
        <w:t xml:space="preserve">emtrisitabiini/tenofoviirialafenamidia </w:t>
      </w:r>
      <w:r w:rsidR="00CB53DF" w:rsidRPr="00437C13">
        <w:rPr>
          <w:sz w:val="22"/>
          <w:szCs w:val="22"/>
          <w:lang w:val="fi-FI"/>
        </w:rPr>
        <w:t xml:space="preserve">sisältävään hoitoon </w:t>
      </w:r>
      <w:r w:rsidR="00256573" w:rsidRPr="00437C13">
        <w:rPr>
          <w:sz w:val="22"/>
          <w:szCs w:val="22"/>
          <w:lang w:val="fi-FI"/>
        </w:rPr>
        <w:t>oli vähintään samanveroinen</w:t>
      </w:r>
      <w:r w:rsidR="00CB53DF" w:rsidRPr="00437C13">
        <w:rPr>
          <w:sz w:val="22"/>
          <w:szCs w:val="22"/>
          <w:lang w:val="fi-FI"/>
        </w:rPr>
        <w:t xml:space="preserve"> </w:t>
      </w:r>
      <w:r w:rsidRPr="00437C13">
        <w:rPr>
          <w:sz w:val="22"/>
          <w:szCs w:val="22"/>
          <w:lang w:val="fi-FI"/>
        </w:rPr>
        <w:lastRenderedPageBreak/>
        <w:t xml:space="preserve">vaihtoehto kuin </w:t>
      </w:r>
      <w:r w:rsidR="00CB53DF" w:rsidRPr="00437C13">
        <w:rPr>
          <w:sz w:val="22"/>
          <w:szCs w:val="22"/>
          <w:lang w:val="fi-FI"/>
        </w:rPr>
        <w:t>lähtötilanteen abakaviiri-lamivudiiniyhdistelm</w:t>
      </w:r>
      <w:r w:rsidR="00256573" w:rsidRPr="00437C13">
        <w:rPr>
          <w:sz w:val="22"/>
          <w:szCs w:val="22"/>
          <w:lang w:val="fi-FI"/>
        </w:rPr>
        <w:t>ää sisältävän hoito-ohjelman</w:t>
      </w:r>
      <w:r w:rsidR="00CB53DF" w:rsidRPr="00437C13">
        <w:rPr>
          <w:sz w:val="22"/>
          <w:szCs w:val="22"/>
          <w:lang w:val="fi-FI"/>
        </w:rPr>
        <w:t xml:space="preserve"> jatkaminen</w:t>
      </w:r>
      <w:r w:rsidRPr="00437C13">
        <w:rPr>
          <w:sz w:val="22"/>
          <w:szCs w:val="22"/>
          <w:lang w:val="fi-FI"/>
        </w:rPr>
        <w:t xml:space="preserve">, kun arviointikriteerinä oli </w:t>
      </w:r>
      <w:r w:rsidR="00256573" w:rsidRPr="00437C13">
        <w:rPr>
          <w:sz w:val="22"/>
          <w:szCs w:val="22"/>
          <w:lang w:val="fi-FI"/>
        </w:rPr>
        <w:t>HIV</w:t>
      </w:r>
      <w:r w:rsidR="00256573" w:rsidRPr="00437C13">
        <w:rPr>
          <w:sz w:val="22"/>
          <w:szCs w:val="22"/>
          <w:lang w:val="fi-FI"/>
        </w:rPr>
        <w:noBreakHyphen/>
      </w:r>
      <w:r w:rsidR="00965BB8" w:rsidRPr="00437C13">
        <w:rPr>
          <w:sz w:val="22"/>
          <w:szCs w:val="22"/>
          <w:lang w:val="fi-FI"/>
        </w:rPr>
        <w:t>1</w:t>
      </w:r>
      <w:r w:rsidR="00256573" w:rsidRPr="00437C13">
        <w:rPr>
          <w:sz w:val="22"/>
          <w:szCs w:val="22"/>
          <w:lang w:val="fi-FI"/>
        </w:rPr>
        <w:t> </w:t>
      </w:r>
      <w:r w:rsidR="00965BB8" w:rsidRPr="00437C13">
        <w:rPr>
          <w:sz w:val="22"/>
          <w:szCs w:val="22"/>
          <w:lang w:val="fi-FI"/>
        </w:rPr>
        <w:t>RNA</w:t>
      </w:r>
      <w:r w:rsidR="00256573" w:rsidRPr="00437C13">
        <w:rPr>
          <w:sz w:val="22"/>
          <w:szCs w:val="22"/>
          <w:lang w:val="fi-FI"/>
        </w:rPr>
        <w:t xml:space="preserve"> -määrän säilyminen pienempänä kuin </w:t>
      </w:r>
      <w:r w:rsidRPr="00437C13">
        <w:rPr>
          <w:sz w:val="22"/>
          <w:szCs w:val="22"/>
          <w:lang w:val="fi-FI"/>
        </w:rPr>
        <w:t>50</w:t>
      </w:r>
      <w:r w:rsidR="00934545" w:rsidRPr="00437C13">
        <w:rPr>
          <w:sz w:val="22"/>
          <w:szCs w:val="22"/>
          <w:lang w:val="fi-FI"/>
        </w:rPr>
        <w:t> </w:t>
      </w:r>
      <w:r w:rsidR="00256573" w:rsidRPr="00437C13">
        <w:rPr>
          <w:sz w:val="22"/>
          <w:szCs w:val="22"/>
          <w:lang w:val="fi-FI"/>
        </w:rPr>
        <w:t>kopiota/ml.</w:t>
      </w:r>
    </w:p>
    <w:p w14:paraId="2EF22996" w14:textId="77777777" w:rsidR="00270E34" w:rsidRPr="00437C13" w:rsidRDefault="00270E34" w:rsidP="0041031E">
      <w:pPr>
        <w:pStyle w:val="Text1"/>
        <w:spacing w:after="0"/>
        <w:rPr>
          <w:sz w:val="22"/>
          <w:szCs w:val="22"/>
          <w:lang w:val="fi-FI"/>
        </w:rPr>
      </w:pPr>
    </w:p>
    <w:p w14:paraId="1B323177" w14:textId="77777777" w:rsidR="005C3DA8" w:rsidRPr="00437C13" w:rsidRDefault="00A16BBC" w:rsidP="0041031E">
      <w:pPr>
        <w:keepNext/>
        <w:tabs>
          <w:tab w:val="left" w:pos="567"/>
        </w:tabs>
        <w:rPr>
          <w:i/>
          <w:szCs w:val="22"/>
        </w:rPr>
      </w:pPr>
      <w:r w:rsidRPr="00437C13">
        <w:rPr>
          <w:i/>
          <w:szCs w:val="22"/>
        </w:rPr>
        <w:t>HIV</w:t>
      </w:r>
      <w:r w:rsidRPr="00437C13">
        <w:rPr>
          <w:i/>
          <w:szCs w:val="22"/>
        </w:rPr>
        <w:noBreakHyphen/>
        <w:t>1-infektiota sairastavat potilaat, joilla on lievä tai kohtalainen munuaisten vajaatoiminta</w:t>
      </w:r>
    </w:p>
    <w:p w14:paraId="6FA07121" w14:textId="071CC914" w:rsidR="005C3DA8" w:rsidRPr="00437C13" w:rsidRDefault="00A16BBC" w:rsidP="0041031E">
      <w:pPr>
        <w:tabs>
          <w:tab w:val="left" w:pos="567"/>
        </w:tabs>
        <w:rPr>
          <w:szCs w:val="22"/>
        </w:rPr>
      </w:pPr>
      <w:r w:rsidRPr="00437C13">
        <w:rPr>
          <w:szCs w:val="22"/>
        </w:rPr>
        <w:t>Emtrisitabiinin ja tenofoviirialafenamidin yhdistelmän tehoa ja turvallisuutta arvioitiin avoimessa kliinisessä tutkimuksessa GS-US-292-0112, jossa 242 HIV</w:t>
      </w:r>
      <w:r w:rsidRPr="00437C13">
        <w:rPr>
          <w:szCs w:val="22"/>
        </w:rPr>
        <w:noBreakHyphen/>
        <w:t>1-infektiota sairastavaa potilasta, joilla oli lievä tai kohtalainen munuaisten vajaatoiminta (eGFR</w:t>
      </w:r>
      <w:r w:rsidRPr="00437C13">
        <w:rPr>
          <w:szCs w:val="22"/>
          <w:vertAlign w:val="subscript"/>
        </w:rPr>
        <w:t>CG</w:t>
      </w:r>
      <w:r w:rsidRPr="00437C13">
        <w:rPr>
          <w:szCs w:val="22"/>
        </w:rPr>
        <w:t>: 30</w:t>
      </w:r>
      <w:r w:rsidRPr="00437C13">
        <w:rPr>
          <w:szCs w:val="22"/>
        </w:rPr>
        <w:sym w:font="Symbol" w:char="F02D"/>
      </w:r>
      <w:r w:rsidRPr="00437C13">
        <w:rPr>
          <w:szCs w:val="22"/>
        </w:rPr>
        <w:t>69 ml/min), siirrettiin saamaan emtrisitabiinia ja tenofoviirialafenamidia (10 mg), jotka annettiin elvitegraviirin ja kobisistaatin kanssa kiinteäannoksisena yhdistelmätablettina. Potilailla oli saavutettu virologinen vaste (HIV</w:t>
      </w:r>
      <w:r w:rsidRPr="00437C13">
        <w:rPr>
          <w:szCs w:val="22"/>
        </w:rPr>
        <w:noBreakHyphen/>
        <w:t>1 RNA &lt; 50 kopiota/ml) vähintään 6 kuukautta ennen hoidon vaihtamista.</w:t>
      </w:r>
    </w:p>
    <w:p w14:paraId="7920E317" w14:textId="77777777" w:rsidR="005C3DA8" w:rsidRPr="00437C13" w:rsidRDefault="005C3DA8" w:rsidP="0041031E">
      <w:pPr>
        <w:tabs>
          <w:tab w:val="left" w:pos="567"/>
        </w:tabs>
        <w:rPr>
          <w:szCs w:val="22"/>
        </w:rPr>
      </w:pPr>
    </w:p>
    <w:p w14:paraId="7DB4DCF7" w14:textId="59BF9434" w:rsidR="004E6D19" w:rsidRPr="00437C13" w:rsidRDefault="00A16BBC" w:rsidP="0041031E">
      <w:pPr>
        <w:tabs>
          <w:tab w:val="left" w:pos="567"/>
        </w:tabs>
        <w:rPr>
          <w:szCs w:val="22"/>
        </w:rPr>
      </w:pPr>
      <w:r w:rsidRPr="00437C13">
        <w:rPr>
          <w:szCs w:val="22"/>
        </w:rPr>
        <w:t>Keski</w:t>
      </w:r>
      <w:r w:rsidR="00A16373" w:rsidRPr="00437C13">
        <w:rPr>
          <w:szCs w:val="22"/>
        </w:rPr>
        <w:t xml:space="preserve">määräinen </w:t>
      </w:r>
      <w:r w:rsidRPr="00437C13">
        <w:rPr>
          <w:szCs w:val="22"/>
        </w:rPr>
        <w:t>ikä oli 58 vuotta (vaihteluväli</w:t>
      </w:r>
      <w:r w:rsidR="006C33CB" w:rsidRPr="00437C13">
        <w:rPr>
          <w:szCs w:val="22"/>
        </w:rPr>
        <w:t> </w:t>
      </w:r>
      <w:r w:rsidRPr="00437C13">
        <w:rPr>
          <w:szCs w:val="22"/>
        </w:rPr>
        <w:t xml:space="preserve">24–82 vuotta) ja potilaista 63 (26 %) oli ≥ 65-vuotiaita. 79 % oli miehiä, 63 % valkoihoisia, 18 % mustaihoisia ja 14 % aasialaisia. 13 % potilaista määriteltiin latinalaisamerikkalaisiksi. Lähtötilanteessa eGFR:n mediaani oli 56 ml/min ja 33 %:lla potilaista eGFR oli 30–49 ml/min. Lähtötilanteen CD4+ </w:t>
      </w:r>
      <w:r w:rsidRPr="00437C13">
        <w:rPr>
          <w:szCs w:val="22"/>
        </w:rPr>
        <w:noBreakHyphen/>
        <w:t>solumäärän keskiarvo oli 664 solua/mm</w:t>
      </w:r>
      <w:r w:rsidRPr="00437C13">
        <w:rPr>
          <w:szCs w:val="22"/>
          <w:vertAlign w:val="superscript"/>
        </w:rPr>
        <w:t xml:space="preserve">3 </w:t>
      </w:r>
      <w:r w:rsidRPr="00437C13">
        <w:rPr>
          <w:szCs w:val="22"/>
        </w:rPr>
        <w:t>(vaihteluväli: 126</w:t>
      </w:r>
      <w:r w:rsidRPr="00437C13">
        <w:rPr>
          <w:szCs w:val="22"/>
        </w:rPr>
        <w:sym w:font="Symbol" w:char="F02D"/>
      </w:r>
      <w:r w:rsidRPr="00437C13">
        <w:rPr>
          <w:szCs w:val="22"/>
        </w:rPr>
        <w:t xml:space="preserve">1 813). </w:t>
      </w:r>
    </w:p>
    <w:p w14:paraId="1E8DFA6D" w14:textId="77777777" w:rsidR="004E6D19" w:rsidRPr="00437C13" w:rsidRDefault="004E6D19" w:rsidP="0041031E">
      <w:pPr>
        <w:tabs>
          <w:tab w:val="left" w:pos="567"/>
        </w:tabs>
        <w:rPr>
          <w:szCs w:val="22"/>
        </w:rPr>
      </w:pPr>
    </w:p>
    <w:p w14:paraId="47CCE377" w14:textId="77777777" w:rsidR="00EE2639" w:rsidRPr="00437C13" w:rsidRDefault="00A16BBC" w:rsidP="0041031E">
      <w:pPr>
        <w:tabs>
          <w:tab w:val="left" w:pos="567"/>
        </w:tabs>
        <w:rPr>
          <w:szCs w:val="22"/>
        </w:rPr>
      </w:pPr>
      <w:r w:rsidRPr="00437C13">
        <w:rPr>
          <w:szCs w:val="22"/>
        </w:rPr>
        <w:t>Viikolla </w:t>
      </w:r>
      <w:r w:rsidR="004E6D19" w:rsidRPr="00437C13">
        <w:rPr>
          <w:szCs w:val="22"/>
        </w:rPr>
        <w:t xml:space="preserve">144 </w:t>
      </w:r>
      <w:r w:rsidRPr="00437C13">
        <w:rPr>
          <w:szCs w:val="22"/>
        </w:rPr>
        <w:t>e</w:t>
      </w:r>
      <w:r w:rsidR="005C3DA8" w:rsidRPr="00437C13">
        <w:rPr>
          <w:szCs w:val="22"/>
        </w:rPr>
        <w:t xml:space="preserve">lvitegraviirin ja kobisistaatin kanssa kiinteäannoksisena yhdistelmätablettina annettuun emtrisitabiini-tenofoviirialafenamidihoitoon vaihtamisen jälkeen </w:t>
      </w:r>
      <w:r w:rsidR="004E6D19" w:rsidRPr="00437C13">
        <w:rPr>
          <w:szCs w:val="22"/>
        </w:rPr>
        <w:t>83,1</w:t>
      </w:r>
      <w:r w:rsidRPr="00437C13">
        <w:rPr>
          <w:szCs w:val="22"/>
        </w:rPr>
        <w:t> </w:t>
      </w:r>
      <w:r w:rsidR="005C3DA8" w:rsidRPr="00437C13">
        <w:rPr>
          <w:szCs w:val="22"/>
        </w:rPr>
        <w:t>%:lla potilaista (</w:t>
      </w:r>
      <w:r w:rsidR="004E6D19" w:rsidRPr="00437C13">
        <w:rPr>
          <w:szCs w:val="22"/>
        </w:rPr>
        <w:t>197</w:t>
      </w:r>
      <w:r w:rsidR="005C3DA8" w:rsidRPr="00437C13">
        <w:rPr>
          <w:szCs w:val="22"/>
        </w:rPr>
        <w:t>/2</w:t>
      </w:r>
      <w:r w:rsidR="004E6D19" w:rsidRPr="00437C13">
        <w:rPr>
          <w:szCs w:val="22"/>
        </w:rPr>
        <w:t>37</w:t>
      </w:r>
      <w:r w:rsidR="005C3DA8" w:rsidRPr="00437C13">
        <w:rPr>
          <w:szCs w:val="22"/>
        </w:rPr>
        <w:t>) HIV-1 RNA oli edelleen &lt; 50 kopiota/ml</w:t>
      </w:r>
      <w:r w:rsidRPr="00437C13">
        <w:rPr>
          <w:szCs w:val="22"/>
        </w:rPr>
        <w:t xml:space="preserve">. </w:t>
      </w:r>
    </w:p>
    <w:p w14:paraId="1A3F2B18" w14:textId="77777777" w:rsidR="00EE2639" w:rsidRPr="00437C13" w:rsidRDefault="00EE2639" w:rsidP="0041031E">
      <w:pPr>
        <w:tabs>
          <w:tab w:val="left" w:pos="567"/>
        </w:tabs>
        <w:rPr>
          <w:szCs w:val="22"/>
        </w:rPr>
      </w:pPr>
    </w:p>
    <w:p w14:paraId="0464E98D" w14:textId="00607880" w:rsidR="00EE2639" w:rsidRPr="00437C13" w:rsidRDefault="00A16BBC" w:rsidP="0041031E">
      <w:pPr>
        <w:tabs>
          <w:tab w:val="left" w:pos="567"/>
        </w:tabs>
        <w:rPr>
          <w:szCs w:val="22"/>
        </w:rPr>
      </w:pPr>
      <w:r w:rsidRPr="00437C13">
        <w:rPr>
          <w:szCs w:val="22"/>
        </w:rPr>
        <w:t>Elvitegraviirin ja kobisistaatin kanssa kiinteäannoksisena yhdistelmätablettina annetun emtrisitabiini-tenofoviirialafenamidihoidon tehoa ja turvallisuutta arvioitiin yksihaaraisessa avoimessa kliinisessä tutkimuksessa GS</w:t>
      </w:r>
      <w:r w:rsidRPr="00437C13">
        <w:rPr>
          <w:szCs w:val="22"/>
        </w:rPr>
        <w:noBreakHyphen/>
        <w:t>US</w:t>
      </w:r>
      <w:r w:rsidRPr="00437C13">
        <w:rPr>
          <w:szCs w:val="22"/>
        </w:rPr>
        <w:noBreakHyphen/>
        <w:t>292</w:t>
      </w:r>
      <w:r w:rsidRPr="00437C13">
        <w:rPr>
          <w:szCs w:val="22"/>
        </w:rPr>
        <w:noBreakHyphen/>
        <w:t>1825, johon osallistui 55 HIV</w:t>
      </w:r>
      <w:r w:rsidRPr="00437C13">
        <w:rPr>
          <w:szCs w:val="22"/>
        </w:rPr>
        <w:noBreakHyphen/>
        <w:t>1-infektiota sairastavaa potilasta, joilla oli loppuvaiheen munuaissairaus (eGFR</w:t>
      </w:r>
      <w:r w:rsidRPr="00437C13">
        <w:rPr>
          <w:szCs w:val="22"/>
          <w:vertAlign w:val="subscript"/>
        </w:rPr>
        <w:t>CG</w:t>
      </w:r>
      <w:r w:rsidRPr="00437C13">
        <w:rPr>
          <w:szCs w:val="22"/>
        </w:rPr>
        <w:t> &lt; 15 ml/min) ja jotka olivat saaneet pitkäaikaista hemodialyysihoitoa vähintään 6 kuukauden ajan ennen vaihtamista elvitegraviirin ja kobisistaatin kanssa kiinteäannoksisena yhdistelmätablettina annettuun emtrisitabiini-tenofoviirialafenamidihoitoon. Potilailla oli saavutettu virologinen vaste (HIV</w:t>
      </w:r>
      <w:r w:rsidRPr="00437C13">
        <w:rPr>
          <w:szCs w:val="22"/>
        </w:rPr>
        <w:noBreakHyphen/>
        <w:t>1 RNA &lt; 50 kopiota/ml) vähintään 6 kuukautta ennen hoidon vaihtamista.</w:t>
      </w:r>
    </w:p>
    <w:p w14:paraId="2E6071AF" w14:textId="77777777" w:rsidR="00EE2639" w:rsidRPr="00437C13" w:rsidRDefault="00EE2639" w:rsidP="0041031E">
      <w:pPr>
        <w:tabs>
          <w:tab w:val="left" w:pos="567"/>
        </w:tabs>
        <w:rPr>
          <w:szCs w:val="22"/>
        </w:rPr>
      </w:pPr>
    </w:p>
    <w:p w14:paraId="44F60789" w14:textId="77777777" w:rsidR="00D248E8" w:rsidRPr="00437C13" w:rsidRDefault="00A16BBC" w:rsidP="0041031E">
      <w:pPr>
        <w:tabs>
          <w:tab w:val="left" w:pos="567"/>
        </w:tabs>
        <w:rPr>
          <w:szCs w:val="22"/>
        </w:rPr>
      </w:pPr>
      <w:r w:rsidRPr="00437C13">
        <w:rPr>
          <w:szCs w:val="22"/>
        </w:rPr>
        <w:t>Potilaiden keskimääräinen ikä oli 48 vuotta (vaihteluväli 23–64). 76 % oli miehiä, 82 % mustaihoisia ja 18 % valkoihoisia. 15 % potilaista määriteltiin latinalaisamerikkalaisiksi. Lähtötilanteen CD4+-solumäärän keskiarvo oli 545 solua/mm</w:t>
      </w:r>
      <w:r w:rsidRPr="00437C13">
        <w:rPr>
          <w:szCs w:val="22"/>
          <w:vertAlign w:val="superscript"/>
        </w:rPr>
        <w:t>3</w:t>
      </w:r>
      <w:r w:rsidRPr="00437C13">
        <w:rPr>
          <w:szCs w:val="22"/>
        </w:rPr>
        <w:t xml:space="preserve"> (vaihteluväli 205 – 1 473). Viikolla 48 81,8 %:lla potilaista (45/55) HIV</w:t>
      </w:r>
      <w:r w:rsidRPr="00437C13">
        <w:rPr>
          <w:szCs w:val="22"/>
        </w:rPr>
        <w:noBreakHyphen/>
        <w:t>1 RNA </w:t>
      </w:r>
      <w:r w:rsidRPr="00437C13">
        <w:rPr>
          <w:szCs w:val="22"/>
        </w:rPr>
        <w:noBreakHyphen/>
        <w:t>pitoisuus oli edelleen &lt; 50 kopiota/ml elvitegraviirin ja kobisistaatin kanssa kiinteäannoksisena yhdistelmätablettina annettuun emtrisitabiini-tenofoviirialafenamidihoitoon vaihtamisen jälkeen. Hoitoa vaihtaneilla potilailla ei havaittu kliinisesti merkittäviä muutoksia laboratoriokokeissa todetuissa lipidien paastoarvoissa.</w:t>
      </w:r>
    </w:p>
    <w:p w14:paraId="2D8BFF1E" w14:textId="77777777" w:rsidR="00EE2639" w:rsidRPr="00437C13" w:rsidRDefault="00EE2639" w:rsidP="0041031E">
      <w:pPr>
        <w:tabs>
          <w:tab w:val="left" w:pos="567"/>
        </w:tabs>
        <w:rPr>
          <w:szCs w:val="22"/>
        </w:rPr>
      </w:pPr>
    </w:p>
    <w:p w14:paraId="6EC6EE66" w14:textId="77777777" w:rsidR="000A1CBA" w:rsidRPr="00437C13" w:rsidRDefault="00A16BBC" w:rsidP="0041031E">
      <w:pPr>
        <w:keepNext/>
        <w:tabs>
          <w:tab w:val="left" w:pos="567"/>
        </w:tabs>
        <w:autoSpaceDE w:val="0"/>
        <w:autoSpaceDN w:val="0"/>
        <w:adjustRightInd w:val="0"/>
        <w:rPr>
          <w:i/>
          <w:szCs w:val="22"/>
        </w:rPr>
      </w:pPr>
      <w:r w:rsidRPr="00437C13">
        <w:rPr>
          <w:i/>
          <w:szCs w:val="22"/>
        </w:rPr>
        <w:t>P</w:t>
      </w:r>
      <w:r w:rsidR="00A00B03" w:rsidRPr="00437C13">
        <w:rPr>
          <w:i/>
          <w:szCs w:val="22"/>
        </w:rPr>
        <w:t>otilaat, joilla on samanaikaisesti</w:t>
      </w:r>
      <w:r w:rsidRPr="00437C13">
        <w:rPr>
          <w:i/>
          <w:szCs w:val="22"/>
        </w:rPr>
        <w:t xml:space="preserve"> HIV- ja HBV-infektio</w:t>
      </w:r>
    </w:p>
    <w:p w14:paraId="60B4AA5A" w14:textId="7D046620" w:rsidR="000A1CBA" w:rsidRPr="00437C13" w:rsidRDefault="00A16BBC" w:rsidP="0041031E">
      <w:pPr>
        <w:tabs>
          <w:tab w:val="left" w:pos="567"/>
        </w:tabs>
        <w:rPr>
          <w:szCs w:val="22"/>
        </w:rPr>
      </w:pPr>
      <w:r w:rsidRPr="00437C13">
        <w:rPr>
          <w:szCs w:val="22"/>
        </w:rPr>
        <w:t>Avoimessa tutkimuksessa GS</w:t>
      </w:r>
      <w:r w:rsidRPr="00437C13">
        <w:rPr>
          <w:szCs w:val="22"/>
        </w:rPr>
        <w:noBreakHyphen/>
        <w:t>US</w:t>
      </w:r>
      <w:r w:rsidRPr="00437C13">
        <w:rPr>
          <w:szCs w:val="22"/>
        </w:rPr>
        <w:noBreakHyphen/>
        <w:t>292</w:t>
      </w:r>
      <w:r w:rsidRPr="00437C13">
        <w:rPr>
          <w:szCs w:val="22"/>
        </w:rPr>
        <w:noBreakHyphen/>
        <w:t>1249 arvioitiin kiinteäannoksisena yhdistelmätablettina (E/C/F/TAF) elvitegraviirin ja kobisistaatin kanssa annettujen emtrisitabiinin ja te</w:t>
      </w:r>
      <w:r w:rsidR="00A00B03" w:rsidRPr="00437C13">
        <w:rPr>
          <w:szCs w:val="22"/>
        </w:rPr>
        <w:t>nofoviirialafenamidin teho</w:t>
      </w:r>
      <w:r w:rsidRPr="00437C13">
        <w:rPr>
          <w:szCs w:val="22"/>
        </w:rPr>
        <w:t>a ja turvallisuutta aikuispotilailla,</w:t>
      </w:r>
      <w:r w:rsidR="00A00B03" w:rsidRPr="00437C13">
        <w:rPr>
          <w:szCs w:val="22"/>
        </w:rPr>
        <w:t xml:space="preserve"> joilla oli samanaikaisesti</w:t>
      </w:r>
      <w:r w:rsidRPr="00437C13">
        <w:rPr>
          <w:szCs w:val="22"/>
        </w:rPr>
        <w:t xml:space="preserve"> HIV</w:t>
      </w:r>
      <w:r w:rsidRPr="00437C13">
        <w:rPr>
          <w:szCs w:val="22"/>
        </w:rPr>
        <w:noBreakHyphen/>
        <w:t>1- ja krooninen hepatiitti</w:t>
      </w:r>
      <w:r w:rsidR="00A00B03" w:rsidRPr="00437C13">
        <w:rPr>
          <w:szCs w:val="22"/>
        </w:rPr>
        <w:t> B </w:t>
      </w:r>
      <w:r w:rsidRPr="00437C13">
        <w:rPr>
          <w:szCs w:val="22"/>
        </w:rPr>
        <w:t>-infektio. Yhteen</w:t>
      </w:r>
      <w:r w:rsidR="00A00B03" w:rsidRPr="00437C13">
        <w:rPr>
          <w:szCs w:val="22"/>
        </w:rPr>
        <w:t>sä 69 </w:t>
      </w:r>
      <w:r w:rsidRPr="00437C13">
        <w:rPr>
          <w:szCs w:val="22"/>
        </w:rPr>
        <w:t>potilasta 72:sta sai aiemmin TDF:ää sisältäv</w:t>
      </w:r>
      <w:r w:rsidR="00A00B03" w:rsidRPr="00437C13">
        <w:rPr>
          <w:szCs w:val="22"/>
        </w:rPr>
        <w:t xml:space="preserve">ää antiretroviraalista hoitoa. </w:t>
      </w:r>
      <w:r w:rsidRPr="00437C13">
        <w:rPr>
          <w:szCs w:val="22"/>
        </w:rPr>
        <w:t>E/C/F/TAF-hoidon alussa näillä 72 </w:t>
      </w:r>
      <w:r w:rsidR="00A00B03" w:rsidRPr="00437C13">
        <w:rPr>
          <w:szCs w:val="22"/>
        </w:rPr>
        <w:t xml:space="preserve">potilaalla oli ollut </w:t>
      </w:r>
      <w:r w:rsidRPr="00437C13">
        <w:rPr>
          <w:szCs w:val="22"/>
        </w:rPr>
        <w:t>HIV-</w:t>
      </w:r>
      <w:r w:rsidR="00A00B03" w:rsidRPr="00437C13">
        <w:rPr>
          <w:szCs w:val="22"/>
        </w:rPr>
        <w:t>suppressio</w:t>
      </w:r>
      <w:r w:rsidRPr="00437C13">
        <w:rPr>
          <w:szCs w:val="22"/>
        </w:rPr>
        <w:t xml:space="preserve"> (HIV</w:t>
      </w:r>
      <w:r w:rsidRPr="00437C13">
        <w:rPr>
          <w:szCs w:val="22"/>
        </w:rPr>
        <w:noBreakHyphen/>
        <w:t>1 RNA &lt; 50 k</w:t>
      </w:r>
      <w:r w:rsidR="00A00B03" w:rsidRPr="00437C13">
        <w:rPr>
          <w:szCs w:val="22"/>
        </w:rPr>
        <w:t>opiota/ml) vähintään 6 kuukauden ajan HBV DNA </w:t>
      </w:r>
      <w:r w:rsidRPr="00437C13">
        <w:rPr>
          <w:szCs w:val="22"/>
        </w:rPr>
        <w:t>-</w:t>
      </w:r>
      <w:r w:rsidR="00A00B03" w:rsidRPr="00437C13">
        <w:rPr>
          <w:szCs w:val="22"/>
        </w:rPr>
        <w:t>suppression</w:t>
      </w:r>
      <w:r w:rsidRPr="00437C13">
        <w:rPr>
          <w:szCs w:val="22"/>
        </w:rPr>
        <w:t xml:space="preserve"> kanssa tai </w:t>
      </w:r>
      <w:r w:rsidR="00A00B03" w:rsidRPr="00437C13">
        <w:rPr>
          <w:szCs w:val="22"/>
        </w:rPr>
        <w:t xml:space="preserve">sitä </w:t>
      </w:r>
      <w:r w:rsidRPr="00437C13">
        <w:rPr>
          <w:szCs w:val="22"/>
        </w:rPr>
        <w:t>ilman</w:t>
      </w:r>
      <w:r w:rsidR="00A00B03" w:rsidRPr="00437C13">
        <w:rPr>
          <w:szCs w:val="22"/>
        </w:rPr>
        <w:t>,</w:t>
      </w:r>
      <w:r w:rsidRPr="00437C13">
        <w:rPr>
          <w:szCs w:val="22"/>
        </w:rPr>
        <w:t xml:space="preserve"> ja heillä oli k</w:t>
      </w:r>
      <w:r w:rsidR="00A00B03" w:rsidRPr="00437C13">
        <w:rPr>
          <w:szCs w:val="22"/>
        </w:rPr>
        <w:t xml:space="preserve">ompensoitunut maksan toiminta. </w:t>
      </w:r>
      <w:r w:rsidRPr="00437C13">
        <w:rPr>
          <w:szCs w:val="22"/>
        </w:rPr>
        <w:t>Potilaiden keski</w:t>
      </w:r>
      <w:r w:rsidR="00DB0BF2" w:rsidRPr="00437C13">
        <w:rPr>
          <w:szCs w:val="22"/>
        </w:rPr>
        <w:t xml:space="preserve">määräinen </w:t>
      </w:r>
      <w:r w:rsidRPr="00437C13">
        <w:rPr>
          <w:szCs w:val="22"/>
        </w:rPr>
        <w:t>ikä oli 50 vuotta (vaihteluväli</w:t>
      </w:r>
      <w:r w:rsidR="009C675E" w:rsidRPr="00437C13">
        <w:rPr>
          <w:szCs w:val="22"/>
        </w:rPr>
        <w:t> </w:t>
      </w:r>
      <w:r w:rsidRPr="00437C13">
        <w:rPr>
          <w:szCs w:val="22"/>
        </w:rPr>
        <w:t>28</w:t>
      </w:r>
      <w:r w:rsidR="00A063CC" w:rsidRPr="00437C13">
        <w:rPr>
          <w:szCs w:val="22"/>
        </w:rPr>
        <w:t>–</w:t>
      </w:r>
      <w:r w:rsidR="00A00B03" w:rsidRPr="00437C13">
        <w:rPr>
          <w:szCs w:val="22"/>
        </w:rPr>
        <w:t>67), 92 % potilaista oli miehiä, 69 % valkoihoisia, 18 </w:t>
      </w:r>
      <w:r w:rsidRPr="00437C13">
        <w:rPr>
          <w:szCs w:val="22"/>
        </w:rPr>
        <w:t xml:space="preserve">% </w:t>
      </w:r>
      <w:r w:rsidR="00E62F60" w:rsidRPr="00437C13">
        <w:rPr>
          <w:szCs w:val="22"/>
        </w:rPr>
        <w:t>must</w:t>
      </w:r>
      <w:r w:rsidR="00A00B03" w:rsidRPr="00437C13">
        <w:rPr>
          <w:szCs w:val="22"/>
        </w:rPr>
        <w:t>aihoisia ja 10 </w:t>
      </w:r>
      <w:r w:rsidRPr="00437C13">
        <w:rPr>
          <w:szCs w:val="22"/>
        </w:rPr>
        <w:t>% aasialaisia. Lähtötilanteen CD4+-solumäärän keskiarvo oli 636 solua/mm</w:t>
      </w:r>
      <w:r w:rsidRPr="00437C13">
        <w:rPr>
          <w:szCs w:val="22"/>
          <w:vertAlign w:val="superscript"/>
        </w:rPr>
        <w:t>3</w:t>
      </w:r>
      <w:r w:rsidRPr="00437C13">
        <w:rPr>
          <w:szCs w:val="22"/>
        </w:rPr>
        <w:t xml:space="preserve"> (vaihteluväli</w:t>
      </w:r>
      <w:r w:rsidR="009C675E" w:rsidRPr="00437C13">
        <w:rPr>
          <w:szCs w:val="22"/>
        </w:rPr>
        <w:t> </w:t>
      </w:r>
      <w:r w:rsidRPr="00437C13">
        <w:rPr>
          <w:szCs w:val="22"/>
        </w:rPr>
        <w:t>263</w:t>
      </w:r>
      <w:r w:rsidR="00A063CC" w:rsidRPr="00437C13">
        <w:rPr>
          <w:szCs w:val="22"/>
        </w:rPr>
        <w:t>–</w:t>
      </w:r>
      <w:r w:rsidRPr="00437C13">
        <w:rPr>
          <w:szCs w:val="22"/>
        </w:rPr>
        <w:t>1</w:t>
      </w:r>
      <w:r w:rsidR="00A00B03" w:rsidRPr="00437C13">
        <w:rPr>
          <w:szCs w:val="22"/>
        </w:rPr>
        <w:t> </w:t>
      </w:r>
      <w:r w:rsidRPr="00437C13">
        <w:rPr>
          <w:szCs w:val="22"/>
        </w:rPr>
        <w:t>498). 86</w:t>
      </w:r>
      <w:r w:rsidR="00A00B03" w:rsidRPr="00437C13">
        <w:rPr>
          <w:szCs w:val="22"/>
        </w:rPr>
        <w:t> %:lla</w:t>
      </w:r>
      <w:r w:rsidRPr="00437C13">
        <w:rPr>
          <w:szCs w:val="22"/>
        </w:rPr>
        <w:t xml:space="preserve"> </w:t>
      </w:r>
      <w:r w:rsidR="00A00B03" w:rsidRPr="00437C13">
        <w:rPr>
          <w:szCs w:val="22"/>
        </w:rPr>
        <w:t>p</w:t>
      </w:r>
      <w:r w:rsidRPr="00437C13">
        <w:rPr>
          <w:szCs w:val="22"/>
        </w:rPr>
        <w:t xml:space="preserve">otilaista (62/72) </w:t>
      </w:r>
      <w:r w:rsidR="00A00B03" w:rsidRPr="00437C13">
        <w:rPr>
          <w:szCs w:val="22"/>
        </w:rPr>
        <w:t>todettiin HBV-suppressio (HBV </w:t>
      </w:r>
      <w:r w:rsidRPr="00437C13">
        <w:rPr>
          <w:szCs w:val="22"/>
        </w:rPr>
        <w:t>DNA &lt; 29 ky/ml) ja 42</w:t>
      </w:r>
      <w:r w:rsidR="00A00B03" w:rsidRPr="00437C13">
        <w:rPr>
          <w:szCs w:val="22"/>
        </w:rPr>
        <w:t> %</w:t>
      </w:r>
      <w:r w:rsidRPr="00437C13">
        <w:rPr>
          <w:szCs w:val="22"/>
        </w:rPr>
        <w:t xml:space="preserve"> </w:t>
      </w:r>
      <w:r w:rsidR="00A00B03" w:rsidRPr="00437C13">
        <w:rPr>
          <w:szCs w:val="22"/>
        </w:rPr>
        <w:t>potilaista</w:t>
      </w:r>
      <w:r w:rsidRPr="00437C13">
        <w:rPr>
          <w:szCs w:val="22"/>
        </w:rPr>
        <w:t xml:space="preserve"> (30/72) </w:t>
      </w:r>
      <w:r w:rsidR="00A00B03" w:rsidRPr="00437C13">
        <w:rPr>
          <w:szCs w:val="22"/>
        </w:rPr>
        <w:t xml:space="preserve">oli </w:t>
      </w:r>
      <w:r w:rsidRPr="00437C13">
        <w:rPr>
          <w:szCs w:val="22"/>
        </w:rPr>
        <w:t>HBeAg</w:t>
      </w:r>
      <w:r w:rsidR="00A00B03" w:rsidRPr="00437C13">
        <w:rPr>
          <w:szCs w:val="22"/>
        </w:rPr>
        <w:t>-</w:t>
      </w:r>
      <w:r w:rsidRPr="00437C13">
        <w:rPr>
          <w:szCs w:val="22"/>
        </w:rPr>
        <w:t>positiivi</w:t>
      </w:r>
      <w:r w:rsidR="00A00B03" w:rsidRPr="00437C13">
        <w:rPr>
          <w:szCs w:val="22"/>
        </w:rPr>
        <w:t>sia</w:t>
      </w:r>
      <w:r w:rsidRPr="00437C13">
        <w:rPr>
          <w:szCs w:val="22"/>
        </w:rPr>
        <w:t xml:space="preserve"> lähtötilanteessa.</w:t>
      </w:r>
    </w:p>
    <w:p w14:paraId="0DF81CBC" w14:textId="77777777" w:rsidR="000A1CBA" w:rsidRPr="00437C13" w:rsidRDefault="000A1CBA" w:rsidP="0041031E">
      <w:pPr>
        <w:tabs>
          <w:tab w:val="left" w:pos="567"/>
        </w:tabs>
        <w:rPr>
          <w:szCs w:val="22"/>
        </w:rPr>
      </w:pPr>
    </w:p>
    <w:p w14:paraId="02730A34" w14:textId="5675F6AE" w:rsidR="000A1CBA" w:rsidRPr="00437C13" w:rsidRDefault="00A16BBC" w:rsidP="0041031E">
      <w:pPr>
        <w:tabs>
          <w:tab w:val="left" w:pos="567"/>
        </w:tabs>
        <w:rPr>
          <w:szCs w:val="22"/>
        </w:rPr>
      </w:pPr>
      <w:r w:rsidRPr="00437C13">
        <w:rPr>
          <w:szCs w:val="22"/>
        </w:rPr>
        <w:t>Lähtötilanteessa HBeAg-posi</w:t>
      </w:r>
      <w:r w:rsidR="00A00B03" w:rsidRPr="00437C13">
        <w:rPr>
          <w:szCs w:val="22"/>
        </w:rPr>
        <w:t>tiivisista potilaista</w:t>
      </w:r>
      <w:r w:rsidR="008F6F5C" w:rsidRPr="00437C13">
        <w:rPr>
          <w:szCs w:val="22"/>
        </w:rPr>
        <w:t> </w:t>
      </w:r>
      <w:r w:rsidR="00A00B03" w:rsidRPr="00437C13">
        <w:rPr>
          <w:szCs w:val="22"/>
        </w:rPr>
        <w:t>1/30 (3,3 </w:t>
      </w:r>
      <w:r w:rsidRPr="00437C13">
        <w:rPr>
          <w:szCs w:val="22"/>
        </w:rPr>
        <w:t xml:space="preserve">%) </w:t>
      </w:r>
      <w:r w:rsidR="00A00B03" w:rsidRPr="00437C13">
        <w:rPr>
          <w:szCs w:val="22"/>
        </w:rPr>
        <w:t xml:space="preserve">oli </w:t>
      </w:r>
      <w:r w:rsidRPr="00437C13">
        <w:rPr>
          <w:szCs w:val="22"/>
        </w:rPr>
        <w:t>saavutt</w:t>
      </w:r>
      <w:r w:rsidR="00A00B03" w:rsidRPr="00437C13">
        <w:rPr>
          <w:szCs w:val="22"/>
        </w:rPr>
        <w:t>anut</w:t>
      </w:r>
      <w:r w:rsidRPr="00437C13">
        <w:rPr>
          <w:szCs w:val="22"/>
        </w:rPr>
        <w:t xml:space="preserve"> serokonversion anti</w:t>
      </w:r>
      <w:r w:rsidRPr="00437C13">
        <w:rPr>
          <w:szCs w:val="22"/>
        </w:rPr>
        <w:noBreakHyphen/>
        <w:t xml:space="preserve">HBe:ksi </w:t>
      </w:r>
      <w:r w:rsidR="00A063CC" w:rsidRPr="00437C13">
        <w:rPr>
          <w:szCs w:val="22"/>
        </w:rPr>
        <w:t xml:space="preserve">viikolla 48. </w:t>
      </w:r>
      <w:r w:rsidRPr="00437C13">
        <w:rPr>
          <w:szCs w:val="22"/>
        </w:rPr>
        <w:t>Lähtötilanteessa HBsAg-posi</w:t>
      </w:r>
      <w:r w:rsidR="00A00B03" w:rsidRPr="00437C13">
        <w:rPr>
          <w:szCs w:val="22"/>
        </w:rPr>
        <w:t>tiivisista potilaista</w:t>
      </w:r>
      <w:r w:rsidR="008F6F5C" w:rsidRPr="00437C13">
        <w:rPr>
          <w:szCs w:val="22"/>
        </w:rPr>
        <w:t> </w:t>
      </w:r>
      <w:r w:rsidR="00A00B03" w:rsidRPr="00437C13">
        <w:rPr>
          <w:szCs w:val="22"/>
        </w:rPr>
        <w:t>3/70 (4,3 </w:t>
      </w:r>
      <w:r w:rsidRPr="00437C13">
        <w:rPr>
          <w:szCs w:val="22"/>
        </w:rPr>
        <w:t xml:space="preserve">%) </w:t>
      </w:r>
      <w:r w:rsidR="00A00B03" w:rsidRPr="00437C13">
        <w:rPr>
          <w:szCs w:val="22"/>
        </w:rPr>
        <w:t xml:space="preserve">oli </w:t>
      </w:r>
      <w:r w:rsidRPr="00437C13">
        <w:rPr>
          <w:szCs w:val="22"/>
        </w:rPr>
        <w:t>saavutt</w:t>
      </w:r>
      <w:r w:rsidR="00A00B03" w:rsidRPr="00437C13">
        <w:rPr>
          <w:szCs w:val="22"/>
        </w:rPr>
        <w:t>anut</w:t>
      </w:r>
      <w:r w:rsidRPr="00437C13">
        <w:rPr>
          <w:szCs w:val="22"/>
        </w:rPr>
        <w:t xml:space="preserve"> serokonversion anti</w:t>
      </w:r>
      <w:r w:rsidRPr="00437C13">
        <w:rPr>
          <w:szCs w:val="22"/>
        </w:rPr>
        <w:noBreakHyphen/>
        <w:t>HBs:ksi viikolla 48.</w:t>
      </w:r>
    </w:p>
    <w:p w14:paraId="125B1F52" w14:textId="77777777" w:rsidR="000A1CBA" w:rsidRPr="00437C13" w:rsidRDefault="000A1CBA" w:rsidP="0041031E">
      <w:pPr>
        <w:tabs>
          <w:tab w:val="left" w:pos="567"/>
        </w:tabs>
        <w:rPr>
          <w:szCs w:val="22"/>
        </w:rPr>
      </w:pPr>
    </w:p>
    <w:p w14:paraId="4CCD49A2" w14:textId="0F147B15" w:rsidR="000A1CBA" w:rsidRPr="00437C13" w:rsidRDefault="00A16BBC" w:rsidP="0041031E">
      <w:pPr>
        <w:tabs>
          <w:tab w:val="left" w:pos="567"/>
        </w:tabs>
        <w:rPr>
          <w:szCs w:val="22"/>
        </w:rPr>
      </w:pPr>
      <w:r w:rsidRPr="00437C13">
        <w:rPr>
          <w:szCs w:val="22"/>
        </w:rPr>
        <w:lastRenderedPageBreak/>
        <w:t>Viikolla 48 92 %:lla</w:t>
      </w:r>
      <w:r w:rsidR="009C675E" w:rsidRPr="00437C13">
        <w:rPr>
          <w:szCs w:val="22"/>
        </w:rPr>
        <w:t xml:space="preserve"> potilaista (66/72) HIV</w:t>
      </w:r>
      <w:r w:rsidR="009C675E" w:rsidRPr="00437C13">
        <w:rPr>
          <w:szCs w:val="22"/>
        </w:rPr>
        <w:noBreakHyphen/>
        <w:t>1 </w:t>
      </w:r>
      <w:r w:rsidRPr="00437C13">
        <w:rPr>
          <w:szCs w:val="22"/>
        </w:rPr>
        <w:t xml:space="preserve">RNA </w:t>
      </w:r>
      <w:r w:rsidR="009C675E" w:rsidRPr="00437C13">
        <w:rPr>
          <w:szCs w:val="22"/>
        </w:rPr>
        <w:t>säilyi tasolla &lt; 50 </w:t>
      </w:r>
      <w:r w:rsidRPr="00437C13">
        <w:rPr>
          <w:szCs w:val="22"/>
        </w:rPr>
        <w:t>kopiota/ml sen jälkeen, kun he vaihtoivat emtrisitabiiniin ja tenofoviirialafenamidiin, jotka annettiin elviteg</w:t>
      </w:r>
      <w:r w:rsidR="003A599D" w:rsidRPr="00437C13">
        <w:rPr>
          <w:szCs w:val="22"/>
        </w:rPr>
        <w:t>r</w:t>
      </w:r>
      <w:r w:rsidRPr="00437C13">
        <w:rPr>
          <w:szCs w:val="22"/>
        </w:rPr>
        <w:t>aviirin ja kobisistaatin kanssa kiinteäannoksisena yhdistelmätablettina</w:t>
      </w:r>
      <w:r w:rsidR="00A063CC" w:rsidRPr="00437C13">
        <w:rPr>
          <w:szCs w:val="22"/>
        </w:rPr>
        <w:t>. Keskimääräinen CD4+</w:t>
      </w:r>
      <w:r w:rsidRPr="00437C13">
        <w:rPr>
          <w:szCs w:val="22"/>
        </w:rPr>
        <w:t xml:space="preserve">-solumäärän muutos lähtötilanteeseen </w:t>
      </w:r>
      <w:r w:rsidR="009C675E" w:rsidRPr="00437C13">
        <w:rPr>
          <w:szCs w:val="22"/>
        </w:rPr>
        <w:t xml:space="preserve">verrattuna viikolla 48 oli </w:t>
      </w:r>
      <w:r w:rsidR="009C675E" w:rsidRPr="00437C13">
        <w:rPr>
          <w:szCs w:val="22"/>
        </w:rPr>
        <w:noBreakHyphen/>
        <w:t>2 </w:t>
      </w:r>
      <w:r w:rsidRPr="00437C13">
        <w:rPr>
          <w:szCs w:val="22"/>
        </w:rPr>
        <w:t>solua/mm</w:t>
      </w:r>
      <w:r w:rsidRPr="00437C13">
        <w:rPr>
          <w:szCs w:val="22"/>
          <w:vertAlign w:val="superscript"/>
        </w:rPr>
        <w:t>3</w:t>
      </w:r>
      <w:r w:rsidRPr="00437C13">
        <w:rPr>
          <w:szCs w:val="22"/>
        </w:rPr>
        <w:t>. 9</w:t>
      </w:r>
      <w:r w:rsidR="001C18C1" w:rsidRPr="00437C13">
        <w:rPr>
          <w:szCs w:val="22"/>
        </w:rPr>
        <w:t>2</w:t>
      </w:r>
      <w:r w:rsidRPr="00437C13">
        <w:rPr>
          <w:szCs w:val="22"/>
        </w:rPr>
        <w:t> </w:t>
      </w:r>
      <w:r w:rsidR="003A599D" w:rsidRPr="00437C13">
        <w:rPr>
          <w:szCs w:val="22"/>
        </w:rPr>
        <w:t>%:lla (66 </w:t>
      </w:r>
      <w:r w:rsidRPr="00437C13">
        <w:rPr>
          <w:szCs w:val="22"/>
        </w:rPr>
        <w:t>potilaal</w:t>
      </w:r>
      <w:r w:rsidR="009C675E" w:rsidRPr="00437C13">
        <w:rPr>
          <w:szCs w:val="22"/>
        </w:rPr>
        <w:t>la 72:sta) HBV DNA oli &lt; 29 </w:t>
      </w:r>
      <w:r w:rsidRPr="00437C13">
        <w:rPr>
          <w:szCs w:val="22"/>
        </w:rPr>
        <w:t xml:space="preserve">ky/ml käytettäessä </w:t>
      </w:r>
      <w:r w:rsidR="003A599D" w:rsidRPr="00437C13">
        <w:rPr>
          <w:szCs w:val="22"/>
        </w:rPr>
        <w:t>analyysiä, jossa puuttuvat tie</w:t>
      </w:r>
      <w:r w:rsidR="00622D93" w:rsidRPr="00437C13">
        <w:rPr>
          <w:szCs w:val="22"/>
        </w:rPr>
        <w:t>dot</w:t>
      </w:r>
      <w:r w:rsidR="003A599D" w:rsidRPr="00437C13">
        <w:rPr>
          <w:szCs w:val="22"/>
        </w:rPr>
        <w:t xml:space="preserve"> on tulkittu niin, että vastetta ei saavutettu, viikolla </w:t>
      </w:r>
      <w:r w:rsidRPr="00437C13">
        <w:rPr>
          <w:szCs w:val="22"/>
        </w:rPr>
        <w:t>48. 62 </w:t>
      </w:r>
      <w:r w:rsidR="003A599D" w:rsidRPr="00437C13">
        <w:rPr>
          <w:szCs w:val="22"/>
        </w:rPr>
        <w:t xml:space="preserve">potilaasta, joilla oli todettu HBV-suppressio </w:t>
      </w:r>
      <w:r w:rsidRPr="00437C13">
        <w:rPr>
          <w:szCs w:val="22"/>
        </w:rPr>
        <w:t>lähtötilanteessa</w:t>
      </w:r>
      <w:r w:rsidR="003A599D" w:rsidRPr="00437C13">
        <w:rPr>
          <w:szCs w:val="22"/>
        </w:rPr>
        <w:t>,</w:t>
      </w:r>
      <w:r w:rsidRPr="00437C13">
        <w:rPr>
          <w:szCs w:val="22"/>
        </w:rPr>
        <w:t xml:space="preserve"> 59:llä</w:t>
      </w:r>
      <w:r w:rsidR="003A599D" w:rsidRPr="00437C13">
        <w:rPr>
          <w:szCs w:val="22"/>
        </w:rPr>
        <w:t xml:space="preserve"> suppressio oli säilynyt</w:t>
      </w:r>
      <w:r w:rsidRPr="00437C13">
        <w:rPr>
          <w:szCs w:val="22"/>
        </w:rPr>
        <w:t xml:space="preserve"> ja 3</w:t>
      </w:r>
      <w:r w:rsidR="003A599D" w:rsidRPr="00437C13">
        <w:rPr>
          <w:szCs w:val="22"/>
        </w:rPr>
        <w:t> potilaasta puuttui</w:t>
      </w:r>
      <w:r w:rsidRPr="00437C13">
        <w:rPr>
          <w:szCs w:val="22"/>
        </w:rPr>
        <w:t xml:space="preserve"> tietoja. 10 potilaasta, joilla ei </w:t>
      </w:r>
      <w:r w:rsidR="003A599D" w:rsidRPr="00437C13">
        <w:rPr>
          <w:szCs w:val="22"/>
        </w:rPr>
        <w:t>todettu HBV-suppressiota l</w:t>
      </w:r>
      <w:r w:rsidRPr="00437C13">
        <w:rPr>
          <w:szCs w:val="22"/>
        </w:rPr>
        <w:t>ähtötilanteessa (HBV DNA ≥ 29 ky/ml), seitsemän (7) sa</w:t>
      </w:r>
      <w:r w:rsidR="003A599D" w:rsidRPr="00437C13">
        <w:rPr>
          <w:szCs w:val="22"/>
        </w:rPr>
        <w:t>avutti suppression</w:t>
      </w:r>
      <w:r w:rsidR="009C675E" w:rsidRPr="00437C13">
        <w:rPr>
          <w:szCs w:val="22"/>
        </w:rPr>
        <w:t>, kaksi </w:t>
      </w:r>
      <w:r w:rsidRPr="00437C13">
        <w:rPr>
          <w:szCs w:val="22"/>
        </w:rPr>
        <w:t xml:space="preserve">(2) pysyi </w:t>
      </w:r>
      <w:r w:rsidR="003A599D" w:rsidRPr="00437C13">
        <w:rPr>
          <w:szCs w:val="22"/>
        </w:rPr>
        <w:t xml:space="preserve">havaittavalla tasolla ja </w:t>
      </w:r>
      <w:r w:rsidRPr="00437C13">
        <w:rPr>
          <w:szCs w:val="22"/>
        </w:rPr>
        <w:t>1</w:t>
      </w:r>
      <w:r w:rsidR="003A599D" w:rsidRPr="00437C13">
        <w:rPr>
          <w:szCs w:val="22"/>
        </w:rPr>
        <w:t> potilaasta puuttui</w:t>
      </w:r>
      <w:r w:rsidRPr="00437C13">
        <w:rPr>
          <w:szCs w:val="22"/>
        </w:rPr>
        <w:t xml:space="preserve"> tietoja.</w:t>
      </w:r>
    </w:p>
    <w:p w14:paraId="7A8EA935" w14:textId="77777777" w:rsidR="000A1CBA" w:rsidRPr="00437C13" w:rsidRDefault="000A1CBA" w:rsidP="0041031E">
      <w:pPr>
        <w:tabs>
          <w:tab w:val="left" w:pos="567"/>
        </w:tabs>
        <w:rPr>
          <w:szCs w:val="22"/>
        </w:rPr>
      </w:pPr>
    </w:p>
    <w:p w14:paraId="4DFE62E5" w14:textId="77777777" w:rsidR="00D248E8" w:rsidRPr="00437C13" w:rsidRDefault="00A16BBC" w:rsidP="0041031E">
      <w:pPr>
        <w:tabs>
          <w:tab w:val="left" w:pos="567"/>
        </w:tabs>
        <w:rPr>
          <w:szCs w:val="22"/>
        </w:rPr>
      </w:pPr>
      <w:r w:rsidRPr="00437C13">
        <w:rPr>
          <w:szCs w:val="22"/>
        </w:rPr>
        <w:t>Kliinisiä t</w:t>
      </w:r>
      <w:r w:rsidR="000A1CBA" w:rsidRPr="00437C13">
        <w:rPr>
          <w:szCs w:val="22"/>
        </w:rPr>
        <w:t>ietoja E/C/F/TA</w:t>
      </w:r>
      <w:r w:rsidR="003A599D" w:rsidRPr="00437C13">
        <w:rPr>
          <w:szCs w:val="22"/>
        </w:rPr>
        <w:t>F-valmisteen käytöstä potilaille</w:t>
      </w:r>
      <w:r w:rsidR="000A1CBA" w:rsidRPr="00437C13">
        <w:rPr>
          <w:szCs w:val="22"/>
        </w:rPr>
        <w:t xml:space="preserve">, joilla on </w:t>
      </w:r>
      <w:r w:rsidR="003A599D" w:rsidRPr="00437C13">
        <w:rPr>
          <w:szCs w:val="22"/>
        </w:rPr>
        <w:t>samanaikaisesti</w:t>
      </w:r>
      <w:r w:rsidR="000A1CBA" w:rsidRPr="00437C13">
        <w:rPr>
          <w:szCs w:val="22"/>
        </w:rPr>
        <w:t xml:space="preserve"> HIV</w:t>
      </w:r>
      <w:r w:rsidR="003A599D" w:rsidRPr="00437C13">
        <w:rPr>
          <w:szCs w:val="22"/>
        </w:rPr>
        <w:t xml:space="preserve">- ja </w:t>
      </w:r>
      <w:r w:rsidR="000A1CBA" w:rsidRPr="00437C13">
        <w:rPr>
          <w:szCs w:val="22"/>
        </w:rPr>
        <w:t>HBV</w:t>
      </w:r>
      <w:r w:rsidR="003A599D" w:rsidRPr="00437C13">
        <w:rPr>
          <w:szCs w:val="22"/>
        </w:rPr>
        <w:noBreakHyphen/>
      </w:r>
      <w:r w:rsidR="000A1CBA" w:rsidRPr="00437C13">
        <w:rPr>
          <w:szCs w:val="22"/>
        </w:rPr>
        <w:t>infektio ja jotka eivät ole aiemmin saaneet hoitoa, on vain vähän</w:t>
      </w:r>
      <w:r w:rsidRPr="00437C13">
        <w:rPr>
          <w:szCs w:val="22"/>
        </w:rPr>
        <w:t>.</w:t>
      </w:r>
    </w:p>
    <w:p w14:paraId="3324C2C9" w14:textId="77777777" w:rsidR="005C3DA8" w:rsidRPr="00437C13" w:rsidRDefault="005C3DA8" w:rsidP="0041031E">
      <w:pPr>
        <w:tabs>
          <w:tab w:val="left" w:pos="567"/>
        </w:tabs>
        <w:rPr>
          <w:szCs w:val="22"/>
        </w:rPr>
      </w:pPr>
    </w:p>
    <w:p w14:paraId="24515976" w14:textId="77777777" w:rsidR="005C3DA8" w:rsidRPr="00437C13" w:rsidRDefault="00A16BBC" w:rsidP="0041031E">
      <w:pPr>
        <w:keepNext/>
        <w:tabs>
          <w:tab w:val="left" w:pos="567"/>
        </w:tabs>
        <w:rPr>
          <w:i/>
          <w:szCs w:val="22"/>
        </w:rPr>
      </w:pPr>
      <w:r w:rsidRPr="00437C13">
        <w:rPr>
          <w:i/>
          <w:szCs w:val="22"/>
        </w:rPr>
        <w:t>Muutokset luun mineraalitiheyttä kuvaavissa arvoissa</w:t>
      </w:r>
    </w:p>
    <w:p w14:paraId="5FE1BF6F" w14:textId="5E1146AB" w:rsidR="00054F4F" w:rsidRPr="00437C13" w:rsidRDefault="00A16BBC" w:rsidP="0041031E">
      <w:pPr>
        <w:tabs>
          <w:tab w:val="left" w:pos="567"/>
        </w:tabs>
        <w:rPr>
          <w:szCs w:val="22"/>
        </w:rPr>
      </w:pPr>
      <w:r w:rsidRPr="00437C13">
        <w:rPr>
          <w:szCs w:val="22"/>
        </w:rPr>
        <w:t>Tutkimuksissa potilailla, jotka eivät olleet aiemmin saaneet hoitoa, elvitegraviirin ja kobisistaatin kanssa kiinteäannoksisena yhdistelmätablettina annetun emtrisitabiini-tenofoviirialafenamidihoi</w:t>
      </w:r>
      <w:r w:rsidR="00A53ABD" w:rsidRPr="00437C13">
        <w:rPr>
          <w:szCs w:val="22"/>
        </w:rPr>
        <w:t>d</w:t>
      </w:r>
      <w:r w:rsidRPr="00437C13">
        <w:rPr>
          <w:szCs w:val="22"/>
        </w:rPr>
        <w:t xml:space="preserve">on </w:t>
      </w:r>
      <w:r w:rsidR="00A53ABD" w:rsidRPr="00437C13">
        <w:rPr>
          <w:szCs w:val="22"/>
        </w:rPr>
        <w:t xml:space="preserve">yhteydessä </w:t>
      </w:r>
      <w:r w:rsidRPr="00437C13">
        <w:rPr>
          <w:szCs w:val="22"/>
        </w:rPr>
        <w:t>luun mineraalitihey</w:t>
      </w:r>
      <w:r w:rsidR="00A53ABD" w:rsidRPr="00437C13">
        <w:rPr>
          <w:szCs w:val="22"/>
        </w:rPr>
        <w:t>s</w:t>
      </w:r>
      <w:r w:rsidRPr="00437C13">
        <w:rPr>
          <w:szCs w:val="22"/>
        </w:rPr>
        <w:t xml:space="preserve"> (BMD) </w:t>
      </w:r>
      <w:r w:rsidR="00A53ABD" w:rsidRPr="00437C13">
        <w:rPr>
          <w:szCs w:val="22"/>
        </w:rPr>
        <w:t>pieneni vähemmän</w:t>
      </w:r>
      <w:r w:rsidRPr="00437C13">
        <w:rPr>
          <w:szCs w:val="22"/>
        </w:rPr>
        <w:t xml:space="preserve"> verrat</w:t>
      </w:r>
      <w:r w:rsidR="00433C22" w:rsidRPr="00437C13">
        <w:rPr>
          <w:szCs w:val="22"/>
        </w:rPr>
        <w:t>tuna yhdistelmään E/C/F/TDF 144 </w:t>
      </w:r>
      <w:r w:rsidRPr="00437C13">
        <w:rPr>
          <w:szCs w:val="22"/>
        </w:rPr>
        <w:t>hoitoviikon aikana, mitattuna lonkan (keskimääräin</w:t>
      </w:r>
      <w:r w:rsidR="00A53ABD" w:rsidRPr="00437C13">
        <w:rPr>
          <w:szCs w:val="22"/>
        </w:rPr>
        <w:t xml:space="preserve">en muutos: </w:t>
      </w:r>
      <w:r w:rsidR="008F6F5C" w:rsidRPr="00437C13">
        <w:rPr>
          <w:szCs w:val="22"/>
        </w:rPr>
        <w:t>−</w:t>
      </w:r>
      <w:r w:rsidR="00A53ABD" w:rsidRPr="00437C13">
        <w:rPr>
          <w:szCs w:val="22"/>
        </w:rPr>
        <w:t xml:space="preserve">0,8 % vs. </w:t>
      </w:r>
      <w:r w:rsidR="008F6F5C" w:rsidRPr="00437C13">
        <w:rPr>
          <w:szCs w:val="22"/>
        </w:rPr>
        <w:t>−</w:t>
      </w:r>
      <w:r w:rsidR="00A53ABD" w:rsidRPr="00437C13">
        <w:rPr>
          <w:szCs w:val="22"/>
        </w:rPr>
        <w:t>3,4 %, p &lt; </w:t>
      </w:r>
      <w:r w:rsidRPr="00437C13">
        <w:rPr>
          <w:szCs w:val="22"/>
        </w:rPr>
        <w:t>0,001) ja lannerangan (keskimääräin</w:t>
      </w:r>
      <w:r w:rsidR="00F70BF2" w:rsidRPr="00437C13">
        <w:rPr>
          <w:szCs w:val="22"/>
        </w:rPr>
        <w:t xml:space="preserve">en muutos: </w:t>
      </w:r>
      <w:r w:rsidR="008F6F5C" w:rsidRPr="00437C13">
        <w:rPr>
          <w:szCs w:val="22"/>
        </w:rPr>
        <w:t>−</w:t>
      </w:r>
      <w:r w:rsidR="00F70BF2" w:rsidRPr="00437C13">
        <w:rPr>
          <w:szCs w:val="22"/>
        </w:rPr>
        <w:t xml:space="preserve">0,9 % vs. </w:t>
      </w:r>
      <w:r w:rsidR="008F6F5C" w:rsidRPr="00437C13">
        <w:rPr>
          <w:szCs w:val="22"/>
        </w:rPr>
        <w:t>−</w:t>
      </w:r>
      <w:r w:rsidR="00F70BF2" w:rsidRPr="00437C13">
        <w:rPr>
          <w:szCs w:val="22"/>
        </w:rPr>
        <w:t>3,0 %, p </w:t>
      </w:r>
      <w:r w:rsidRPr="00437C13">
        <w:rPr>
          <w:szCs w:val="22"/>
        </w:rPr>
        <w:t>&lt;</w:t>
      </w:r>
      <w:r w:rsidR="00F70BF2" w:rsidRPr="00437C13">
        <w:rPr>
          <w:szCs w:val="22"/>
        </w:rPr>
        <w:t> </w:t>
      </w:r>
      <w:r w:rsidRPr="00437C13">
        <w:rPr>
          <w:szCs w:val="22"/>
        </w:rPr>
        <w:t>0,001) kaksienergi</w:t>
      </w:r>
      <w:r w:rsidR="00F70BF2" w:rsidRPr="00437C13">
        <w:rPr>
          <w:szCs w:val="22"/>
        </w:rPr>
        <w:t>ais</w:t>
      </w:r>
      <w:r w:rsidRPr="00437C13">
        <w:rPr>
          <w:szCs w:val="22"/>
        </w:rPr>
        <w:t>ell</w:t>
      </w:r>
      <w:r w:rsidR="00F70BF2" w:rsidRPr="00437C13">
        <w:rPr>
          <w:szCs w:val="22"/>
        </w:rPr>
        <w:t>a</w:t>
      </w:r>
      <w:r w:rsidRPr="00437C13">
        <w:rPr>
          <w:szCs w:val="22"/>
        </w:rPr>
        <w:t xml:space="preserve"> röntgenabsorptiometrialla (DXA-tutkimuksella). </w:t>
      </w:r>
      <w:r w:rsidR="00153DEF" w:rsidRPr="00437C13">
        <w:rPr>
          <w:szCs w:val="22"/>
        </w:rPr>
        <w:t>My</w:t>
      </w:r>
      <w:r w:rsidR="00336B4C" w:rsidRPr="00437C13">
        <w:rPr>
          <w:szCs w:val="22"/>
        </w:rPr>
        <w:t>ö</w:t>
      </w:r>
      <w:r w:rsidR="00153DEF" w:rsidRPr="00437C13">
        <w:rPr>
          <w:szCs w:val="22"/>
        </w:rPr>
        <w:t>s e</w:t>
      </w:r>
      <w:r w:rsidRPr="00437C13">
        <w:rPr>
          <w:szCs w:val="22"/>
        </w:rPr>
        <w:t>rillisessä tutkimuksessa darunaviirin ja kobisistaatin kanssa kiinteäannoksisena yhdistelmätablettina annetun emtrisitabiini-tenofoviirialafenamidihoidon yhteydessä BMD (mitattuna lonkan ja lannerangan DXA-tutkimuksella</w:t>
      </w:r>
      <w:r w:rsidR="00350B68" w:rsidRPr="00437C13">
        <w:rPr>
          <w:szCs w:val="22"/>
        </w:rPr>
        <w:t>)</w:t>
      </w:r>
      <w:r w:rsidRPr="00437C13">
        <w:rPr>
          <w:szCs w:val="22"/>
        </w:rPr>
        <w:t xml:space="preserve"> pieneni </w:t>
      </w:r>
      <w:r w:rsidR="00F70BF2" w:rsidRPr="00437C13">
        <w:rPr>
          <w:szCs w:val="22"/>
        </w:rPr>
        <w:t>vähemmän 48 </w:t>
      </w:r>
      <w:r w:rsidRPr="00437C13">
        <w:rPr>
          <w:szCs w:val="22"/>
        </w:rPr>
        <w:t>hoitoviikon aikana verrattuna darunaviiriin, kobisistaattiin, emtrisitabiiniin ja tenofoviiridisoproksiilifumaraattiin.</w:t>
      </w:r>
    </w:p>
    <w:p w14:paraId="7279EEAC" w14:textId="77777777" w:rsidR="00054F4F" w:rsidRPr="00437C13" w:rsidRDefault="00054F4F" w:rsidP="0041031E">
      <w:pPr>
        <w:tabs>
          <w:tab w:val="left" w:pos="567"/>
        </w:tabs>
        <w:rPr>
          <w:szCs w:val="22"/>
        </w:rPr>
      </w:pPr>
    </w:p>
    <w:p w14:paraId="4AC62529" w14:textId="186C647C" w:rsidR="00231656" w:rsidRPr="00437C13" w:rsidRDefault="00A16BBC" w:rsidP="0041031E">
      <w:pPr>
        <w:tabs>
          <w:tab w:val="left" w:pos="567"/>
        </w:tabs>
        <w:rPr>
          <w:szCs w:val="22"/>
        </w:rPr>
      </w:pPr>
      <w:r w:rsidRPr="00437C13">
        <w:rPr>
          <w:szCs w:val="22"/>
        </w:rPr>
        <w:t>Virologisen vasteen saavuttaneill</w:t>
      </w:r>
      <w:r w:rsidR="00EF2DF9" w:rsidRPr="00437C13">
        <w:rPr>
          <w:szCs w:val="22"/>
        </w:rPr>
        <w:t>a</w:t>
      </w:r>
      <w:r w:rsidRPr="00437C13">
        <w:rPr>
          <w:szCs w:val="22"/>
        </w:rPr>
        <w:t xml:space="preserve"> aikuispotilaill</w:t>
      </w:r>
      <w:r w:rsidR="00EF2DF9" w:rsidRPr="00437C13">
        <w:rPr>
          <w:szCs w:val="22"/>
        </w:rPr>
        <w:t>a</w:t>
      </w:r>
      <w:r w:rsidRPr="00437C13">
        <w:rPr>
          <w:szCs w:val="22"/>
        </w:rPr>
        <w:t xml:space="preserve"> tehdyssä tutkimuksessa </w:t>
      </w:r>
      <w:r w:rsidR="00271D58" w:rsidRPr="00437C13">
        <w:rPr>
          <w:szCs w:val="22"/>
        </w:rPr>
        <w:t>BMD:n havaittiin parantuneen 96 </w:t>
      </w:r>
      <w:r w:rsidRPr="00437C13">
        <w:rPr>
          <w:szCs w:val="22"/>
        </w:rPr>
        <w:t>viikon jälkeen, kun oli vaihdettu TDF:ää sisältävästä hoito-ohjelmasta</w:t>
      </w:r>
      <w:r w:rsidR="00496C69" w:rsidRPr="00437C13">
        <w:rPr>
          <w:szCs w:val="22"/>
        </w:rPr>
        <w:t xml:space="preserve"> </w:t>
      </w:r>
      <w:r w:rsidR="00413A0C" w:rsidRPr="00437C13">
        <w:rPr>
          <w:szCs w:val="22"/>
        </w:rPr>
        <w:t>emtrisitabiini/tenofoviirialafenamidiiniin</w:t>
      </w:r>
      <w:r w:rsidRPr="00437C13">
        <w:rPr>
          <w:szCs w:val="22"/>
        </w:rPr>
        <w:t>, kun taas hoito-ohjelmassa, jossa potilaat jatkoivat TDF:n käyttöä, muutokset olivat vähäisiä. Mittau</w:t>
      </w:r>
      <w:r w:rsidR="00EF2DF9" w:rsidRPr="00437C13">
        <w:rPr>
          <w:szCs w:val="22"/>
        </w:rPr>
        <w:t>k</w:t>
      </w:r>
      <w:r w:rsidRPr="00437C13">
        <w:rPr>
          <w:szCs w:val="22"/>
        </w:rPr>
        <w:t>s</w:t>
      </w:r>
      <w:r w:rsidR="00EF2DF9" w:rsidRPr="00437C13">
        <w:rPr>
          <w:szCs w:val="22"/>
        </w:rPr>
        <w:t>essa</w:t>
      </w:r>
      <w:r w:rsidRPr="00437C13">
        <w:rPr>
          <w:szCs w:val="22"/>
        </w:rPr>
        <w:t xml:space="preserve"> käytettiin lonkan </w:t>
      </w:r>
      <w:r w:rsidR="00EF2DF9" w:rsidRPr="00437C13">
        <w:rPr>
          <w:szCs w:val="22"/>
        </w:rPr>
        <w:t xml:space="preserve">DXA-tutkimusta </w:t>
      </w:r>
      <w:r w:rsidRPr="00437C13">
        <w:rPr>
          <w:szCs w:val="22"/>
        </w:rPr>
        <w:t>(keskimääräinen muutos lähtötilanteeseen verrattuna: 1,9</w:t>
      </w:r>
      <w:r w:rsidR="00271D58" w:rsidRPr="00437C13">
        <w:rPr>
          <w:szCs w:val="22"/>
        </w:rPr>
        <w:t> </w:t>
      </w:r>
      <w:r w:rsidRPr="00437C13">
        <w:rPr>
          <w:szCs w:val="22"/>
        </w:rPr>
        <w:t xml:space="preserve">% vs. </w:t>
      </w:r>
      <w:r w:rsidR="002D4D9A" w:rsidRPr="00437C13">
        <w:rPr>
          <w:szCs w:val="22"/>
        </w:rPr>
        <w:t>−</w:t>
      </w:r>
      <w:r w:rsidRPr="00437C13">
        <w:rPr>
          <w:szCs w:val="22"/>
        </w:rPr>
        <w:t>0,3 %, p</w:t>
      </w:r>
      <w:r w:rsidR="00271D58" w:rsidRPr="00437C13">
        <w:rPr>
          <w:szCs w:val="22"/>
        </w:rPr>
        <w:t> </w:t>
      </w:r>
      <w:r w:rsidRPr="00437C13">
        <w:rPr>
          <w:szCs w:val="22"/>
        </w:rPr>
        <w:t>&lt;</w:t>
      </w:r>
      <w:r w:rsidR="00271D58" w:rsidRPr="00437C13">
        <w:rPr>
          <w:szCs w:val="22"/>
        </w:rPr>
        <w:t> </w:t>
      </w:r>
      <w:r w:rsidRPr="00437C13">
        <w:rPr>
          <w:szCs w:val="22"/>
        </w:rPr>
        <w:t xml:space="preserve">0,001) ja lannerangan </w:t>
      </w:r>
      <w:r w:rsidR="00EF2DF9" w:rsidRPr="00437C13">
        <w:rPr>
          <w:szCs w:val="22"/>
        </w:rPr>
        <w:t xml:space="preserve">DXA-tutkimusta </w:t>
      </w:r>
      <w:r w:rsidRPr="00437C13">
        <w:rPr>
          <w:szCs w:val="22"/>
        </w:rPr>
        <w:t xml:space="preserve">(keskimääräinen muutos lähtötilanteeseen verrattuna: 2,2 % vs. </w:t>
      </w:r>
      <w:r w:rsidR="002D4D9A" w:rsidRPr="00437C13">
        <w:rPr>
          <w:szCs w:val="22"/>
        </w:rPr>
        <w:t>−</w:t>
      </w:r>
      <w:r w:rsidRPr="00437C13">
        <w:rPr>
          <w:szCs w:val="22"/>
        </w:rPr>
        <w:t>0,2 %, p</w:t>
      </w:r>
      <w:r w:rsidR="00271D58" w:rsidRPr="00437C13">
        <w:rPr>
          <w:szCs w:val="22"/>
        </w:rPr>
        <w:t> </w:t>
      </w:r>
      <w:r w:rsidRPr="00437C13">
        <w:rPr>
          <w:szCs w:val="22"/>
        </w:rPr>
        <w:t>&lt;</w:t>
      </w:r>
      <w:r w:rsidR="00271D58" w:rsidRPr="00437C13">
        <w:rPr>
          <w:szCs w:val="22"/>
        </w:rPr>
        <w:t> </w:t>
      </w:r>
      <w:r w:rsidRPr="00437C13">
        <w:rPr>
          <w:szCs w:val="22"/>
        </w:rPr>
        <w:t>0,001).</w:t>
      </w:r>
    </w:p>
    <w:p w14:paraId="2E8C664B" w14:textId="77777777" w:rsidR="00231656" w:rsidRPr="00437C13" w:rsidRDefault="00231656" w:rsidP="0041031E">
      <w:pPr>
        <w:tabs>
          <w:tab w:val="left" w:pos="567"/>
        </w:tabs>
        <w:rPr>
          <w:szCs w:val="22"/>
        </w:rPr>
      </w:pPr>
    </w:p>
    <w:p w14:paraId="5B3D2143" w14:textId="54E181D2" w:rsidR="00B87073" w:rsidRPr="00437C13" w:rsidRDefault="00A16BBC" w:rsidP="0041031E">
      <w:pPr>
        <w:tabs>
          <w:tab w:val="left" w:pos="567"/>
        </w:tabs>
        <w:rPr>
          <w:szCs w:val="22"/>
        </w:rPr>
      </w:pPr>
      <w:r w:rsidRPr="00437C13">
        <w:rPr>
          <w:szCs w:val="22"/>
        </w:rPr>
        <w:t xml:space="preserve">Virologisen vasteen saavuttaneilla aikuispotilailla tehdyssä tutkimuksessa BMD ei muuttunut merkittävästi </w:t>
      </w:r>
      <w:r w:rsidR="00892245" w:rsidRPr="00437C13">
        <w:rPr>
          <w:szCs w:val="22"/>
        </w:rPr>
        <w:t>48 viikon aikana potilailla, jotka siirtyivät abakaviiri-lamivudiiniyhdistelmää sisältävästä hoito-ohjelmasta</w:t>
      </w:r>
      <w:r w:rsidR="00496C69" w:rsidRPr="00437C13">
        <w:rPr>
          <w:szCs w:val="22"/>
        </w:rPr>
        <w:t xml:space="preserve"> </w:t>
      </w:r>
      <w:r w:rsidR="00413A0C" w:rsidRPr="00437C13">
        <w:rPr>
          <w:szCs w:val="22"/>
        </w:rPr>
        <w:t>emtrisitabiini/tenofoviirialafenamidiiniin</w:t>
      </w:r>
      <w:r w:rsidR="00892245" w:rsidRPr="00437C13">
        <w:rPr>
          <w:szCs w:val="22"/>
        </w:rPr>
        <w:t>, verrattuna potilaisiin, jotka jatkoivat lähtötilanteen abakaviiri-lamivudiiniyhdistelmää sisältävää hoito-ohjelmaa</w:t>
      </w:r>
      <w:r w:rsidR="00814A41" w:rsidRPr="00437C13">
        <w:rPr>
          <w:szCs w:val="22"/>
        </w:rPr>
        <w:t>.</w:t>
      </w:r>
      <w:r w:rsidRPr="00437C13">
        <w:rPr>
          <w:szCs w:val="22"/>
        </w:rPr>
        <w:t xml:space="preserve"> Mittauksessa käytettiin lonkan DXA-tutkimusta (keskimääräinen muutos lähtötilanteeseen verrattuna: </w:t>
      </w:r>
      <w:r w:rsidR="003C683D" w:rsidRPr="00437C13">
        <w:rPr>
          <w:szCs w:val="22"/>
        </w:rPr>
        <w:t>0,3</w:t>
      </w:r>
      <w:r w:rsidRPr="00437C13">
        <w:rPr>
          <w:szCs w:val="22"/>
        </w:rPr>
        <w:t> % vs. 0,</w:t>
      </w:r>
      <w:r w:rsidR="003C683D" w:rsidRPr="00437C13">
        <w:rPr>
          <w:szCs w:val="22"/>
        </w:rPr>
        <w:t>2</w:t>
      </w:r>
      <w:r w:rsidR="00892245" w:rsidRPr="00437C13">
        <w:rPr>
          <w:szCs w:val="22"/>
        </w:rPr>
        <w:t> %, p =</w:t>
      </w:r>
      <w:r w:rsidRPr="00437C13">
        <w:rPr>
          <w:szCs w:val="22"/>
        </w:rPr>
        <w:t> 0,</w:t>
      </w:r>
      <w:r w:rsidR="003C683D" w:rsidRPr="00437C13">
        <w:rPr>
          <w:szCs w:val="22"/>
        </w:rPr>
        <w:t>55</w:t>
      </w:r>
      <w:r w:rsidRPr="00437C13">
        <w:rPr>
          <w:szCs w:val="22"/>
        </w:rPr>
        <w:t xml:space="preserve">) ja lannerangan DXA-tutkimusta (keskimääräinen muutos lähtötilanteeseen verrattuna: </w:t>
      </w:r>
      <w:r w:rsidR="003C683D" w:rsidRPr="00437C13">
        <w:rPr>
          <w:szCs w:val="22"/>
        </w:rPr>
        <w:t>0,1</w:t>
      </w:r>
      <w:r w:rsidRPr="00437C13">
        <w:rPr>
          <w:szCs w:val="22"/>
        </w:rPr>
        <w:t xml:space="preserve"> % vs. </w:t>
      </w:r>
      <w:r w:rsidR="00EC532F" w:rsidRPr="00437C13">
        <w:rPr>
          <w:szCs w:val="22"/>
        </w:rPr>
        <w:t>&lt; </w:t>
      </w:r>
      <w:r w:rsidRPr="00437C13">
        <w:rPr>
          <w:szCs w:val="22"/>
        </w:rPr>
        <w:t>0,</w:t>
      </w:r>
      <w:r w:rsidR="003C683D" w:rsidRPr="00437C13">
        <w:rPr>
          <w:szCs w:val="22"/>
        </w:rPr>
        <w:t>1</w:t>
      </w:r>
      <w:r w:rsidRPr="00437C13">
        <w:rPr>
          <w:szCs w:val="22"/>
        </w:rPr>
        <w:t> %, p </w:t>
      </w:r>
      <w:r w:rsidR="00892245" w:rsidRPr="00437C13">
        <w:rPr>
          <w:szCs w:val="22"/>
        </w:rPr>
        <w:t>= </w:t>
      </w:r>
      <w:r w:rsidRPr="00437C13">
        <w:rPr>
          <w:szCs w:val="22"/>
        </w:rPr>
        <w:t>0,</w:t>
      </w:r>
      <w:r w:rsidR="003C683D" w:rsidRPr="00437C13">
        <w:rPr>
          <w:szCs w:val="22"/>
        </w:rPr>
        <w:t>78</w:t>
      </w:r>
      <w:r w:rsidRPr="00437C13">
        <w:rPr>
          <w:szCs w:val="22"/>
        </w:rPr>
        <w:t>).</w:t>
      </w:r>
    </w:p>
    <w:p w14:paraId="5331F542" w14:textId="77777777" w:rsidR="00B87073" w:rsidRPr="00437C13" w:rsidRDefault="00B87073" w:rsidP="0041031E">
      <w:pPr>
        <w:tabs>
          <w:tab w:val="left" w:pos="567"/>
        </w:tabs>
        <w:rPr>
          <w:szCs w:val="22"/>
        </w:rPr>
      </w:pPr>
    </w:p>
    <w:p w14:paraId="3E9AD0B9" w14:textId="77777777" w:rsidR="00231656" w:rsidRPr="00437C13" w:rsidRDefault="00A16BBC" w:rsidP="0041031E">
      <w:pPr>
        <w:keepNext/>
        <w:tabs>
          <w:tab w:val="left" w:pos="567"/>
        </w:tabs>
        <w:rPr>
          <w:i/>
          <w:szCs w:val="22"/>
        </w:rPr>
      </w:pPr>
      <w:r w:rsidRPr="00437C13">
        <w:rPr>
          <w:i/>
          <w:szCs w:val="22"/>
        </w:rPr>
        <w:t>Muutokset munuaisten toimintaa kuvaavissa arvoissa</w:t>
      </w:r>
    </w:p>
    <w:p w14:paraId="54462AB0" w14:textId="77777777" w:rsidR="00231656" w:rsidRPr="00437C13" w:rsidRDefault="00A16BBC" w:rsidP="0041031E">
      <w:pPr>
        <w:tabs>
          <w:tab w:val="left" w:pos="567"/>
        </w:tabs>
        <w:rPr>
          <w:szCs w:val="22"/>
        </w:rPr>
      </w:pPr>
      <w:r w:rsidRPr="00437C13">
        <w:rPr>
          <w:szCs w:val="22"/>
        </w:rPr>
        <w:t>Tutkimuksissa potilailla, jotka eivät olleet aiemmin saaneet hoitoa, elvitegraviirin ja kobisistaatin kanssa, kiinteäannoksisena yhdistelmätablettina 144 viikon ajan annettuun emtrisitabiini-tenofoviirialafenamidihoitoon liittyi pienempi vaikutus munuaisten turvallisuusparametreihin (mitattuna</w:t>
      </w:r>
      <w:r w:rsidRPr="00437C13">
        <w:rPr>
          <w:bCs/>
          <w:szCs w:val="22"/>
        </w:rPr>
        <w:t xml:space="preserve"> </w:t>
      </w:r>
      <w:r w:rsidRPr="00437C13">
        <w:rPr>
          <w:szCs w:val="22"/>
        </w:rPr>
        <w:t>144 hoitoviikon jälkeen</w:t>
      </w:r>
      <w:r w:rsidRPr="00437C13">
        <w:rPr>
          <w:b/>
          <w:szCs w:val="22"/>
        </w:rPr>
        <w:t xml:space="preserve"> </w:t>
      </w:r>
      <w:r w:rsidRPr="00437C13">
        <w:rPr>
          <w:szCs w:val="22"/>
        </w:rPr>
        <w:t>eGFR</w:t>
      </w:r>
      <w:r w:rsidRPr="00437C13">
        <w:rPr>
          <w:szCs w:val="22"/>
          <w:vertAlign w:val="subscript"/>
        </w:rPr>
        <w:t>CG</w:t>
      </w:r>
      <w:r w:rsidRPr="00437C13">
        <w:rPr>
          <w:szCs w:val="22"/>
        </w:rPr>
        <w:t>-arvona ja virtsan proteiinin ja kreatiniinin suhteena sekä 96 hoitoviikon jälkeen</w:t>
      </w:r>
      <w:r w:rsidRPr="00437C13">
        <w:rPr>
          <w:b/>
          <w:szCs w:val="22"/>
        </w:rPr>
        <w:t xml:space="preserve"> </w:t>
      </w:r>
      <w:r w:rsidRPr="00437C13">
        <w:rPr>
          <w:szCs w:val="22"/>
        </w:rPr>
        <w:t>virtsan albumiinin ja kreatiniinin suhteena) verrattuna E/C/F/TDF-valmisteeseen. 144 hoitoviikon aikana yksikään tutkittava ei keskeyttänyt E/C/F/TAF-hoitoa munuaisiin liittyvän hoidosta johtuvan haittatapahtuman vuoksi, kun taas 12 tutkittavaa keskeytti E/C/F/TDF-hoidon (p &lt; 0,001).</w:t>
      </w:r>
    </w:p>
    <w:p w14:paraId="22E087D8" w14:textId="77777777" w:rsidR="00231656" w:rsidRPr="00437C13" w:rsidRDefault="00231656" w:rsidP="0041031E">
      <w:pPr>
        <w:tabs>
          <w:tab w:val="left" w:pos="567"/>
        </w:tabs>
        <w:rPr>
          <w:szCs w:val="22"/>
        </w:rPr>
      </w:pPr>
    </w:p>
    <w:p w14:paraId="1AC81E25" w14:textId="77777777" w:rsidR="00231656" w:rsidRPr="00437C13" w:rsidRDefault="00A16BBC" w:rsidP="0041031E">
      <w:pPr>
        <w:tabs>
          <w:tab w:val="left" w:pos="567"/>
        </w:tabs>
        <w:rPr>
          <w:szCs w:val="22"/>
        </w:rPr>
      </w:pPr>
      <w:r w:rsidRPr="00437C13">
        <w:rPr>
          <w:szCs w:val="22"/>
        </w:rPr>
        <w:t>Erillisessä tutkimuksessa potilailla, jotka eivät olleet aiemmin saaneet hoitoa, darunaviirin ja kobisistaatin kanssa kiinteäannoksisena yhdistelmätablettina annettuun emtrisitabiini-tenofoviirialafenamidihoitoon liittyi pienempi vaikutus munuaisten turvallisuusparametreihin 48 hoitoviikon aikana verrattuna darunaviiriin ja kobisistaattiin, jotka annettiin emtrisitabiini-tenofoviiridisoproksiiliyhdistelmän kanssa (ks. myös kohta 4.4).</w:t>
      </w:r>
    </w:p>
    <w:p w14:paraId="0A393F85" w14:textId="77777777" w:rsidR="003C683D" w:rsidRPr="00437C13" w:rsidRDefault="003C683D" w:rsidP="0041031E">
      <w:pPr>
        <w:tabs>
          <w:tab w:val="left" w:pos="567"/>
        </w:tabs>
        <w:rPr>
          <w:szCs w:val="22"/>
        </w:rPr>
      </w:pPr>
    </w:p>
    <w:p w14:paraId="51468F22" w14:textId="6655776E" w:rsidR="003C683D" w:rsidRPr="00437C13" w:rsidRDefault="00A16BBC" w:rsidP="0041031E">
      <w:pPr>
        <w:tabs>
          <w:tab w:val="left" w:pos="567"/>
        </w:tabs>
        <w:rPr>
          <w:szCs w:val="22"/>
        </w:rPr>
      </w:pPr>
      <w:r w:rsidRPr="00437C13">
        <w:rPr>
          <w:szCs w:val="22"/>
        </w:rPr>
        <w:lastRenderedPageBreak/>
        <w:t>Virologisen vasteen saavuttaneilla aikuispotilailla tehdyssä tutkimuksessa tubulaarisen proteinurian mitta-arvot olivat sama</w:t>
      </w:r>
      <w:r w:rsidR="00164AF1" w:rsidRPr="00437C13">
        <w:rPr>
          <w:szCs w:val="22"/>
        </w:rPr>
        <w:t>nlaiset</w:t>
      </w:r>
      <w:r w:rsidRPr="00437C13">
        <w:rPr>
          <w:szCs w:val="22"/>
        </w:rPr>
        <w:t xml:space="preserve"> </w:t>
      </w:r>
      <w:r w:rsidR="00413A0C" w:rsidRPr="00437C13">
        <w:rPr>
          <w:szCs w:val="22"/>
        </w:rPr>
        <w:t xml:space="preserve">emtrisitabiini/tenofoviirialafenamidia </w:t>
      </w:r>
      <w:r w:rsidRPr="00437C13">
        <w:rPr>
          <w:szCs w:val="22"/>
        </w:rPr>
        <w:t>sisältävään hoito-ohjelmaan siirtynei</w:t>
      </w:r>
      <w:r w:rsidR="00164AF1" w:rsidRPr="00437C13">
        <w:rPr>
          <w:szCs w:val="22"/>
        </w:rPr>
        <w:t>llä</w:t>
      </w:r>
      <w:r w:rsidRPr="00437C13">
        <w:rPr>
          <w:szCs w:val="22"/>
        </w:rPr>
        <w:t xml:space="preserve"> potilai</w:t>
      </w:r>
      <w:r w:rsidR="00164AF1" w:rsidRPr="00437C13">
        <w:rPr>
          <w:szCs w:val="22"/>
        </w:rPr>
        <w:t>lla</w:t>
      </w:r>
      <w:r w:rsidRPr="00437C13">
        <w:rPr>
          <w:szCs w:val="22"/>
        </w:rPr>
        <w:t xml:space="preserve"> </w:t>
      </w:r>
      <w:r w:rsidR="00164AF1" w:rsidRPr="00437C13">
        <w:rPr>
          <w:szCs w:val="22"/>
        </w:rPr>
        <w:t xml:space="preserve">ja </w:t>
      </w:r>
      <w:r w:rsidRPr="00437C13">
        <w:rPr>
          <w:szCs w:val="22"/>
        </w:rPr>
        <w:t>lähtötilanteen abakaviiri-lamivudiiniyhdistelmää sisältävää hoito-ohjelmaa jatkanei</w:t>
      </w:r>
      <w:r w:rsidR="00164AF1" w:rsidRPr="00437C13">
        <w:rPr>
          <w:szCs w:val="22"/>
        </w:rPr>
        <w:t>lla</w:t>
      </w:r>
      <w:r w:rsidRPr="00437C13">
        <w:rPr>
          <w:szCs w:val="22"/>
        </w:rPr>
        <w:t xml:space="preserve"> potilai</w:t>
      </w:r>
      <w:r w:rsidR="00164AF1" w:rsidRPr="00437C13">
        <w:rPr>
          <w:szCs w:val="22"/>
        </w:rPr>
        <w:t>lla</w:t>
      </w:r>
      <w:r w:rsidRPr="00437C13">
        <w:rPr>
          <w:szCs w:val="22"/>
        </w:rPr>
        <w:t>. Viikolla</w:t>
      </w:r>
      <w:r w:rsidR="006A14A5" w:rsidRPr="00437C13">
        <w:rPr>
          <w:szCs w:val="22"/>
        </w:rPr>
        <w:t> </w:t>
      </w:r>
      <w:r w:rsidRPr="00437C13">
        <w:rPr>
          <w:szCs w:val="22"/>
        </w:rPr>
        <w:t xml:space="preserve">48 </w:t>
      </w:r>
      <w:r w:rsidR="00164AF1" w:rsidRPr="00437C13">
        <w:rPr>
          <w:szCs w:val="22"/>
        </w:rPr>
        <w:t>virtsan retinolia sitovan proteiinin ja kreatiniinin</w:t>
      </w:r>
      <w:r w:rsidR="00CD03FC" w:rsidRPr="00437C13">
        <w:rPr>
          <w:szCs w:val="22"/>
        </w:rPr>
        <w:t xml:space="preserve"> välisen</w:t>
      </w:r>
      <w:r w:rsidR="00164AF1" w:rsidRPr="00437C13">
        <w:rPr>
          <w:szCs w:val="22"/>
        </w:rPr>
        <w:t xml:space="preserve"> suhteen mediaanimuutos oli 4</w:t>
      </w:r>
      <w:r w:rsidR="006A14A5" w:rsidRPr="00437C13">
        <w:rPr>
          <w:szCs w:val="22"/>
        </w:rPr>
        <w:t> </w:t>
      </w:r>
      <w:r w:rsidR="00164AF1" w:rsidRPr="00437C13">
        <w:rPr>
          <w:szCs w:val="22"/>
        </w:rPr>
        <w:t xml:space="preserve">% </w:t>
      </w:r>
      <w:r w:rsidR="00413A0C" w:rsidRPr="00437C13">
        <w:rPr>
          <w:szCs w:val="22"/>
        </w:rPr>
        <w:t>emtrisitabiini/tenofoviirialafenamidi</w:t>
      </w:r>
      <w:r w:rsidR="002A3D97" w:rsidRPr="00437C13">
        <w:rPr>
          <w:szCs w:val="22"/>
        </w:rPr>
        <w:t>-</w:t>
      </w:r>
      <w:r w:rsidR="00164AF1" w:rsidRPr="00437C13">
        <w:rPr>
          <w:szCs w:val="22"/>
        </w:rPr>
        <w:t>ryhmässä ja 16</w:t>
      </w:r>
      <w:r w:rsidR="006A14A5" w:rsidRPr="00437C13">
        <w:rPr>
          <w:szCs w:val="22"/>
        </w:rPr>
        <w:t> </w:t>
      </w:r>
      <w:r w:rsidR="00164AF1" w:rsidRPr="00437C13">
        <w:rPr>
          <w:szCs w:val="22"/>
        </w:rPr>
        <w:t xml:space="preserve">% abakaviiri-lamivudiiniyhdistelmää sisältävää hoito-ohjelmaa jatkaneilla potilailla. Virtsan beeta-2-mikroglobuliinin ja kreatiniinin </w:t>
      </w:r>
      <w:r w:rsidR="00CD03FC" w:rsidRPr="00437C13">
        <w:rPr>
          <w:szCs w:val="22"/>
        </w:rPr>
        <w:t xml:space="preserve">välisen </w:t>
      </w:r>
      <w:r w:rsidR="00164AF1" w:rsidRPr="00437C13">
        <w:rPr>
          <w:szCs w:val="22"/>
        </w:rPr>
        <w:t xml:space="preserve">suhteen </w:t>
      </w:r>
      <w:r w:rsidR="00CD03FC" w:rsidRPr="00437C13">
        <w:rPr>
          <w:szCs w:val="22"/>
        </w:rPr>
        <w:t>mediaani</w:t>
      </w:r>
      <w:r w:rsidR="00164AF1" w:rsidRPr="00437C13">
        <w:rPr>
          <w:szCs w:val="22"/>
        </w:rPr>
        <w:t>muutos</w:t>
      </w:r>
      <w:r w:rsidR="00CD03FC" w:rsidRPr="00437C13">
        <w:rPr>
          <w:szCs w:val="22"/>
        </w:rPr>
        <w:t xml:space="preserve"> viikolla 48</w:t>
      </w:r>
      <w:r w:rsidR="00164AF1" w:rsidRPr="00437C13">
        <w:rPr>
          <w:szCs w:val="22"/>
        </w:rPr>
        <w:t xml:space="preserve"> oli 4</w:t>
      </w:r>
      <w:r w:rsidR="006A14A5" w:rsidRPr="00437C13">
        <w:rPr>
          <w:szCs w:val="22"/>
        </w:rPr>
        <w:t> </w:t>
      </w:r>
      <w:r w:rsidR="00164AF1" w:rsidRPr="00437C13">
        <w:rPr>
          <w:szCs w:val="22"/>
        </w:rPr>
        <w:t xml:space="preserve">% </w:t>
      </w:r>
      <w:r w:rsidR="00413A0C" w:rsidRPr="00437C13">
        <w:rPr>
          <w:szCs w:val="22"/>
        </w:rPr>
        <w:t>emtrisitabiini/tenofoviirialafenamidi</w:t>
      </w:r>
      <w:r w:rsidR="002A3D97" w:rsidRPr="00437C13">
        <w:rPr>
          <w:szCs w:val="22"/>
        </w:rPr>
        <w:t>-</w:t>
      </w:r>
      <w:r w:rsidR="00CD03FC" w:rsidRPr="00437C13">
        <w:rPr>
          <w:szCs w:val="22"/>
        </w:rPr>
        <w:t>ryhmässä ja 5 % abakaviiri-lamivudiiniyhdistelmää sisältävää hoito-ohjelmaa jatkaneilla potilailla.</w:t>
      </w:r>
    </w:p>
    <w:p w14:paraId="1AEDDF93" w14:textId="77777777" w:rsidR="00231656" w:rsidRPr="00437C13" w:rsidRDefault="00231656" w:rsidP="0041031E">
      <w:pPr>
        <w:tabs>
          <w:tab w:val="left" w:pos="567"/>
        </w:tabs>
        <w:rPr>
          <w:szCs w:val="22"/>
        </w:rPr>
      </w:pPr>
    </w:p>
    <w:p w14:paraId="32A6C42C" w14:textId="77777777" w:rsidR="004E6D19" w:rsidRPr="00437C13" w:rsidRDefault="00A16BBC" w:rsidP="0041031E">
      <w:pPr>
        <w:keepNext/>
        <w:suppressAutoHyphens/>
        <w:rPr>
          <w:szCs w:val="22"/>
          <w:u w:val="single"/>
        </w:rPr>
      </w:pPr>
      <w:r w:rsidRPr="00437C13">
        <w:rPr>
          <w:szCs w:val="22"/>
          <w:u w:val="single"/>
        </w:rPr>
        <w:t>Pediatriset potilaat</w:t>
      </w:r>
    </w:p>
    <w:p w14:paraId="42C0A78C" w14:textId="77777777" w:rsidR="00231656" w:rsidRPr="00437C13" w:rsidRDefault="00231656" w:rsidP="0041031E">
      <w:pPr>
        <w:keepNext/>
        <w:suppressAutoHyphens/>
        <w:rPr>
          <w:i/>
          <w:szCs w:val="22"/>
        </w:rPr>
      </w:pPr>
    </w:p>
    <w:p w14:paraId="73E87E59" w14:textId="495C3EEC" w:rsidR="00231656" w:rsidRPr="00437C13" w:rsidRDefault="00A16BBC" w:rsidP="0041031E">
      <w:pPr>
        <w:tabs>
          <w:tab w:val="left" w:pos="567"/>
        </w:tabs>
        <w:rPr>
          <w:szCs w:val="22"/>
        </w:rPr>
      </w:pPr>
      <w:r w:rsidRPr="00437C13">
        <w:rPr>
          <w:szCs w:val="22"/>
        </w:rPr>
        <w:t>Tutkimuksessa GS</w:t>
      </w:r>
      <w:r w:rsidRPr="00437C13">
        <w:rPr>
          <w:szCs w:val="22"/>
        </w:rPr>
        <w:noBreakHyphen/>
        <w:t>US</w:t>
      </w:r>
      <w:r w:rsidRPr="00437C13">
        <w:rPr>
          <w:szCs w:val="22"/>
        </w:rPr>
        <w:noBreakHyphen/>
        <w:t>292</w:t>
      </w:r>
      <w:r w:rsidRPr="00437C13">
        <w:rPr>
          <w:szCs w:val="22"/>
        </w:rPr>
        <w:noBreakHyphen/>
        <w:t xml:space="preserve">0106 emtrisitabiinin ja tenofoviirialafenamidin </w:t>
      </w:r>
      <w:r w:rsidR="006A5CDB" w:rsidRPr="00437C13">
        <w:rPr>
          <w:szCs w:val="22"/>
        </w:rPr>
        <w:t xml:space="preserve">tehoa, </w:t>
      </w:r>
      <w:r w:rsidRPr="00437C13">
        <w:rPr>
          <w:szCs w:val="22"/>
        </w:rPr>
        <w:t>turvallisuutta ja farmakokinetiikkaa arvioitiin avoimessa tutkimuksessa, jo</w:t>
      </w:r>
      <w:r w:rsidR="00D96BD7" w:rsidRPr="00437C13">
        <w:rPr>
          <w:szCs w:val="22"/>
        </w:rPr>
        <w:t>hon osallistui</w:t>
      </w:r>
      <w:r w:rsidRPr="00437C13">
        <w:rPr>
          <w:szCs w:val="22"/>
        </w:rPr>
        <w:t xml:space="preserve"> 50</w:t>
      </w:r>
      <w:r w:rsidR="00042D15" w:rsidRPr="00437C13">
        <w:rPr>
          <w:szCs w:val="22"/>
        </w:rPr>
        <w:t> </w:t>
      </w:r>
      <w:r w:rsidRPr="00437C13">
        <w:rPr>
          <w:szCs w:val="22"/>
        </w:rPr>
        <w:t>nuorta HIV</w:t>
      </w:r>
      <w:r w:rsidRPr="00437C13">
        <w:rPr>
          <w:szCs w:val="22"/>
        </w:rPr>
        <w:noBreakHyphen/>
        <w:t xml:space="preserve">1-infektiopotilasta, jotka eivät olleet aiemmin saaneet hoitoa </w:t>
      </w:r>
      <w:r w:rsidR="00D96BD7" w:rsidRPr="00437C13">
        <w:rPr>
          <w:szCs w:val="22"/>
        </w:rPr>
        <w:t xml:space="preserve">ja jotka </w:t>
      </w:r>
      <w:r w:rsidRPr="00437C13">
        <w:rPr>
          <w:szCs w:val="22"/>
        </w:rPr>
        <w:t>sai</w:t>
      </w:r>
      <w:r w:rsidR="00D96BD7" w:rsidRPr="00437C13">
        <w:rPr>
          <w:szCs w:val="22"/>
        </w:rPr>
        <w:t>vat</w:t>
      </w:r>
      <w:r w:rsidRPr="00437C13">
        <w:rPr>
          <w:szCs w:val="22"/>
        </w:rPr>
        <w:t xml:space="preserve"> emtrisitabiinia ja tenofoviirialafenamidia (10 mg), jotka annettiin elvitegraviirin ja kobisistaatin kanssa kiinteäannoksisena yhdistelmätablettina. Potilaiden keski</w:t>
      </w:r>
      <w:r w:rsidR="00D96BD7" w:rsidRPr="00437C13">
        <w:rPr>
          <w:szCs w:val="22"/>
        </w:rPr>
        <w:t xml:space="preserve">määräinen </w:t>
      </w:r>
      <w:r w:rsidRPr="00437C13">
        <w:rPr>
          <w:szCs w:val="22"/>
        </w:rPr>
        <w:t>ikä oli 15 vuotta (vaihteluväli: 12</w:t>
      </w:r>
      <w:r w:rsidRPr="00437C13">
        <w:rPr>
          <w:szCs w:val="22"/>
        </w:rPr>
        <w:sym w:font="Symbol" w:char="F02D"/>
      </w:r>
      <w:r w:rsidRPr="00437C13">
        <w:rPr>
          <w:szCs w:val="22"/>
        </w:rPr>
        <w:t>17) ja 56 % potilaista oli naispuolisia, 12 % oli aasialaisia ja 88 % oli mustaihoisia. Lähtötilanteessa plasman HIV</w:t>
      </w:r>
      <w:r w:rsidRPr="00437C13">
        <w:rPr>
          <w:szCs w:val="22"/>
        </w:rPr>
        <w:noBreakHyphen/>
        <w:t>1 RNA </w:t>
      </w:r>
      <w:r w:rsidRPr="00437C13">
        <w:rPr>
          <w:szCs w:val="22"/>
        </w:rPr>
        <w:noBreakHyphen/>
        <w:t>pitoisuuden mediaani oli 4,7 log</w:t>
      </w:r>
      <w:r w:rsidRPr="00437C13">
        <w:rPr>
          <w:szCs w:val="22"/>
          <w:vertAlign w:val="subscript"/>
        </w:rPr>
        <w:t>10</w:t>
      </w:r>
      <w:r w:rsidRPr="00437C13">
        <w:rPr>
          <w:szCs w:val="22"/>
        </w:rPr>
        <w:t> kopiota/ml, CD4+ </w:t>
      </w:r>
      <w:r w:rsidRPr="00437C13">
        <w:rPr>
          <w:szCs w:val="22"/>
        </w:rPr>
        <w:noBreakHyphen/>
        <w:t>solumäärän mediaani oli 456 solua/mm</w:t>
      </w:r>
      <w:r w:rsidRPr="00437C13">
        <w:rPr>
          <w:szCs w:val="22"/>
          <w:vertAlign w:val="superscript"/>
        </w:rPr>
        <w:t>3</w:t>
      </w:r>
      <w:r w:rsidRPr="00437C13">
        <w:rPr>
          <w:szCs w:val="22"/>
        </w:rPr>
        <w:t xml:space="preserve"> (vaihteluväli</w:t>
      </w:r>
      <w:r w:rsidR="00497B0F" w:rsidRPr="00437C13">
        <w:rPr>
          <w:szCs w:val="22"/>
        </w:rPr>
        <w:t> </w:t>
      </w:r>
      <w:r w:rsidRPr="00437C13">
        <w:rPr>
          <w:szCs w:val="22"/>
        </w:rPr>
        <w:t>95</w:t>
      </w:r>
      <w:r w:rsidRPr="00437C13">
        <w:rPr>
          <w:szCs w:val="22"/>
        </w:rPr>
        <w:sym w:font="Symbol" w:char="F02D"/>
      </w:r>
      <w:r w:rsidRPr="00437C13">
        <w:rPr>
          <w:szCs w:val="22"/>
        </w:rPr>
        <w:t>1 110) ja CD4+ </w:t>
      </w:r>
      <w:r w:rsidRPr="00437C13">
        <w:rPr>
          <w:szCs w:val="22"/>
        </w:rPr>
        <w:noBreakHyphen/>
        <w:t>solujen prosentuaalisen osuuden mediaani oli 23 % (vaihteluväli</w:t>
      </w:r>
      <w:r w:rsidR="00497B0F" w:rsidRPr="00437C13">
        <w:rPr>
          <w:szCs w:val="22"/>
        </w:rPr>
        <w:t> </w:t>
      </w:r>
      <w:r w:rsidRPr="00437C13">
        <w:rPr>
          <w:szCs w:val="22"/>
        </w:rPr>
        <w:t>7</w:t>
      </w:r>
      <w:r w:rsidRPr="00437C13">
        <w:rPr>
          <w:szCs w:val="22"/>
        </w:rPr>
        <w:sym w:font="Symbol" w:char="F02D"/>
      </w:r>
      <w:r w:rsidRPr="00437C13">
        <w:rPr>
          <w:szCs w:val="22"/>
        </w:rPr>
        <w:t>45 %). Kaikkiaan 22 %:lla potilaista plasman HIV</w:t>
      </w:r>
      <w:r w:rsidRPr="00437C13">
        <w:rPr>
          <w:szCs w:val="22"/>
        </w:rPr>
        <w:noBreakHyphen/>
        <w:t>1 RNA </w:t>
      </w:r>
      <w:r w:rsidRPr="00437C13">
        <w:rPr>
          <w:szCs w:val="22"/>
        </w:rPr>
        <w:noBreakHyphen/>
        <w:t>pitoisuus oli lähtötilanteessa &gt; 100 000 kopiota/ml. 48 viikon kohdalla 92 % (46/50) saavutti HIV</w:t>
      </w:r>
      <w:r w:rsidRPr="00437C13">
        <w:rPr>
          <w:szCs w:val="22"/>
        </w:rPr>
        <w:noBreakHyphen/>
        <w:t>1 RNA </w:t>
      </w:r>
      <w:r w:rsidRPr="00437C13">
        <w:rPr>
          <w:szCs w:val="22"/>
        </w:rPr>
        <w:noBreakHyphen/>
        <w:t>pitoisuuden &lt; 50 kopiota/ml, mikä vastasi vasteiden määrää tutkimuksissa, joihin osallistui aikuisia HIV</w:t>
      </w:r>
      <w:r w:rsidRPr="00437C13">
        <w:rPr>
          <w:szCs w:val="22"/>
        </w:rPr>
        <w:noBreakHyphen/>
        <w:t>1-infektiopotilaita, jotka eivät olleet aiemmin saaneet hoitoa. CD4+ </w:t>
      </w:r>
      <w:r w:rsidRPr="00437C13">
        <w:rPr>
          <w:szCs w:val="22"/>
        </w:rPr>
        <w:noBreakHyphen/>
        <w:t>solumäärä oli suurentunut lähtötilanteesta viikolle 48 keskimäärin 224 solua/mm</w:t>
      </w:r>
      <w:r w:rsidRPr="00437C13">
        <w:rPr>
          <w:szCs w:val="22"/>
          <w:vertAlign w:val="superscript"/>
        </w:rPr>
        <w:t>3</w:t>
      </w:r>
      <w:r w:rsidRPr="00437C13">
        <w:rPr>
          <w:szCs w:val="22"/>
        </w:rPr>
        <w:t>. E/C/F/TAF-valmisteelle ei todettu ilmaantuvan resistenssiä viikkoon 48 mennessä</w:t>
      </w:r>
      <w:r w:rsidRPr="00437C13">
        <w:rPr>
          <w:b/>
          <w:szCs w:val="22"/>
        </w:rPr>
        <w:t>.</w:t>
      </w:r>
    </w:p>
    <w:p w14:paraId="39440A07" w14:textId="77777777" w:rsidR="00231656" w:rsidRPr="00437C13" w:rsidRDefault="00231656" w:rsidP="0041031E">
      <w:pPr>
        <w:tabs>
          <w:tab w:val="left" w:pos="567"/>
        </w:tabs>
        <w:rPr>
          <w:szCs w:val="22"/>
        </w:rPr>
      </w:pPr>
    </w:p>
    <w:p w14:paraId="02418564" w14:textId="16DEEB3D" w:rsidR="00231656" w:rsidRPr="00437C13" w:rsidRDefault="00A16BBC" w:rsidP="0041031E">
      <w:pPr>
        <w:rPr>
          <w:szCs w:val="22"/>
        </w:rPr>
      </w:pPr>
      <w:r w:rsidRPr="00437C13">
        <w:rPr>
          <w:szCs w:val="22"/>
        </w:rPr>
        <w:t xml:space="preserve">Euroopan lääkevirasto on myöntänyt lykkäyksen velvoitteelle toimittaa tutkimustulokset </w:t>
      </w:r>
      <w:r w:rsidR="006C0E86" w:rsidRPr="00437C13">
        <w:rPr>
          <w:szCs w:val="22"/>
        </w:rPr>
        <w:t>emtrisitabiinia</w:t>
      </w:r>
      <w:r w:rsidR="004260D2" w:rsidRPr="00437C13">
        <w:rPr>
          <w:szCs w:val="22"/>
        </w:rPr>
        <w:t>/</w:t>
      </w:r>
      <w:r w:rsidR="006C0E86" w:rsidRPr="00437C13">
        <w:rPr>
          <w:szCs w:val="22"/>
        </w:rPr>
        <w:t xml:space="preserve">tenofoviirialafenamidia </w:t>
      </w:r>
      <w:r w:rsidR="004260D2" w:rsidRPr="00437C13">
        <w:rPr>
          <w:szCs w:val="22"/>
        </w:rPr>
        <w:t>sisältävän viite</w:t>
      </w:r>
      <w:r w:rsidRPr="00437C13">
        <w:rPr>
          <w:szCs w:val="22"/>
        </w:rPr>
        <w:t xml:space="preserve">valmisteen käytöstä HIV-1-infektion hoidossa </w:t>
      </w:r>
      <w:r w:rsidR="00EA7A8B" w:rsidRPr="00437C13">
        <w:rPr>
          <w:szCs w:val="22"/>
        </w:rPr>
        <w:t>yhdessä tai useammassa pediatrisessa potilasryhmässä</w:t>
      </w:r>
      <w:r w:rsidR="00CB47F7" w:rsidRPr="00437C13">
        <w:rPr>
          <w:szCs w:val="22"/>
        </w:rPr>
        <w:t xml:space="preserve"> </w:t>
      </w:r>
      <w:r w:rsidRPr="00437C13">
        <w:rPr>
          <w:szCs w:val="22"/>
        </w:rPr>
        <w:t>(ks. koh</w:t>
      </w:r>
      <w:r w:rsidR="00CB47F7" w:rsidRPr="00437C13">
        <w:rPr>
          <w:szCs w:val="22"/>
        </w:rPr>
        <w:t>das</w:t>
      </w:r>
      <w:r w:rsidRPr="00437C13">
        <w:rPr>
          <w:szCs w:val="22"/>
        </w:rPr>
        <w:t>ta 4.2 ohjeet käytöstä pediatristen potilaiden hoidossa).</w:t>
      </w:r>
    </w:p>
    <w:p w14:paraId="26A6EE73" w14:textId="77777777" w:rsidR="00231656" w:rsidRPr="00437C13" w:rsidRDefault="00231656" w:rsidP="0041031E">
      <w:pPr>
        <w:suppressAutoHyphens/>
        <w:rPr>
          <w:szCs w:val="22"/>
        </w:rPr>
      </w:pPr>
    </w:p>
    <w:p w14:paraId="6D167031" w14:textId="77777777" w:rsidR="00231656" w:rsidRPr="00437C13" w:rsidRDefault="00A16BBC" w:rsidP="0041031E">
      <w:pPr>
        <w:keepNext/>
        <w:ind w:left="567" w:hanging="567"/>
        <w:rPr>
          <w:szCs w:val="22"/>
        </w:rPr>
      </w:pPr>
      <w:r w:rsidRPr="00437C13">
        <w:rPr>
          <w:b/>
          <w:szCs w:val="22"/>
        </w:rPr>
        <w:t>5.2</w:t>
      </w:r>
      <w:r w:rsidRPr="00437C13">
        <w:rPr>
          <w:b/>
          <w:szCs w:val="22"/>
        </w:rPr>
        <w:tab/>
        <w:t>Farmakokinetiikka</w:t>
      </w:r>
    </w:p>
    <w:p w14:paraId="10DB0469" w14:textId="77777777" w:rsidR="00231656" w:rsidRPr="00437C13" w:rsidRDefault="00231656" w:rsidP="0041031E">
      <w:pPr>
        <w:keepNext/>
        <w:rPr>
          <w:szCs w:val="22"/>
        </w:rPr>
      </w:pPr>
    </w:p>
    <w:p w14:paraId="3D44E651" w14:textId="77777777" w:rsidR="00231656" w:rsidRPr="00437C13" w:rsidRDefault="00A16BBC" w:rsidP="0041031E">
      <w:pPr>
        <w:keepNext/>
        <w:suppressAutoHyphens/>
        <w:rPr>
          <w:szCs w:val="22"/>
          <w:u w:val="single"/>
        </w:rPr>
      </w:pPr>
      <w:r w:rsidRPr="00437C13">
        <w:rPr>
          <w:szCs w:val="22"/>
          <w:u w:val="single"/>
        </w:rPr>
        <w:t>Imeytyminen</w:t>
      </w:r>
    </w:p>
    <w:p w14:paraId="174497C8" w14:textId="77777777" w:rsidR="00231656" w:rsidRPr="00437C13" w:rsidRDefault="00231656" w:rsidP="0041031E">
      <w:pPr>
        <w:keepNext/>
        <w:suppressAutoHyphens/>
        <w:rPr>
          <w:szCs w:val="22"/>
          <w:u w:val="single"/>
        </w:rPr>
      </w:pPr>
    </w:p>
    <w:p w14:paraId="3D7F8BC7" w14:textId="77777777" w:rsidR="00231656" w:rsidRPr="00437C13" w:rsidRDefault="00A16BBC" w:rsidP="0041031E">
      <w:pPr>
        <w:rPr>
          <w:szCs w:val="22"/>
        </w:rPr>
      </w:pPr>
      <w:r w:rsidRPr="00437C13">
        <w:rPr>
          <w:szCs w:val="22"/>
        </w:rPr>
        <w:t>Suun kautta annettu emtrisitabiini imeytyy nopeasti ja hyvin ja plasman huippupitoisuudet saavutetaan 1–2 tunnin kuluttua annoksen jälkeen. Sen jälkeen, kun emtrisitabiinia oli annettu toistuvasti suun kautta 20:lle HIV</w:t>
      </w:r>
      <w:r w:rsidRPr="00437C13">
        <w:rPr>
          <w:szCs w:val="22"/>
        </w:rPr>
        <w:noBreakHyphen/>
        <w:t>1-infektiota sairastavalle tutkittavalle, emtrisitabiinin vakaan tilan huippupitoisuudet (C</w:t>
      </w:r>
      <w:r w:rsidRPr="00437C13">
        <w:rPr>
          <w:szCs w:val="22"/>
          <w:vertAlign w:val="subscript"/>
        </w:rPr>
        <w:t>max</w:t>
      </w:r>
      <w:r w:rsidRPr="00437C13">
        <w:rPr>
          <w:szCs w:val="22"/>
        </w:rPr>
        <w:t>) (keskiarvo ± keskihajonta) olivat 1,8 ± 0,7 μg/ml ja pitoisuutta plasmassa ajan funktiona kuvaavan käyrän alla oleva pinta-ala 24 tunnin annosvälillä (AUC) oli 10,0 ± 3,1 μg•h/ml. Keskimääräinen vakaan tilan pienin pitoisuus plasmassa 24 tunnin kuluttua annostelusta oli yhtä suuri tai suurempi kuin keskimääräinen HIV</w:t>
      </w:r>
      <w:r w:rsidRPr="00437C13">
        <w:rPr>
          <w:szCs w:val="22"/>
        </w:rPr>
        <w:noBreakHyphen/>
        <w:t>1-virusta vastaan</w:t>
      </w:r>
      <w:r w:rsidRPr="00437C13">
        <w:rPr>
          <w:i/>
          <w:szCs w:val="22"/>
        </w:rPr>
        <w:t xml:space="preserve"> in vitro</w:t>
      </w:r>
      <w:r w:rsidRPr="00437C13">
        <w:rPr>
          <w:szCs w:val="22"/>
        </w:rPr>
        <w:t xml:space="preserve"> kohdistuvan vaikutuksen IC90-arvo.</w:t>
      </w:r>
    </w:p>
    <w:p w14:paraId="61222D01" w14:textId="77777777" w:rsidR="00231656" w:rsidRPr="00437C13" w:rsidRDefault="00231656" w:rsidP="0041031E">
      <w:pPr>
        <w:rPr>
          <w:szCs w:val="22"/>
        </w:rPr>
      </w:pPr>
    </w:p>
    <w:p w14:paraId="772565CA" w14:textId="77777777" w:rsidR="00231656" w:rsidRPr="00437C13" w:rsidRDefault="00A16BBC" w:rsidP="0041031E">
      <w:pPr>
        <w:rPr>
          <w:szCs w:val="22"/>
        </w:rPr>
      </w:pPr>
      <w:r w:rsidRPr="00437C13">
        <w:rPr>
          <w:szCs w:val="22"/>
        </w:rPr>
        <w:t>Emtrisitabiinin systeeminen altistus pysyi muuttumattomana, kun emtrisitabiini annettiin aterian yhteydessä.</w:t>
      </w:r>
    </w:p>
    <w:p w14:paraId="70BEDBD5" w14:textId="77777777" w:rsidR="00231656" w:rsidRPr="00437C13" w:rsidRDefault="00231656" w:rsidP="0041031E">
      <w:pPr>
        <w:rPr>
          <w:szCs w:val="22"/>
        </w:rPr>
      </w:pPr>
    </w:p>
    <w:p w14:paraId="6504787B" w14:textId="0B38B0B5" w:rsidR="00231656" w:rsidRPr="00437C13" w:rsidRDefault="00A16BBC" w:rsidP="0041031E">
      <w:pPr>
        <w:rPr>
          <w:b/>
          <w:szCs w:val="22"/>
        </w:rPr>
      </w:pPr>
      <w:r w:rsidRPr="00437C13">
        <w:rPr>
          <w:szCs w:val="22"/>
        </w:rPr>
        <w:t>Kun tenofoviirialafenamidia oli annettu F/TAF-valmisteena (25 mg) tai E/C/F/TAF-valmisteena (10 mg) suun kautta aterian jälkeen terveille tutkittaville, huippupitoisuudet plasmassa havaittiin noin 1 tunnin kuluttua annoksen ottamisesta. Keskimääräinen C</w:t>
      </w:r>
      <w:r w:rsidRPr="00437C13">
        <w:rPr>
          <w:szCs w:val="22"/>
          <w:vertAlign w:val="subscript"/>
        </w:rPr>
        <w:t>max</w:t>
      </w:r>
      <w:r w:rsidRPr="00437C13">
        <w:rPr>
          <w:szCs w:val="22"/>
        </w:rPr>
        <w:t xml:space="preserve">-arvo (keskiarvo ± keskihajonta) oli aterian yhteydessä </w:t>
      </w:r>
      <w:r w:rsidR="00413A0C" w:rsidRPr="00437C13">
        <w:rPr>
          <w:szCs w:val="22"/>
        </w:rPr>
        <w:t xml:space="preserve">emtrisitabiini/tenofoviirialafenamidina </w:t>
      </w:r>
      <w:r w:rsidRPr="00437C13">
        <w:rPr>
          <w:szCs w:val="22"/>
        </w:rPr>
        <w:t>annetun yhden 25 mg tenofoviirialafenamidikerta-annoksen jälkeen 0,21 ± 0,13 μg/ml ja keskimääräinen AUC</w:t>
      </w:r>
      <w:r w:rsidRPr="00437C13">
        <w:rPr>
          <w:szCs w:val="22"/>
          <w:vertAlign w:val="subscript"/>
        </w:rPr>
        <w:t>last</w:t>
      </w:r>
      <w:r w:rsidRPr="00437C13">
        <w:rPr>
          <w:szCs w:val="22"/>
        </w:rPr>
        <w:t>-arvo 0,25 ± 0,11 μg•h/ml. Keskimääräinen C</w:t>
      </w:r>
      <w:r w:rsidRPr="00437C13">
        <w:rPr>
          <w:szCs w:val="22"/>
          <w:vertAlign w:val="subscript"/>
        </w:rPr>
        <w:t>max</w:t>
      </w:r>
      <w:r w:rsidRPr="00437C13">
        <w:rPr>
          <w:szCs w:val="22"/>
        </w:rPr>
        <w:noBreakHyphen/>
        <w:t>arvo yhden E/C/F/TAF-valmisteena annetun 10 mg tenofoviirialafenamidikerta-annoksen jälkeen oli 0,21 ± 0,10 μg/ml ja keskimääräinen AUC</w:t>
      </w:r>
      <w:r w:rsidRPr="00437C13">
        <w:rPr>
          <w:szCs w:val="22"/>
          <w:vertAlign w:val="subscript"/>
        </w:rPr>
        <w:t>last</w:t>
      </w:r>
      <w:r w:rsidRPr="00437C13">
        <w:rPr>
          <w:szCs w:val="22"/>
        </w:rPr>
        <w:noBreakHyphen/>
        <w:t>arvo 0,25 ± 0,08 μg•h/ml.</w:t>
      </w:r>
    </w:p>
    <w:p w14:paraId="778EFB7E" w14:textId="77777777" w:rsidR="00231656" w:rsidRPr="00437C13" w:rsidRDefault="00231656" w:rsidP="0041031E">
      <w:pPr>
        <w:rPr>
          <w:szCs w:val="22"/>
        </w:rPr>
      </w:pPr>
    </w:p>
    <w:p w14:paraId="435317CB" w14:textId="77777777" w:rsidR="00231656" w:rsidRPr="00437C13" w:rsidRDefault="00A16BBC" w:rsidP="0041031E">
      <w:pPr>
        <w:tabs>
          <w:tab w:val="left" w:pos="567"/>
        </w:tabs>
        <w:autoSpaceDE w:val="0"/>
        <w:autoSpaceDN w:val="0"/>
        <w:adjustRightInd w:val="0"/>
        <w:rPr>
          <w:szCs w:val="22"/>
        </w:rPr>
      </w:pPr>
      <w:r w:rsidRPr="00437C13">
        <w:rPr>
          <w:szCs w:val="22"/>
        </w:rPr>
        <w:lastRenderedPageBreak/>
        <w:t>Verrattuna tyhjään mahaan antamiseen tenofoviirialafenamidin antaminen runsaasti rasvaa sisältävän aterian yhteydessä (~ 800 kcal, 50 % rasvaa) pienensi tenofoviirialafenamidin C</w:t>
      </w:r>
      <w:r w:rsidRPr="00437C13">
        <w:rPr>
          <w:szCs w:val="22"/>
          <w:vertAlign w:val="subscript"/>
        </w:rPr>
        <w:t>max</w:t>
      </w:r>
      <w:r w:rsidRPr="00437C13">
        <w:rPr>
          <w:szCs w:val="22"/>
        </w:rPr>
        <w:t>-arvoa (15–37 %) ja suurensi AUC</w:t>
      </w:r>
      <w:r w:rsidRPr="00437C13">
        <w:rPr>
          <w:szCs w:val="22"/>
          <w:vertAlign w:val="subscript"/>
        </w:rPr>
        <w:t>last</w:t>
      </w:r>
      <w:r w:rsidRPr="00437C13">
        <w:rPr>
          <w:szCs w:val="22"/>
        </w:rPr>
        <w:t>-arvoa (17–77 %).</w:t>
      </w:r>
    </w:p>
    <w:p w14:paraId="65C4ACDF" w14:textId="77777777" w:rsidR="00231656" w:rsidRPr="00437C13" w:rsidRDefault="00231656" w:rsidP="0041031E">
      <w:pPr>
        <w:suppressAutoHyphens/>
        <w:rPr>
          <w:szCs w:val="22"/>
        </w:rPr>
      </w:pPr>
    </w:p>
    <w:p w14:paraId="4528D6F4" w14:textId="77777777" w:rsidR="00231656" w:rsidRPr="00437C13" w:rsidRDefault="00A16BBC" w:rsidP="0041031E">
      <w:pPr>
        <w:keepNext/>
        <w:suppressAutoHyphens/>
        <w:rPr>
          <w:szCs w:val="22"/>
          <w:u w:val="single"/>
        </w:rPr>
      </w:pPr>
      <w:r w:rsidRPr="00437C13">
        <w:rPr>
          <w:szCs w:val="22"/>
          <w:u w:val="single"/>
        </w:rPr>
        <w:t>Jakautuminen</w:t>
      </w:r>
    </w:p>
    <w:p w14:paraId="4ACB36B7" w14:textId="77777777" w:rsidR="00231656" w:rsidRPr="00437C13" w:rsidRDefault="00231656" w:rsidP="0041031E">
      <w:pPr>
        <w:keepNext/>
        <w:suppressAutoHyphens/>
        <w:rPr>
          <w:szCs w:val="22"/>
          <w:u w:val="single"/>
        </w:rPr>
      </w:pPr>
    </w:p>
    <w:p w14:paraId="70FEEFC8" w14:textId="77777777" w:rsidR="00231656" w:rsidRPr="00437C13" w:rsidRDefault="00A16BBC" w:rsidP="0041031E">
      <w:pPr>
        <w:suppressAutoHyphens/>
        <w:rPr>
          <w:szCs w:val="22"/>
        </w:rPr>
      </w:pPr>
      <w:r w:rsidRPr="00437C13">
        <w:rPr>
          <w:szCs w:val="22"/>
        </w:rPr>
        <w:t xml:space="preserve">Emtrisitabiinin sitoutuminen ihmisen plasmaproteiineihin </w:t>
      </w:r>
      <w:r w:rsidRPr="00437C13">
        <w:rPr>
          <w:i/>
          <w:szCs w:val="22"/>
        </w:rPr>
        <w:t xml:space="preserve">in vitro </w:t>
      </w:r>
      <w:r w:rsidRPr="00437C13">
        <w:rPr>
          <w:szCs w:val="22"/>
        </w:rPr>
        <w:t>oli &lt; 4 % ja pitoisuudesta riippumatonta välillä 0,02</w:t>
      </w:r>
      <w:r w:rsidRPr="00437C13">
        <w:rPr>
          <w:szCs w:val="22"/>
        </w:rPr>
        <w:sym w:font="Symbol" w:char="F02D"/>
      </w:r>
      <w:r w:rsidRPr="00437C13">
        <w:rPr>
          <w:szCs w:val="22"/>
        </w:rPr>
        <w:t>200 μg/ml. Kun huippupitoisuus plasmassa oli saavutettu, plasman ja veren lääkepitoisuuden suhde oli keskimäärin ~ 1,0, ja siemennesteen ja plasman lääkepitoisuuden suhde oli keskimäärin ~ 4,0.</w:t>
      </w:r>
    </w:p>
    <w:p w14:paraId="7F41BBAC" w14:textId="77777777" w:rsidR="00231656" w:rsidRPr="00437C13" w:rsidRDefault="00231656" w:rsidP="0041031E">
      <w:pPr>
        <w:suppressAutoHyphens/>
        <w:rPr>
          <w:szCs w:val="22"/>
        </w:rPr>
      </w:pPr>
    </w:p>
    <w:p w14:paraId="17C9A49B" w14:textId="77777777" w:rsidR="00231656" w:rsidRPr="00437C13" w:rsidRDefault="00A16BBC" w:rsidP="0041031E">
      <w:pPr>
        <w:tabs>
          <w:tab w:val="left" w:pos="567"/>
        </w:tabs>
        <w:rPr>
          <w:szCs w:val="22"/>
        </w:rPr>
      </w:pPr>
      <w:r w:rsidRPr="00437C13">
        <w:rPr>
          <w:szCs w:val="22"/>
        </w:rPr>
        <w:t xml:space="preserve">Tenofoviirin sitoutuminen ihmisen plasmaproteiineihin </w:t>
      </w:r>
      <w:r w:rsidRPr="00437C13">
        <w:rPr>
          <w:i/>
          <w:szCs w:val="22"/>
        </w:rPr>
        <w:t>in vitro</w:t>
      </w:r>
      <w:r w:rsidRPr="00437C13">
        <w:rPr>
          <w:szCs w:val="22"/>
        </w:rPr>
        <w:t xml:space="preserve"> on &lt; 0,7 % ja pitoisuudesta riippumatonta välillä 0,01</w:t>
      </w:r>
      <w:r w:rsidRPr="00437C13">
        <w:rPr>
          <w:szCs w:val="22"/>
        </w:rPr>
        <w:sym w:font="Symbol" w:char="F02D"/>
      </w:r>
      <w:r w:rsidRPr="00437C13">
        <w:rPr>
          <w:szCs w:val="22"/>
        </w:rPr>
        <w:t xml:space="preserve">25 µg/ml. Kliinisten tutkimusten aikana kerätyissä näytteissä tenofoviirialafenamidi sitoutui ihmisen plasman proteiineihin </w:t>
      </w:r>
      <w:r w:rsidRPr="00437C13">
        <w:rPr>
          <w:i/>
          <w:szCs w:val="22"/>
        </w:rPr>
        <w:t>ex vivo</w:t>
      </w:r>
      <w:r w:rsidRPr="00437C13">
        <w:rPr>
          <w:szCs w:val="22"/>
        </w:rPr>
        <w:t xml:space="preserve"> noin 80</w:t>
      </w:r>
      <w:r w:rsidRPr="00437C13">
        <w:rPr>
          <w:szCs w:val="22"/>
        </w:rPr>
        <w:noBreakHyphen/>
        <w:t>prosenttisesti.</w:t>
      </w:r>
    </w:p>
    <w:p w14:paraId="2DBC902C" w14:textId="77777777" w:rsidR="00231656" w:rsidRPr="00437C13" w:rsidRDefault="00231656" w:rsidP="0041031E">
      <w:pPr>
        <w:tabs>
          <w:tab w:val="left" w:pos="567"/>
        </w:tabs>
        <w:rPr>
          <w:szCs w:val="22"/>
        </w:rPr>
      </w:pPr>
    </w:p>
    <w:p w14:paraId="35F3B4DD" w14:textId="77777777" w:rsidR="00231656" w:rsidRPr="00437C13" w:rsidRDefault="00A16BBC" w:rsidP="0041031E">
      <w:pPr>
        <w:keepNext/>
        <w:suppressAutoHyphens/>
        <w:rPr>
          <w:szCs w:val="22"/>
          <w:u w:val="single"/>
        </w:rPr>
      </w:pPr>
      <w:r w:rsidRPr="00437C13">
        <w:rPr>
          <w:szCs w:val="22"/>
          <w:u w:val="single"/>
        </w:rPr>
        <w:t>Biotransformaatio</w:t>
      </w:r>
    </w:p>
    <w:p w14:paraId="616E43B2" w14:textId="77777777" w:rsidR="00231656" w:rsidRPr="00437C13" w:rsidRDefault="00231656" w:rsidP="0041031E">
      <w:pPr>
        <w:keepNext/>
        <w:suppressAutoHyphens/>
        <w:rPr>
          <w:szCs w:val="22"/>
          <w:u w:val="single"/>
        </w:rPr>
      </w:pPr>
    </w:p>
    <w:p w14:paraId="5E27F375" w14:textId="77777777" w:rsidR="00231656" w:rsidRPr="00437C13" w:rsidRDefault="00A16BBC" w:rsidP="0041031E">
      <w:pPr>
        <w:numPr>
          <w:ilvl w:val="12"/>
          <w:numId w:val="0"/>
        </w:numPr>
        <w:rPr>
          <w:szCs w:val="22"/>
        </w:rPr>
      </w:pPr>
      <w:r w:rsidRPr="00437C13">
        <w:rPr>
          <w:i/>
          <w:szCs w:val="22"/>
        </w:rPr>
        <w:t>In vitro</w:t>
      </w:r>
      <w:r w:rsidRPr="00437C13">
        <w:rPr>
          <w:szCs w:val="22"/>
        </w:rPr>
        <w:t xml:space="preserve"> </w:t>
      </w:r>
      <w:r w:rsidRPr="00437C13">
        <w:rPr>
          <w:szCs w:val="22"/>
        </w:rPr>
        <w:noBreakHyphen/>
        <w:t>tutkimusten mukaan emtrisitabiini ei ole ihmisen CYP-entsyymien estäjä. [</w:t>
      </w:r>
      <w:r w:rsidRPr="00437C13">
        <w:rPr>
          <w:szCs w:val="22"/>
          <w:vertAlign w:val="superscript"/>
        </w:rPr>
        <w:t>14</w:t>
      </w:r>
      <w:r w:rsidRPr="00437C13">
        <w:rPr>
          <w:szCs w:val="22"/>
        </w:rPr>
        <w:t>C]</w:t>
      </w:r>
      <w:r w:rsidRPr="00437C13">
        <w:rPr>
          <w:szCs w:val="22"/>
        </w:rPr>
        <w:noBreakHyphen/>
        <w:t>emtrisitabiinin antamisen jälkeen koko emtrisitabiiniannos erittyi virtsaan (~ 86 %) ja ulosteeseen (~ 14 %). 13 % emtrisitabiiniannoksesta erittyi virtsaan kolmena oletettuna metaboliittina. Emtrisitabiinin biotransformaatio käsittää tioliosan hapettumisen, jolloin muodostuu 3’</w:t>
      </w:r>
      <w:r w:rsidRPr="00437C13">
        <w:rPr>
          <w:szCs w:val="22"/>
        </w:rPr>
        <w:noBreakHyphen/>
        <w:t>sulfoksididiastereomeerejä (~ 9 % annoksesta), ja konjugaation glukuronihapon kanssa, jolloin muodostuu 2’</w:t>
      </w:r>
      <w:r w:rsidRPr="00437C13">
        <w:rPr>
          <w:szCs w:val="22"/>
        </w:rPr>
        <w:noBreakHyphen/>
        <w:t>O</w:t>
      </w:r>
      <w:r w:rsidRPr="00437C13">
        <w:rPr>
          <w:szCs w:val="22"/>
        </w:rPr>
        <w:noBreakHyphen/>
        <w:t>glukuronidia (~ 4 % annoksesta). Muita metaboliitteja ei ollut tunnistettavissa.</w:t>
      </w:r>
    </w:p>
    <w:p w14:paraId="3DB3A9A5" w14:textId="77777777" w:rsidR="00231656" w:rsidRPr="00437C13" w:rsidRDefault="00231656" w:rsidP="0041031E">
      <w:pPr>
        <w:numPr>
          <w:ilvl w:val="12"/>
          <w:numId w:val="0"/>
        </w:numPr>
        <w:rPr>
          <w:szCs w:val="22"/>
        </w:rPr>
      </w:pPr>
    </w:p>
    <w:p w14:paraId="307FE620" w14:textId="1754557A" w:rsidR="00231656" w:rsidRPr="00437C13" w:rsidRDefault="00A16BBC" w:rsidP="0041031E">
      <w:pPr>
        <w:tabs>
          <w:tab w:val="left" w:pos="567"/>
        </w:tabs>
        <w:rPr>
          <w:szCs w:val="22"/>
        </w:rPr>
      </w:pPr>
      <w:r w:rsidRPr="00437C13">
        <w:rPr>
          <w:szCs w:val="22"/>
        </w:rPr>
        <w:t xml:space="preserve">Tenofoviirialafenamidin tärkein eliminaatioreitti ihmisillä on metabolia, jonka osuus suun kautta otetusta annoksesta on noin &gt; 80 %. </w:t>
      </w:r>
      <w:r w:rsidRPr="00437C13">
        <w:rPr>
          <w:i/>
          <w:szCs w:val="22"/>
        </w:rPr>
        <w:t>In vitro</w:t>
      </w:r>
      <w:r w:rsidRPr="00437C13">
        <w:rPr>
          <w:szCs w:val="22"/>
        </w:rPr>
        <w:t xml:space="preserve"> -tutkimukset ovat osoittaneet, että tenofoviirialafenamidi metaboloituu tenofoviiriksi (päämetaboliitti) katepsiini A:n vaikutuksesta perifeerisen veren mononukleaarisoluissa (lymfosyytit ja muut HI</w:t>
      </w:r>
      <w:r w:rsidRPr="00437C13">
        <w:rPr>
          <w:szCs w:val="22"/>
        </w:rPr>
        <w:noBreakHyphen/>
        <w:t>viruksen kohdesolut mukaan lukien) ja makrofageissa; ja karboksyyliesteraasi</w:t>
      </w:r>
      <w:r w:rsidRPr="00437C13">
        <w:rPr>
          <w:szCs w:val="22"/>
        </w:rPr>
        <w:noBreakHyphen/>
        <w:t xml:space="preserve">1:n vaikutuksesta maksasoluissa. </w:t>
      </w:r>
      <w:r w:rsidRPr="00437C13">
        <w:rPr>
          <w:i/>
          <w:szCs w:val="22"/>
        </w:rPr>
        <w:t>In vivo</w:t>
      </w:r>
      <w:r w:rsidRPr="00437C13">
        <w:rPr>
          <w:szCs w:val="22"/>
        </w:rPr>
        <w:t xml:space="preserve"> tenofoviirialafenamidi hydrolysoituu solujen sisällä, jolloin muodostuu tenofoviiria (päämetaboliitti), joka fosforyloituu vaikuttavaksi metaboliitiksi, tenofoviiridifosfaatiksi. Ihmisellä tehdyissä kliinisissä tutkimuksissa suun kautta otettu 10 mg:n tenofoviirialafenamidiannos (annettuna emtrisitabiinin, elvitegraviirin ja kobisistaatin kanssa) johti tenofoviiridifosfaattipitoisuuksiin, jotka olivat &gt; 4</w:t>
      </w:r>
      <w:r w:rsidR="00497B0F" w:rsidRPr="00437C13">
        <w:rPr>
          <w:szCs w:val="22"/>
        </w:rPr>
        <w:t> </w:t>
      </w:r>
      <w:r w:rsidRPr="00437C13">
        <w:rPr>
          <w:szCs w:val="22"/>
        </w:rPr>
        <w:t>kertaa suuremmat perifeerisen veren mononukleaarisoluissa, ja tenofoviiripitoisuuksiin, jotka olivat &gt; 90 % pienemmät plasmassa, verrattuna suun kautta annettavaan 245 mg:n tenofoviiridisoproksiiliannokseen (fumaraattina) (annettuna emtrisitabiinin, elvitegraviirin ja kobisistaatin kanssa).</w:t>
      </w:r>
    </w:p>
    <w:p w14:paraId="35AC2288" w14:textId="77777777" w:rsidR="00231656" w:rsidRPr="00437C13" w:rsidRDefault="00231656" w:rsidP="0041031E">
      <w:pPr>
        <w:tabs>
          <w:tab w:val="left" w:pos="567"/>
        </w:tabs>
        <w:rPr>
          <w:szCs w:val="22"/>
        </w:rPr>
      </w:pPr>
    </w:p>
    <w:p w14:paraId="27B58B22" w14:textId="77777777" w:rsidR="00231656" w:rsidRPr="00437C13" w:rsidRDefault="00A16BBC" w:rsidP="0041031E">
      <w:pPr>
        <w:tabs>
          <w:tab w:val="left" w:pos="567"/>
        </w:tabs>
        <w:rPr>
          <w:szCs w:val="22"/>
        </w:rPr>
      </w:pPr>
      <w:r w:rsidRPr="00437C13">
        <w:rPr>
          <w:szCs w:val="22"/>
        </w:rPr>
        <w:t xml:space="preserve">Tenofoviirialafenamidi ei metaboloidu </w:t>
      </w:r>
      <w:r w:rsidRPr="00437C13">
        <w:rPr>
          <w:i/>
          <w:szCs w:val="22"/>
        </w:rPr>
        <w:t>in vitro</w:t>
      </w:r>
      <w:r w:rsidRPr="00437C13">
        <w:rPr>
          <w:szCs w:val="22"/>
        </w:rPr>
        <w:t xml:space="preserve"> entsyymien CYP 1A2, CYP 2C8, CYP 2C9, CYP 2C19 tai CYP 2D6 välityksellä. Tenofoviirialafenamidi metaboloituu erittäin vähäisesti CYP 3A4:n välityksellä. Samanaikainen käyttö kohtalaisesti CYP 3A:ta indusoivan efavirentsin kanssa ei vaikuttanut merkittävästi tenofoviirialafenamidialtistukseen. Tenofoviirialafenamidin antamisen jälkeen [</w:t>
      </w:r>
      <w:r w:rsidRPr="00437C13">
        <w:rPr>
          <w:szCs w:val="22"/>
          <w:vertAlign w:val="superscript"/>
        </w:rPr>
        <w:t>14</w:t>
      </w:r>
      <w:r w:rsidRPr="00437C13">
        <w:rPr>
          <w:szCs w:val="22"/>
        </w:rPr>
        <w:t>C]</w:t>
      </w:r>
      <w:r w:rsidRPr="00437C13">
        <w:rPr>
          <w:szCs w:val="22"/>
        </w:rPr>
        <w:noBreakHyphen/>
        <w:t>radioaktiivisuudella oli plasmassa ajasta riippuvainen profiili, ja tenofoviirialafenamidia esiintyi runsaimmin ensimmäisten tuntien aikana ja virtsahappoa sen jälkeen.</w:t>
      </w:r>
    </w:p>
    <w:p w14:paraId="7AA75504" w14:textId="77777777" w:rsidR="00231656" w:rsidRPr="00437C13" w:rsidRDefault="00231656" w:rsidP="0041031E">
      <w:pPr>
        <w:numPr>
          <w:ilvl w:val="12"/>
          <w:numId w:val="0"/>
        </w:numPr>
        <w:rPr>
          <w:szCs w:val="22"/>
        </w:rPr>
      </w:pPr>
    </w:p>
    <w:p w14:paraId="0075671A" w14:textId="77777777" w:rsidR="00231656" w:rsidRPr="00437C13" w:rsidRDefault="00A16BBC" w:rsidP="0041031E">
      <w:pPr>
        <w:keepNext/>
        <w:suppressAutoHyphens/>
        <w:rPr>
          <w:szCs w:val="22"/>
          <w:u w:val="single"/>
        </w:rPr>
      </w:pPr>
      <w:r w:rsidRPr="00437C13">
        <w:rPr>
          <w:szCs w:val="22"/>
          <w:u w:val="single"/>
        </w:rPr>
        <w:t>Eliminaatio</w:t>
      </w:r>
    </w:p>
    <w:p w14:paraId="3301129C" w14:textId="77777777" w:rsidR="00231656" w:rsidRPr="00437C13" w:rsidRDefault="00231656" w:rsidP="0041031E">
      <w:pPr>
        <w:keepNext/>
        <w:suppressAutoHyphens/>
        <w:rPr>
          <w:szCs w:val="22"/>
          <w:u w:val="single"/>
        </w:rPr>
      </w:pPr>
    </w:p>
    <w:p w14:paraId="4B33AD0F" w14:textId="77777777" w:rsidR="00231656" w:rsidRPr="00437C13" w:rsidRDefault="00A16BBC" w:rsidP="0041031E">
      <w:pPr>
        <w:suppressAutoHyphens/>
        <w:rPr>
          <w:szCs w:val="22"/>
        </w:rPr>
      </w:pPr>
      <w:r w:rsidRPr="00437C13">
        <w:rPr>
          <w:szCs w:val="22"/>
        </w:rPr>
        <w:t>Emtrisitabiini erittyy pääasiassa munuaisten kautta, ja koko annos erittyy virtsaan (noin 86 %) ja ulosteeseen (noin 14 %). 13 % emtrisitabiiniannoksesta erittyi virtsaan kolmena metaboliittina. Emtrisitabiinin systeeminen puhdistuma oli keskimäärin 307 ml/min. Suun kautta antamisen jälkeen emtrisitabiinin eliminaation puoliintumisaika on noin 10 tuntia.</w:t>
      </w:r>
    </w:p>
    <w:p w14:paraId="1882FB3F" w14:textId="77777777" w:rsidR="00231656" w:rsidRPr="00437C13" w:rsidRDefault="00231656" w:rsidP="0041031E">
      <w:pPr>
        <w:suppressAutoHyphens/>
        <w:rPr>
          <w:szCs w:val="22"/>
        </w:rPr>
      </w:pPr>
    </w:p>
    <w:p w14:paraId="73ED5323" w14:textId="195FE0B2" w:rsidR="00231656" w:rsidRPr="00437C13" w:rsidRDefault="00A16BBC" w:rsidP="0041031E">
      <w:pPr>
        <w:suppressAutoHyphens/>
        <w:rPr>
          <w:szCs w:val="22"/>
        </w:rPr>
      </w:pPr>
      <w:r w:rsidRPr="00437C13">
        <w:rPr>
          <w:szCs w:val="22"/>
        </w:rPr>
        <w:t>Muuttumaton tenofoviirialafenamidi erittyy vain vähän munuaisten kautta; tätä reittiä &lt; 1</w:t>
      </w:r>
      <w:r w:rsidR="00497B0F" w:rsidRPr="00437C13">
        <w:rPr>
          <w:szCs w:val="22"/>
        </w:rPr>
        <w:t> </w:t>
      </w:r>
      <w:r w:rsidRPr="00437C13">
        <w:rPr>
          <w:szCs w:val="22"/>
        </w:rPr>
        <w:t>% annoksesta poistuu virtsaan. Tenofoviirialafenamidi eliminoituu pääasiassa tenofoviiriksi metaboloitumisensa jälkeen. Tenofoviirialafenamidin puoliintumisajan mediaani plasmassa on 0,51 tuntia ja tenofoviirin vastaavasti 32,37 tuntia. Tenofoviiri poistuu elimistöstä munuaisten kautta sekä glomerulussuodatuksella että aktiivisella tubulaarisella erityksellä.</w:t>
      </w:r>
    </w:p>
    <w:p w14:paraId="729B48D8" w14:textId="77777777" w:rsidR="00231656" w:rsidRPr="00437C13" w:rsidRDefault="00231656" w:rsidP="0041031E">
      <w:pPr>
        <w:suppressAutoHyphens/>
        <w:rPr>
          <w:szCs w:val="22"/>
        </w:rPr>
      </w:pPr>
    </w:p>
    <w:p w14:paraId="4A466C4C" w14:textId="77777777" w:rsidR="004E0E09" w:rsidRPr="00437C13" w:rsidRDefault="00A16BBC" w:rsidP="0041031E">
      <w:pPr>
        <w:keepNext/>
        <w:suppressAutoHyphens/>
        <w:rPr>
          <w:szCs w:val="22"/>
          <w:u w:val="single"/>
        </w:rPr>
      </w:pPr>
      <w:r w:rsidRPr="00437C13">
        <w:rPr>
          <w:szCs w:val="22"/>
          <w:u w:val="single"/>
        </w:rPr>
        <w:lastRenderedPageBreak/>
        <w:t>Farmakokinetiikka erityis</w:t>
      </w:r>
      <w:r w:rsidR="00CB38DC" w:rsidRPr="00437C13">
        <w:rPr>
          <w:szCs w:val="22"/>
          <w:u w:val="single"/>
        </w:rPr>
        <w:t>ryhmissä</w:t>
      </w:r>
    </w:p>
    <w:p w14:paraId="0AB573C2" w14:textId="77777777" w:rsidR="00231656" w:rsidRPr="00437C13" w:rsidRDefault="00231656" w:rsidP="0041031E">
      <w:pPr>
        <w:keepNext/>
        <w:suppressAutoHyphens/>
        <w:rPr>
          <w:szCs w:val="22"/>
        </w:rPr>
      </w:pPr>
    </w:p>
    <w:p w14:paraId="6E268C47" w14:textId="77777777" w:rsidR="005C3DA8" w:rsidRPr="00437C13" w:rsidRDefault="00A16BBC" w:rsidP="0041031E">
      <w:pPr>
        <w:keepNext/>
        <w:suppressAutoHyphens/>
        <w:rPr>
          <w:i/>
          <w:szCs w:val="22"/>
        </w:rPr>
      </w:pPr>
      <w:r w:rsidRPr="00437C13">
        <w:rPr>
          <w:i/>
          <w:szCs w:val="22"/>
        </w:rPr>
        <w:t>Ikä, sukupuoli ja etninen tausta</w:t>
      </w:r>
    </w:p>
    <w:p w14:paraId="57E05F7A" w14:textId="77777777" w:rsidR="005C3DA8" w:rsidRPr="00437C13" w:rsidRDefault="00A16BBC" w:rsidP="0041031E">
      <w:pPr>
        <w:rPr>
          <w:szCs w:val="22"/>
        </w:rPr>
      </w:pPr>
      <w:r w:rsidRPr="00437C13">
        <w:rPr>
          <w:szCs w:val="22"/>
        </w:rPr>
        <w:t>Iästä, sukupuolesta tai etnisestä taustasta johtuvia kliinisesti merkityksellisiä farmakokineettisiä eroavaisuuksia ei ole todettu emtrisitabiinilla tai tenofoviirialafenamidilla.</w:t>
      </w:r>
    </w:p>
    <w:p w14:paraId="55BBA383" w14:textId="77777777" w:rsidR="005C3DA8" w:rsidRPr="00437C13" w:rsidRDefault="005C3DA8" w:rsidP="0041031E">
      <w:pPr>
        <w:rPr>
          <w:szCs w:val="22"/>
        </w:rPr>
      </w:pPr>
    </w:p>
    <w:p w14:paraId="1A7CAA6A" w14:textId="77777777" w:rsidR="004E6D19" w:rsidRPr="00437C13" w:rsidRDefault="00A16BBC" w:rsidP="0041031E">
      <w:pPr>
        <w:keepNext/>
        <w:rPr>
          <w:szCs w:val="22"/>
          <w:u w:val="single"/>
        </w:rPr>
      </w:pPr>
      <w:r w:rsidRPr="00437C13">
        <w:rPr>
          <w:szCs w:val="22"/>
          <w:u w:val="single"/>
        </w:rPr>
        <w:t>Pediatriset potilaat</w:t>
      </w:r>
    </w:p>
    <w:p w14:paraId="3BA26579" w14:textId="77777777" w:rsidR="005C3DA8" w:rsidRPr="00437C13" w:rsidRDefault="005C3DA8" w:rsidP="0041031E">
      <w:pPr>
        <w:keepNext/>
        <w:rPr>
          <w:i/>
          <w:szCs w:val="22"/>
        </w:rPr>
      </w:pPr>
    </w:p>
    <w:p w14:paraId="601B98F0" w14:textId="0E3BC90F" w:rsidR="005C3DA8" w:rsidRPr="00437C13" w:rsidRDefault="00A16BBC" w:rsidP="0041031E">
      <w:pPr>
        <w:tabs>
          <w:tab w:val="left" w:pos="567"/>
        </w:tabs>
        <w:rPr>
          <w:szCs w:val="22"/>
        </w:rPr>
      </w:pPr>
      <w:r w:rsidRPr="00437C13">
        <w:rPr>
          <w:szCs w:val="22"/>
        </w:rPr>
        <w:t>24 pediatrisella potilaalla, jotka olivat iältään 12 </w:t>
      </w:r>
      <w:r w:rsidRPr="00437C13">
        <w:rPr>
          <w:szCs w:val="22"/>
        </w:rPr>
        <w:sym w:font="Symbol" w:char="F02D"/>
      </w:r>
      <w:r w:rsidR="00E26480" w:rsidRPr="00437C13">
        <w:rPr>
          <w:szCs w:val="22"/>
        </w:rPr>
        <w:t> </w:t>
      </w:r>
      <w:r w:rsidRPr="00437C13">
        <w:rPr>
          <w:szCs w:val="22"/>
        </w:rPr>
        <w:t>&lt; 18-vuotiaita ja jotka saivat emtrisitabiinia ja tenofoviirialafenamidia elvitegraviirin ja kobisistaatin kanssa tutkimuksessa GS</w:t>
      </w:r>
      <w:r w:rsidRPr="00437C13">
        <w:rPr>
          <w:szCs w:val="22"/>
        </w:rPr>
        <w:noBreakHyphen/>
        <w:t>US</w:t>
      </w:r>
      <w:r w:rsidRPr="00437C13">
        <w:rPr>
          <w:szCs w:val="22"/>
        </w:rPr>
        <w:noBreakHyphen/>
        <w:t>292</w:t>
      </w:r>
      <w:r w:rsidRPr="00437C13">
        <w:rPr>
          <w:szCs w:val="22"/>
        </w:rPr>
        <w:noBreakHyphen/>
        <w:t>0106, saavutetut emtrisitabiini- ja tenofoviirialafenamidialtistukset (kun ne annettiin elvitegraviirin ja kobisistaatin kanssa) olivat samanlaisia kuin saavutetut altistukset aikuisilla, jotka eivät olleet aiemmin saaneet hoitoa (taulukko 7).</w:t>
      </w:r>
    </w:p>
    <w:p w14:paraId="1DC7220E" w14:textId="77777777" w:rsidR="005C3DA8" w:rsidRPr="00437C13" w:rsidRDefault="005C3DA8" w:rsidP="0041031E">
      <w:pPr>
        <w:rPr>
          <w:i/>
          <w:szCs w:val="22"/>
        </w:rPr>
      </w:pPr>
    </w:p>
    <w:p w14:paraId="7B723804" w14:textId="77777777" w:rsidR="005C3DA8" w:rsidRPr="00437C13" w:rsidRDefault="00A16BBC" w:rsidP="0041031E">
      <w:pPr>
        <w:keepNext/>
        <w:tabs>
          <w:tab w:val="left" w:pos="567"/>
        </w:tabs>
        <w:rPr>
          <w:b/>
          <w:szCs w:val="22"/>
        </w:rPr>
      </w:pPr>
      <w:r w:rsidRPr="00437C13">
        <w:rPr>
          <w:b/>
          <w:szCs w:val="22"/>
        </w:rPr>
        <w:t>Taulukko 7: Emtrisitabiinin ja tenofoviirialafenamidin farmakokinetiikka nuorilla ja aikuisilla, jotka eivät ole saaneet aiemmin antiretroviraalista hoitoa</w:t>
      </w:r>
    </w:p>
    <w:p w14:paraId="67DBF5D9" w14:textId="77777777" w:rsidR="005C3DA8" w:rsidRPr="00437C13" w:rsidRDefault="005C3DA8" w:rsidP="0041031E">
      <w:pPr>
        <w:keepNext/>
        <w:rPr>
          <w:i/>
          <w:szCs w:val="22"/>
        </w:rPr>
      </w:pPr>
    </w:p>
    <w:tbl>
      <w:tblPr>
        <w:tblW w:w="4997" w:type="pct"/>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top w:w="28" w:type="dxa"/>
          <w:bottom w:w="28" w:type="dxa"/>
        </w:tblCellMar>
        <w:tblLook w:val="04A0" w:firstRow="1" w:lastRow="0" w:firstColumn="1" w:lastColumn="0" w:noHBand="0" w:noVBand="1"/>
      </w:tblPr>
      <w:tblGrid>
        <w:gridCol w:w="1129"/>
        <w:gridCol w:w="1323"/>
        <w:gridCol w:w="1323"/>
        <w:gridCol w:w="1323"/>
        <w:gridCol w:w="1323"/>
        <w:gridCol w:w="1323"/>
        <w:gridCol w:w="1323"/>
      </w:tblGrid>
      <w:tr w:rsidR="00C212F6" w:rsidRPr="00437C13" w14:paraId="28A05D8A" w14:textId="77777777" w:rsidTr="007F0D69">
        <w:trPr>
          <w:cantSplit/>
          <w:tblHeader/>
        </w:trPr>
        <w:tc>
          <w:tcPr>
            <w:tcW w:w="1129" w:type="dxa"/>
          </w:tcPr>
          <w:p w14:paraId="7C738488" w14:textId="77777777" w:rsidR="005C3DA8" w:rsidRPr="00437C13" w:rsidRDefault="005C3DA8" w:rsidP="0041031E">
            <w:pPr>
              <w:keepNext/>
              <w:suppressAutoHyphens/>
              <w:rPr>
                <w:b/>
                <w:sz w:val="20"/>
              </w:rPr>
            </w:pPr>
          </w:p>
        </w:tc>
        <w:tc>
          <w:tcPr>
            <w:tcW w:w="3969" w:type="dxa"/>
            <w:gridSpan w:val="3"/>
          </w:tcPr>
          <w:p w14:paraId="76B05B86" w14:textId="77777777" w:rsidR="005C3DA8" w:rsidRPr="00437C13" w:rsidRDefault="00A16BBC" w:rsidP="0041031E">
            <w:pPr>
              <w:pStyle w:val="Table-Heading"/>
              <w:keepNext/>
              <w:suppressAutoHyphens/>
              <w:spacing w:before="0" w:after="0"/>
              <w:rPr>
                <w:lang w:val="fi-FI"/>
              </w:rPr>
            </w:pPr>
            <w:r w:rsidRPr="00437C13">
              <w:rPr>
                <w:lang w:val="fi-FI"/>
              </w:rPr>
              <w:t>Nuoret</w:t>
            </w:r>
          </w:p>
        </w:tc>
        <w:tc>
          <w:tcPr>
            <w:tcW w:w="3969" w:type="dxa"/>
            <w:gridSpan w:val="3"/>
          </w:tcPr>
          <w:p w14:paraId="66B42946" w14:textId="77777777" w:rsidR="005C3DA8" w:rsidRPr="00437C13" w:rsidRDefault="00A16BBC" w:rsidP="0041031E">
            <w:pPr>
              <w:pStyle w:val="Table-Heading"/>
              <w:keepNext/>
              <w:suppressAutoHyphens/>
              <w:spacing w:before="0" w:after="0"/>
              <w:rPr>
                <w:lang w:val="fi-FI"/>
              </w:rPr>
            </w:pPr>
            <w:r w:rsidRPr="00437C13">
              <w:rPr>
                <w:lang w:val="fi-FI"/>
              </w:rPr>
              <w:t>Aikuiset</w:t>
            </w:r>
          </w:p>
        </w:tc>
      </w:tr>
      <w:tr w:rsidR="00C212F6" w:rsidRPr="00437C13" w14:paraId="4112C242" w14:textId="77777777" w:rsidTr="007F0D69">
        <w:trPr>
          <w:cantSplit/>
          <w:tblHeader/>
        </w:trPr>
        <w:tc>
          <w:tcPr>
            <w:tcW w:w="1129" w:type="dxa"/>
          </w:tcPr>
          <w:p w14:paraId="2B313B52" w14:textId="77777777" w:rsidR="005C3DA8" w:rsidRPr="00437C13" w:rsidRDefault="005C3DA8" w:rsidP="0041031E">
            <w:pPr>
              <w:keepNext/>
              <w:suppressAutoHyphens/>
              <w:rPr>
                <w:b/>
                <w:sz w:val="20"/>
              </w:rPr>
            </w:pPr>
          </w:p>
        </w:tc>
        <w:tc>
          <w:tcPr>
            <w:tcW w:w="1323" w:type="dxa"/>
            <w:vAlign w:val="center"/>
          </w:tcPr>
          <w:p w14:paraId="1ABD7782" w14:textId="77777777" w:rsidR="005C3DA8" w:rsidRPr="00437C13" w:rsidRDefault="00A16BBC" w:rsidP="0041031E">
            <w:pPr>
              <w:pStyle w:val="TableCenter"/>
              <w:keepNext/>
              <w:tabs>
                <w:tab w:val="left" w:pos="567"/>
              </w:tabs>
              <w:suppressAutoHyphens/>
              <w:spacing w:after="0"/>
              <w:rPr>
                <w:sz w:val="20"/>
                <w:vertAlign w:val="superscript"/>
                <w:lang w:val="fi-FI"/>
              </w:rPr>
            </w:pPr>
            <w:r w:rsidRPr="00437C13">
              <w:rPr>
                <w:sz w:val="20"/>
                <w:lang w:val="fi-FI"/>
              </w:rPr>
              <w:t>FTC</w:t>
            </w:r>
            <w:r w:rsidRPr="00437C13">
              <w:rPr>
                <w:sz w:val="20"/>
                <w:vertAlign w:val="superscript"/>
                <w:lang w:val="fi-FI"/>
              </w:rPr>
              <w:t>a</w:t>
            </w:r>
          </w:p>
        </w:tc>
        <w:tc>
          <w:tcPr>
            <w:tcW w:w="1323" w:type="dxa"/>
            <w:vAlign w:val="center"/>
          </w:tcPr>
          <w:p w14:paraId="719E6AF9" w14:textId="77777777" w:rsidR="005C3DA8" w:rsidRPr="00437C13" w:rsidRDefault="00A16BBC" w:rsidP="0041031E">
            <w:pPr>
              <w:pStyle w:val="TableCenter"/>
              <w:keepNext/>
              <w:tabs>
                <w:tab w:val="left" w:pos="567"/>
              </w:tabs>
              <w:suppressAutoHyphens/>
              <w:spacing w:after="0"/>
              <w:rPr>
                <w:sz w:val="20"/>
                <w:vertAlign w:val="superscript"/>
                <w:lang w:val="fi-FI"/>
              </w:rPr>
            </w:pPr>
            <w:r w:rsidRPr="00437C13">
              <w:rPr>
                <w:sz w:val="20"/>
                <w:lang w:val="fi-FI"/>
              </w:rPr>
              <w:t>TAF</w:t>
            </w:r>
            <w:r w:rsidRPr="00437C13">
              <w:rPr>
                <w:sz w:val="20"/>
                <w:vertAlign w:val="superscript"/>
                <w:lang w:val="fi-FI"/>
              </w:rPr>
              <w:t>b</w:t>
            </w:r>
          </w:p>
        </w:tc>
        <w:tc>
          <w:tcPr>
            <w:tcW w:w="1323" w:type="dxa"/>
          </w:tcPr>
          <w:p w14:paraId="657ACDDD" w14:textId="77777777" w:rsidR="005C3DA8" w:rsidRPr="00437C13" w:rsidRDefault="00A16BBC" w:rsidP="0041031E">
            <w:pPr>
              <w:pStyle w:val="TableCenter"/>
              <w:keepNext/>
              <w:tabs>
                <w:tab w:val="left" w:pos="567"/>
              </w:tabs>
              <w:suppressAutoHyphens/>
              <w:spacing w:after="0"/>
              <w:rPr>
                <w:sz w:val="20"/>
                <w:vertAlign w:val="superscript"/>
                <w:lang w:val="fi-FI"/>
              </w:rPr>
            </w:pPr>
            <w:r w:rsidRPr="00437C13">
              <w:rPr>
                <w:sz w:val="20"/>
                <w:lang w:val="fi-FI"/>
              </w:rPr>
              <w:t>TFV</w:t>
            </w:r>
            <w:r w:rsidRPr="00437C13">
              <w:rPr>
                <w:sz w:val="20"/>
                <w:vertAlign w:val="superscript"/>
                <w:lang w:val="fi-FI"/>
              </w:rPr>
              <w:t>b</w:t>
            </w:r>
          </w:p>
        </w:tc>
        <w:tc>
          <w:tcPr>
            <w:tcW w:w="1323" w:type="dxa"/>
            <w:vAlign w:val="center"/>
          </w:tcPr>
          <w:p w14:paraId="3338776B" w14:textId="77777777" w:rsidR="005C3DA8" w:rsidRPr="00437C13" w:rsidRDefault="00A16BBC" w:rsidP="0041031E">
            <w:pPr>
              <w:pStyle w:val="TableCenter"/>
              <w:keepNext/>
              <w:tabs>
                <w:tab w:val="left" w:pos="567"/>
              </w:tabs>
              <w:suppressAutoHyphens/>
              <w:spacing w:after="0"/>
              <w:rPr>
                <w:sz w:val="20"/>
                <w:vertAlign w:val="superscript"/>
                <w:lang w:val="fi-FI"/>
              </w:rPr>
            </w:pPr>
            <w:r w:rsidRPr="00437C13">
              <w:rPr>
                <w:sz w:val="20"/>
                <w:lang w:val="fi-FI"/>
              </w:rPr>
              <w:t>FTC</w:t>
            </w:r>
            <w:r w:rsidRPr="00437C13">
              <w:rPr>
                <w:sz w:val="20"/>
                <w:vertAlign w:val="superscript"/>
                <w:lang w:val="fi-FI"/>
              </w:rPr>
              <w:t>a</w:t>
            </w:r>
          </w:p>
        </w:tc>
        <w:tc>
          <w:tcPr>
            <w:tcW w:w="1323" w:type="dxa"/>
            <w:vAlign w:val="center"/>
          </w:tcPr>
          <w:p w14:paraId="184A1F70" w14:textId="77777777" w:rsidR="005C3DA8" w:rsidRPr="00437C13" w:rsidRDefault="00A16BBC" w:rsidP="0041031E">
            <w:pPr>
              <w:pStyle w:val="TableCenter"/>
              <w:keepNext/>
              <w:tabs>
                <w:tab w:val="left" w:pos="567"/>
              </w:tabs>
              <w:suppressAutoHyphens/>
              <w:spacing w:after="0"/>
              <w:rPr>
                <w:sz w:val="20"/>
                <w:vertAlign w:val="superscript"/>
                <w:lang w:val="fi-FI"/>
              </w:rPr>
            </w:pPr>
            <w:r w:rsidRPr="00437C13">
              <w:rPr>
                <w:sz w:val="20"/>
                <w:lang w:val="fi-FI"/>
              </w:rPr>
              <w:t>TAF</w:t>
            </w:r>
            <w:r w:rsidRPr="00437C13">
              <w:rPr>
                <w:sz w:val="20"/>
                <w:vertAlign w:val="superscript"/>
                <w:lang w:val="fi-FI"/>
              </w:rPr>
              <w:t>c</w:t>
            </w:r>
          </w:p>
        </w:tc>
        <w:tc>
          <w:tcPr>
            <w:tcW w:w="1323" w:type="dxa"/>
          </w:tcPr>
          <w:p w14:paraId="6EA4BDD0" w14:textId="77777777" w:rsidR="005C3DA8" w:rsidRPr="00437C13" w:rsidRDefault="00A16BBC" w:rsidP="0041031E">
            <w:pPr>
              <w:pStyle w:val="TableCenter"/>
              <w:keepNext/>
              <w:tabs>
                <w:tab w:val="left" w:pos="567"/>
              </w:tabs>
              <w:suppressAutoHyphens/>
              <w:spacing w:after="0"/>
              <w:rPr>
                <w:sz w:val="20"/>
                <w:vertAlign w:val="superscript"/>
                <w:lang w:val="fi-FI"/>
              </w:rPr>
            </w:pPr>
            <w:r w:rsidRPr="00437C13">
              <w:rPr>
                <w:sz w:val="20"/>
                <w:lang w:val="fi-FI"/>
              </w:rPr>
              <w:t>TFV</w:t>
            </w:r>
            <w:r w:rsidRPr="00437C13">
              <w:rPr>
                <w:sz w:val="20"/>
                <w:vertAlign w:val="superscript"/>
                <w:lang w:val="fi-FI"/>
              </w:rPr>
              <w:t>c</w:t>
            </w:r>
          </w:p>
        </w:tc>
      </w:tr>
      <w:tr w:rsidR="00C212F6" w:rsidRPr="00437C13" w14:paraId="62554770" w14:textId="77777777" w:rsidTr="007F0D69">
        <w:trPr>
          <w:cantSplit/>
        </w:trPr>
        <w:tc>
          <w:tcPr>
            <w:tcW w:w="1129" w:type="dxa"/>
          </w:tcPr>
          <w:p w14:paraId="07B334D2" w14:textId="77777777" w:rsidR="005C3DA8" w:rsidRPr="00437C13" w:rsidRDefault="00A16BBC" w:rsidP="0041031E">
            <w:pPr>
              <w:pStyle w:val="TableLeft"/>
              <w:suppressAutoHyphens/>
              <w:spacing w:after="0"/>
              <w:rPr>
                <w:sz w:val="20"/>
                <w:lang w:val="fi-FI"/>
              </w:rPr>
            </w:pPr>
            <w:r w:rsidRPr="00437C13">
              <w:rPr>
                <w:sz w:val="20"/>
                <w:lang w:val="fi-FI"/>
              </w:rPr>
              <w:t>AUC</w:t>
            </w:r>
            <w:r w:rsidRPr="00437C13">
              <w:rPr>
                <w:sz w:val="20"/>
                <w:vertAlign w:val="subscript"/>
                <w:lang w:val="fi-FI"/>
              </w:rPr>
              <w:t>tau</w:t>
            </w:r>
            <w:r w:rsidRPr="00437C13">
              <w:rPr>
                <w:sz w:val="20"/>
                <w:lang w:val="fi-FI"/>
              </w:rPr>
              <w:t xml:space="preserve"> (ng•h/ml)</w:t>
            </w:r>
          </w:p>
        </w:tc>
        <w:tc>
          <w:tcPr>
            <w:tcW w:w="1323" w:type="dxa"/>
            <w:vAlign w:val="center"/>
          </w:tcPr>
          <w:p w14:paraId="00FE23C6" w14:textId="77777777" w:rsidR="005C3DA8" w:rsidRPr="00437C13" w:rsidRDefault="00A16BBC" w:rsidP="0041031E">
            <w:pPr>
              <w:pStyle w:val="TableCenter"/>
              <w:tabs>
                <w:tab w:val="left" w:pos="567"/>
              </w:tabs>
              <w:suppressAutoHyphens/>
              <w:spacing w:after="0"/>
              <w:rPr>
                <w:sz w:val="20"/>
                <w:lang w:val="fi-FI"/>
              </w:rPr>
            </w:pPr>
            <w:r w:rsidRPr="00437C13">
              <w:rPr>
                <w:sz w:val="20"/>
                <w:lang w:val="fi-FI" w:eastAsia="en-GB"/>
              </w:rPr>
              <w:t>14 424,4 (23,9)</w:t>
            </w:r>
          </w:p>
        </w:tc>
        <w:tc>
          <w:tcPr>
            <w:tcW w:w="1323" w:type="dxa"/>
            <w:vAlign w:val="center"/>
          </w:tcPr>
          <w:p w14:paraId="30AF2159" w14:textId="77777777" w:rsidR="005C3DA8" w:rsidRPr="00437C13" w:rsidRDefault="00A16BBC" w:rsidP="0041031E">
            <w:pPr>
              <w:pStyle w:val="TableCenter"/>
              <w:tabs>
                <w:tab w:val="left" w:pos="567"/>
              </w:tabs>
              <w:suppressAutoHyphens/>
              <w:spacing w:after="0"/>
              <w:rPr>
                <w:sz w:val="20"/>
                <w:lang w:val="fi-FI"/>
              </w:rPr>
            </w:pPr>
            <w:r w:rsidRPr="00437C13">
              <w:rPr>
                <w:sz w:val="20"/>
                <w:lang w:val="fi-FI"/>
              </w:rPr>
              <w:t>242,8 (57,8)</w:t>
            </w:r>
          </w:p>
        </w:tc>
        <w:tc>
          <w:tcPr>
            <w:tcW w:w="1323" w:type="dxa"/>
            <w:vAlign w:val="center"/>
          </w:tcPr>
          <w:p w14:paraId="499F1293" w14:textId="77777777" w:rsidR="005C3DA8" w:rsidRPr="00437C13" w:rsidRDefault="00A16BBC" w:rsidP="0041031E">
            <w:pPr>
              <w:pStyle w:val="TableCenter"/>
              <w:tabs>
                <w:tab w:val="left" w:pos="567"/>
              </w:tabs>
              <w:suppressAutoHyphens/>
              <w:spacing w:after="0"/>
              <w:rPr>
                <w:sz w:val="20"/>
                <w:lang w:val="fi-FI" w:eastAsia="en-GB"/>
              </w:rPr>
            </w:pPr>
            <w:r w:rsidRPr="00437C13">
              <w:rPr>
                <w:sz w:val="20"/>
                <w:lang w:val="fi-FI"/>
              </w:rPr>
              <w:t>275,8 (18,4)</w:t>
            </w:r>
          </w:p>
        </w:tc>
        <w:tc>
          <w:tcPr>
            <w:tcW w:w="1323" w:type="dxa"/>
            <w:vAlign w:val="center"/>
          </w:tcPr>
          <w:p w14:paraId="76985C11" w14:textId="77777777" w:rsidR="005C3DA8" w:rsidRPr="00437C13" w:rsidRDefault="00A16BBC" w:rsidP="0041031E">
            <w:pPr>
              <w:pStyle w:val="TableCenter"/>
              <w:tabs>
                <w:tab w:val="left" w:pos="567"/>
              </w:tabs>
              <w:suppressAutoHyphens/>
              <w:spacing w:after="0"/>
              <w:rPr>
                <w:sz w:val="20"/>
                <w:lang w:val="fi-FI"/>
              </w:rPr>
            </w:pPr>
            <w:r w:rsidRPr="00437C13">
              <w:rPr>
                <w:sz w:val="20"/>
                <w:lang w:val="fi-FI" w:eastAsia="en-GB"/>
              </w:rPr>
              <w:t>11 714,1 (16,6)</w:t>
            </w:r>
          </w:p>
        </w:tc>
        <w:tc>
          <w:tcPr>
            <w:tcW w:w="1323" w:type="dxa"/>
            <w:vAlign w:val="center"/>
          </w:tcPr>
          <w:p w14:paraId="4E10E56C" w14:textId="77777777" w:rsidR="005C3DA8" w:rsidRPr="00437C13" w:rsidRDefault="00A16BBC" w:rsidP="0041031E">
            <w:pPr>
              <w:pStyle w:val="TableCenter"/>
              <w:tabs>
                <w:tab w:val="left" w:pos="567"/>
              </w:tabs>
              <w:suppressAutoHyphens/>
              <w:spacing w:after="0"/>
              <w:rPr>
                <w:sz w:val="20"/>
                <w:lang w:val="fi-FI"/>
              </w:rPr>
            </w:pPr>
            <w:r w:rsidRPr="00437C13">
              <w:rPr>
                <w:sz w:val="20"/>
                <w:lang w:val="fi-FI"/>
              </w:rPr>
              <w:t>206,4 (71,8)</w:t>
            </w:r>
          </w:p>
        </w:tc>
        <w:tc>
          <w:tcPr>
            <w:tcW w:w="1323" w:type="dxa"/>
            <w:vAlign w:val="center"/>
          </w:tcPr>
          <w:p w14:paraId="793E33C7" w14:textId="77777777" w:rsidR="005C3DA8" w:rsidRPr="00437C13" w:rsidRDefault="00A16BBC" w:rsidP="0041031E">
            <w:pPr>
              <w:pStyle w:val="TableCenter"/>
              <w:tabs>
                <w:tab w:val="left" w:pos="567"/>
              </w:tabs>
              <w:suppressAutoHyphens/>
              <w:spacing w:after="0"/>
              <w:rPr>
                <w:sz w:val="20"/>
                <w:lang w:val="fi-FI" w:eastAsia="en-GB"/>
              </w:rPr>
            </w:pPr>
            <w:r w:rsidRPr="00437C13">
              <w:rPr>
                <w:sz w:val="20"/>
                <w:lang w:val="fi-FI"/>
              </w:rPr>
              <w:t>292,6 (27,4)</w:t>
            </w:r>
          </w:p>
        </w:tc>
      </w:tr>
      <w:tr w:rsidR="00C212F6" w:rsidRPr="00437C13" w14:paraId="057A970D" w14:textId="77777777" w:rsidTr="007F0D69">
        <w:trPr>
          <w:cantSplit/>
        </w:trPr>
        <w:tc>
          <w:tcPr>
            <w:tcW w:w="1129" w:type="dxa"/>
          </w:tcPr>
          <w:p w14:paraId="7CA26E1F" w14:textId="77777777" w:rsidR="005C3DA8" w:rsidRPr="00437C13" w:rsidRDefault="00A16BBC" w:rsidP="0041031E">
            <w:pPr>
              <w:pStyle w:val="TableLeft"/>
              <w:keepNext/>
              <w:suppressAutoHyphens/>
              <w:spacing w:after="0"/>
              <w:rPr>
                <w:sz w:val="20"/>
                <w:lang w:val="fi-FI"/>
              </w:rPr>
            </w:pPr>
            <w:r w:rsidRPr="00437C13">
              <w:rPr>
                <w:sz w:val="20"/>
                <w:lang w:val="fi-FI"/>
              </w:rPr>
              <w:t>C</w:t>
            </w:r>
            <w:r w:rsidRPr="00437C13">
              <w:rPr>
                <w:sz w:val="20"/>
                <w:vertAlign w:val="subscript"/>
                <w:lang w:val="fi-FI"/>
              </w:rPr>
              <w:t>max</w:t>
            </w:r>
            <w:r w:rsidRPr="00437C13">
              <w:rPr>
                <w:sz w:val="20"/>
                <w:lang w:val="fi-FI"/>
              </w:rPr>
              <w:t xml:space="preserve"> (ng/ml)</w:t>
            </w:r>
          </w:p>
        </w:tc>
        <w:tc>
          <w:tcPr>
            <w:tcW w:w="1323" w:type="dxa"/>
            <w:vAlign w:val="center"/>
          </w:tcPr>
          <w:p w14:paraId="7E67A4AD"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eastAsia="en-GB"/>
              </w:rPr>
              <w:t>2 265,0 (22,5)</w:t>
            </w:r>
          </w:p>
        </w:tc>
        <w:tc>
          <w:tcPr>
            <w:tcW w:w="1323" w:type="dxa"/>
            <w:vAlign w:val="center"/>
          </w:tcPr>
          <w:p w14:paraId="69258625"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rPr>
              <w:t>121,7 (46,2)</w:t>
            </w:r>
          </w:p>
        </w:tc>
        <w:tc>
          <w:tcPr>
            <w:tcW w:w="1323" w:type="dxa"/>
            <w:vAlign w:val="center"/>
          </w:tcPr>
          <w:p w14:paraId="5F9818AC" w14:textId="77777777" w:rsidR="005C3DA8" w:rsidRPr="00437C13" w:rsidRDefault="00A16BBC" w:rsidP="0041031E">
            <w:pPr>
              <w:pStyle w:val="TableCenter"/>
              <w:keepNext/>
              <w:tabs>
                <w:tab w:val="left" w:pos="567"/>
              </w:tabs>
              <w:suppressAutoHyphens/>
              <w:spacing w:after="0"/>
              <w:rPr>
                <w:sz w:val="20"/>
                <w:lang w:val="fi-FI" w:eastAsia="en-GB"/>
              </w:rPr>
            </w:pPr>
            <w:r w:rsidRPr="00437C13">
              <w:rPr>
                <w:sz w:val="20"/>
                <w:lang w:val="fi-FI"/>
              </w:rPr>
              <w:t>14,6 (20,0)</w:t>
            </w:r>
          </w:p>
        </w:tc>
        <w:tc>
          <w:tcPr>
            <w:tcW w:w="1323" w:type="dxa"/>
            <w:vAlign w:val="center"/>
          </w:tcPr>
          <w:p w14:paraId="68F77984"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eastAsia="en-GB"/>
              </w:rPr>
              <w:t>2 056,3 (20,2)</w:t>
            </w:r>
          </w:p>
        </w:tc>
        <w:tc>
          <w:tcPr>
            <w:tcW w:w="1323" w:type="dxa"/>
            <w:vAlign w:val="center"/>
          </w:tcPr>
          <w:p w14:paraId="78FDA088"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rPr>
              <w:t>162,2 (51,1)</w:t>
            </w:r>
          </w:p>
        </w:tc>
        <w:tc>
          <w:tcPr>
            <w:tcW w:w="1323" w:type="dxa"/>
            <w:vAlign w:val="center"/>
          </w:tcPr>
          <w:p w14:paraId="35046A9B" w14:textId="77777777" w:rsidR="005C3DA8" w:rsidRPr="00437C13" w:rsidRDefault="00A16BBC" w:rsidP="0041031E">
            <w:pPr>
              <w:pStyle w:val="TableCenter"/>
              <w:keepNext/>
              <w:tabs>
                <w:tab w:val="left" w:pos="567"/>
              </w:tabs>
              <w:suppressAutoHyphens/>
              <w:spacing w:after="0"/>
              <w:rPr>
                <w:sz w:val="20"/>
                <w:lang w:val="fi-FI" w:eastAsia="en-GB"/>
              </w:rPr>
            </w:pPr>
            <w:r w:rsidRPr="00437C13">
              <w:rPr>
                <w:sz w:val="20"/>
                <w:lang w:val="fi-FI"/>
              </w:rPr>
              <w:t>15,2 (26,1)</w:t>
            </w:r>
          </w:p>
        </w:tc>
      </w:tr>
      <w:tr w:rsidR="00C212F6" w:rsidRPr="00437C13" w14:paraId="406407E6" w14:textId="77777777" w:rsidTr="007F0D69">
        <w:trPr>
          <w:cantSplit/>
        </w:trPr>
        <w:tc>
          <w:tcPr>
            <w:tcW w:w="1129" w:type="dxa"/>
          </w:tcPr>
          <w:p w14:paraId="4B017FED" w14:textId="77777777" w:rsidR="005C3DA8" w:rsidRPr="00437C13" w:rsidRDefault="00A16BBC" w:rsidP="0041031E">
            <w:pPr>
              <w:pStyle w:val="TableLeft"/>
              <w:keepNext/>
              <w:suppressAutoHyphens/>
              <w:spacing w:after="0"/>
              <w:rPr>
                <w:sz w:val="20"/>
                <w:lang w:val="fi-FI"/>
              </w:rPr>
            </w:pPr>
            <w:r w:rsidRPr="00437C13">
              <w:rPr>
                <w:sz w:val="20"/>
                <w:lang w:val="fi-FI"/>
              </w:rPr>
              <w:t>C</w:t>
            </w:r>
            <w:r w:rsidRPr="00437C13">
              <w:rPr>
                <w:sz w:val="20"/>
                <w:vertAlign w:val="subscript"/>
                <w:lang w:val="fi-FI"/>
              </w:rPr>
              <w:t>tau</w:t>
            </w:r>
            <w:r w:rsidRPr="00437C13">
              <w:rPr>
                <w:sz w:val="20"/>
                <w:lang w:val="fi-FI"/>
              </w:rPr>
              <w:t xml:space="preserve"> (ng/ml)</w:t>
            </w:r>
          </w:p>
        </w:tc>
        <w:tc>
          <w:tcPr>
            <w:tcW w:w="1323" w:type="dxa"/>
            <w:vAlign w:val="center"/>
          </w:tcPr>
          <w:p w14:paraId="13957567"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eastAsia="en-GB"/>
              </w:rPr>
              <w:t>102,4 (38,9)</w:t>
            </w:r>
            <w:r w:rsidRPr="00437C13">
              <w:rPr>
                <w:sz w:val="20"/>
                <w:vertAlign w:val="superscript"/>
                <w:lang w:val="fi-FI" w:eastAsia="en-GB"/>
              </w:rPr>
              <w:t>b</w:t>
            </w:r>
          </w:p>
        </w:tc>
        <w:tc>
          <w:tcPr>
            <w:tcW w:w="1323" w:type="dxa"/>
            <w:vAlign w:val="center"/>
          </w:tcPr>
          <w:p w14:paraId="67C59CC6"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rPr>
              <w:t>N/A</w:t>
            </w:r>
          </w:p>
        </w:tc>
        <w:tc>
          <w:tcPr>
            <w:tcW w:w="1323" w:type="dxa"/>
            <w:vAlign w:val="center"/>
          </w:tcPr>
          <w:p w14:paraId="231C4627" w14:textId="77777777" w:rsidR="005C3DA8" w:rsidRPr="00437C13" w:rsidRDefault="00A16BBC" w:rsidP="0041031E">
            <w:pPr>
              <w:pStyle w:val="TableCenter"/>
              <w:keepNext/>
              <w:tabs>
                <w:tab w:val="left" w:pos="567"/>
              </w:tabs>
              <w:suppressAutoHyphens/>
              <w:spacing w:after="0"/>
              <w:rPr>
                <w:sz w:val="20"/>
                <w:lang w:val="fi-FI" w:eastAsia="en-GB"/>
              </w:rPr>
            </w:pPr>
            <w:r w:rsidRPr="00437C13">
              <w:rPr>
                <w:sz w:val="20"/>
                <w:lang w:val="fi-FI"/>
              </w:rPr>
              <w:t>10,0 (19,6)</w:t>
            </w:r>
          </w:p>
        </w:tc>
        <w:tc>
          <w:tcPr>
            <w:tcW w:w="1323" w:type="dxa"/>
            <w:vAlign w:val="center"/>
          </w:tcPr>
          <w:p w14:paraId="0EBC0111"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eastAsia="en-GB"/>
              </w:rPr>
              <w:t>95,2 (46,7)</w:t>
            </w:r>
          </w:p>
        </w:tc>
        <w:tc>
          <w:tcPr>
            <w:tcW w:w="1323" w:type="dxa"/>
            <w:vAlign w:val="center"/>
          </w:tcPr>
          <w:p w14:paraId="5D8193CF"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rPr>
              <w:t>N/A</w:t>
            </w:r>
          </w:p>
        </w:tc>
        <w:tc>
          <w:tcPr>
            <w:tcW w:w="1323" w:type="dxa"/>
            <w:vAlign w:val="center"/>
          </w:tcPr>
          <w:p w14:paraId="4F10539A" w14:textId="77777777" w:rsidR="005C3DA8" w:rsidRPr="00437C13" w:rsidRDefault="00A16BBC" w:rsidP="0041031E">
            <w:pPr>
              <w:pStyle w:val="TableCenter"/>
              <w:keepNext/>
              <w:tabs>
                <w:tab w:val="left" w:pos="567"/>
              </w:tabs>
              <w:suppressAutoHyphens/>
              <w:spacing w:after="0"/>
              <w:rPr>
                <w:sz w:val="20"/>
                <w:lang w:val="fi-FI"/>
              </w:rPr>
            </w:pPr>
            <w:r w:rsidRPr="00437C13">
              <w:rPr>
                <w:sz w:val="20"/>
                <w:lang w:val="fi-FI"/>
              </w:rPr>
              <w:t>10,6 (28,5)</w:t>
            </w:r>
          </w:p>
        </w:tc>
      </w:tr>
    </w:tbl>
    <w:p w14:paraId="588FCAEF" w14:textId="77777777" w:rsidR="005C3DA8" w:rsidRPr="00437C13" w:rsidRDefault="00A16BBC" w:rsidP="0041031E">
      <w:pPr>
        <w:rPr>
          <w:sz w:val="18"/>
          <w:szCs w:val="18"/>
        </w:rPr>
      </w:pPr>
      <w:r w:rsidRPr="00437C13">
        <w:rPr>
          <w:sz w:val="18"/>
          <w:szCs w:val="18"/>
        </w:rPr>
        <w:t>E/C/F/TAF = elvitegraviiri/kobisistaatti/emtrisitabiini/tenofoviirialafenamidifumaraatti</w:t>
      </w:r>
    </w:p>
    <w:p w14:paraId="1F691E80" w14:textId="77777777" w:rsidR="005C3DA8" w:rsidRPr="00437C13" w:rsidRDefault="00A16BBC" w:rsidP="0041031E">
      <w:pPr>
        <w:rPr>
          <w:sz w:val="18"/>
          <w:szCs w:val="18"/>
        </w:rPr>
      </w:pPr>
      <w:r w:rsidRPr="00437C13">
        <w:rPr>
          <w:sz w:val="18"/>
          <w:szCs w:val="18"/>
        </w:rPr>
        <w:t>FTC = emtrisitabiini; TAF = tenofoviirialafenamidifumaraatti; TFV = tenofoviiri</w:t>
      </w:r>
    </w:p>
    <w:p w14:paraId="1EC3C8A7" w14:textId="77777777" w:rsidR="005C3DA8" w:rsidRPr="00437C13" w:rsidRDefault="00A16BBC" w:rsidP="0041031E">
      <w:pPr>
        <w:rPr>
          <w:sz w:val="18"/>
          <w:szCs w:val="18"/>
        </w:rPr>
      </w:pPr>
      <w:r w:rsidRPr="00437C13">
        <w:rPr>
          <w:sz w:val="18"/>
          <w:szCs w:val="18"/>
        </w:rPr>
        <w:t>N/A = ei oleellinen</w:t>
      </w:r>
    </w:p>
    <w:p w14:paraId="57F57254" w14:textId="77777777" w:rsidR="005C3DA8" w:rsidRPr="00437C13" w:rsidRDefault="00A16BBC" w:rsidP="0041031E">
      <w:pPr>
        <w:rPr>
          <w:sz w:val="18"/>
          <w:szCs w:val="18"/>
        </w:rPr>
      </w:pPr>
      <w:r w:rsidRPr="00437C13">
        <w:rPr>
          <w:sz w:val="18"/>
          <w:szCs w:val="18"/>
        </w:rPr>
        <w:t>Tiedot on ilmoitettu keskiarvoina (% CV).</w:t>
      </w:r>
    </w:p>
    <w:p w14:paraId="7E2FDB2D" w14:textId="2CC63BD0" w:rsidR="005C3DA8" w:rsidRPr="00437C13" w:rsidRDefault="00A16BBC" w:rsidP="0041031E">
      <w:pPr>
        <w:ind w:left="284" w:hanging="284"/>
        <w:rPr>
          <w:sz w:val="18"/>
          <w:szCs w:val="18"/>
        </w:rPr>
      </w:pPr>
      <w:r w:rsidRPr="00437C13">
        <w:rPr>
          <w:sz w:val="18"/>
          <w:szCs w:val="18"/>
          <w:vertAlign w:val="superscript"/>
        </w:rPr>
        <w:t>a</w:t>
      </w:r>
      <w:r w:rsidR="000B5309" w:rsidRPr="00437C13">
        <w:rPr>
          <w:sz w:val="18"/>
          <w:szCs w:val="18"/>
          <w:vertAlign w:val="superscript"/>
        </w:rPr>
        <w:tab/>
      </w:r>
      <w:r w:rsidRPr="00437C13">
        <w:rPr>
          <w:sz w:val="18"/>
          <w:szCs w:val="18"/>
        </w:rPr>
        <w:t>n = 24 nuorta (GS</w:t>
      </w:r>
      <w:r w:rsidRPr="00437C13">
        <w:rPr>
          <w:sz w:val="18"/>
          <w:szCs w:val="18"/>
        </w:rPr>
        <w:noBreakHyphen/>
        <w:t>US</w:t>
      </w:r>
      <w:r w:rsidRPr="00437C13">
        <w:rPr>
          <w:sz w:val="18"/>
          <w:szCs w:val="18"/>
        </w:rPr>
        <w:noBreakHyphen/>
        <w:t>292</w:t>
      </w:r>
      <w:r w:rsidRPr="00437C13">
        <w:rPr>
          <w:sz w:val="18"/>
          <w:szCs w:val="18"/>
        </w:rPr>
        <w:noBreakHyphen/>
        <w:t>0106); n = 19 aikuista (GS</w:t>
      </w:r>
      <w:r w:rsidRPr="00437C13">
        <w:rPr>
          <w:sz w:val="18"/>
          <w:szCs w:val="18"/>
        </w:rPr>
        <w:noBreakHyphen/>
        <w:t>US</w:t>
      </w:r>
      <w:r w:rsidRPr="00437C13">
        <w:rPr>
          <w:sz w:val="18"/>
          <w:szCs w:val="18"/>
        </w:rPr>
        <w:noBreakHyphen/>
        <w:t>292</w:t>
      </w:r>
      <w:r w:rsidRPr="00437C13">
        <w:rPr>
          <w:sz w:val="18"/>
          <w:szCs w:val="18"/>
        </w:rPr>
        <w:noBreakHyphen/>
        <w:t>0102)</w:t>
      </w:r>
    </w:p>
    <w:p w14:paraId="0CF84550" w14:textId="06C6BF38" w:rsidR="005C3DA8" w:rsidRPr="00437C13" w:rsidRDefault="00A16BBC" w:rsidP="0041031E">
      <w:pPr>
        <w:keepNext/>
        <w:ind w:left="284" w:hanging="284"/>
        <w:rPr>
          <w:sz w:val="18"/>
          <w:szCs w:val="18"/>
        </w:rPr>
      </w:pPr>
      <w:r w:rsidRPr="00437C13">
        <w:rPr>
          <w:sz w:val="18"/>
          <w:szCs w:val="18"/>
          <w:vertAlign w:val="superscript"/>
        </w:rPr>
        <w:t>b</w:t>
      </w:r>
      <w:r w:rsidR="000B5309" w:rsidRPr="00437C13">
        <w:rPr>
          <w:sz w:val="18"/>
          <w:szCs w:val="18"/>
          <w:vertAlign w:val="superscript"/>
        </w:rPr>
        <w:tab/>
      </w:r>
      <w:r w:rsidRPr="00437C13">
        <w:rPr>
          <w:sz w:val="18"/>
          <w:szCs w:val="18"/>
        </w:rPr>
        <w:t>n = 23 nuorta (GS</w:t>
      </w:r>
      <w:r w:rsidRPr="00437C13">
        <w:rPr>
          <w:sz w:val="18"/>
          <w:szCs w:val="18"/>
        </w:rPr>
        <w:noBreakHyphen/>
        <w:t>US</w:t>
      </w:r>
      <w:r w:rsidRPr="00437C13">
        <w:rPr>
          <w:sz w:val="18"/>
          <w:szCs w:val="18"/>
        </w:rPr>
        <w:noBreakHyphen/>
        <w:t>292</w:t>
      </w:r>
      <w:r w:rsidRPr="00437C13">
        <w:rPr>
          <w:sz w:val="18"/>
          <w:szCs w:val="18"/>
        </w:rPr>
        <w:noBreakHyphen/>
        <w:t>0106, populaatiofarmakokineettinen analyysi)</w:t>
      </w:r>
    </w:p>
    <w:p w14:paraId="2B87BA32" w14:textId="1F82B0A8" w:rsidR="005C3DA8" w:rsidRPr="00437C13" w:rsidRDefault="00A16BBC" w:rsidP="0041031E">
      <w:pPr>
        <w:ind w:left="284" w:hanging="284"/>
        <w:rPr>
          <w:sz w:val="18"/>
          <w:szCs w:val="18"/>
        </w:rPr>
      </w:pPr>
      <w:r w:rsidRPr="00437C13">
        <w:rPr>
          <w:sz w:val="18"/>
          <w:szCs w:val="18"/>
          <w:vertAlign w:val="superscript"/>
        </w:rPr>
        <w:t>c</w:t>
      </w:r>
      <w:r w:rsidR="000B5309" w:rsidRPr="00437C13">
        <w:rPr>
          <w:sz w:val="18"/>
          <w:szCs w:val="18"/>
          <w:vertAlign w:val="superscript"/>
        </w:rPr>
        <w:tab/>
      </w:r>
      <w:r w:rsidRPr="00437C13">
        <w:rPr>
          <w:sz w:val="18"/>
          <w:szCs w:val="18"/>
        </w:rPr>
        <w:t>n = 539 (TAF) tai 841 (TFV) aikuista (GS</w:t>
      </w:r>
      <w:r w:rsidRPr="00437C13">
        <w:rPr>
          <w:sz w:val="18"/>
          <w:szCs w:val="18"/>
        </w:rPr>
        <w:noBreakHyphen/>
        <w:t>US</w:t>
      </w:r>
      <w:r w:rsidRPr="00437C13">
        <w:rPr>
          <w:sz w:val="18"/>
          <w:szCs w:val="18"/>
        </w:rPr>
        <w:noBreakHyphen/>
        <w:t>292</w:t>
      </w:r>
      <w:r w:rsidRPr="00437C13">
        <w:rPr>
          <w:sz w:val="18"/>
          <w:szCs w:val="18"/>
        </w:rPr>
        <w:noBreakHyphen/>
        <w:t>0111 ja GS</w:t>
      </w:r>
      <w:r w:rsidRPr="00437C13">
        <w:rPr>
          <w:sz w:val="18"/>
          <w:szCs w:val="18"/>
        </w:rPr>
        <w:noBreakHyphen/>
        <w:t>US</w:t>
      </w:r>
      <w:r w:rsidRPr="00437C13">
        <w:rPr>
          <w:sz w:val="18"/>
          <w:szCs w:val="18"/>
        </w:rPr>
        <w:noBreakHyphen/>
        <w:t>292</w:t>
      </w:r>
      <w:r w:rsidRPr="00437C13">
        <w:rPr>
          <w:sz w:val="18"/>
          <w:szCs w:val="18"/>
        </w:rPr>
        <w:noBreakHyphen/>
        <w:t>0104, populaatiofarmakokineettinen analyysi)</w:t>
      </w:r>
    </w:p>
    <w:p w14:paraId="10FEE97B" w14:textId="77777777" w:rsidR="005C3DA8" w:rsidRPr="00437C13" w:rsidRDefault="005C3DA8" w:rsidP="0041031E">
      <w:pPr>
        <w:rPr>
          <w:i/>
          <w:szCs w:val="22"/>
        </w:rPr>
      </w:pPr>
    </w:p>
    <w:p w14:paraId="1E4FDAF1" w14:textId="77777777" w:rsidR="005C3DA8" w:rsidRPr="00437C13" w:rsidRDefault="00A16BBC" w:rsidP="0041031E">
      <w:pPr>
        <w:keepNext/>
        <w:suppressAutoHyphens/>
        <w:rPr>
          <w:i/>
          <w:szCs w:val="22"/>
        </w:rPr>
      </w:pPr>
      <w:r w:rsidRPr="00437C13">
        <w:rPr>
          <w:i/>
          <w:szCs w:val="22"/>
        </w:rPr>
        <w:t>Munuaisten vajaatoiminta</w:t>
      </w:r>
    </w:p>
    <w:p w14:paraId="788F1F6C" w14:textId="77777777" w:rsidR="00EE2639" w:rsidRPr="00437C13" w:rsidRDefault="00A16BBC" w:rsidP="0041031E">
      <w:pPr>
        <w:rPr>
          <w:szCs w:val="22"/>
        </w:rPr>
      </w:pPr>
      <w:r w:rsidRPr="00437C13">
        <w:rPr>
          <w:szCs w:val="22"/>
        </w:rPr>
        <w:t xml:space="preserve">Tenofoviirialafenamidin tai tenofoviirin farmakokinetiikassa ei havaittu kliinisesti merkityksellisiä eroja terveiden tutkittavien ja vaikeaa munuaisten vajaatoimintaa (laskennallinen CrCl ≥ 15 ml/min ja &lt; 30 ml/min) sairastavien potilaiden välillä tenofoviirialafenamidia koskevassa vaiheen 1 tutkimuksessa. Erillisessä vaiheen 1 tutkimuksessa, jossa tutkittiin vain emtrisitabiinia, keskimääräinen systeeminen </w:t>
      </w:r>
      <w:bookmarkStart w:id="7" w:name="_Hlk6906977"/>
      <w:r w:rsidRPr="00437C13">
        <w:rPr>
          <w:szCs w:val="22"/>
        </w:rPr>
        <w:t>emtrisitabiinialtistus oli suurempi potilailla</w:t>
      </w:r>
      <w:bookmarkEnd w:id="7"/>
      <w:r w:rsidRPr="00437C13">
        <w:rPr>
          <w:szCs w:val="22"/>
        </w:rPr>
        <w:t>, jotka sairastivat vaikeaa munuaisten vajaatoimintaa (laskennallinen CrCl &lt; 30 ml/min) (33,7 μg</w:t>
      </w:r>
      <w:r w:rsidRPr="00437C13">
        <w:rPr>
          <w:szCs w:val="22"/>
          <w:lang w:eastAsia="en-GB"/>
        </w:rPr>
        <w:t>•</w:t>
      </w:r>
      <w:r w:rsidRPr="00437C13">
        <w:rPr>
          <w:szCs w:val="22"/>
        </w:rPr>
        <w:t>h/ml), verrattuna potilaisiin, joilla munuaisten toiminta oli normaalia (11,8 μg</w:t>
      </w:r>
      <w:r w:rsidRPr="00437C13">
        <w:rPr>
          <w:szCs w:val="22"/>
          <w:lang w:eastAsia="en-GB"/>
        </w:rPr>
        <w:t>•</w:t>
      </w:r>
      <w:r w:rsidRPr="00437C13">
        <w:rPr>
          <w:szCs w:val="22"/>
        </w:rPr>
        <w:t>h/ml). Emtrisitabiinin ja tenofoviirialafenamidin yhdistelmän turvallisuutta ei ole varmistettu potilailla, jotka sairastavat vaikeaa munuaisten vajaatoimintaa (laskennallinen CrCl ≥ 15 ml/min ja &lt; 30 ml/min).</w:t>
      </w:r>
    </w:p>
    <w:p w14:paraId="25B56434" w14:textId="77777777" w:rsidR="00EE2639" w:rsidRPr="00437C13" w:rsidRDefault="00EE2639" w:rsidP="0041031E">
      <w:pPr>
        <w:rPr>
          <w:szCs w:val="22"/>
        </w:rPr>
      </w:pPr>
    </w:p>
    <w:p w14:paraId="3AD1DD02" w14:textId="77777777" w:rsidR="00EE2639" w:rsidRPr="00437C13" w:rsidRDefault="00A16BBC" w:rsidP="0041031E">
      <w:pPr>
        <w:rPr>
          <w:szCs w:val="22"/>
        </w:rPr>
      </w:pPr>
      <w:bookmarkStart w:id="8" w:name="_Hlk6914431"/>
      <w:r w:rsidRPr="00437C13">
        <w:rPr>
          <w:szCs w:val="22"/>
        </w:rPr>
        <w:t>Emtrisitabiini- ja tenofoviirialtistukset olivat merkittävästi suuremmat 12 potilaalla, joilla oli loppuvaiheen munuaissairaus (laskennallinen CrCl &lt; 15 ml/min), jotka saivat pitkäaikaista hemodialyysihoitoa ja joille annettiin emtrisitabiinin ja tenofoviirialafenamidin yhdistelmää yhdessä elvitegraviirin ja kobisistaatin yhdistelmän kanssa kiinteäannoksisena yhdistelmätablettina (E/C/F/TAF) tutkimuksessa GS</w:t>
      </w:r>
      <w:r w:rsidRPr="00437C13">
        <w:rPr>
          <w:szCs w:val="22"/>
        </w:rPr>
        <w:noBreakHyphen/>
        <w:t>US</w:t>
      </w:r>
      <w:r w:rsidRPr="00437C13">
        <w:rPr>
          <w:szCs w:val="22"/>
        </w:rPr>
        <w:noBreakHyphen/>
        <w:t>292</w:t>
      </w:r>
      <w:r w:rsidRPr="00437C13">
        <w:rPr>
          <w:szCs w:val="22"/>
        </w:rPr>
        <w:noBreakHyphen/>
        <w:t>1825, kuin potilailla, joilla munuaisten toiminta oli normaalia. Potilailla, joilla oli loppuvaiheen munuaissairaus ja jotka saivat pitkäaikaista hemodialyysihoitoa, ei todettu kliinisesti merkittäviä eroja tenofoviirialafenamidin farmakokinetiikassa verrattuna potilaisiin, joilla munuaisten toiminta oli normaalia. Uusia turvallisuuteen liittyviä seikkoja ei todettu loppuvaiheen munuaissairautta sairastavilla potilailla, jotka saivat pitkäaikaista hemodialyysihoitoa ja joille annettiin emtrisitabiinin ja tenofoviirialafenamidin yhdistelmää yhdessä elvitegraviirin ja kobisistaatin yhdistelmän kanssa kiinteäannoksisena yhdistelmätablettina (ks. kohta 4.8).</w:t>
      </w:r>
    </w:p>
    <w:bookmarkEnd w:id="8"/>
    <w:p w14:paraId="20185F75" w14:textId="77777777" w:rsidR="00EE2639" w:rsidRPr="00437C13" w:rsidRDefault="00EE2639" w:rsidP="0041031E">
      <w:pPr>
        <w:rPr>
          <w:szCs w:val="22"/>
        </w:rPr>
      </w:pPr>
    </w:p>
    <w:p w14:paraId="6212DB27" w14:textId="77777777" w:rsidR="00EE2639" w:rsidRPr="00437C13" w:rsidRDefault="00A16BBC" w:rsidP="0041031E">
      <w:pPr>
        <w:rPr>
          <w:szCs w:val="22"/>
        </w:rPr>
      </w:pPr>
      <w:bookmarkStart w:id="9" w:name="_Hlk6914464"/>
      <w:r w:rsidRPr="00437C13">
        <w:rPr>
          <w:szCs w:val="22"/>
        </w:rPr>
        <w:lastRenderedPageBreak/>
        <w:t>Emtrisitabiinia tai tenofoviirialafenamidia koskevia farmakokineettisiä tietoja ei ole olemassa potilaista, joilla on loppuvaiheen munuaissairaus (laskennallinen CrCl &lt; 15 ml/min) ja jotka eivät saa pitkäaikaista hemodialyysihoitoa. Emtrisitabiinin ja tenofoviirialafenamidin turvallisuutta ei ole varmistettu näillä potilailla.</w:t>
      </w:r>
    </w:p>
    <w:bookmarkEnd w:id="9"/>
    <w:p w14:paraId="086E443C" w14:textId="77777777" w:rsidR="00EE2639" w:rsidRPr="00437C13" w:rsidRDefault="00EE2639" w:rsidP="0041031E">
      <w:pPr>
        <w:suppressAutoHyphens/>
        <w:rPr>
          <w:szCs w:val="22"/>
        </w:rPr>
      </w:pPr>
    </w:p>
    <w:p w14:paraId="093C55D7" w14:textId="77777777" w:rsidR="005C3DA8" w:rsidRPr="00437C13" w:rsidRDefault="00A16BBC" w:rsidP="0041031E">
      <w:pPr>
        <w:keepNext/>
        <w:suppressAutoHyphens/>
        <w:rPr>
          <w:i/>
          <w:szCs w:val="22"/>
        </w:rPr>
      </w:pPr>
      <w:r w:rsidRPr="00437C13">
        <w:rPr>
          <w:i/>
          <w:szCs w:val="22"/>
        </w:rPr>
        <w:t>Maksan vajaatoiminta</w:t>
      </w:r>
    </w:p>
    <w:p w14:paraId="6AB5DABE" w14:textId="77777777" w:rsidR="004E0E09" w:rsidRPr="00437C13" w:rsidRDefault="00A16BBC" w:rsidP="0041031E">
      <w:pPr>
        <w:rPr>
          <w:szCs w:val="22"/>
        </w:rPr>
      </w:pPr>
      <w:r w:rsidRPr="00437C13">
        <w:rPr>
          <w:szCs w:val="22"/>
        </w:rPr>
        <w:t xml:space="preserve">Emtrisitabiinin farmakokinetiikkaa ei ole tutkittu tutkimushenkilöillä, joilla on maksan vajaatoiminta. Emtrisitabiini ei kuitenkaan metaboloidu merkittävästi maksan entsyymien välityksellä, joten maksan vajaatoiminnan vaikutuksen pitäisi olla vähäinen. </w:t>
      </w:r>
    </w:p>
    <w:p w14:paraId="5D95895B" w14:textId="77777777" w:rsidR="004E0E09" w:rsidRPr="00437C13" w:rsidRDefault="004E0E09" w:rsidP="0041031E">
      <w:pPr>
        <w:rPr>
          <w:szCs w:val="22"/>
        </w:rPr>
      </w:pPr>
    </w:p>
    <w:p w14:paraId="4CC35C32" w14:textId="77777777" w:rsidR="005C3DA8" w:rsidRPr="00437C13" w:rsidRDefault="00A16BBC" w:rsidP="0041031E">
      <w:pPr>
        <w:rPr>
          <w:szCs w:val="22"/>
        </w:rPr>
      </w:pPr>
      <w:r w:rsidRPr="00437C13">
        <w:rPr>
          <w:szCs w:val="22"/>
        </w:rPr>
        <w:t xml:space="preserve">Lievää tai kohtalaista maksan vajaatoimintaa sairastavilla potilailla ei havaittu </w:t>
      </w:r>
      <w:r w:rsidR="004E0E09" w:rsidRPr="00437C13">
        <w:rPr>
          <w:szCs w:val="22"/>
        </w:rPr>
        <w:t xml:space="preserve">tenofoviirialafenamidin tai sen metaboliitin </w:t>
      </w:r>
      <w:r w:rsidRPr="00437C13">
        <w:rPr>
          <w:szCs w:val="22"/>
        </w:rPr>
        <w:t>tenofoviirin farmakokinetiikassa kliinisesti merkityksellisiä muutoksia.</w:t>
      </w:r>
      <w:r w:rsidR="004E0E09" w:rsidRPr="00437C13">
        <w:rPr>
          <w:szCs w:val="22"/>
        </w:rPr>
        <w:t xml:space="preserve"> Potilailla, joilla on vaikea maksan vajaatoiminta, tenofoviirialafenamidin ja tenofoviirin kokonaispitoisuudet plasmassa ovat </w:t>
      </w:r>
      <w:r w:rsidR="00DE2D09" w:rsidRPr="00437C13">
        <w:rPr>
          <w:szCs w:val="22"/>
        </w:rPr>
        <w:t>pienempiä</w:t>
      </w:r>
      <w:r w:rsidR="004E0E09" w:rsidRPr="00437C13">
        <w:rPr>
          <w:szCs w:val="22"/>
        </w:rPr>
        <w:t xml:space="preserve"> kuin tutkittavilla, joilla maksa toimii normaalisti. Kun </w:t>
      </w:r>
      <w:r w:rsidR="003E1393" w:rsidRPr="00437C13">
        <w:rPr>
          <w:szCs w:val="22"/>
        </w:rPr>
        <w:t>mitatut arvot korjataan</w:t>
      </w:r>
      <w:r w:rsidR="004E0E09" w:rsidRPr="00437C13">
        <w:rPr>
          <w:szCs w:val="22"/>
        </w:rPr>
        <w:t xml:space="preserve"> proteiineihin sitoutumisen </w:t>
      </w:r>
      <w:r w:rsidR="003E1393" w:rsidRPr="00437C13">
        <w:rPr>
          <w:szCs w:val="22"/>
        </w:rPr>
        <w:t>suhteen</w:t>
      </w:r>
      <w:r w:rsidR="004E0E09" w:rsidRPr="00437C13">
        <w:rPr>
          <w:szCs w:val="22"/>
        </w:rPr>
        <w:t>, tenofoviirialafenamidin sitoutumattomat (vapaat) pitoisuudet plasmassa ovat saman</w:t>
      </w:r>
      <w:r w:rsidR="003E1393" w:rsidRPr="00437C13">
        <w:rPr>
          <w:szCs w:val="22"/>
        </w:rPr>
        <w:t>suuruisia</w:t>
      </w:r>
      <w:r w:rsidR="004E0E09" w:rsidRPr="00437C13">
        <w:rPr>
          <w:szCs w:val="22"/>
        </w:rPr>
        <w:t xml:space="preserve"> potilailla, joilla on vaikea maksan vajaatoiminta</w:t>
      </w:r>
      <w:r w:rsidR="003E1393" w:rsidRPr="00437C13">
        <w:rPr>
          <w:szCs w:val="22"/>
        </w:rPr>
        <w:t>, ja potilailla, joiden</w:t>
      </w:r>
      <w:r w:rsidR="00084CC6" w:rsidRPr="00437C13">
        <w:rPr>
          <w:szCs w:val="22"/>
        </w:rPr>
        <w:t xml:space="preserve"> maksa </w:t>
      </w:r>
      <w:r w:rsidR="004E0E09" w:rsidRPr="00437C13">
        <w:rPr>
          <w:szCs w:val="22"/>
        </w:rPr>
        <w:t>toimi</w:t>
      </w:r>
      <w:r w:rsidR="003E1393" w:rsidRPr="00437C13">
        <w:rPr>
          <w:szCs w:val="22"/>
        </w:rPr>
        <w:t>i normaalisti</w:t>
      </w:r>
      <w:r w:rsidR="004E0E09" w:rsidRPr="00437C13">
        <w:rPr>
          <w:szCs w:val="22"/>
        </w:rPr>
        <w:t>.</w:t>
      </w:r>
    </w:p>
    <w:p w14:paraId="7DB4D8D4" w14:textId="77777777" w:rsidR="005C3DA8" w:rsidRPr="00437C13" w:rsidRDefault="005C3DA8" w:rsidP="0041031E">
      <w:pPr>
        <w:suppressAutoHyphens/>
        <w:rPr>
          <w:szCs w:val="22"/>
        </w:rPr>
      </w:pPr>
    </w:p>
    <w:p w14:paraId="1DEF4816" w14:textId="77777777" w:rsidR="005C3DA8" w:rsidRPr="00437C13" w:rsidRDefault="00A16BBC" w:rsidP="0041031E">
      <w:pPr>
        <w:keepNext/>
        <w:rPr>
          <w:i/>
          <w:szCs w:val="22"/>
        </w:rPr>
      </w:pPr>
      <w:r w:rsidRPr="00437C13">
        <w:rPr>
          <w:i/>
          <w:szCs w:val="22"/>
        </w:rPr>
        <w:t>Samanaikainen hepatiitti B- ja/tai hepatiitti C </w:t>
      </w:r>
      <w:r w:rsidRPr="00437C13">
        <w:rPr>
          <w:i/>
          <w:szCs w:val="22"/>
        </w:rPr>
        <w:noBreakHyphen/>
        <w:t>infektio</w:t>
      </w:r>
    </w:p>
    <w:p w14:paraId="7FAD2C43" w14:textId="269D075D" w:rsidR="005C3DA8" w:rsidRPr="00437C13" w:rsidRDefault="00A16BBC" w:rsidP="0041031E">
      <w:pPr>
        <w:rPr>
          <w:szCs w:val="22"/>
        </w:rPr>
      </w:pPr>
      <w:r w:rsidRPr="00437C13">
        <w:rPr>
          <w:szCs w:val="22"/>
        </w:rPr>
        <w:t>Emtrisitabiinin ja tenofoviirialafenamidin farmakokinetiikkaa ei ole täysin selvitetty potilailla, joilla on samanaikaisesti HBV- ja/tai HCV-infektio.</w:t>
      </w:r>
    </w:p>
    <w:p w14:paraId="3187EFFD" w14:textId="77777777" w:rsidR="005C3DA8" w:rsidRPr="00437C13" w:rsidRDefault="005C3DA8" w:rsidP="0041031E">
      <w:pPr>
        <w:rPr>
          <w:szCs w:val="22"/>
        </w:rPr>
      </w:pPr>
    </w:p>
    <w:p w14:paraId="470E9B3F" w14:textId="77777777" w:rsidR="005C3DA8" w:rsidRPr="00437C13" w:rsidRDefault="00A16BBC" w:rsidP="0041031E">
      <w:pPr>
        <w:keepNext/>
        <w:ind w:left="567" w:hanging="567"/>
        <w:rPr>
          <w:szCs w:val="22"/>
        </w:rPr>
      </w:pPr>
      <w:r w:rsidRPr="00437C13">
        <w:rPr>
          <w:b/>
          <w:szCs w:val="22"/>
        </w:rPr>
        <w:t>5.3</w:t>
      </w:r>
      <w:r w:rsidRPr="00437C13">
        <w:rPr>
          <w:b/>
          <w:szCs w:val="22"/>
        </w:rPr>
        <w:tab/>
        <w:t>Prekliiniset tiedot turvallisuudesta</w:t>
      </w:r>
    </w:p>
    <w:p w14:paraId="16668DAA" w14:textId="77777777" w:rsidR="005C3DA8" w:rsidRPr="00437C13" w:rsidRDefault="005C3DA8" w:rsidP="0041031E">
      <w:pPr>
        <w:keepNext/>
        <w:rPr>
          <w:szCs w:val="22"/>
        </w:rPr>
      </w:pPr>
    </w:p>
    <w:p w14:paraId="77557B10" w14:textId="3E6112CB" w:rsidR="005C3DA8" w:rsidRPr="00437C13" w:rsidRDefault="00A16BBC" w:rsidP="0041031E">
      <w:pPr>
        <w:rPr>
          <w:szCs w:val="22"/>
        </w:rPr>
      </w:pPr>
      <w:r w:rsidRPr="00437C13">
        <w:rPr>
          <w:szCs w:val="22"/>
        </w:rPr>
        <w:t>Farmakologista turvallisuutta, toistuvan altistuksen aiheuttamaa toksisuutta, ge</w:t>
      </w:r>
      <w:r w:rsidR="0037566E" w:rsidRPr="00437C13">
        <w:rPr>
          <w:szCs w:val="22"/>
        </w:rPr>
        <w:t>no</w:t>
      </w:r>
      <w:r w:rsidRPr="00437C13">
        <w:rPr>
          <w:szCs w:val="22"/>
        </w:rPr>
        <w:t>toksisuutta, karsinogeenisuutta sekä lisääntymis- ja kehitystoksisuutta koskevien, emtrisitabiinilla tehtyjen konventionaalisten tutkimusten tulokset eivät viittaa erityiseen vaaraan ihmisille. Emtrisitabiini on osoittanut lievää karsinogeenisuutta hiirillä ja rotilla.</w:t>
      </w:r>
    </w:p>
    <w:p w14:paraId="255EF985" w14:textId="77777777" w:rsidR="005C3DA8" w:rsidRPr="00437C13" w:rsidRDefault="005C3DA8" w:rsidP="0041031E">
      <w:pPr>
        <w:rPr>
          <w:szCs w:val="22"/>
        </w:rPr>
      </w:pPr>
    </w:p>
    <w:p w14:paraId="47971B96" w14:textId="6358E383" w:rsidR="005C3DA8" w:rsidRPr="00437C13" w:rsidRDefault="00A16BBC" w:rsidP="0041031E">
      <w:pPr>
        <w:rPr>
          <w:szCs w:val="22"/>
        </w:rPr>
      </w:pPr>
      <w:r w:rsidRPr="00437C13">
        <w:rPr>
          <w:szCs w:val="22"/>
        </w:rPr>
        <w:t xml:space="preserve">Rotilla ja koirilla tehdyissä ei-kliinisissä tenofoviirialafenamiditutkimuksissa ilmeni, että luusto ja munuaiset ovat toksisuuden ensisijaiset kohde-elimet. Luustotoksisuus on havaittu pienentyneenä luun mineraalitiheytenä (BMD) rotilla ja koirilla tenofoviirialtistuksilla, jotka olivat vähintään neljä kertaa suurempia kuin </w:t>
      </w:r>
      <w:r w:rsidR="00413A0C" w:rsidRPr="00437C13">
        <w:rPr>
          <w:szCs w:val="22"/>
        </w:rPr>
        <w:t>emtrisitabiini/tenofoviirialafenamidin</w:t>
      </w:r>
      <w:r w:rsidRPr="00437C13">
        <w:rPr>
          <w:szCs w:val="22"/>
        </w:rPr>
        <w:t xml:space="preserve"> annon jälkeen odotetut altistukset. Koirien silmissä havaittiin hyvin vähäinen histiosyytti-infiltraatio tenofoviirialafenamidialtistuksen ollessa noin 4 kertaa suurempi ja tenofoviirialtistuksen ollessa noin 17 kertaa suurempi kuin </w:t>
      </w:r>
      <w:r w:rsidR="00413A0C" w:rsidRPr="00437C13">
        <w:rPr>
          <w:szCs w:val="22"/>
        </w:rPr>
        <w:t xml:space="preserve">emtrisitabiini/tenofoviirialafenamidin </w:t>
      </w:r>
      <w:r w:rsidRPr="00437C13">
        <w:rPr>
          <w:szCs w:val="22"/>
        </w:rPr>
        <w:t>annon jälkeen odotetut altistukset.</w:t>
      </w:r>
    </w:p>
    <w:p w14:paraId="0B0A3325" w14:textId="77777777" w:rsidR="005C3DA8" w:rsidRPr="00437C13" w:rsidRDefault="005C3DA8" w:rsidP="0041031E">
      <w:pPr>
        <w:rPr>
          <w:szCs w:val="22"/>
        </w:rPr>
      </w:pPr>
    </w:p>
    <w:p w14:paraId="2158CA44" w14:textId="77777777" w:rsidR="005C3DA8" w:rsidRPr="00437C13" w:rsidRDefault="00A16BBC" w:rsidP="0041031E">
      <w:pPr>
        <w:rPr>
          <w:szCs w:val="22"/>
        </w:rPr>
      </w:pPr>
      <w:r w:rsidRPr="00437C13">
        <w:rPr>
          <w:szCs w:val="22"/>
        </w:rPr>
        <w:t>Tenofoviirialafenamidi ei ollut mutageeninen eikä klastogeeninen tavanomaisissa genotoksisuusmäärityksissä.</w:t>
      </w:r>
    </w:p>
    <w:p w14:paraId="6654528A" w14:textId="77777777" w:rsidR="005C3DA8" w:rsidRPr="00437C13" w:rsidRDefault="005C3DA8" w:rsidP="0041031E">
      <w:pPr>
        <w:rPr>
          <w:szCs w:val="22"/>
        </w:rPr>
      </w:pPr>
    </w:p>
    <w:p w14:paraId="4BEF6F0B" w14:textId="77777777" w:rsidR="005C3DA8" w:rsidRPr="00437C13" w:rsidRDefault="00A16BBC" w:rsidP="0041031E">
      <w:pPr>
        <w:rPr>
          <w:szCs w:val="22"/>
        </w:rPr>
      </w:pPr>
      <w:r w:rsidRPr="00437C13">
        <w:rPr>
          <w:szCs w:val="22"/>
        </w:rPr>
        <w:t xml:space="preserve">Koska tenofoviirialtistus on rotilla ja hiirillä tenofoviirialafenamidin annon jälkeen pienempi tenofoviiridisoproksiilifumaraattiin verrattuna, karsinogeenisuustutkimukset ja peri-postnataalinen tutkimus </w:t>
      </w:r>
      <w:r w:rsidR="009538FA" w:rsidRPr="00437C13">
        <w:rPr>
          <w:szCs w:val="22"/>
        </w:rPr>
        <w:t xml:space="preserve">rotilla </w:t>
      </w:r>
      <w:r w:rsidRPr="00437C13">
        <w:rPr>
          <w:szCs w:val="22"/>
        </w:rPr>
        <w:t>tehtiin vain tenofoviiridisoproksiilifumaraatilla. Karsinogeenisuutta sekä lisääntymis- ja kehitystoksisuutta koskevien konventionaalisten tutkimusten tulokset eivät viittaa erityiseen vaaraan ihmisille. Rotilla ja kaneilla tehdyissä lisääntymistoksisuustutkimuksissa ei ilmennyt mitään vaikutuksia paritteluun, hedelmällisyyteen, tiineyteen tai sikiöön liittyviin tekijöihin. Tenofoviiridisoproksiilifumaraatti kuitenkin pienensi poikasten elinkykyisyysindeksiä ja painoa peri-postnataalisessa toksisuustutkimuksessa emolle toksisilla annoksilla.</w:t>
      </w:r>
    </w:p>
    <w:p w14:paraId="3B83DCF3" w14:textId="77777777" w:rsidR="005C3DA8" w:rsidRPr="00437C13" w:rsidRDefault="005C3DA8" w:rsidP="0041031E">
      <w:pPr>
        <w:rPr>
          <w:szCs w:val="22"/>
        </w:rPr>
      </w:pPr>
    </w:p>
    <w:p w14:paraId="4CC03BF4" w14:textId="77777777" w:rsidR="005C3DA8" w:rsidRPr="00437C13" w:rsidRDefault="005C3DA8" w:rsidP="0041031E">
      <w:pPr>
        <w:suppressAutoHyphens/>
        <w:rPr>
          <w:szCs w:val="22"/>
        </w:rPr>
      </w:pPr>
    </w:p>
    <w:p w14:paraId="05C8EC24" w14:textId="77777777" w:rsidR="005C3DA8" w:rsidRPr="00437C13" w:rsidRDefault="00A16BBC" w:rsidP="0041031E">
      <w:pPr>
        <w:keepNext/>
        <w:ind w:left="567" w:hanging="567"/>
        <w:rPr>
          <w:szCs w:val="22"/>
        </w:rPr>
      </w:pPr>
      <w:r w:rsidRPr="00437C13">
        <w:rPr>
          <w:b/>
          <w:szCs w:val="22"/>
        </w:rPr>
        <w:lastRenderedPageBreak/>
        <w:t>6.</w:t>
      </w:r>
      <w:r w:rsidRPr="00437C13">
        <w:rPr>
          <w:b/>
          <w:szCs w:val="22"/>
        </w:rPr>
        <w:tab/>
        <w:t>FARMASEUTTISET TIEDOT</w:t>
      </w:r>
    </w:p>
    <w:p w14:paraId="0817D528" w14:textId="77777777" w:rsidR="005C3DA8" w:rsidRPr="00437C13" w:rsidRDefault="005C3DA8" w:rsidP="0041031E">
      <w:pPr>
        <w:keepNext/>
        <w:rPr>
          <w:szCs w:val="22"/>
        </w:rPr>
      </w:pPr>
    </w:p>
    <w:p w14:paraId="15591C3A" w14:textId="77777777" w:rsidR="005C3DA8" w:rsidRPr="00437C13" w:rsidRDefault="00A16BBC" w:rsidP="0041031E">
      <w:pPr>
        <w:keepNext/>
        <w:ind w:left="567" w:hanging="567"/>
        <w:rPr>
          <w:szCs w:val="22"/>
        </w:rPr>
      </w:pPr>
      <w:bookmarkStart w:id="10" w:name="OLE_LINK13"/>
      <w:bookmarkStart w:id="11" w:name="OLE_LINK14"/>
      <w:r w:rsidRPr="00437C13">
        <w:rPr>
          <w:b/>
          <w:szCs w:val="22"/>
        </w:rPr>
        <w:t>6.1</w:t>
      </w:r>
      <w:r w:rsidRPr="00437C13">
        <w:rPr>
          <w:b/>
          <w:szCs w:val="22"/>
        </w:rPr>
        <w:tab/>
        <w:t>Apuaineet</w:t>
      </w:r>
    </w:p>
    <w:p w14:paraId="169C957F" w14:textId="77777777" w:rsidR="005C3DA8" w:rsidRPr="00437C13" w:rsidRDefault="005C3DA8" w:rsidP="0041031E">
      <w:pPr>
        <w:keepNext/>
        <w:rPr>
          <w:szCs w:val="22"/>
        </w:rPr>
      </w:pPr>
    </w:p>
    <w:p w14:paraId="29983E8E" w14:textId="2414EBD9" w:rsidR="009965AF" w:rsidRPr="00437C13" w:rsidRDefault="009965AF" w:rsidP="0041031E">
      <w:pPr>
        <w:keepNext/>
        <w:rPr>
          <w:szCs w:val="22"/>
          <w:u w:val="single"/>
        </w:rPr>
      </w:pPr>
      <w:r w:rsidRPr="00437C13">
        <w:rPr>
          <w:color w:val="000000"/>
          <w:szCs w:val="22"/>
          <w:u w:val="single"/>
        </w:rPr>
        <w:t xml:space="preserve">200 mg/10 mg </w:t>
      </w:r>
      <w:r w:rsidR="00DA5F16" w:rsidRPr="00437C13">
        <w:rPr>
          <w:color w:val="000000"/>
          <w:szCs w:val="22"/>
          <w:u w:val="single"/>
        </w:rPr>
        <w:t>kalvopäällysteiset tabletit</w:t>
      </w:r>
    </w:p>
    <w:p w14:paraId="45AEEE9A" w14:textId="77777777" w:rsidR="00DA5F16" w:rsidRPr="00437C13" w:rsidRDefault="00DA5F16" w:rsidP="0041031E">
      <w:pPr>
        <w:keepNext/>
        <w:rPr>
          <w:szCs w:val="22"/>
        </w:rPr>
      </w:pPr>
    </w:p>
    <w:p w14:paraId="253A1BB8" w14:textId="04A8E4C8" w:rsidR="005C3DA8" w:rsidRPr="00437C13" w:rsidRDefault="00A16BBC" w:rsidP="0041031E">
      <w:pPr>
        <w:keepNext/>
        <w:rPr>
          <w:i/>
          <w:iCs/>
          <w:szCs w:val="22"/>
        </w:rPr>
      </w:pPr>
      <w:r w:rsidRPr="00437C13">
        <w:rPr>
          <w:i/>
          <w:iCs/>
          <w:szCs w:val="22"/>
        </w:rPr>
        <w:t>Tabletin ydin</w:t>
      </w:r>
    </w:p>
    <w:p w14:paraId="67807BF6" w14:textId="74CB0C5B" w:rsidR="00C60D59" w:rsidRPr="00437C13" w:rsidRDefault="00C60D59" w:rsidP="0041031E">
      <w:pPr>
        <w:keepNext/>
        <w:suppressAutoHyphens/>
        <w:rPr>
          <w:szCs w:val="22"/>
        </w:rPr>
      </w:pPr>
      <w:r w:rsidRPr="00437C13">
        <w:rPr>
          <w:szCs w:val="22"/>
        </w:rPr>
        <w:t>Selluloosa, mikrokiteinen</w:t>
      </w:r>
    </w:p>
    <w:p w14:paraId="41462B59" w14:textId="77777777" w:rsidR="005C3DA8" w:rsidRPr="00437C13" w:rsidRDefault="00A16BBC" w:rsidP="0041031E">
      <w:pPr>
        <w:keepNext/>
        <w:suppressAutoHyphens/>
        <w:rPr>
          <w:szCs w:val="22"/>
        </w:rPr>
      </w:pPr>
      <w:r w:rsidRPr="00437C13">
        <w:rPr>
          <w:szCs w:val="22"/>
        </w:rPr>
        <w:t>Kroskarmelloosinatrium</w:t>
      </w:r>
    </w:p>
    <w:p w14:paraId="3BF9D671" w14:textId="77777777" w:rsidR="005C3DA8" w:rsidRPr="00437C13" w:rsidRDefault="00A16BBC" w:rsidP="0041031E">
      <w:pPr>
        <w:suppressAutoHyphens/>
        <w:rPr>
          <w:szCs w:val="22"/>
        </w:rPr>
      </w:pPr>
      <w:r w:rsidRPr="00437C13">
        <w:rPr>
          <w:szCs w:val="22"/>
        </w:rPr>
        <w:t>Magnesiumstearaatti</w:t>
      </w:r>
    </w:p>
    <w:p w14:paraId="7AA4701C" w14:textId="77777777" w:rsidR="005C3DA8" w:rsidRPr="00437C13" w:rsidRDefault="005C3DA8" w:rsidP="0041031E">
      <w:pPr>
        <w:suppressAutoHyphens/>
        <w:rPr>
          <w:szCs w:val="22"/>
          <w:u w:val="single"/>
        </w:rPr>
      </w:pPr>
    </w:p>
    <w:p w14:paraId="3D170B47" w14:textId="68D53236" w:rsidR="005C3DA8" w:rsidRPr="00437C13" w:rsidRDefault="00A16BBC" w:rsidP="0041031E">
      <w:pPr>
        <w:keepNext/>
        <w:rPr>
          <w:i/>
          <w:iCs/>
          <w:szCs w:val="22"/>
        </w:rPr>
      </w:pPr>
      <w:r w:rsidRPr="00437C13">
        <w:rPr>
          <w:i/>
          <w:iCs/>
          <w:szCs w:val="22"/>
        </w:rPr>
        <w:t>Kalvopäällyste</w:t>
      </w:r>
    </w:p>
    <w:p w14:paraId="38188028" w14:textId="17DA5766" w:rsidR="005C3DA8" w:rsidRPr="00437C13" w:rsidRDefault="00A16BBC" w:rsidP="0041031E">
      <w:pPr>
        <w:keepNext/>
        <w:suppressAutoHyphens/>
        <w:rPr>
          <w:noProof/>
          <w:szCs w:val="22"/>
        </w:rPr>
      </w:pPr>
      <w:r w:rsidRPr="00437C13">
        <w:rPr>
          <w:szCs w:val="22"/>
        </w:rPr>
        <w:t>Poly</w:t>
      </w:r>
      <w:r w:rsidR="00640C3F" w:rsidRPr="00437C13">
        <w:rPr>
          <w:szCs w:val="22"/>
        </w:rPr>
        <w:t>(</w:t>
      </w:r>
      <w:r w:rsidRPr="00437C13">
        <w:rPr>
          <w:szCs w:val="22"/>
        </w:rPr>
        <w:t>vinyylialkoholi</w:t>
      </w:r>
      <w:r w:rsidR="00640C3F" w:rsidRPr="00437C13">
        <w:rPr>
          <w:szCs w:val="22"/>
        </w:rPr>
        <w:t>)</w:t>
      </w:r>
      <w:r w:rsidR="00161549" w:rsidRPr="00437C13">
        <w:rPr>
          <w:szCs w:val="22"/>
        </w:rPr>
        <w:t>, osittain</w:t>
      </w:r>
      <w:r w:rsidR="008D0E0C" w:rsidRPr="00437C13">
        <w:rPr>
          <w:szCs w:val="22"/>
        </w:rPr>
        <w:t xml:space="preserve"> hydrolysoitu</w:t>
      </w:r>
    </w:p>
    <w:p w14:paraId="1EF93E73" w14:textId="6AF73BCF" w:rsidR="005C3DA8" w:rsidRPr="00437C13" w:rsidRDefault="00A16BBC" w:rsidP="0041031E">
      <w:pPr>
        <w:keepNext/>
        <w:suppressAutoHyphens/>
        <w:rPr>
          <w:szCs w:val="22"/>
        </w:rPr>
      </w:pPr>
      <w:r w:rsidRPr="00437C13">
        <w:rPr>
          <w:szCs w:val="22"/>
        </w:rPr>
        <w:t>Titaanidioksidi</w:t>
      </w:r>
      <w:r w:rsidR="00800E4D" w:rsidRPr="00437C13">
        <w:rPr>
          <w:szCs w:val="22"/>
        </w:rPr>
        <w:t xml:space="preserve"> (E171)</w:t>
      </w:r>
    </w:p>
    <w:p w14:paraId="5ADD72EE" w14:textId="3F16D17A" w:rsidR="005C3DA8" w:rsidRPr="00437C13" w:rsidRDefault="00A16BBC" w:rsidP="0041031E">
      <w:pPr>
        <w:keepNext/>
        <w:tabs>
          <w:tab w:val="left" w:pos="3233"/>
        </w:tabs>
        <w:suppressAutoHyphens/>
        <w:rPr>
          <w:noProof/>
          <w:szCs w:val="22"/>
        </w:rPr>
      </w:pPr>
      <w:r w:rsidRPr="00437C13">
        <w:rPr>
          <w:szCs w:val="22"/>
        </w:rPr>
        <w:t>Makrogoli</w:t>
      </w:r>
    </w:p>
    <w:p w14:paraId="7C8EF44A" w14:textId="77777777" w:rsidR="005C3DA8" w:rsidRPr="00437C13" w:rsidRDefault="00A16BBC" w:rsidP="0041031E">
      <w:pPr>
        <w:keepNext/>
        <w:suppressAutoHyphens/>
        <w:rPr>
          <w:szCs w:val="22"/>
        </w:rPr>
      </w:pPr>
      <w:r w:rsidRPr="00437C13">
        <w:rPr>
          <w:szCs w:val="22"/>
        </w:rPr>
        <w:t>Talkki</w:t>
      </w:r>
    </w:p>
    <w:bookmarkEnd w:id="10"/>
    <w:bookmarkEnd w:id="11"/>
    <w:p w14:paraId="133EC74D" w14:textId="77777777" w:rsidR="005C3DA8" w:rsidRPr="00437C13" w:rsidRDefault="00A16BBC" w:rsidP="0041031E">
      <w:pPr>
        <w:tabs>
          <w:tab w:val="center" w:pos="4541"/>
        </w:tabs>
        <w:suppressAutoHyphens/>
        <w:rPr>
          <w:szCs w:val="22"/>
        </w:rPr>
      </w:pPr>
      <w:r w:rsidRPr="00437C13">
        <w:rPr>
          <w:szCs w:val="22"/>
        </w:rPr>
        <w:t>Musta rautaoksidi (E172)</w:t>
      </w:r>
    </w:p>
    <w:p w14:paraId="6A7097BB" w14:textId="77777777" w:rsidR="005C3DA8" w:rsidRPr="00437C13" w:rsidRDefault="005C3DA8" w:rsidP="0041031E">
      <w:pPr>
        <w:suppressAutoHyphens/>
        <w:ind w:left="567" w:hanging="567"/>
        <w:rPr>
          <w:szCs w:val="22"/>
        </w:rPr>
      </w:pPr>
    </w:p>
    <w:p w14:paraId="3FCE7885" w14:textId="4168E522" w:rsidR="008D0E0C" w:rsidRPr="00437C13" w:rsidRDefault="008D0E0C" w:rsidP="0041031E">
      <w:pPr>
        <w:keepNext/>
        <w:rPr>
          <w:szCs w:val="22"/>
          <w:u w:val="single"/>
        </w:rPr>
      </w:pPr>
      <w:r w:rsidRPr="00437C13">
        <w:rPr>
          <w:color w:val="000000"/>
          <w:szCs w:val="22"/>
          <w:u w:val="single"/>
        </w:rPr>
        <w:t>200 mg/</w:t>
      </w:r>
      <w:r w:rsidR="00B96483" w:rsidRPr="00437C13">
        <w:rPr>
          <w:color w:val="000000"/>
          <w:szCs w:val="22"/>
          <w:u w:val="single"/>
        </w:rPr>
        <w:t>25</w:t>
      </w:r>
      <w:r w:rsidRPr="00437C13">
        <w:rPr>
          <w:color w:val="000000"/>
          <w:szCs w:val="22"/>
          <w:u w:val="single"/>
        </w:rPr>
        <w:t> mg kalvopäällysteiset tabletit</w:t>
      </w:r>
    </w:p>
    <w:p w14:paraId="6EF2530A" w14:textId="77777777" w:rsidR="008D0E0C" w:rsidRPr="00437C13" w:rsidRDefault="008D0E0C" w:rsidP="0041031E">
      <w:pPr>
        <w:keepNext/>
        <w:rPr>
          <w:szCs w:val="22"/>
        </w:rPr>
      </w:pPr>
    </w:p>
    <w:p w14:paraId="6168A6D5" w14:textId="77777777" w:rsidR="008D0E0C" w:rsidRPr="00437C13" w:rsidRDefault="008D0E0C" w:rsidP="0041031E">
      <w:pPr>
        <w:keepNext/>
        <w:rPr>
          <w:i/>
          <w:iCs/>
          <w:szCs w:val="22"/>
        </w:rPr>
      </w:pPr>
      <w:r w:rsidRPr="00437C13">
        <w:rPr>
          <w:i/>
          <w:iCs/>
          <w:szCs w:val="22"/>
        </w:rPr>
        <w:t>Tabletin ydin</w:t>
      </w:r>
    </w:p>
    <w:p w14:paraId="783817AB" w14:textId="77777777" w:rsidR="008D0E0C" w:rsidRPr="00437C13" w:rsidRDefault="008D0E0C" w:rsidP="0041031E">
      <w:pPr>
        <w:keepNext/>
        <w:suppressAutoHyphens/>
        <w:rPr>
          <w:szCs w:val="22"/>
        </w:rPr>
      </w:pPr>
      <w:r w:rsidRPr="00437C13">
        <w:rPr>
          <w:szCs w:val="22"/>
        </w:rPr>
        <w:t>Selluloosa, mikrokiteinen</w:t>
      </w:r>
    </w:p>
    <w:p w14:paraId="1AF0ED9D" w14:textId="77777777" w:rsidR="008D0E0C" w:rsidRPr="00437C13" w:rsidRDefault="008D0E0C" w:rsidP="0041031E">
      <w:pPr>
        <w:keepNext/>
        <w:suppressAutoHyphens/>
        <w:rPr>
          <w:szCs w:val="22"/>
        </w:rPr>
      </w:pPr>
      <w:r w:rsidRPr="00437C13">
        <w:rPr>
          <w:szCs w:val="22"/>
        </w:rPr>
        <w:t>Kroskarmelloosinatrium</w:t>
      </w:r>
    </w:p>
    <w:p w14:paraId="27D8687E" w14:textId="77777777" w:rsidR="008D0E0C" w:rsidRPr="00437C13" w:rsidRDefault="008D0E0C" w:rsidP="0041031E">
      <w:pPr>
        <w:suppressAutoHyphens/>
        <w:rPr>
          <w:szCs w:val="22"/>
        </w:rPr>
      </w:pPr>
      <w:r w:rsidRPr="00437C13">
        <w:rPr>
          <w:szCs w:val="22"/>
        </w:rPr>
        <w:t>Magnesiumstearaatti</w:t>
      </w:r>
    </w:p>
    <w:p w14:paraId="342D760D" w14:textId="77777777" w:rsidR="008D0E0C" w:rsidRPr="00437C13" w:rsidRDefault="008D0E0C" w:rsidP="0041031E">
      <w:pPr>
        <w:suppressAutoHyphens/>
        <w:rPr>
          <w:szCs w:val="22"/>
          <w:u w:val="single"/>
        </w:rPr>
      </w:pPr>
    </w:p>
    <w:p w14:paraId="4F16A71D" w14:textId="77777777" w:rsidR="008D0E0C" w:rsidRPr="00437C13" w:rsidRDefault="008D0E0C" w:rsidP="0041031E">
      <w:pPr>
        <w:keepNext/>
        <w:rPr>
          <w:i/>
          <w:iCs/>
          <w:szCs w:val="22"/>
        </w:rPr>
      </w:pPr>
      <w:r w:rsidRPr="00437C13">
        <w:rPr>
          <w:i/>
          <w:iCs/>
          <w:szCs w:val="22"/>
        </w:rPr>
        <w:t>Kalvopäällyste</w:t>
      </w:r>
    </w:p>
    <w:p w14:paraId="6B55C0F7" w14:textId="77777777" w:rsidR="008D0E0C" w:rsidRPr="00437C13" w:rsidRDefault="008D0E0C" w:rsidP="0041031E">
      <w:pPr>
        <w:keepNext/>
        <w:suppressAutoHyphens/>
        <w:rPr>
          <w:noProof/>
          <w:szCs w:val="22"/>
        </w:rPr>
      </w:pPr>
      <w:r w:rsidRPr="00437C13">
        <w:rPr>
          <w:szCs w:val="22"/>
        </w:rPr>
        <w:t>Poly(vinyylialkoholi), osittain hydrolysoitu</w:t>
      </w:r>
    </w:p>
    <w:p w14:paraId="53D8A716" w14:textId="16E32A5F" w:rsidR="008D0E0C" w:rsidRPr="00437C13" w:rsidRDefault="008D0E0C" w:rsidP="0041031E">
      <w:pPr>
        <w:keepNext/>
        <w:suppressAutoHyphens/>
        <w:rPr>
          <w:szCs w:val="22"/>
        </w:rPr>
      </w:pPr>
      <w:r w:rsidRPr="00437C13">
        <w:rPr>
          <w:szCs w:val="22"/>
        </w:rPr>
        <w:t>Titaanidioksidi</w:t>
      </w:r>
      <w:r w:rsidR="00800E4D" w:rsidRPr="00437C13">
        <w:rPr>
          <w:szCs w:val="22"/>
        </w:rPr>
        <w:t xml:space="preserve"> (E171)</w:t>
      </w:r>
    </w:p>
    <w:p w14:paraId="398ECB70" w14:textId="77777777" w:rsidR="008D0E0C" w:rsidRPr="00437C13" w:rsidRDefault="008D0E0C" w:rsidP="0041031E">
      <w:pPr>
        <w:keepNext/>
        <w:tabs>
          <w:tab w:val="left" w:pos="3233"/>
        </w:tabs>
        <w:suppressAutoHyphens/>
        <w:rPr>
          <w:noProof/>
          <w:szCs w:val="22"/>
        </w:rPr>
      </w:pPr>
      <w:r w:rsidRPr="00437C13">
        <w:rPr>
          <w:szCs w:val="22"/>
        </w:rPr>
        <w:t>Makrogoli</w:t>
      </w:r>
    </w:p>
    <w:p w14:paraId="361F565D" w14:textId="77777777" w:rsidR="008D0E0C" w:rsidRPr="00437C13" w:rsidRDefault="008D0E0C" w:rsidP="0041031E">
      <w:pPr>
        <w:keepNext/>
        <w:suppressAutoHyphens/>
        <w:rPr>
          <w:szCs w:val="22"/>
        </w:rPr>
      </w:pPr>
      <w:r w:rsidRPr="00437C13">
        <w:rPr>
          <w:szCs w:val="22"/>
        </w:rPr>
        <w:t>Talkki</w:t>
      </w:r>
    </w:p>
    <w:p w14:paraId="6B40FCFB" w14:textId="5D7A46F4" w:rsidR="008D0E0C" w:rsidRPr="00437C13" w:rsidRDefault="00244094" w:rsidP="0041031E">
      <w:pPr>
        <w:tabs>
          <w:tab w:val="center" w:pos="4541"/>
        </w:tabs>
        <w:suppressAutoHyphens/>
        <w:rPr>
          <w:szCs w:val="22"/>
        </w:rPr>
      </w:pPr>
      <w:r w:rsidRPr="00437C13">
        <w:rPr>
          <w:szCs w:val="22"/>
        </w:rPr>
        <w:t>Indigokarmiini</w:t>
      </w:r>
      <w:r w:rsidR="00AA33B1" w:rsidRPr="00437C13">
        <w:rPr>
          <w:szCs w:val="22"/>
        </w:rPr>
        <w:t xml:space="preserve">alumiinilakka </w:t>
      </w:r>
      <w:r w:rsidR="008D0E0C" w:rsidRPr="00437C13">
        <w:rPr>
          <w:szCs w:val="22"/>
        </w:rPr>
        <w:t>(E1</w:t>
      </w:r>
      <w:r w:rsidR="00AA33B1" w:rsidRPr="00437C13">
        <w:rPr>
          <w:szCs w:val="22"/>
        </w:rPr>
        <w:t>3</w:t>
      </w:r>
      <w:r w:rsidR="008D0E0C" w:rsidRPr="00437C13">
        <w:rPr>
          <w:szCs w:val="22"/>
        </w:rPr>
        <w:t>2)</w:t>
      </w:r>
    </w:p>
    <w:p w14:paraId="6BBD69EC" w14:textId="77777777" w:rsidR="008D0E0C" w:rsidRPr="00437C13" w:rsidRDefault="008D0E0C" w:rsidP="0041031E">
      <w:pPr>
        <w:suppressAutoHyphens/>
        <w:ind w:left="567" w:hanging="567"/>
        <w:rPr>
          <w:szCs w:val="22"/>
        </w:rPr>
      </w:pPr>
    </w:p>
    <w:p w14:paraId="7C79DB10" w14:textId="77777777" w:rsidR="005C3DA8" w:rsidRPr="00437C13" w:rsidRDefault="00A16BBC" w:rsidP="0041031E">
      <w:pPr>
        <w:keepNext/>
        <w:ind w:left="567" w:hanging="567"/>
        <w:rPr>
          <w:szCs w:val="22"/>
        </w:rPr>
      </w:pPr>
      <w:r w:rsidRPr="00437C13">
        <w:rPr>
          <w:b/>
          <w:szCs w:val="22"/>
        </w:rPr>
        <w:t>6.2</w:t>
      </w:r>
      <w:r w:rsidRPr="00437C13">
        <w:rPr>
          <w:b/>
          <w:szCs w:val="22"/>
        </w:rPr>
        <w:tab/>
        <w:t>Yhteensopimattomuudet</w:t>
      </w:r>
    </w:p>
    <w:p w14:paraId="69D5F7DC" w14:textId="77777777" w:rsidR="005C3DA8" w:rsidRPr="00437C13" w:rsidRDefault="005C3DA8" w:rsidP="0041031E">
      <w:pPr>
        <w:keepNext/>
        <w:rPr>
          <w:szCs w:val="22"/>
        </w:rPr>
      </w:pPr>
    </w:p>
    <w:p w14:paraId="5092A749" w14:textId="77777777" w:rsidR="005C3DA8" w:rsidRPr="00437C13" w:rsidRDefault="00A16BBC" w:rsidP="0041031E">
      <w:pPr>
        <w:suppressAutoHyphens/>
        <w:rPr>
          <w:szCs w:val="22"/>
        </w:rPr>
      </w:pPr>
      <w:r w:rsidRPr="00437C13">
        <w:rPr>
          <w:szCs w:val="22"/>
        </w:rPr>
        <w:t>Ei oleellinen.</w:t>
      </w:r>
    </w:p>
    <w:p w14:paraId="252878BB" w14:textId="77777777" w:rsidR="005C3DA8" w:rsidRPr="00437C13" w:rsidRDefault="005C3DA8" w:rsidP="0041031E">
      <w:pPr>
        <w:suppressAutoHyphens/>
        <w:rPr>
          <w:szCs w:val="22"/>
        </w:rPr>
      </w:pPr>
    </w:p>
    <w:p w14:paraId="1CAC7647" w14:textId="77777777" w:rsidR="005C3DA8" w:rsidRPr="00437C13" w:rsidRDefault="00A16BBC" w:rsidP="0041031E">
      <w:pPr>
        <w:keepNext/>
        <w:ind w:left="567" w:hanging="567"/>
        <w:rPr>
          <w:szCs w:val="22"/>
        </w:rPr>
      </w:pPr>
      <w:r w:rsidRPr="00437C13">
        <w:rPr>
          <w:b/>
          <w:szCs w:val="22"/>
        </w:rPr>
        <w:t>6.3</w:t>
      </w:r>
      <w:r w:rsidRPr="00437C13">
        <w:rPr>
          <w:b/>
          <w:szCs w:val="22"/>
        </w:rPr>
        <w:tab/>
        <w:t>Kestoaika</w:t>
      </w:r>
    </w:p>
    <w:p w14:paraId="1F423B31" w14:textId="77777777" w:rsidR="005C3DA8" w:rsidRPr="00437C13" w:rsidRDefault="005C3DA8" w:rsidP="0041031E">
      <w:pPr>
        <w:keepNext/>
        <w:rPr>
          <w:szCs w:val="22"/>
        </w:rPr>
      </w:pPr>
    </w:p>
    <w:p w14:paraId="28BD06C8" w14:textId="3296CF9D" w:rsidR="00D2327D" w:rsidRPr="00437C13" w:rsidRDefault="00D2327D" w:rsidP="0041031E">
      <w:pPr>
        <w:keepNext/>
        <w:autoSpaceDE w:val="0"/>
        <w:autoSpaceDN w:val="0"/>
        <w:adjustRightInd w:val="0"/>
        <w:rPr>
          <w:rFonts w:eastAsia="Meiryo"/>
          <w:szCs w:val="22"/>
          <w:u w:val="single"/>
        </w:rPr>
      </w:pPr>
      <w:r w:rsidRPr="00437C13">
        <w:rPr>
          <w:rFonts w:eastAsia="Meiryo"/>
          <w:szCs w:val="22"/>
          <w:u w:val="single"/>
        </w:rPr>
        <w:t>Läpipainopakkaukset</w:t>
      </w:r>
    </w:p>
    <w:p w14:paraId="76B9EDE9" w14:textId="6F61A35B" w:rsidR="00D2327D" w:rsidRPr="00437C13" w:rsidRDefault="00D2327D" w:rsidP="0041031E">
      <w:pPr>
        <w:autoSpaceDE w:val="0"/>
        <w:autoSpaceDN w:val="0"/>
        <w:adjustRightInd w:val="0"/>
        <w:rPr>
          <w:rFonts w:eastAsia="Meiryo"/>
          <w:szCs w:val="22"/>
        </w:rPr>
      </w:pPr>
      <w:r w:rsidRPr="00437C13">
        <w:rPr>
          <w:rFonts w:eastAsia="Meiryo"/>
          <w:szCs w:val="22"/>
        </w:rPr>
        <w:t>2</w:t>
      </w:r>
      <w:ins w:id="12" w:author="Viatris FI Affiliate" w:date="2026-03-26T11:49:00Z" w16du:dateUtc="2026-03-26T09:49:00Z">
        <w:r w:rsidR="006F2094">
          <w:rPr>
            <w:rFonts w:eastAsia="Meiryo"/>
            <w:szCs w:val="22"/>
          </w:rPr>
          <w:t xml:space="preserve"> vuotta</w:t>
        </w:r>
      </w:ins>
      <w:del w:id="13" w:author="Viatris FI Affiliate" w:date="2026-03-26T11:49:00Z" w16du:dateUtc="2026-03-26T09:49:00Z">
        <w:r w:rsidRPr="00437C13" w:rsidDel="006F2094">
          <w:rPr>
            <w:rFonts w:eastAsia="Meiryo"/>
            <w:szCs w:val="22"/>
          </w:rPr>
          <w:delText>1 kuukautta</w:delText>
        </w:r>
      </w:del>
    </w:p>
    <w:p w14:paraId="55E8F9E1" w14:textId="77777777" w:rsidR="00D2327D" w:rsidRPr="00437C13" w:rsidRDefault="00D2327D" w:rsidP="0041031E">
      <w:pPr>
        <w:autoSpaceDE w:val="0"/>
        <w:autoSpaceDN w:val="0"/>
        <w:adjustRightInd w:val="0"/>
        <w:rPr>
          <w:rFonts w:eastAsia="Meiryo"/>
          <w:szCs w:val="22"/>
          <w:u w:val="single"/>
        </w:rPr>
      </w:pPr>
    </w:p>
    <w:p w14:paraId="65C71EDA" w14:textId="27B43CFE" w:rsidR="00D2327D" w:rsidRPr="00437C13" w:rsidRDefault="00D2327D" w:rsidP="0041031E">
      <w:pPr>
        <w:keepNext/>
        <w:autoSpaceDE w:val="0"/>
        <w:autoSpaceDN w:val="0"/>
        <w:adjustRightInd w:val="0"/>
        <w:rPr>
          <w:rFonts w:eastAsia="Meiryo"/>
          <w:szCs w:val="22"/>
          <w:u w:val="single"/>
        </w:rPr>
      </w:pPr>
      <w:r w:rsidRPr="00437C13">
        <w:rPr>
          <w:rFonts w:eastAsia="Meiryo"/>
          <w:szCs w:val="22"/>
          <w:u w:val="single"/>
        </w:rPr>
        <w:t>HDPE-pu</w:t>
      </w:r>
      <w:r w:rsidR="00DF6F14" w:rsidRPr="00437C13">
        <w:rPr>
          <w:rFonts w:eastAsia="Meiryo"/>
          <w:szCs w:val="22"/>
          <w:u w:val="single"/>
        </w:rPr>
        <w:t>rkki</w:t>
      </w:r>
    </w:p>
    <w:p w14:paraId="4AE57F85" w14:textId="4E10A460" w:rsidR="005C3DA8" w:rsidRPr="00437C13" w:rsidRDefault="00D2327D" w:rsidP="0041031E">
      <w:pPr>
        <w:suppressAutoHyphens/>
        <w:rPr>
          <w:szCs w:val="22"/>
        </w:rPr>
      </w:pPr>
      <w:r w:rsidRPr="00437C13">
        <w:rPr>
          <w:rFonts w:eastAsia="Meiryo"/>
          <w:color w:val="000000"/>
          <w:szCs w:val="22"/>
        </w:rPr>
        <w:t>2</w:t>
      </w:r>
      <w:r w:rsidR="00497B0F" w:rsidRPr="00437C13">
        <w:rPr>
          <w:rFonts w:eastAsia="Meiryo"/>
          <w:color w:val="000000"/>
          <w:szCs w:val="22"/>
        </w:rPr>
        <w:t> </w:t>
      </w:r>
      <w:r w:rsidR="00A16BBC" w:rsidRPr="00437C13">
        <w:rPr>
          <w:szCs w:val="22"/>
        </w:rPr>
        <w:t>vuotta</w:t>
      </w:r>
    </w:p>
    <w:p w14:paraId="6159FE69" w14:textId="77777777" w:rsidR="005C3DA8" w:rsidRPr="00437C13" w:rsidRDefault="005C3DA8" w:rsidP="0041031E">
      <w:pPr>
        <w:suppressAutoHyphens/>
        <w:rPr>
          <w:szCs w:val="22"/>
        </w:rPr>
      </w:pPr>
    </w:p>
    <w:p w14:paraId="5481EDF7" w14:textId="77777777" w:rsidR="005C3DA8" w:rsidRPr="00437C13" w:rsidRDefault="00A16BBC" w:rsidP="0041031E">
      <w:pPr>
        <w:keepNext/>
        <w:ind w:left="567" w:hanging="567"/>
        <w:rPr>
          <w:b/>
          <w:szCs w:val="22"/>
        </w:rPr>
      </w:pPr>
      <w:r w:rsidRPr="00437C13">
        <w:rPr>
          <w:b/>
          <w:szCs w:val="22"/>
        </w:rPr>
        <w:t>6.4</w:t>
      </w:r>
      <w:r w:rsidRPr="00437C13">
        <w:rPr>
          <w:b/>
          <w:szCs w:val="22"/>
        </w:rPr>
        <w:tab/>
        <w:t>Säilytys</w:t>
      </w:r>
    </w:p>
    <w:p w14:paraId="1793052F" w14:textId="77777777" w:rsidR="005C3DA8" w:rsidRPr="00437C13" w:rsidRDefault="005C3DA8" w:rsidP="0041031E">
      <w:pPr>
        <w:keepNext/>
        <w:rPr>
          <w:szCs w:val="22"/>
        </w:rPr>
      </w:pPr>
    </w:p>
    <w:p w14:paraId="52900D4E" w14:textId="77777777" w:rsidR="00F2047F" w:rsidRPr="00437C13" w:rsidRDefault="00F2047F" w:rsidP="0041031E">
      <w:pPr>
        <w:keepNext/>
        <w:autoSpaceDE w:val="0"/>
        <w:autoSpaceDN w:val="0"/>
        <w:adjustRightInd w:val="0"/>
        <w:rPr>
          <w:szCs w:val="22"/>
          <w:u w:val="single"/>
        </w:rPr>
      </w:pPr>
      <w:r w:rsidRPr="00437C13">
        <w:rPr>
          <w:szCs w:val="22"/>
          <w:u w:val="single"/>
        </w:rPr>
        <w:t>Läpipainopakkaukset</w:t>
      </w:r>
    </w:p>
    <w:p w14:paraId="7B5B4784" w14:textId="6FDA657C" w:rsidR="00F2047F" w:rsidRPr="00437C13" w:rsidRDefault="00F2047F" w:rsidP="0041031E">
      <w:pPr>
        <w:autoSpaceDE w:val="0"/>
        <w:autoSpaceDN w:val="0"/>
        <w:adjustRightInd w:val="0"/>
        <w:rPr>
          <w:rFonts w:eastAsia="Meiryo"/>
          <w:szCs w:val="22"/>
        </w:rPr>
      </w:pPr>
      <w:r w:rsidRPr="00437C13">
        <w:rPr>
          <w:szCs w:val="22"/>
        </w:rPr>
        <w:t>Säilyt</w:t>
      </w:r>
      <w:r w:rsidR="003D1EFC" w:rsidRPr="00437C13">
        <w:rPr>
          <w:szCs w:val="22"/>
        </w:rPr>
        <w:t>ä alle</w:t>
      </w:r>
      <w:r w:rsidRPr="00437C13">
        <w:rPr>
          <w:szCs w:val="22"/>
        </w:rPr>
        <w:t xml:space="preserve"> 30</w:t>
      </w:r>
      <w:r w:rsidR="00497B0F" w:rsidRPr="00437C13">
        <w:rPr>
          <w:szCs w:val="22"/>
        </w:rPr>
        <w:t> </w:t>
      </w:r>
      <w:r w:rsidRPr="00437C13">
        <w:rPr>
          <w:szCs w:val="22"/>
        </w:rPr>
        <w:t>°C.</w:t>
      </w:r>
    </w:p>
    <w:p w14:paraId="77D39F84" w14:textId="77777777" w:rsidR="00F2047F" w:rsidRPr="00437C13" w:rsidRDefault="00F2047F" w:rsidP="0041031E">
      <w:pPr>
        <w:autoSpaceDE w:val="0"/>
        <w:autoSpaceDN w:val="0"/>
        <w:adjustRightInd w:val="0"/>
        <w:rPr>
          <w:rFonts w:eastAsia="Meiryo"/>
          <w:szCs w:val="22"/>
        </w:rPr>
      </w:pPr>
    </w:p>
    <w:p w14:paraId="0C9B81DE" w14:textId="77777777" w:rsidR="00F2047F" w:rsidRPr="00437C13" w:rsidRDefault="00F2047F" w:rsidP="0041031E">
      <w:pPr>
        <w:keepNext/>
        <w:autoSpaceDE w:val="0"/>
        <w:autoSpaceDN w:val="0"/>
        <w:adjustRightInd w:val="0"/>
        <w:rPr>
          <w:szCs w:val="22"/>
          <w:u w:val="single"/>
        </w:rPr>
      </w:pPr>
      <w:r w:rsidRPr="00437C13">
        <w:rPr>
          <w:szCs w:val="22"/>
          <w:u w:val="single"/>
        </w:rPr>
        <w:t>HDPE-purkki</w:t>
      </w:r>
    </w:p>
    <w:p w14:paraId="28D29830" w14:textId="28743E4F" w:rsidR="005C3DA8" w:rsidRPr="00437C13" w:rsidRDefault="00F2047F" w:rsidP="0041031E">
      <w:pPr>
        <w:suppressAutoHyphens/>
        <w:rPr>
          <w:szCs w:val="22"/>
        </w:rPr>
      </w:pPr>
      <w:r w:rsidRPr="00437C13">
        <w:rPr>
          <w:szCs w:val="22"/>
        </w:rPr>
        <w:t xml:space="preserve">Tämä lääkevalmiste ei </w:t>
      </w:r>
      <w:r w:rsidR="003D1EFC" w:rsidRPr="00437C13">
        <w:rPr>
          <w:szCs w:val="22"/>
        </w:rPr>
        <w:t>vaadi lämpötilan suhteen erityisiä säilytysolosuhteita</w:t>
      </w:r>
      <w:r w:rsidRPr="00437C13">
        <w:rPr>
          <w:szCs w:val="22"/>
        </w:rPr>
        <w:t>.</w:t>
      </w:r>
    </w:p>
    <w:p w14:paraId="45CF3C18" w14:textId="77777777" w:rsidR="00185B26" w:rsidRPr="00437C13" w:rsidRDefault="00185B26" w:rsidP="0041031E">
      <w:pPr>
        <w:suppressAutoHyphens/>
        <w:rPr>
          <w:szCs w:val="22"/>
        </w:rPr>
      </w:pPr>
    </w:p>
    <w:p w14:paraId="322533FE" w14:textId="477A3D11" w:rsidR="005C3DA8" w:rsidRPr="00437C13" w:rsidRDefault="00A16BBC" w:rsidP="0041031E">
      <w:pPr>
        <w:keepNext/>
        <w:ind w:left="567" w:hanging="567"/>
        <w:rPr>
          <w:b/>
          <w:szCs w:val="22"/>
        </w:rPr>
      </w:pPr>
      <w:r w:rsidRPr="00437C13">
        <w:rPr>
          <w:b/>
          <w:szCs w:val="22"/>
        </w:rPr>
        <w:lastRenderedPageBreak/>
        <w:t>6.5</w:t>
      </w:r>
      <w:r w:rsidRPr="00437C13">
        <w:rPr>
          <w:b/>
          <w:szCs w:val="22"/>
        </w:rPr>
        <w:tab/>
        <w:t xml:space="preserve">Pakkaustyyppi ja </w:t>
      </w:r>
      <w:r w:rsidR="009B20C1" w:rsidRPr="00437C13">
        <w:rPr>
          <w:b/>
          <w:szCs w:val="22"/>
        </w:rPr>
        <w:t>pakkauskoko (</w:t>
      </w:r>
      <w:r w:rsidRPr="00437C13">
        <w:rPr>
          <w:b/>
          <w:szCs w:val="22"/>
        </w:rPr>
        <w:t>pakkauskoot</w:t>
      </w:r>
      <w:r w:rsidR="009B20C1" w:rsidRPr="00437C13">
        <w:rPr>
          <w:b/>
          <w:szCs w:val="22"/>
        </w:rPr>
        <w:t>)</w:t>
      </w:r>
    </w:p>
    <w:p w14:paraId="584866D9" w14:textId="77777777" w:rsidR="005C3DA8" w:rsidRPr="00437C13" w:rsidRDefault="005C3DA8" w:rsidP="0041031E">
      <w:pPr>
        <w:keepNext/>
        <w:rPr>
          <w:szCs w:val="22"/>
        </w:rPr>
      </w:pPr>
    </w:p>
    <w:p w14:paraId="3EB0FB70" w14:textId="79C10D3D" w:rsidR="006A3F03" w:rsidRPr="00437C13" w:rsidRDefault="006A3F03" w:rsidP="0041031E">
      <w:pPr>
        <w:keepNext/>
        <w:suppressAutoHyphens/>
        <w:rPr>
          <w:szCs w:val="22"/>
        </w:rPr>
      </w:pPr>
      <w:r w:rsidRPr="00437C13">
        <w:rPr>
          <w:color w:val="000000"/>
          <w:szCs w:val="22"/>
          <w:u w:val="single"/>
        </w:rPr>
        <w:t>200 mg/10 mg kalvopäällysteiset tabletit</w:t>
      </w:r>
    </w:p>
    <w:p w14:paraId="3AC5D13E" w14:textId="77777777" w:rsidR="006A3F03" w:rsidRPr="00437C13" w:rsidRDefault="006A3F03" w:rsidP="0041031E">
      <w:pPr>
        <w:keepNext/>
        <w:suppressAutoHyphens/>
        <w:rPr>
          <w:szCs w:val="22"/>
        </w:rPr>
      </w:pPr>
    </w:p>
    <w:p w14:paraId="7B062D62" w14:textId="4064017D" w:rsidR="005C3DA8" w:rsidRPr="00437C13" w:rsidRDefault="00A16BBC" w:rsidP="0041031E">
      <w:pPr>
        <w:suppressAutoHyphens/>
        <w:rPr>
          <w:szCs w:val="22"/>
        </w:rPr>
      </w:pPr>
      <w:r w:rsidRPr="00437C13">
        <w:rPr>
          <w:szCs w:val="22"/>
        </w:rPr>
        <w:t>Suur</w:t>
      </w:r>
      <w:r w:rsidR="009538FA" w:rsidRPr="00437C13">
        <w:rPr>
          <w:szCs w:val="22"/>
        </w:rPr>
        <w:t>i</w:t>
      </w:r>
      <w:r w:rsidRPr="00437C13">
        <w:rPr>
          <w:szCs w:val="22"/>
        </w:rPr>
        <w:t>tihey</w:t>
      </w:r>
      <w:r w:rsidR="009538FA" w:rsidRPr="00437C13">
        <w:rPr>
          <w:szCs w:val="22"/>
        </w:rPr>
        <w:t xml:space="preserve">ksisestä </w:t>
      </w:r>
      <w:r w:rsidRPr="00437C13">
        <w:rPr>
          <w:szCs w:val="22"/>
        </w:rPr>
        <w:t xml:space="preserve">polyeteenistä (HDPE) valmistettu purkki varustettuna polypropeenista </w:t>
      </w:r>
      <w:r w:rsidR="00DF3EFC" w:rsidRPr="00437C13">
        <w:rPr>
          <w:szCs w:val="22"/>
        </w:rPr>
        <w:t xml:space="preserve">(PP) </w:t>
      </w:r>
      <w:r w:rsidRPr="00437C13">
        <w:rPr>
          <w:szCs w:val="22"/>
        </w:rPr>
        <w:t xml:space="preserve">valmistetulla </w:t>
      </w:r>
      <w:r w:rsidR="00BE1F4E" w:rsidRPr="00437C13">
        <w:rPr>
          <w:szCs w:val="22"/>
        </w:rPr>
        <w:t xml:space="preserve">valkoisella </w:t>
      </w:r>
      <w:r w:rsidR="00DF3EFC" w:rsidRPr="00437C13">
        <w:rPr>
          <w:szCs w:val="22"/>
        </w:rPr>
        <w:t xml:space="preserve">läpinäkymättömällä </w:t>
      </w:r>
      <w:r w:rsidRPr="00437C13">
        <w:rPr>
          <w:szCs w:val="22"/>
        </w:rPr>
        <w:t xml:space="preserve">lapsiturvallisella korkilla. </w:t>
      </w:r>
      <w:r w:rsidR="003D1EFC" w:rsidRPr="00437C13">
        <w:rPr>
          <w:szCs w:val="22"/>
        </w:rPr>
        <w:t>Purkissa on</w:t>
      </w:r>
      <w:r w:rsidR="009B20C1" w:rsidRPr="00437C13">
        <w:rPr>
          <w:szCs w:val="22"/>
        </w:rPr>
        <w:t> </w:t>
      </w:r>
      <w:r w:rsidR="003D1EFC" w:rsidRPr="00437C13">
        <w:rPr>
          <w:szCs w:val="22"/>
        </w:rPr>
        <w:t xml:space="preserve">30 tai 90 kalvopäällysteistä tablettia. </w:t>
      </w:r>
      <w:r w:rsidRPr="00437C13">
        <w:rPr>
          <w:szCs w:val="22"/>
        </w:rPr>
        <w:t>Purk</w:t>
      </w:r>
      <w:r w:rsidR="00A506A2" w:rsidRPr="00437C13">
        <w:rPr>
          <w:szCs w:val="22"/>
        </w:rPr>
        <w:t>ki sisältää</w:t>
      </w:r>
      <w:r w:rsidRPr="00437C13">
        <w:rPr>
          <w:szCs w:val="22"/>
        </w:rPr>
        <w:t xml:space="preserve"> </w:t>
      </w:r>
      <w:r w:rsidR="00DF4B69" w:rsidRPr="00437C13">
        <w:rPr>
          <w:szCs w:val="22"/>
        </w:rPr>
        <w:t>kuiva</w:t>
      </w:r>
      <w:r w:rsidR="006E6618" w:rsidRPr="00437C13">
        <w:rPr>
          <w:szCs w:val="22"/>
        </w:rPr>
        <w:t>us</w:t>
      </w:r>
      <w:r w:rsidR="00DF4B69" w:rsidRPr="00437C13">
        <w:rPr>
          <w:szCs w:val="22"/>
        </w:rPr>
        <w:t>ainetta</w:t>
      </w:r>
      <w:r w:rsidRPr="00437C13">
        <w:rPr>
          <w:szCs w:val="22"/>
        </w:rPr>
        <w:t>.</w:t>
      </w:r>
    </w:p>
    <w:p w14:paraId="08488080" w14:textId="77777777" w:rsidR="0035786B" w:rsidRPr="00437C13" w:rsidRDefault="0035786B" w:rsidP="0041031E">
      <w:pPr>
        <w:suppressAutoHyphens/>
        <w:rPr>
          <w:szCs w:val="22"/>
        </w:rPr>
      </w:pPr>
    </w:p>
    <w:p w14:paraId="55D6B02B" w14:textId="38E599F9" w:rsidR="0035786B" w:rsidRPr="00437C13" w:rsidRDefault="0035786B" w:rsidP="0041031E">
      <w:pPr>
        <w:keepNext/>
        <w:suppressAutoHyphens/>
        <w:rPr>
          <w:szCs w:val="22"/>
        </w:rPr>
      </w:pPr>
      <w:r w:rsidRPr="00437C13">
        <w:rPr>
          <w:color w:val="000000"/>
          <w:szCs w:val="22"/>
          <w:u w:val="single"/>
        </w:rPr>
        <w:t>200 mg/25 mg kalvopäällysteiset tabletit</w:t>
      </w:r>
    </w:p>
    <w:p w14:paraId="7F85C604" w14:textId="25989EB7" w:rsidR="002B666A" w:rsidRPr="00437C13" w:rsidRDefault="002B666A" w:rsidP="0041031E">
      <w:pPr>
        <w:keepNext/>
        <w:suppressAutoHyphens/>
        <w:rPr>
          <w:szCs w:val="22"/>
        </w:rPr>
      </w:pPr>
    </w:p>
    <w:p w14:paraId="07B16EB1" w14:textId="4551910E" w:rsidR="00C324B4" w:rsidRPr="00437C13" w:rsidRDefault="00C324B4" w:rsidP="0041031E">
      <w:pPr>
        <w:autoSpaceDE w:val="0"/>
        <w:autoSpaceDN w:val="0"/>
        <w:adjustRightInd w:val="0"/>
        <w:rPr>
          <w:rFonts w:eastAsia="Meiryo"/>
          <w:color w:val="000000"/>
          <w:szCs w:val="22"/>
        </w:rPr>
      </w:pPr>
      <w:r w:rsidRPr="00437C13">
        <w:rPr>
          <w:color w:val="000000"/>
          <w:szCs w:val="22"/>
        </w:rPr>
        <w:t>Läpipainopakkaus</w:t>
      </w:r>
      <w:r w:rsidRPr="00437C13">
        <w:rPr>
          <w:szCs w:val="22"/>
        </w:rPr>
        <w:t xml:space="preserve"> </w:t>
      </w:r>
      <w:r w:rsidRPr="00437C13">
        <w:rPr>
          <w:color w:val="000000"/>
          <w:szCs w:val="22"/>
        </w:rPr>
        <w:t>(OPA/alumiini/PE/kuivausaine/HDPE-alumiini/PE), joka sisältää</w:t>
      </w:r>
      <w:r w:rsidR="009B20C1" w:rsidRPr="00437C13">
        <w:rPr>
          <w:color w:val="000000"/>
          <w:szCs w:val="22"/>
        </w:rPr>
        <w:t> </w:t>
      </w:r>
      <w:r w:rsidRPr="00437C13">
        <w:rPr>
          <w:color w:val="000000"/>
          <w:szCs w:val="22"/>
        </w:rPr>
        <w:t xml:space="preserve">30 </w:t>
      </w:r>
      <w:r w:rsidR="008A09CE" w:rsidRPr="00437C13">
        <w:rPr>
          <w:color w:val="000000"/>
          <w:szCs w:val="22"/>
        </w:rPr>
        <w:t>tai</w:t>
      </w:r>
      <w:r w:rsidRPr="00437C13">
        <w:rPr>
          <w:color w:val="000000"/>
          <w:szCs w:val="22"/>
        </w:rPr>
        <w:t xml:space="preserve"> 90 kalvopäällysteistä tablettia.</w:t>
      </w:r>
    </w:p>
    <w:p w14:paraId="3CF02330" w14:textId="77777777" w:rsidR="00C324B4" w:rsidRPr="00437C13" w:rsidRDefault="00C324B4" w:rsidP="0041031E">
      <w:pPr>
        <w:autoSpaceDE w:val="0"/>
        <w:autoSpaceDN w:val="0"/>
        <w:adjustRightInd w:val="0"/>
        <w:rPr>
          <w:rFonts w:eastAsia="Meiryo"/>
          <w:color w:val="000000"/>
          <w:szCs w:val="22"/>
        </w:rPr>
      </w:pPr>
    </w:p>
    <w:p w14:paraId="6382CCB1" w14:textId="24128C53" w:rsidR="00C324B4" w:rsidRPr="00437C13" w:rsidRDefault="008A09CE" w:rsidP="0041031E">
      <w:pPr>
        <w:autoSpaceDE w:val="0"/>
        <w:autoSpaceDN w:val="0"/>
        <w:adjustRightInd w:val="0"/>
        <w:rPr>
          <w:rFonts w:eastAsia="Meiryo"/>
          <w:color w:val="000000"/>
          <w:szCs w:val="22"/>
        </w:rPr>
      </w:pPr>
      <w:r w:rsidRPr="00437C13">
        <w:rPr>
          <w:color w:val="000000"/>
          <w:szCs w:val="22"/>
        </w:rPr>
        <w:t xml:space="preserve">Yksittäispakattu </w:t>
      </w:r>
      <w:r w:rsidR="00C324B4" w:rsidRPr="00437C13">
        <w:rPr>
          <w:color w:val="000000"/>
          <w:szCs w:val="22"/>
        </w:rPr>
        <w:t>läpipainopakkaus (OPA/alumiini/PE/kuivausaine/HDPE-alumiini/PE), joka sisältää 30</w:t>
      </w:r>
      <w:r w:rsidR="00497B0F" w:rsidRPr="00437C13">
        <w:rPr>
          <w:color w:val="000000"/>
          <w:szCs w:val="22"/>
        </w:rPr>
        <w:t> </w:t>
      </w:r>
      <w:r w:rsidR="00C324B4" w:rsidRPr="00437C13">
        <w:rPr>
          <w:color w:val="000000"/>
          <w:szCs w:val="22"/>
        </w:rPr>
        <w:t>x</w:t>
      </w:r>
      <w:r w:rsidR="00497B0F" w:rsidRPr="00437C13">
        <w:rPr>
          <w:color w:val="000000"/>
          <w:szCs w:val="22"/>
        </w:rPr>
        <w:t> </w:t>
      </w:r>
      <w:r w:rsidR="00C324B4" w:rsidRPr="00437C13">
        <w:rPr>
          <w:color w:val="000000"/>
          <w:szCs w:val="22"/>
        </w:rPr>
        <w:t xml:space="preserve">1 </w:t>
      </w:r>
      <w:r w:rsidRPr="00437C13">
        <w:rPr>
          <w:color w:val="000000"/>
          <w:szCs w:val="22"/>
        </w:rPr>
        <w:t>tai</w:t>
      </w:r>
      <w:r w:rsidR="00C324B4" w:rsidRPr="00437C13">
        <w:rPr>
          <w:color w:val="000000"/>
          <w:szCs w:val="22"/>
        </w:rPr>
        <w:t xml:space="preserve"> 90 x</w:t>
      </w:r>
      <w:r w:rsidR="00497B0F" w:rsidRPr="00437C13">
        <w:rPr>
          <w:color w:val="000000"/>
          <w:szCs w:val="22"/>
        </w:rPr>
        <w:t> </w:t>
      </w:r>
      <w:r w:rsidR="00C324B4" w:rsidRPr="00437C13">
        <w:rPr>
          <w:color w:val="000000"/>
          <w:szCs w:val="22"/>
        </w:rPr>
        <w:t>1 kalvopäällysteistä tablettia.</w:t>
      </w:r>
    </w:p>
    <w:p w14:paraId="2BF37D7D" w14:textId="77777777" w:rsidR="00C324B4" w:rsidRPr="00437C13" w:rsidRDefault="00C324B4" w:rsidP="0041031E">
      <w:pPr>
        <w:autoSpaceDE w:val="0"/>
        <w:autoSpaceDN w:val="0"/>
        <w:adjustRightInd w:val="0"/>
        <w:rPr>
          <w:rFonts w:eastAsia="Meiryo"/>
          <w:color w:val="000000"/>
          <w:szCs w:val="22"/>
        </w:rPr>
      </w:pPr>
    </w:p>
    <w:p w14:paraId="5372A9AB" w14:textId="2260822C" w:rsidR="002B666A" w:rsidRPr="00437C13" w:rsidRDefault="002647EA" w:rsidP="0041031E">
      <w:pPr>
        <w:suppressAutoHyphens/>
        <w:rPr>
          <w:szCs w:val="22"/>
        </w:rPr>
      </w:pPr>
      <w:r w:rsidRPr="00437C13">
        <w:rPr>
          <w:color w:val="000000"/>
          <w:szCs w:val="22"/>
        </w:rPr>
        <w:t>Suuri</w:t>
      </w:r>
      <w:r w:rsidR="00C324B4" w:rsidRPr="00437C13">
        <w:rPr>
          <w:color w:val="000000"/>
          <w:szCs w:val="22"/>
        </w:rPr>
        <w:t>tiheyksisestä polyeteenistä (HDPE) valmistettu purkki</w:t>
      </w:r>
      <w:r w:rsidR="001617CB" w:rsidRPr="00437C13">
        <w:rPr>
          <w:color w:val="000000"/>
          <w:szCs w:val="22"/>
        </w:rPr>
        <w:t xml:space="preserve"> </w:t>
      </w:r>
      <w:r w:rsidR="001617CB" w:rsidRPr="00437C13">
        <w:rPr>
          <w:szCs w:val="22"/>
        </w:rPr>
        <w:t>varustettuna polypropeenista</w:t>
      </w:r>
      <w:r w:rsidR="00694E48" w:rsidRPr="00437C13">
        <w:rPr>
          <w:szCs w:val="22"/>
        </w:rPr>
        <w:t xml:space="preserve"> (PP) valmistetulla valkoisella läpinäkymättömällä lapsiturvallisella</w:t>
      </w:r>
      <w:r w:rsidR="00694E48" w:rsidRPr="00437C13">
        <w:rPr>
          <w:color w:val="000000"/>
          <w:szCs w:val="22"/>
        </w:rPr>
        <w:t xml:space="preserve"> </w:t>
      </w:r>
      <w:r w:rsidR="00C324B4" w:rsidRPr="00437C13">
        <w:rPr>
          <w:color w:val="000000"/>
          <w:szCs w:val="22"/>
        </w:rPr>
        <w:t>kork</w:t>
      </w:r>
      <w:r w:rsidR="00694E48" w:rsidRPr="00437C13">
        <w:rPr>
          <w:color w:val="000000"/>
          <w:szCs w:val="22"/>
        </w:rPr>
        <w:t xml:space="preserve">illa. </w:t>
      </w:r>
      <w:r w:rsidR="008A09CE" w:rsidRPr="00437C13">
        <w:rPr>
          <w:color w:val="000000"/>
          <w:szCs w:val="22"/>
        </w:rPr>
        <w:t>Purkissa on</w:t>
      </w:r>
      <w:r w:rsidR="009B20C1" w:rsidRPr="00437C13">
        <w:rPr>
          <w:color w:val="000000"/>
          <w:szCs w:val="22"/>
        </w:rPr>
        <w:t> </w:t>
      </w:r>
      <w:r w:rsidR="008A09CE" w:rsidRPr="00437C13">
        <w:rPr>
          <w:color w:val="000000"/>
          <w:szCs w:val="22"/>
        </w:rPr>
        <w:t xml:space="preserve">30 tai 90 kalvopäällysteistä tablettia. </w:t>
      </w:r>
      <w:r w:rsidR="00694E48" w:rsidRPr="00437C13">
        <w:rPr>
          <w:color w:val="000000"/>
          <w:szCs w:val="22"/>
        </w:rPr>
        <w:t xml:space="preserve">Purkki </w:t>
      </w:r>
      <w:r w:rsidR="00C324B4" w:rsidRPr="00437C13">
        <w:rPr>
          <w:color w:val="000000"/>
          <w:szCs w:val="22"/>
        </w:rPr>
        <w:t>sisältää kuivausainetta.</w:t>
      </w:r>
    </w:p>
    <w:p w14:paraId="46BFC981" w14:textId="77777777" w:rsidR="002B666A" w:rsidRPr="00437C13" w:rsidRDefault="002B666A" w:rsidP="0041031E">
      <w:pPr>
        <w:suppressAutoHyphens/>
        <w:rPr>
          <w:szCs w:val="22"/>
        </w:rPr>
      </w:pPr>
    </w:p>
    <w:p w14:paraId="4B7A2AD2" w14:textId="77777777" w:rsidR="005C3DA8" w:rsidRPr="00437C13" w:rsidRDefault="00A16BBC" w:rsidP="0041031E">
      <w:pPr>
        <w:suppressAutoHyphens/>
        <w:rPr>
          <w:szCs w:val="22"/>
        </w:rPr>
      </w:pPr>
      <w:r w:rsidRPr="00437C13">
        <w:rPr>
          <w:szCs w:val="22"/>
        </w:rPr>
        <w:t>Kaikkia pakkauskokoja ei välttämättä ole myynnissä.</w:t>
      </w:r>
    </w:p>
    <w:p w14:paraId="28C98EA9" w14:textId="77777777" w:rsidR="005C3DA8" w:rsidRPr="00437C13" w:rsidRDefault="005C3DA8" w:rsidP="0041031E">
      <w:pPr>
        <w:suppressAutoHyphens/>
        <w:rPr>
          <w:szCs w:val="22"/>
        </w:rPr>
      </w:pPr>
    </w:p>
    <w:p w14:paraId="5772B11A" w14:textId="77777777" w:rsidR="005C3DA8" w:rsidRPr="00437C13" w:rsidRDefault="00A16BBC" w:rsidP="0041031E">
      <w:pPr>
        <w:keepNext/>
        <w:ind w:left="567" w:hanging="567"/>
        <w:rPr>
          <w:szCs w:val="22"/>
        </w:rPr>
      </w:pPr>
      <w:r w:rsidRPr="00437C13">
        <w:rPr>
          <w:b/>
          <w:szCs w:val="22"/>
        </w:rPr>
        <w:t>6.6</w:t>
      </w:r>
      <w:r w:rsidRPr="00437C13">
        <w:rPr>
          <w:b/>
          <w:szCs w:val="22"/>
        </w:rPr>
        <w:tab/>
        <w:t>Erityiset varotoimet hävittämiselle</w:t>
      </w:r>
    </w:p>
    <w:p w14:paraId="660105C3" w14:textId="77777777" w:rsidR="005C3DA8" w:rsidRPr="00437C13" w:rsidRDefault="005C3DA8" w:rsidP="0041031E">
      <w:pPr>
        <w:keepNext/>
        <w:rPr>
          <w:szCs w:val="22"/>
        </w:rPr>
      </w:pPr>
    </w:p>
    <w:p w14:paraId="50470971" w14:textId="77777777" w:rsidR="005C3DA8" w:rsidRPr="00437C13" w:rsidRDefault="00A16BBC" w:rsidP="0041031E">
      <w:pPr>
        <w:suppressAutoHyphens/>
        <w:rPr>
          <w:szCs w:val="22"/>
        </w:rPr>
      </w:pPr>
      <w:r w:rsidRPr="00437C13">
        <w:rPr>
          <w:szCs w:val="22"/>
        </w:rPr>
        <w:t>Käyttämätön lääkevalmiste tai jäte on hävitettävä paikallisten vaatimusten mukaisesti.</w:t>
      </w:r>
    </w:p>
    <w:p w14:paraId="50421AB4" w14:textId="77777777" w:rsidR="005C3DA8" w:rsidRPr="00437C13" w:rsidRDefault="005C3DA8" w:rsidP="0041031E">
      <w:pPr>
        <w:suppressAutoHyphens/>
        <w:rPr>
          <w:szCs w:val="22"/>
        </w:rPr>
      </w:pPr>
    </w:p>
    <w:p w14:paraId="13073F63" w14:textId="77777777" w:rsidR="005C3DA8" w:rsidRPr="00437C13" w:rsidRDefault="005C3DA8" w:rsidP="0041031E">
      <w:pPr>
        <w:suppressAutoHyphens/>
        <w:rPr>
          <w:szCs w:val="22"/>
        </w:rPr>
      </w:pPr>
    </w:p>
    <w:p w14:paraId="18178432" w14:textId="77777777" w:rsidR="005C3DA8" w:rsidRPr="007F0D69" w:rsidRDefault="00A16BBC" w:rsidP="0041031E">
      <w:pPr>
        <w:keepNext/>
        <w:ind w:left="567" w:hanging="567"/>
        <w:rPr>
          <w:szCs w:val="22"/>
          <w:lang w:val="en-GB"/>
        </w:rPr>
      </w:pPr>
      <w:r w:rsidRPr="007F0D69">
        <w:rPr>
          <w:b/>
          <w:szCs w:val="22"/>
          <w:lang w:val="en-GB"/>
        </w:rPr>
        <w:t>7.</w:t>
      </w:r>
      <w:r w:rsidRPr="007F0D69">
        <w:rPr>
          <w:b/>
          <w:szCs w:val="22"/>
          <w:lang w:val="en-GB"/>
        </w:rPr>
        <w:tab/>
        <w:t>MYYNTILUVAN HALTIJA</w:t>
      </w:r>
    </w:p>
    <w:p w14:paraId="593733BA" w14:textId="77777777" w:rsidR="005C3DA8" w:rsidRPr="007F0D69" w:rsidRDefault="005C3DA8" w:rsidP="0041031E">
      <w:pPr>
        <w:keepNext/>
        <w:rPr>
          <w:szCs w:val="22"/>
          <w:lang w:val="en-GB"/>
        </w:rPr>
      </w:pPr>
    </w:p>
    <w:p w14:paraId="0FE09335" w14:textId="0C470C4C" w:rsidR="00FE110B" w:rsidRPr="007F0D69" w:rsidRDefault="00FE110B" w:rsidP="0041031E">
      <w:pPr>
        <w:rPr>
          <w:szCs w:val="22"/>
          <w:lang w:val="en-GB"/>
        </w:rPr>
      </w:pPr>
      <w:r w:rsidRPr="007F0D69">
        <w:rPr>
          <w:szCs w:val="22"/>
          <w:lang w:val="en-GB"/>
        </w:rPr>
        <w:t>Viatris Limited</w:t>
      </w:r>
    </w:p>
    <w:p w14:paraId="357C06EF" w14:textId="77777777" w:rsidR="00FE110B" w:rsidRPr="007F0D69" w:rsidRDefault="00FE110B" w:rsidP="0041031E">
      <w:pPr>
        <w:rPr>
          <w:szCs w:val="22"/>
          <w:lang w:val="en-GB"/>
        </w:rPr>
      </w:pPr>
      <w:proofErr w:type="spellStart"/>
      <w:r w:rsidRPr="007F0D69">
        <w:rPr>
          <w:szCs w:val="22"/>
          <w:lang w:val="en-GB"/>
        </w:rPr>
        <w:t>Damastown</w:t>
      </w:r>
      <w:proofErr w:type="spellEnd"/>
      <w:r w:rsidRPr="007F0D69">
        <w:rPr>
          <w:szCs w:val="22"/>
          <w:lang w:val="en-GB"/>
        </w:rPr>
        <w:t xml:space="preserve"> Industrial Park,</w:t>
      </w:r>
    </w:p>
    <w:p w14:paraId="7222DEE1" w14:textId="77777777" w:rsidR="00FE110B" w:rsidRPr="003E1B4F" w:rsidRDefault="00FE110B" w:rsidP="0041031E">
      <w:pPr>
        <w:rPr>
          <w:szCs w:val="22"/>
        </w:rPr>
      </w:pPr>
      <w:proofErr w:type="spellStart"/>
      <w:r w:rsidRPr="003E1B4F">
        <w:rPr>
          <w:szCs w:val="22"/>
        </w:rPr>
        <w:t>Mulhuddart</w:t>
      </w:r>
      <w:proofErr w:type="spellEnd"/>
      <w:r w:rsidRPr="003E1B4F">
        <w:rPr>
          <w:szCs w:val="22"/>
        </w:rPr>
        <w:t>, Dublin 15,</w:t>
      </w:r>
    </w:p>
    <w:p w14:paraId="4BDFFDEC" w14:textId="73BE3EFB" w:rsidR="00600741" w:rsidRPr="003E1B4F" w:rsidRDefault="00FE110B" w:rsidP="0041031E">
      <w:pPr>
        <w:rPr>
          <w:szCs w:val="22"/>
        </w:rPr>
      </w:pPr>
      <w:r w:rsidRPr="003E1B4F">
        <w:rPr>
          <w:szCs w:val="22"/>
        </w:rPr>
        <w:t>DUBLIN</w:t>
      </w:r>
    </w:p>
    <w:p w14:paraId="6B1D2EF5" w14:textId="77777777" w:rsidR="00600741" w:rsidRPr="003E1B4F" w:rsidRDefault="00A16BBC" w:rsidP="0041031E">
      <w:pPr>
        <w:keepNext/>
        <w:rPr>
          <w:szCs w:val="22"/>
        </w:rPr>
      </w:pPr>
      <w:r w:rsidRPr="003E1B4F">
        <w:rPr>
          <w:szCs w:val="22"/>
        </w:rPr>
        <w:t xml:space="preserve">Irlanti </w:t>
      </w:r>
    </w:p>
    <w:p w14:paraId="599F603E" w14:textId="77777777" w:rsidR="005C3DA8" w:rsidRPr="003E1B4F" w:rsidRDefault="005C3DA8" w:rsidP="0041031E">
      <w:pPr>
        <w:suppressAutoHyphens/>
        <w:rPr>
          <w:szCs w:val="22"/>
        </w:rPr>
      </w:pPr>
    </w:p>
    <w:p w14:paraId="523C1273" w14:textId="77777777" w:rsidR="005C3DA8" w:rsidRPr="003E1B4F" w:rsidRDefault="005C3DA8" w:rsidP="0041031E">
      <w:pPr>
        <w:suppressAutoHyphens/>
        <w:rPr>
          <w:szCs w:val="22"/>
        </w:rPr>
      </w:pPr>
    </w:p>
    <w:p w14:paraId="659C9D24" w14:textId="295EF03D" w:rsidR="005C3DA8" w:rsidRPr="003E1B4F" w:rsidRDefault="00A16BBC" w:rsidP="0041031E">
      <w:pPr>
        <w:keepNext/>
        <w:ind w:left="567" w:hanging="567"/>
        <w:rPr>
          <w:szCs w:val="22"/>
        </w:rPr>
      </w:pPr>
      <w:r w:rsidRPr="003E1B4F">
        <w:rPr>
          <w:b/>
          <w:szCs w:val="22"/>
        </w:rPr>
        <w:t>8.</w:t>
      </w:r>
      <w:r w:rsidRPr="003E1B4F">
        <w:rPr>
          <w:b/>
          <w:szCs w:val="22"/>
        </w:rPr>
        <w:tab/>
        <w:t>MYYNTILUVAN NUMERO</w:t>
      </w:r>
      <w:r w:rsidR="0005567A" w:rsidRPr="003E1B4F">
        <w:rPr>
          <w:b/>
          <w:szCs w:val="22"/>
        </w:rPr>
        <w:t>(</w:t>
      </w:r>
      <w:r w:rsidRPr="003E1B4F">
        <w:rPr>
          <w:b/>
          <w:szCs w:val="22"/>
        </w:rPr>
        <w:t>T</w:t>
      </w:r>
      <w:r w:rsidR="0005567A" w:rsidRPr="003E1B4F">
        <w:rPr>
          <w:b/>
          <w:szCs w:val="22"/>
        </w:rPr>
        <w:t>)</w:t>
      </w:r>
    </w:p>
    <w:p w14:paraId="44456657" w14:textId="77777777" w:rsidR="005C3DA8" w:rsidRPr="003E1B4F" w:rsidRDefault="005C3DA8" w:rsidP="0041031E">
      <w:pPr>
        <w:keepNext/>
        <w:rPr>
          <w:szCs w:val="22"/>
        </w:rPr>
      </w:pPr>
    </w:p>
    <w:p w14:paraId="26936105" w14:textId="0952E3DD" w:rsidR="00F5429E" w:rsidRPr="003E1B4F" w:rsidRDefault="00F5429E" w:rsidP="0041031E">
      <w:pPr>
        <w:keepNext/>
        <w:autoSpaceDE w:val="0"/>
        <w:autoSpaceDN w:val="0"/>
        <w:adjustRightInd w:val="0"/>
        <w:rPr>
          <w:szCs w:val="22"/>
          <w:u w:val="single"/>
        </w:rPr>
      </w:pPr>
      <w:r w:rsidRPr="003E1B4F">
        <w:rPr>
          <w:color w:val="000000"/>
          <w:szCs w:val="22"/>
          <w:u w:val="single"/>
        </w:rPr>
        <w:t>200 mg/10 mg kalvopäällysteiset tabletit</w:t>
      </w:r>
    </w:p>
    <w:p w14:paraId="7EFDC4E5" w14:textId="77777777" w:rsidR="00F5429E" w:rsidRPr="003E1B4F" w:rsidRDefault="00F5429E" w:rsidP="0041031E">
      <w:pPr>
        <w:keepNext/>
        <w:autoSpaceDE w:val="0"/>
        <w:autoSpaceDN w:val="0"/>
        <w:adjustRightInd w:val="0"/>
        <w:rPr>
          <w:rFonts w:eastAsia="Meiryo"/>
          <w:szCs w:val="22"/>
        </w:rPr>
      </w:pPr>
    </w:p>
    <w:p w14:paraId="18018EE2" w14:textId="77777777" w:rsidR="00785A02" w:rsidRPr="007F0D69" w:rsidRDefault="00785A02" w:rsidP="0041031E">
      <w:pPr>
        <w:widowControl w:val="0"/>
        <w:autoSpaceDE w:val="0"/>
        <w:autoSpaceDN w:val="0"/>
        <w:adjustRightInd w:val="0"/>
        <w:ind w:right="-1"/>
        <w:rPr>
          <w:rFonts w:eastAsia="Meiryo"/>
          <w:lang w:val="sv-SE"/>
        </w:rPr>
      </w:pPr>
      <w:r w:rsidRPr="007F0D69">
        <w:rPr>
          <w:rFonts w:eastAsia="Meiryo"/>
          <w:lang w:val="sv-SE"/>
        </w:rPr>
        <w:t>EU/1/25/1952/001</w:t>
      </w:r>
    </w:p>
    <w:p w14:paraId="68777B5A" w14:textId="4C04BB20" w:rsidR="00F5429E" w:rsidRPr="007F0D69" w:rsidRDefault="00785A02" w:rsidP="0041031E">
      <w:pPr>
        <w:widowControl w:val="0"/>
        <w:autoSpaceDE w:val="0"/>
        <w:autoSpaceDN w:val="0"/>
        <w:adjustRightInd w:val="0"/>
        <w:ind w:right="-1"/>
        <w:rPr>
          <w:rFonts w:eastAsia="Meiryo"/>
          <w:lang w:val="sv-SE"/>
        </w:rPr>
      </w:pPr>
      <w:r w:rsidRPr="007F0D69">
        <w:rPr>
          <w:rFonts w:eastAsia="Meiryo"/>
          <w:lang w:val="sv-SE"/>
        </w:rPr>
        <w:t>EU/1/25/1952/002</w:t>
      </w:r>
    </w:p>
    <w:p w14:paraId="4AC416C4" w14:textId="77777777" w:rsidR="00F5429E" w:rsidRPr="007F0D69" w:rsidRDefault="00F5429E" w:rsidP="0041031E">
      <w:pPr>
        <w:autoSpaceDE w:val="0"/>
        <w:autoSpaceDN w:val="0"/>
        <w:adjustRightInd w:val="0"/>
        <w:rPr>
          <w:rFonts w:eastAsia="Meiryo"/>
          <w:szCs w:val="22"/>
          <w:lang w:val="sv-SE"/>
        </w:rPr>
      </w:pPr>
    </w:p>
    <w:p w14:paraId="5FAA4CB2" w14:textId="34B777F9" w:rsidR="00F5429E" w:rsidRPr="007F0D69" w:rsidRDefault="00F5429E" w:rsidP="0041031E">
      <w:pPr>
        <w:keepNext/>
        <w:autoSpaceDE w:val="0"/>
        <w:autoSpaceDN w:val="0"/>
        <w:adjustRightInd w:val="0"/>
        <w:rPr>
          <w:szCs w:val="22"/>
          <w:u w:val="single"/>
          <w:lang w:val="sv-SE"/>
        </w:rPr>
      </w:pPr>
      <w:r w:rsidRPr="007F0D69">
        <w:rPr>
          <w:color w:val="000000"/>
          <w:szCs w:val="22"/>
          <w:u w:val="single"/>
          <w:lang w:val="sv-SE"/>
        </w:rPr>
        <w:t>200 mg/25 mg kalvopäällysteiset tabletit</w:t>
      </w:r>
    </w:p>
    <w:p w14:paraId="234D2D4B" w14:textId="77777777" w:rsidR="00F5429E" w:rsidRPr="007F0D69" w:rsidRDefault="00F5429E" w:rsidP="0041031E">
      <w:pPr>
        <w:keepNext/>
        <w:autoSpaceDE w:val="0"/>
        <w:autoSpaceDN w:val="0"/>
        <w:adjustRightInd w:val="0"/>
        <w:rPr>
          <w:rFonts w:eastAsia="Meiryo"/>
          <w:szCs w:val="22"/>
          <w:lang w:val="sv-SE"/>
        </w:rPr>
      </w:pPr>
    </w:p>
    <w:p w14:paraId="329CB282" w14:textId="77777777" w:rsidR="00C86042" w:rsidRPr="007F0D69" w:rsidRDefault="00C86042" w:rsidP="0041031E">
      <w:pPr>
        <w:widowControl w:val="0"/>
        <w:autoSpaceDE w:val="0"/>
        <w:autoSpaceDN w:val="0"/>
        <w:adjustRightInd w:val="0"/>
        <w:ind w:right="-1"/>
        <w:rPr>
          <w:rFonts w:eastAsia="Meiryo"/>
          <w:lang w:val="sv-SE"/>
        </w:rPr>
      </w:pPr>
      <w:r w:rsidRPr="007F0D69">
        <w:rPr>
          <w:rFonts w:eastAsia="Meiryo"/>
          <w:lang w:val="sv-SE"/>
        </w:rPr>
        <w:t>EU/1/25/1952/003</w:t>
      </w:r>
    </w:p>
    <w:p w14:paraId="407900CA" w14:textId="77777777" w:rsidR="00C86042" w:rsidRPr="003E1B4F" w:rsidRDefault="00C86042" w:rsidP="0041031E">
      <w:pPr>
        <w:widowControl w:val="0"/>
        <w:autoSpaceDE w:val="0"/>
        <w:autoSpaceDN w:val="0"/>
        <w:adjustRightInd w:val="0"/>
        <w:ind w:right="-1"/>
        <w:rPr>
          <w:rFonts w:eastAsia="Meiryo"/>
          <w:lang w:val="sv-FI"/>
        </w:rPr>
      </w:pPr>
      <w:r w:rsidRPr="003E1B4F">
        <w:rPr>
          <w:rFonts w:eastAsia="Meiryo"/>
          <w:lang w:val="sv-FI"/>
        </w:rPr>
        <w:t>EU/1/25/1952/004</w:t>
      </w:r>
    </w:p>
    <w:p w14:paraId="7D201DDF" w14:textId="77777777" w:rsidR="00C86042" w:rsidRPr="003E1B4F" w:rsidRDefault="00C86042" w:rsidP="0041031E">
      <w:pPr>
        <w:widowControl w:val="0"/>
        <w:autoSpaceDE w:val="0"/>
        <w:autoSpaceDN w:val="0"/>
        <w:adjustRightInd w:val="0"/>
        <w:ind w:right="-1"/>
        <w:rPr>
          <w:rFonts w:eastAsia="Meiryo"/>
          <w:lang w:val="sv-FI"/>
        </w:rPr>
      </w:pPr>
      <w:r w:rsidRPr="003E1B4F">
        <w:rPr>
          <w:rFonts w:eastAsia="Meiryo"/>
          <w:lang w:val="sv-FI"/>
        </w:rPr>
        <w:t>EU/1/25/1952/005</w:t>
      </w:r>
    </w:p>
    <w:p w14:paraId="5426E1B5" w14:textId="77777777" w:rsidR="00C86042" w:rsidRPr="003E1B4F" w:rsidRDefault="00C86042" w:rsidP="0041031E">
      <w:pPr>
        <w:widowControl w:val="0"/>
        <w:autoSpaceDE w:val="0"/>
        <w:autoSpaceDN w:val="0"/>
        <w:adjustRightInd w:val="0"/>
        <w:ind w:right="-1"/>
        <w:rPr>
          <w:rFonts w:eastAsia="Meiryo"/>
          <w:lang w:val="sv-FI"/>
        </w:rPr>
      </w:pPr>
      <w:r w:rsidRPr="003E1B4F">
        <w:rPr>
          <w:rFonts w:eastAsia="Meiryo"/>
          <w:lang w:val="sv-FI"/>
        </w:rPr>
        <w:t>EU/1/25/1952/006</w:t>
      </w:r>
    </w:p>
    <w:p w14:paraId="72ADB398" w14:textId="77777777" w:rsidR="00C86042" w:rsidRPr="003E1B4F" w:rsidRDefault="00C86042" w:rsidP="0041031E">
      <w:pPr>
        <w:widowControl w:val="0"/>
        <w:autoSpaceDE w:val="0"/>
        <w:autoSpaceDN w:val="0"/>
        <w:adjustRightInd w:val="0"/>
        <w:ind w:right="-1"/>
        <w:rPr>
          <w:rFonts w:eastAsia="Meiryo"/>
          <w:lang w:val="sv-FI"/>
        </w:rPr>
      </w:pPr>
      <w:r w:rsidRPr="003E1B4F">
        <w:rPr>
          <w:rFonts w:eastAsia="Meiryo"/>
          <w:lang w:val="sv-FI"/>
        </w:rPr>
        <w:t>EU/1/25/1952/007</w:t>
      </w:r>
    </w:p>
    <w:p w14:paraId="516F6D83" w14:textId="789D743E" w:rsidR="00E83884" w:rsidRPr="003E1B4F" w:rsidRDefault="00C86042" w:rsidP="0041031E">
      <w:pPr>
        <w:widowControl w:val="0"/>
        <w:autoSpaceDE w:val="0"/>
        <w:autoSpaceDN w:val="0"/>
        <w:adjustRightInd w:val="0"/>
        <w:ind w:right="-1"/>
        <w:rPr>
          <w:rFonts w:eastAsia="Meiryo"/>
          <w:lang w:val="sv-FI"/>
        </w:rPr>
      </w:pPr>
      <w:r w:rsidRPr="003E1B4F">
        <w:rPr>
          <w:rFonts w:eastAsia="Meiryo"/>
          <w:lang w:val="sv-FI"/>
        </w:rPr>
        <w:t>EU/1/25/1952/008</w:t>
      </w:r>
    </w:p>
    <w:p w14:paraId="51383994" w14:textId="77777777" w:rsidR="005C3DA8" w:rsidRPr="003E1B4F" w:rsidRDefault="005C3DA8" w:rsidP="0041031E">
      <w:pPr>
        <w:outlineLvl w:val="0"/>
        <w:rPr>
          <w:szCs w:val="22"/>
          <w:lang w:val="sv-FI"/>
        </w:rPr>
      </w:pPr>
    </w:p>
    <w:p w14:paraId="7505BCE7" w14:textId="77777777" w:rsidR="005C3DA8" w:rsidRPr="003E1B4F" w:rsidRDefault="005C3DA8" w:rsidP="0041031E">
      <w:pPr>
        <w:suppressAutoHyphens/>
        <w:rPr>
          <w:szCs w:val="22"/>
          <w:lang w:val="sv-FI"/>
        </w:rPr>
      </w:pPr>
    </w:p>
    <w:p w14:paraId="782CD776" w14:textId="77777777" w:rsidR="005C3DA8" w:rsidRPr="00437C13" w:rsidRDefault="00A16BBC" w:rsidP="0041031E">
      <w:pPr>
        <w:keepNext/>
        <w:ind w:left="567" w:hanging="567"/>
        <w:rPr>
          <w:szCs w:val="22"/>
        </w:rPr>
      </w:pPr>
      <w:r w:rsidRPr="00437C13">
        <w:rPr>
          <w:b/>
          <w:szCs w:val="22"/>
        </w:rPr>
        <w:lastRenderedPageBreak/>
        <w:t>9.</w:t>
      </w:r>
      <w:r w:rsidRPr="00437C13">
        <w:rPr>
          <w:b/>
          <w:szCs w:val="22"/>
        </w:rPr>
        <w:tab/>
        <w:t>MYYNTILUVAN MYÖNTÄMISPÄIVÄMÄÄRÄ/UUDISTAMISPÄIVÄMÄÄRÄ</w:t>
      </w:r>
    </w:p>
    <w:p w14:paraId="6B52B949" w14:textId="77777777" w:rsidR="005C3DA8" w:rsidRPr="00437C13" w:rsidRDefault="005C3DA8" w:rsidP="0041031E">
      <w:pPr>
        <w:keepNext/>
        <w:rPr>
          <w:szCs w:val="22"/>
        </w:rPr>
      </w:pPr>
    </w:p>
    <w:p w14:paraId="4DBC84FB" w14:textId="1757F625" w:rsidR="005C3DA8" w:rsidRPr="00437C13" w:rsidRDefault="00A16BBC" w:rsidP="0041031E">
      <w:pPr>
        <w:keepNext/>
        <w:suppressAutoHyphens/>
        <w:rPr>
          <w:szCs w:val="22"/>
        </w:rPr>
      </w:pPr>
      <w:r w:rsidRPr="00437C13">
        <w:rPr>
          <w:szCs w:val="22"/>
        </w:rPr>
        <w:t xml:space="preserve">Myyntiluvan myöntämisen päivämäärä: </w:t>
      </w:r>
      <w:ins w:id="14" w:author="Viatris FI Affiliate" w:date="2026-03-26T11:49:00Z" w16du:dateUtc="2026-03-26T09:49:00Z">
        <w:r w:rsidR="006F2094">
          <w:rPr>
            <w:szCs w:val="22"/>
          </w:rPr>
          <w:t>18 heinäkuu 2025</w:t>
        </w:r>
      </w:ins>
      <w:del w:id="15" w:author="Viatris FI Affiliate" w:date="2026-03-26T11:49:00Z" w16du:dateUtc="2026-03-26T09:49:00Z">
        <w:r w:rsidR="005749AB" w:rsidRPr="00437C13" w:rsidDel="006F2094">
          <w:rPr>
            <w:szCs w:val="22"/>
          </w:rPr>
          <w:delText>{PP kuukausi VVVV}</w:delText>
        </w:r>
      </w:del>
    </w:p>
    <w:p w14:paraId="5446646E" w14:textId="77777777" w:rsidR="005C3DA8" w:rsidRPr="00437C13" w:rsidRDefault="005C3DA8" w:rsidP="0041031E">
      <w:pPr>
        <w:keepNext/>
        <w:suppressAutoHyphens/>
        <w:rPr>
          <w:szCs w:val="22"/>
        </w:rPr>
      </w:pPr>
    </w:p>
    <w:p w14:paraId="07A53DC1" w14:textId="77777777" w:rsidR="00A64099" w:rsidRPr="00437C13" w:rsidRDefault="00A64099" w:rsidP="0041031E">
      <w:pPr>
        <w:keepNext/>
        <w:suppressAutoHyphens/>
        <w:rPr>
          <w:szCs w:val="22"/>
        </w:rPr>
      </w:pPr>
    </w:p>
    <w:p w14:paraId="2B87A23C" w14:textId="77777777" w:rsidR="005C3DA8" w:rsidRPr="00437C13" w:rsidRDefault="00A16BBC" w:rsidP="0041031E">
      <w:pPr>
        <w:keepNext/>
        <w:ind w:left="567" w:hanging="567"/>
        <w:rPr>
          <w:b/>
          <w:szCs w:val="22"/>
        </w:rPr>
      </w:pPr>
      <w:r w:rsidRPr="00437C13">
        <w:rPr>
          <w:b/>
          <w:szCs w:val="22"/>
        </w:rPr>
        <w:t>10.</w:t>
      </w:r>
      <w:r w:rsidRPr="00437C13">
        <w:rPr>
          <w:b/>
          <w:szCs w:val="22"/>
        </w:rPr>
        <w:tab/>
        <w:t>TEKSTIN MUUTTAMISPÄIVÄMÄÄRÄ</w:t>
      </w:r>
    </w:p>
    <w:p w14:paraId="0D679C36" w14:textId="77777777" w:rsidR="005C3DA8" w:rsidRPr="00437C13" w:rsidRDefault="005C3DA8" w:rsidP="0041031E">
      <w:pPr>
        <w:keepNext/>
        <w:rPr>
          <w:szCs w:val="22"/>
        </w:rPr>
      </w:pPr>
    </w:p>
    <w:p w14:paraId="5AE070DF" w14:textId="77777777" w:rsidR="005C3DA8" w:rsidRPr="00437C13" w:rsidRDefault="00A16BBC" w:rsidP="0041031E">
      <w:pPr>
        <w:keepNext/>
        <w:rPr>
          <w:szCs w:val="22"/>
        </w:rPr>
      </w:pPr>
      <w:r w:rsidRPr="00437C13">
        <w:rPr>
          <w:szCs w:val="22"/>
        </w:rPr>
        <w:t>{KK/VVVV}</w:t>
      </w:r>
    </w:p>
    <w:p w14:paraId="6F57101F" w14:textId="77777777" w:rsidR="005C3DA8" w:rsidRPr="00437C13" w:rsidRDefault="005C3DA8" w:rsidP="0041031E">
      <w:pPr>
        <w:keepNext/>
        <w:rPr>
          <w:szCs w:val="22"/>
        </w:rPr>
      </w:pPr>
    </w:p>
    <w:p w14:paraId="4053DB53" w14:textId="5F590922" w:rsidR="00E274BD" w:rsidRDefault="00A16BBC" w:rsidP="0041031E">
      <w:pPr>
        <w:suppressAutoHyphens/>
        <w:rPr>
          <w:szCs w:val="22"/>
        </w:rPr>
      </w:pPr>
      <w:r w:rsidRPr="00437C13">
        <w:rPr>
          <w:szCs w:val="22"/>
        </w:rPr>
        <w:t>Lisätietoa tästä lääkevalmisteesta on Euroopan lääkeviraston verkkosivulla</w:t>
      </w:r>
      <w:r w:rsidR="00854094" w:rsidRPr="00437C13">
        <w:rPr>
          <w:szCs w:val="22"/>
        </w:rPr>
        <w:t xml:space="preserve"> </w:t>
      </w:r>
      <w:hyperlink r:id="rId13" w:history="1">
        <w:r w:rsidR="00B946C5" w:rsidRPr="00FD1A5E">
          <w:rPr>
            <w:rStyle w:val="Hyperlink"/>
            <w:rFonts w:eastAsia="Meiryo"/>
            <w:szCs w:val="22"/>
          </w:rPr>
          <w:t>http://www.ema.europa.eu</w:t>
        </w:r>
      </w:hyperlink>
      <w:r w:rsidRPr="00437C13">
        <w:rPr>
          <w:szCs w:val="22"/>
        </w:rPr>
        <w:t>.</w:t>
      </w:r>
    </w:p>
    <w:p w14:paraId="30A44E64" w14:textId="61D19527" w:rsidR="005C3DA8" w:rsidRPr="00437C13" w:rsidRDefault="00A16BBC" w:rsidP="0041031E">
      <w:pPr>
        <w:suppressAutoHyphens/>
        <w:rPr>
          <w:szCs w:val="22"/>
        </w:rPr>
      </w:pPr>
      <w:r w:rsidRPr="00437C13">
        <w:rPr>
          <w:szCs w:val="22"/>
        </w:rPr>
        <w:br w:type="page"/>
      </w:r>
    </w:p>
    <w:p w14:paraId="2A601D7C" w14:textId="77777777" w:rsidR="005C3DA8" w:rsidRPr="00437C13" w:rsidRDefault="005C3DA8" w:rsidP="0041031E">
      <w:pPr>
        <w:suppressAutoHyphens/>
        <w:rPr>
          <w:szCs w:val="22"/>
        </w:rPr>
      </w:pPr>
    </w:p>
    <w:p w14:paraId="4457D8A4" w14:textId="77777777" w:rsidR="005C3DA8" w:rsidRPr="00437C13" w:rsidRDefault="005C3DA8" w:rsidP="0041031E">
      <w:pPr>
        <w:suppressAutoHyphens/>
        <w:rPr>
          <w:szCs w:val="22"/>
        </w:rPr>
      </w:pPr>
    </w:p>
    <w:p w14:paraId="791EE710" w14:textId="77777777" w:rsidR="005C3DA8" w:rsidRPr="00437C13" w:rsidRDefault="005C3DA8" w:rsidP="0041031E">
      <w:pPr>
        <w:suppressAutoHyphens/>
        <w:rPr>
          <w:szCs w:val="22"/>
        </w:rPr>
      </w:pPr>
    </w:p>
    <w:p w14:paraId="319348B3" w14:textId="77777777" w:rsidR="005C3DA8" w:rsidRPr="00437C13" w:rsidRDefault="005C3DA8" w:rsidP="0041031E">
      <w:pPr>
        <w:suppressAutoHyphens/>
        <w:rPr>
          <w:szCs w:val="22"/>
        </w:rPr>
      </w:pPr>
    </w:p>
    <w:p w14:paraId="7A58C67A" w14:textId="77777777" w:rsidR="005C3DA8" w:rsidRPr="00437C13" w:rsidRDefault="005C3DA8" w:rsidP="0041031E">
      <w:pPr>
        <w:suppressAutoHyphens/>
        <w:rPr>
          <w:szCs w:val="22"/>
        </w:rPr>
      </w:pPr>
    </w:p>
    <w:p w14:paraId="3AC33327" w14:textId="77777777" w:rsidR="005C3DA8" w:rsidRPr="00437C13" w:rsidRDefault="005C3DA8" w:rsidP="0041031E">
      <w:pPr>
        <w:suppressAutoHyphens/>
        <w:rPr>
          <w:szCs w:val="22"/>
        </w:rPr>
      </w:pPr>
    </w:p>
    <w:p w14:paraId="6D8E2A52" w14:textId="77777777" w:rsidR="005C3DA8" w:rsidRPr="00437C13" w:rsidRDefault="005C3DA8" w:rsidP="0041031E">
      <w:pPr>
        <w:suppressAutoHyphens/>
        <w:rPr>
          <w:szCs w:val="22"/>
        </w:rPr>
      </w:pPr>
    </w:p>
    <w:p w14:paraId="01FA6CC0" w14:textId="77777777" w:rsidR="005C3DA8" w:rsidRPr="00437C13" w:rsidRDefault="005C3DA8" w:rsidP="0041031E">
      <w:pPr>
        <w:suppressAutoHyphens/>
        <w:rPr>
          <w:szCs w:val="22"/>
        </w:rPr>
      </w:pPr>
    </w:p>
    <w:p w14:paraId="7F2AB705" w14:textId="77777777" w:rsidR="005C3DA8" w:rsidRPr="00437C13" w:rsidRDefault="005C3DA8" w:rsidP="0041031E">
      <w:pPr>
        <w:suppressAutoHyphens/>
        <w:rPr>
          <w:szCs w:val="22"/>
        </w:rPr>
      </w:pPr>
    </w:p>
    <w:p w14:paraId="24BC40A5" w14:textId="77777777" w:rsidR="005C3DA8" w:rsidRPr="00437C13" w:rsidRDefault="005C3DA8" w:rsidP="0041031E">
      <w:pPr>
        <w:suppressAutoHyphens/>
        <w:rPr>
          <w:szCs w:val="22"/>
        </w:rPr>
      </w:pPr>
    </w:p>
    <w:p w14:paraId="6508ADDD" w14:textId="77777777" w:rsidR="005C3DA8" w:rsidRPr="00437C13" w:rsidRDefault="005C3DA8" w:rsidP="0041031E">
      <w:pPr>
        <w:suppressAutoHyphens/>
        <w:rPr>
          <w:szCs w:val="22"/>
        </w:rPr>
      </w:pPr>
    </w:p>
    <w:p w14:paraId="1902F2C5" w14:textId="77777777" w:rsidR="005C3DA8" w:rsidRPr="00437C13" w:rsidRDefault="005C3DA8" w:rsidP="0041031E">
      <w:pPr>
        <w:suppressAutoHyphens/>
        <w:rPr>
          <w:szCs w:val="22"/>
        </w:rPr>
      </w:pPr>
    </w:p>
    <w:p w14:paraId="2128303B" w14:textId="77777777" w:rsidR="005C3DA8" w:rsidRPr="00437C13" w:rsidRDefault="005C3DA8" w:rsidP="0041031E">
      <w:pPr>
        <w:suppressAutoHyphens/>
        <w:rPr>
          <w:szCs w:val="22"/>
        </w:rPr>
      </w:pPr>
    </w:p>
    <w:p w14:paraId="1DCF17E9" w14:textId="77777777" w:rsidR="005C3DA8" w:rsidRPr="00437C13" w:rsidRDefault="005C3DA8" w:rsidP="0041031E">
      <w:pPr>
        <w:suppressAutoHyphens/>
        <w:rPr>
          <w:szCs w:val="22"/>
        </w:rPr>
      </w:pPr>
    </w:p>
    <w:p w14:paraId="2CD4FC45" w14:textId="77777777" w:rsidR="005C3DA8" w:rsidRPr="00437C13" w:rsidRDefault="005C3DA8" w:rsidP="0041031E">
      <w:pPr>
        <w:suppressAutoHyphens/>
        <w:rPr>
          <w:szCs w:val="22"/>
        </w:rPr>
      </w:pPr>
    </w:p>
    <w:p w14:paraId="01DEA682" w14:textId="77777777" w:rsidR="005C3DA8" w:rsidRPr="00437C13" w:rsidRDefault="005C3DA8" w:rsidP="0041031E">
      <w:pPr>
        <w:suppressAutoHyphens/>
        <w:rPr>
          <w:szCs w:val="22"/>
        </w:rPr>
      </w:pPr>
    </w:p>
    <w:p w14:paraId="55A6689F" w14:textId="77777777" w:rsidR="005C3DA8" w:rsidRPr="00437C13" w:rsidRDefault="005C3DA8" w:rsidP="0041031E">
      <w:pPr>
        <w:suppressAutoHyphens/>
        <w:rPr>
          <w:szCs w:val="22"/>
        </w:rPr>
      </w:pPr>
    </w:p>
    <w:p w14:paraId="6C0879B9" w14:textId="77777777" w:rsidR="005C3DA8" w:rsidRPr="00437C13" w:rsidRDefault="005C3DA8" w:rsidP="0041031E">
      <w:pPr>
        <w:suppressAutoHyphens/>
        <w:rPr>
          <w:szCs w:val="22"/>
        </w:rPr>
      </w:pPr>
    </w:p>
    <w:p w14:paraId="1C329682" w14:textId="77777777" w:rsidR="005C3DA8" w:rsidRPr="00437C13" w:rsidRDefault="005C3DA8" w:rsidP="0041031E">
      <w:pPr>
        <w:suppressAutoHyphens/>
        <w:rPr>
          <w:szCs w:val="22"/>
        </w:rPr>
      </w:pPr>
    </w:p>
    <w:p w14:paraId="5BC4CD12" w14:textId="77777777" w:rsidR="005C3DA8" w:rsidRPr="00437C13" w:rsidRDefault="005C3DA8" w:rsidP="0041031E">
      <w:pPr>
        <w:suppressAutoHyphens/>
        <w:rPr>
          <w:szCs w:val="22"/>
        </w:rPr>
      </w:pPr>
    </w:p>
    <w:p w14:paraId="27FC0F32" w14:textId="77777777" w:rsidR="005C3DA8" w:rsidRPr="00437C13" w:rsidRDefault="005C3DA8" w:rsidP="0041031E">
      <w:pPr>
        <w:suppressAutoHyphens/>
        <w:rPr>
          <w:szCs w:val="22"/>
        </w:rPr>
      </w:pPr>
    </w:p>
    <w:p w14:paraId="0BDFBAF9" w14:textId="77777777" w:rsidR="005C3DA8" w:rsidRPr="00437C13" w:rsidRDefault="005C3DA8" w:rsidP="0041031E">
      <w:pPr>
        <w:suppressAutoHyphens/>
        <w:rPr>
          <w:szCs w:val="22"/>
        </w:rPr>
      </w:pPr>
    </w:p>
    <w:p w14:paraId="6B664471" w14:textId="77777777" w:rsidR="00EC128A" w:rsidRPr="00437C13" w:rsidRDefault="00EC128A" w:rsidP="0041031E">
      <w:pPr>
        <w:jc w:val="center"/>
        <w:rPr>
          <w:b/>
          <w:szCs w:val="22"/>
        </w:rPr>
      </w:pPr>
    </w:p>
    <w:p w14:paraId="211492B7" w14:textId="63C72F16" w:rsidR="005C3DA8" w:rsidRPr="00437C13" w:rsidRDefault="00A16BBC" w:rsidP="0041031E">
      <w:pPr>
        <w:jc w:val="center"/>
        <w:rPr>
          <w:b/>
          <w:szCs w:val="22"/>
        </w:rPr>
      </w:pPr>
      <w:r w:rsidRPr="00437C13">
        <w:rPr>
          <w:b/>
          <w:szCs w:val="22"/>
        </w:rPr>
        <w:t>LIITE II</w:t>
      </w:r>
    </w:p>
    <w:p w14:paraId="2D4D290F" w14:textId="77777777" w:rsidR="005C3DA8" w:rsidRPr="00437C13" w:rsidRDefault="005C3DA8" w:rsidP="0041031E">
      <w:pPr>
        <w:suppressAutoHyphens/>
        <w:jc w:val="center"/>
        <w:rPr>
          <w:b/>
          <w:szCs w:val="22"/>
        </w:rPr>
      </w:pPr>
    </w:p>
    <w:p w14:paraId="042CEF3B" w14:textId="77777777" w:rsidR="005C3DA8" w:rsidRPr="00437C13" w:rsidRDefault="00A16BBC" w:rsidP="0041031E">
      <w:pPr>
        <w:tabs>
          <w:tab w:val="left" w:pos="-720"/>
        </w:tabs>
        <w:suppressAutoHyphens/>
        <w:ind w:left="1700" w:hanging="562"/>
        <w:rPr>
          <w:b/>
          <w:noProof/>
          <w:szCs w:val="22"/>
        </w:rPr>
      </w:pPr>
      <w:r w:rsidRPr="00437C13">
        <w:rPr>
          <w:b/>
          <w:noProof/>
          <w:szCs w:val="22"/>
        </w:rPr>
        <w:t>A.</w:t>
      </w:r>
      <w:r w:rsidRPr="00437C13">
        <w:rPr>
          <w:b/>
          <w:noProof/>
          <w:szCs w:val="22"/>
        </w:rPr>
        <w:tab/>
        <w:t>ERÄN VAPAUTTAMISESTA VASTAAVA(T) VALMISTAJA(T)</w:t>
      </w:r>
    </w:p>
    <w:p w14:paraId="4AE2688C" w14:textId="77777777" w:rsidR="005C3DA8" w:rsidRPr="00437C13" w:rsidRDefault="005C3DA8" w:rsidP="0041031E">
      <w:pPr>
        <w:ind w:left="1701" w:hanging="567"/>
        <w:rPr>
          <w:noProof/>
          <w:szCs w:val="22"/>
        </w:rPr>
      </w:pPr>
    </w:p>
    <w:p w14:paraId="6AD1B2F3" w14:textId="77777777" w:rsidR="005C3DA8" w:rsidRPr="00437C13" w:rsidRDefault="00A16BBC" w:rsidP="0041031E">
      <w:pPr>
        <w:tabs>
          <w:tab w:val="left" w:pos="-720"/>
        </w:tabs>
        <w:suppressAutoHyphens/>
        <w:ind w:left="1701" w:hanging="567"/>
        <w:rPr>
          <w:b/>
          <w:noProof/>
          <w:szCs w:val="22"/>
        </w:rPr>
      </w:pPr>
      <w:r w:rsidRPr="00437C13">
        <w:rPr>
          <w:b/>
          <w:noProof/>
          <w:szCs w:val="22"/>
        </w:rPr>
        <w:t>B.</w:t>
      </w:r>
      <w:r w:rsidRPr="00437C13">
        <w:rPr>
          <w:b/>
          <w:noProof/>
          <w:szCs w:val="22"/>
        </w:rPr>
        <w:tab/>
        <w:t>TOIMITTAMISEEN JA KÄYTTÖÖN LIITTYVÄT EHDOT TAI RAJOITUKSET</w:t>
      </w:r>
    </w:p>
    <w:p w14:paraId="09CB0A4B" w14:textId="77777777" w:rsidR="005C3DA8" w:rsidRPr="00437C13" w:rsidRDefault="005C3DA8" w:rsidP="0041031E">
      <w:pPr>
        <w:ind w:left="1701" w:hanging="567"/>
        <w:rPr>
          <w:noProof/>
          <w:szCs w:val="22"/>
        </w:rPr>
      </w:pPr>
    </w:p>
    <w:p w14:paraId="4D569605" w14:textId="77777777" w:rsidR="005C3DA8" w:rsidRPr="00437C13" w:rsidRDefault="00A16BBC" w:rsidP="0041031E">
      <w:pPr>
        <w:tabs>
          <w:tab w:val="left" w:pos="-720"/>
        </w:tabs>
        <w:suppressAutoHyphens/>
        <w:ind w:left="1701" w:hanging="567"/>
        <w:rPr>
          <w:b/>
          <w:noProof/>
          <w:szCs w:val="22"/>
        </w:rPr>
      </w:pPr>
      <w:r w:rsidRPr="00437C13">
        <w:rPr>
          <w:b/>
          <w:noProof/>
          <w:szCs w:val="22"/>
        </w:rPr>
        <w:t>C.</w:t>
      </w:r>
      <w:r w:rsidRPr="00437C13">
        <w:rPr>
          <w:b/>
          <w:noProof/>
          <w:szCs w:val="22"/>
        </w:rPr>
        <w:tab/>
        <w:t>MYYNTILUVAN MUUT EHDOT JA EDELLYTYKSET</w:t>
      </w:r>
    </w:p>
    <w:p w14:paraId="0DC60F31" w14:textId="77777777" w:rsidR="005C3DA8" w:rsidRPr="00437C13" w:rsidRDefault="005C3DA8" w:rsidP="0041031E">
      <w:pPr>
        <w:ind w:left="1701" w:hanging="567"/>
        <w:rPr>
          <w:noProof/>
          <w:szCs w:val="22"/>
        </w:rPr>
      </w:pPr>
    </w:p>
    <w:p w14:paraId="02418852" w14:textId="77777777" w:rsidR="005C3DA8" w:rsidRPr="00437C13" w:rsidRDefault="00A16BBC" w:rsidP="0041031E">
      <w:pPr>
        <w:tabs>
          <w:tab w:val="left" w:pos="-720"/>
        </w:tabs>
        <w:suppressAutoHyphens/>
        <w:ind w:left="1701" w:hanging="567"/>
        <w:rPr>
          <w:b/>
          <w:noProof/>
          <w:szCs w:val="22"/>
        </w:rPr>
      </w:pPr>
      <w:r w:rsidRPr="00437C13">
        <w:rPr>
          <w:b/>
          <w:noProof/>
          <w:szCs w:val="22"/>
        </w:rPr>
        <w:t>D.</w:t>
      </w:r>
      <w:r w:rsidRPr="00437C13">
        <w:rPr>
          <w:b/>
          <w:noProof/>
          <w:szCs w:val="22"/>
        </w:rPr>
        <w:tab/>
        <w:t>EHDOT TAI RAJOITUKSET, JOTKA KOSKEVAT LÄÄKEVALMISTEEN TURVALLISTA JA TEHOKASTA KÄYTTÖÄ</w:t>
      </w:r>
    </w:p>
    <w:p w14:paraId="50C3D2F1" w14:textId="77777777" w:rsidR="00B946C5" w:rsidRDefault="00B946C5">
      <w:pPr>
        <w:rPr>
          <w:b/>
          <w:szCs w:val="22"/>
        </w:rPr>
      </w:pPr>
      <w:r>
        <w:rPr>
          <w:szCs w:val="22"/>
        </w:rPr>
        <w:br w:type="page"/>
      </w:r>
    </w:p>
    <w:p w14:paraId="27176A23" w14:textId="6C2E8C28" w:rsidR="005C3DA8" w:rsidRPr="00437C13" w:rsidRDefault="00A16BBC" w:rsidP="0041031E">
      <w:pPr>
        <w:pStyle w:val="TitleB"/>
        <w:keepNext/>
        <w:rPr>
          <w:szCs w:val="22"/>
        </w:rPr>
      </w:pPr>
      <w:r w:rsidRPr="00437C13">
        <w:rPr>
          <w:szCs w:val="22"/>
        </w:rPr>
        <w:lastRenderedPageBreak/>
        <w:t>A.</w:t>
      </w:r>
      <w:r w:rsidRPr="00437C13">
        <w:rPr>
          <w:szCs w:val="22"/>
        </w:rPr>
        <w:tab/>
        <w:t>ERÄN VAPAUTTAMISESTA VASTAAVA(T) VALMISTAJA(T)</w:t>
      </w:r>
    </w:p>
    <w:p w14:paraId="484F8AF9" w14:textId="77777777" w:rsidR="005C3DA8" w:rsidRPr="00437C13" w:rsidRDefault="005C3DA8" w:rsidP="0041031E">
      <w:pPr>
        <w:keepNext/>
        <w:rPr>
          <w:noProof/>
          <w:szCs w:val="22"/>
        </w:rPr>
      </w:pPr>
    </w:p>
    <w:p w14:paraId="2E933D29" w14:textId="6D20C529" w:rsidR="005C3DA8" w:rsidRPr="00437C13" w:rsidRDefault="00A16BBC" w:rsidP="0041031E">
      <w:pPr>
        <w:keepNext/>
        <w:suppressAutoHyphens/>
        <w:rPr>
          <w:noProof/>
          <w:szCs w:val="22"/>
          <w:u w:val="single"/>
        </w:rPr>
      </w:pPr>
      <w:r w:rsidRPr="00437C13">
        <w:rPr>
          <w:noProof/>
          <w:szCs w:val="22"/>
          <w:u w:val="single"/>
        </w:rPr>
        <w:t>Erän vapauttamisesta vastaav</w:t>
      </w:r>
      <w:r w:rsidR="00077CC5" w:rsidRPr="00437C13">
        <w:rPr>
          <w:noProof/>
          <w:szCs w:val="22"/>
          <w:u w:val="single"/>
        </w:rPr>
        <w:t>ie</w:t>
      </w:r>
      <w:r w:rsidRPr="00437C13">
        <w:rPr>
          <w:noProof/>
          <w:szCs w:val="22"/>
          <w:u w:val="single"/>
        </w:rPr>
        <w:t>n valmistaj</w:t>
      </w:r>
      <w:r w:rsidR="00077CC5" w:rsidRPr="00437C13">
        <w:rPr>
          <w:noProof/>
          <w:szCs w:val="22"/>
          <w:u w:val="single"/>
        </w:rPr>
        <w:t>ie</w:t>
      </w:r>
      <w:r w:rsidRPr="00437C13">
        <w:rPr>
          <w:noProof/>
          <w:szCs w:val="22"/>
          <w:u w:val="single"/>
        </w:rPr>
        <w:t>n nim</w:t>
      </w:r>
      <w:r w:rsidR="009245C2" w:rsidRPr="00437C13">
        <w:rPr>
          <w:noProof/>
          <w:szCs w:val="22"/>
          <w:u w:val="single"/>
        </w:rPr>
        <w:t>et</w:t>
      </w:r>
      <w:r w:rsidRPr="00437C13">
        <w:rPr>
          <w:noProof/>
          <w:szCs w:val="22"/>
          <w:u w:val="single"/>
        </w:rPr>
        <w:t xml:space="preserve"> ja osoit</w:t>
      </w:r>
      <w:r w:rsidR="009245C2" w:rsidRPr="00437C13">
        <w:rPr>
          <w:noProof/>
          <w:szCs w:val="22"/>
          <w:u w:val="single"/>
        </w:rPr>
        <w:t>teet</w:t>
      </w:r>
    </w:p>
    <w:p w14:paraId="619E2B67" w14:textId="77777777" w:rsidR="005C3DA8" w:rsidRPr="00437C13" w:rsidRDefault="005C3DA8" w:rsidP="0041031E">
      <w:pPr>
        <w:keepNext/>
        <w:suppressAutoHyphens/>
        <w:rPr>
          <w:noProof/>
          <w:szCs w:val="22"/>
        </w:rPr>
      </w:pPr>
    </w:p>
    <w:p w14:paraId="37EF94BD" w14:textId="77777777" w:rsidR="00563C1A" w:rsidRPr="007F0D69" w:rsidRDefault="00563C1A" w:rsidP="0041031E">
      <w:pPr>
        <w:tabs>
          <w:tab w:val="left" w:pos="567"/>
        </w:tabs>
        <w:rPr>
          <w:noProof/>
          <w:szCs w:val="22"/>
          <w:lang w:val="sv-SE"/>
        </w:rPr>
      </w:pPr>
      <w:r w:rsidRPr="007F0D69">
        <w:rPr>
          <w:noProof/>
          <w:szCs w:val="22"/>
          <w:lang w:val="sv-SE"/>
        </w:rPr>
        <w:t>Mylan Hungary Kft.</w:t>
      </w:r>
    </w:p>
    <w:p w14:paraId="7D29DF90" w14:textId="77777777" w:rsidR="00563C1A" w:rsidRPr="007F0D69" w:rsidRDefault="00563C1A" w:rsidP="0041031E">
      <w:pPr>
        <w:tabs>
          <w:tab w:val="left" w:pos="567"/>
        </w:tabs>
        <w:rPr>
          <w:noProof/>
          <w:szCs w:val="22"/>
          <w:lang w:val="sv-SE"/>
        </w:rPr>
      </w:pPr>
      <w:r w:rsidRPr="007F0D69">
        <w:rPr>
          <w:noProof/>
          <w:szCs w:val="22"/>
          <w:lang w:val="sv-SE"/>
        </w:rPr>
        <w:t xml:space="preserve">Mylan utca 1., 2900 Komárom, </w:t>
      </w:r>
    </w:p>
    <w:p w14:paraId="7B4F9C77" w14:textId="2A8BDF4E" w:rsidR="005C3DA8" w:rsidRPr="00437C13" w:rsidRDefault="00563C1A" w:rsidP="0041031E">
      <w:pPr>
        <w:numPr>
          <w:ilvl w:val="12"/>
          <w:numId w:val="0"/>
        </w:numPr>
        <w:outlineLvl w:val="0"/>
        <w:rPr>
          <w:szCs w:val="22"/>
        </w:rPr>
      </w:pPr>
      <w:r w:rsidRPr="00437C13">
        <w:rPr>
          <w:noProof/>
          <w:szCs w:val="22"/>
        </w:rPr>
        <w:t>Unkari</w:t>
      </w:r>
    </w:p>
    <w:p w14:paraId="3832712D" w14:textId="77777777" w:rsidR="005C3DA8" w:rsidRPr="00437C13" w:rsidRDefault="005C3DA8" w:rsidP="0041031E">
      <w:pPr>
        <w:suppressAutoHyphens/>
        <w:rPr>
          <w:noProof/>
          <w:szCs w:val="22"/>
        </w:rPr>
      </w:pPr>
    </w:p>
    <w:p w14:paraId="297CE2EB" w14:textId="201C0321" w:rsidR="00D223C8" w:rsidRPr="00437C13" w:rsidRDefault="00D223C8" w:rsidP="0041031E">
      <w:pPr>
        <w:suppressAutoHyphens/>
        <w:rPr>
          <w:noProof/>
          <w:szCs w:val="22"/>
        </w:rPr>
      </w:pPr>
      <w:r w:rsidRPr="00437C13">
        <w:rPr>
          <w:noProof/>
          <w:szCs w:val="22"/>
        </w:rPr>
        <w:t>Lääkevalmisteen painetussa pakkausselosteessa on ilmoitettava kyseisen erän vapauttamisesta vastaavan valmistusluvan haltijan nimi ja osoite.</w:t>
      </w:r>
    </w:p>
    <w:p w14:paraId="022C8D37" w14:textId="77777777" w:rsidR="005C3DA8" w:rsidRPr="00437C13" w:rsidRDefault="005C3DA8" w:rsidP="0041031E">
      <w:pPr>
        <w:rPr>
          <w:noProof/>
          <w:szCs w:val="22"/>
        </w:rPr>
      </w:pPr>
    </w:p>
    <w:p w14:paraId="600913CB" w14:textId="77777777" w:rsidR="00854094" w:rsidRPr="00437C13" w:rsidRDefault="00854094" w:rsidP="0041031E">
      <w:pPr>
        <w:rPr>
          <w:noProof/>
          <w:szCs w:val="22"/>
        </w:rPr>
      </w:pPr>
    </w:p>
    <w:p w14:paraId="02321D7F" w14:textId="77777777" w:rsidR="005C3DA8" w:rsidRPr="00437C13" w:rsidRDefault="00A16BBC" w:rsidP="0041031E">
      <w:pPr>
        <w:pStyle w:val="TitleB"/>
        <w:keepNext/>
        <w:rPr>
          <w:szCs w:val="22"/>
        </w:rPr>
      </w:pPr>
      <w:r w:rsidRPr="00437C13">
        <w:rPr>
          <w:szCs w:val="22"/>
        </w:rPr>
        <w:t>B.</w:t>
      </w:r>
      <w:r w:rsidRPr="00437C13">
        <w:rPr>
          <w:szCs w:val="22"/>
        </w:rPr>
        <w:tab/>
        <w:t>TOIMITTAMISEEN JA KÄYTTÖÖN LIITTYVÄT EHDOT TAI RAJOITUKSET</w:t>
      </w:r>
    </w:p>
    <w:p w14:paraId="57A2528D" w14:textId="77777777" w:rsidR="005C3DA8" w:rsidRPr="00437C13" w:rsidRDefault="005C3DA8" w:rsidP="0041031E">
      <w:pPr>
        <w:keepNext/>
        <w:numPr>
          <w:ilvl w:val="12"/>
          <w:numId w:val="0"/>
        </w:numPr>
        <w:rPr>
          <w:noProof/>
          <w:szCs w:val="22"/>
        </w:rPr>
      </w:pPr>
    </w:p>
    <w:p w14:paraId="0945CBA8" w14:textId="77777777" w:rsidR="005C3DA8" w:rsidRPr="00437C13" w:rsidRDefault="00A16BBC" w:rsidP="0041031E">
      <w:pPr>
        <w:numPr>
          <w:ilvl w:val="12"/>
          <w:numId w:val="0"/>
        </w:numPr>
        <w:rPr>
          <w:noProof/>
          <w:szCs w:val="22"/>
        </w:rPr>
      </w:pPr>
      <w:r w:rsidRPr="00437C13">
        <w:rPr>
          <w:noProof/>
          <w:szCs w:val="22"/>
        </w:rPr>
        <w:t>Reseptilääke, jonka määräämiseen liittyy rajoitus (ks. liite I: valmisteyhteenvedon kohta 4.2).</w:t>
      </w:r>
    </w:p>
    <w:p w14:paraId="55A28F19" w14:textId="77777777" w:rsidR="005C3DA8" w:rsidRPr="00437C13" w:rsidRDefault="005C3DA8" w:rsidP="0041031E">
      <w:pPr>
        <w:suppressAutoHyphens/>
        <w:rPr>
          <w:noProof/>
          <w:szCs w:val="22"/>
        </w:rPr>
      </w:pPr>
    </w:p>
    <w:p w14:paraId="58588C38" w14:textId="77777777" w:rsidR="005C3DA8" w:rsidRPr="00437C13" w:rsidRDefault="005C3DA8" w:rsidP="0041031E">
      <w:pPr>
        <w:suppressAutoHyphens/>
        <w:rPr>
          <w:szCs w:val="22"/>
        </w:rPr>
      </w:pPr>
    </w:p>
    <w:p w14:paraId="58082DE3" w14:textId="77777777" w:rsidR="005C3DA8" w:rsidRPr="00437C13" w:rsidRDefault="00A16BBC" w:rsidP="0041031E">
      <w:pPr>
        <w:pStyle w:val="TitleB"/>
        <w:keepNext/>
        <w:rPr>
          <w:szCs w:val="22"/>
        </w:rPr>
      </w:pPr>
      <w:r w:rsidRPr="00437C13">
        <w:rPr>
          <w:szCs w:val="22"/>
        </w:rPr>
        <w:t>C.</w:t>
      </w:r>
      <w:r w:rsidRPr="00437C13">
        <w:rPr>
          <w:szCs w:val="22"/>
        </w:rPr>
        <w:tab/>
        <w:t>MYYNTILUVAN MUUT EHDOT JA EDELLYTYKSET</w:t>
      </w:r>
    </w:p>
    <w:p w14:paraId="4CD54CBC" w14:textId="77777777" w:rsidR="005C3DA8" w:rsidRPr="00437C13" w:rsidRDefault="005C3DA8" w:rsidP="0041031E">
      <w:pPr>
        <w:keepNext/>
        <w:ind w:left="568" w:hangingChars="258" w:hanging="568"/>
        <w:rPr>
          <w:i/>
          <w:szCs w:val="22"/>
          <w:u w:val="single"/>
        </w:rPr>
      </w:pPr>
    </w:p>
    <w:p w14:paraId="2DED9806" w14:textId="77777777" w:rsidR="005C3DA8" w:rsidRPr="00437C13" w:rsidRDefault="00A16BBC" w:rsidP="0041031E">
      <w:pPr>
        <w:keepNext/>
        <w:numPr>
          <w:ilvl w:val="0"/>
          <w:numId w:val="30"/>
        </w:numPr>
        <w:ind w:left="567" w:hanging="567"/>
        <w:rPr>
          <w:b/>
          <w:noProof/>
          <w:szCs w:val="22"/>
        </w:rPr>
      </w:pPr>
      <w:r w:rsidRPr="00437C13">
        <w:rPr>
          <w:b/>
          <w:noProof/>
          <w:szCs w:val="22"/>
        </w:rPr>
        <w:t>Määräaikaiset turvallisuuskatsaukset</w:t>
      </w:r>
    </w:p>
    <w:p w14:paraId="0EEDDBD9" w14:textId="77777777" w:rsidR="005C3DA8" w:rsidRPr="00437C13" w:rsidRDefault="005C3DA8" w:rsidP="0041031E">
      <w:pPr>
        <w:keepNext/>
        <w:rPr>
          <w:noProof/>
          <w:szCs w:val="22"/>
        </w:rPr>
      </w:pPr>
    </w:p>
    <w:p w14:paraId="5617DA1D" w14:textId="1FD596FC" w:rsidR="005C3DA8" w:rsidRPr="00437C13" w:rsidRDefault="00A16BBC" w:rsidP="0041031E">
      <w:pPr>
        <w:rPr>
          <w:szCs w:val="22"/>
        </w:rPr>
      </w:pPr>
      <w:r w:rsidRPr="00437C13">
        <w:rPr>
          <w:szCs w:val="22"/>
        </w:rPr>
        <w:t xml:space="preserve">Tämän lääkevalmisteen osalta velvoitteet määräaikaisten turvallisuuskatsausten toimittamisesta on määritelty Euroopan </w:t>
      </w:r>
      <w:r w:rsidR="00160AEB" w:rsidRPr="00437C13">
        <w:rPr>
          <w:szCs w:val="22"/>
        </w:rPr>
        <w:t xml:space="preserve">unionin </w:t>
      </w:r>
      <w:r w:rsidRPr="00437C13">
        <w:rPr>
          <w:szCs w:val="22"/>
        </w:rPr>
        <w:t xml:space="preserve">viitepäivämäärät (EURD) ja toimittamisvaatimukset sisältävässä luettelossa, josta on säädetty </w:t>
      </w:r>
      <w:r w:rsidR="00160AEB" w:rsidRPr="00437C13">
        <w:rPr>
          <w:szCs w:val="22"/>
        </w:rPr>
        <w:t>Direktiivin </w:t>
      </w:r>
      <w:r w:rsidRPr="00437C13">
        <w:rPr>
          <w:szCs w:val="22"/>
        </w:rPr>
        <w:t>2001/83/</w:t>
      </w:r>
      <w:r w:rsidR="00525A5F" w:rsidRPr="00437C13">
        <w:rPr>
          <w:szCs w:val="22"/>
        </w:rPr>
        <w:t>EY</w:t>
      </w:r>
      <w:r w:rsidR="00160AEB" w:rsidRPr="00437C13">
        <w:rPr>
          <w:szCs w:val="22"/>
        </w:rPr>
        <w:t> </w:t>
      </w:r>
      <w:r w:rsidRPr="00437C13">
        <w:rPr>
          <w:szCs w:val="22"/>
        </w:rPr>
        <w:t>107</w:t>
      </w:r>
      <w:r w:rsidR="00160AEB" w:rsidRPr="00437C13">
        <w:rPr>
          <w:szCs w:val="22"/>
        </w:rPr>
        <w:t> </w:t>
      </w:r>
      <w:r w:rsidRPr="00437C13">
        <w:rPr>
          <w:szCs w:val="22"/>
        </w:rPr>
        <w:t>c</w:t>
      </w:r>
      <w:r w:rsidR="00160AEB" w:rsidRPr="00437C13">
        <w:rPr>
          <w:szCs w:val="22"/>
        </w:rPr>
        <w:t xml:space="preserve"> artiklan </w:t>
      </w:r>
      <w:r w:rsidRPr="00437C13">
        <w:rPr>
          <w:szCs w:val="22"/>
        </w:rPr>
        <w:t>7</w:t>
      </w:r>
      <w:r w:rsidR="00160AEB" w:rsidRPr="00437C13">
        <w:rPr>
          <w:szCs w:val="22"/>
        </w:rPr>
        <w:t> kohdassa</w:t>
      </w:r>
      <w:r w:rsidRPr="00437C13">
        <w:rPr>
          <w:szCs w:val="22"/>
        </w:rPr>
        <w:t>, ja kaikissa luettelon myöhemmissä päivityksissä, jotka on julkaistu Euroopan lääkeviraston verkkosivuilla.</w:t>
      </w:r>
    </w:p>
    <w:p w14:paraId="4E497B09" w14:textId="77777777" w:rsidR="005C3DA8" w:rsidRPr="00437C13" w:rsidRDefault="005C3DA8" w:rsidP="0041031E">
      <w:pPr>
        <w:rPr>
          <w:noProof/>
          <w:szCs w:val="22"/>
        </w:rPr>
      </w:pPr>
    </w:p>
    <w:p w14:paraId="7401F8CF" w14:textId="77777777" w:rsidR="005C3DA8" w:rsidRPr="00437C13" w:rsidRDefault="005C3DA8" w:rsidP="0041031E">
      <w:pPr>
        <w:rPr>
          <w:noProof/>
          <w:szCs w:val="22"/>
        </w:rPr>
      </w:pPr>
    </w:p>
    <w:p w14:paraId="0AB316A9" w14:textId="77777777" w:rsidR="005C3DA8" w:rsidRPr="00437C13" w:rsidRDefault="00A16BBC" w:rsidP="0041031E">
      <w:pPr>
        <w:pStyle w:val="TitleB"/>
        <w:keepNext/>
        <w:rPr>
          <w:noProof/>
          <w:szCs w:val="22"/>
          <w:u w:val="single"/>
        </w:rPr>
      </w:pPr>
      <w:r w:rsidRPr="00437C13">
        <w:rPr>
          <w:noProof/>
          <w:szCs w:val="22"/>
        </w:rPr>
        <w:t>D.</w:t>
      </w:r>
      <w:r w:rsidRPr="00437C13">
        <w:rPr>
          <w:noProof/>
          <w:szCs w:val="22"/>
        </w:rPr>
        <w:tab/>
        <w:t xml:space="preserve">EHDOT </w:t>
      </w:r>
      <w:r w:rsidR="00276836" w:rsidRPr="00437C13">
        <w:rPr>
          <w:noProof/>
          <w:szCs w:val="22"/>
        </w:rPr>
        <w:t>TAI</w:t>
      </w:r>
      <w:r w:rsidRPr="00437C13">
        <w:rPr>
          <w:noProof/>
          <w:szCs w:val="22"/>
        </w:rPr>
        <w:t xml:space="preserve"> RAJOITUKSET, JOTKA KOSKEVAT LÄÄKEVALMISTEEN TURVALLISTA JA TEHOKASTA KÄYTTÖÄ</w:t>
      </w:r>
    </w:p>
    <w:p w14:paraId="137915CF" w14:textId="77777777" w:rsidR="005C3DA8" w:rsidRPr="00437C13" w:rsidRDefault="005C3DA8" w:rsidP="0041031E">
      <w:pPr>
        <w:keepNext/>
        <w:rPr>
          <w:noProof/>
          <w:szCs w:val="22"/>
        </w:rPr>
      </w:pPr>
    </w:p>
    <w:p w14:paraId="27465375" w14:textId="778B029E" w:rsidR="005C3DA8" w:rsidRPr="00437C13" w:rsidRDefault="00A16BBC" w:rsidP="0041031E">
      <w:pPr>
        <w:keepNext/>
        <w:numPr>
          <w:ilvl w:val="0"/>
          <w:numId w:val="30"/>
        </w:numPr>
        <w:ind w:left="567" w:hanging="567"/>
        <w:rPr>
          <w:b/>
          <w:noProof/>
          <w:szCs w:val="22"/>
        </w:rPr>
      </w:pPr>
      <w:r w:rsidRPr="00437C13">
        <w:rPr>
          <w:b/>
          <w:noProof/>
          <w:szCs w:val="22"/>
        </w:rPr>
        <w:t>Riski</w:t>
      </w:r>
      <w:r w:rsidR="00160AEB" w:rsidRPr="00437C13">
        <w:rPr>
          <w:b/>
          <w:noProof/>
          <w:szCs w:val="22"/>
        </w:rPr>
        <w:t>e</w:t>
      </w:r>
      <w:r w:rsidRPr="00437C13">
        <w:rPr>
          <w:b/>
          <w:noProof/>
          <w:szCs w:val="22"/>
        </w:rPr>
        <w:t>nhallintasuunnitelma (RMP)</w:t>
      </w:r>
    </w:p>
    <w:p w14:paraId="4FFC7E41" w14:textId="77777777" w:rsidR="005C3DA8" w:rsidRPr="00437C13" w:rsidRDefault="005C3DA8" w:rsidP="0041031E">
      <w:pPr>
        <w:keepNext/>
        <w:rPr>
          <w:noProof/>
          <w:szCs w:val="22"/>
        </w:rPr>
      </w:pPr>
    </w:p>
    <w:p w14:paraId="248459C8" w14:textId="61A6E901" w:rsidR="005C3DA8" w:rsidRPr="00437C13" w:rsidRDefault="00A16BBC" w:rsidP="0041031E">
      <w:pPr>
        <w:rPr>
          <w:noProof/>
          <w:szCs w:val="22"/>
        </w:rPr>
      </w:pPr>
      <w:r w:rsidRPr="00437C13">
        <w:rPr>
          <w:noProof/>
          <w:szCs w:val="22"/>
        </w:rPr>
        <w:t>Myyntiluvan haltijan on suoritettava vaaditut lääketurvatoimet ja interventiot myyntiluvan moduulissa 1.8.2 esitetyn sovitun riski</w:t>
      </w:r>
      <w:r w:rsidR="00160AEB" w:rsidRPr="00437C13">
        <w:rPr>
          <w:noProof/>
          <w:szCs w:val="22"/>
        </w:rPr>
        <w:t>e</w:t>
      </w:r>
      <w:r w:rsidRPr="00437C13">
        <w:rPr>
          <w:noProof/>
          <w:szCs w:val="22"/>
        </w:rPr>
        <w:t>nhallintasuunnitelman sekä mahdollisten sovittujen riski</w:t>
      </w:r>
      <w:r w:rsidR="00160AEB" w:rsidRPr="00437C13">
        <w:rPr>
          <w:noProof/>
          <w:szCs w:val="22"/>
        </w:rPr>
        <w:t>e</w:t>
      </w:r>
      <w:r w:rsidRPr="00437C13">
        <w:rPr>
          <w:noProof/>
          <w:szCs w:val="22"/>
        </w:rPr>
        <w:t>nhallintasuunnitelman myöhempien päivitysten mukaisesti.</w:t>
      </w:r>
    </w:p>
    <w:p w14:paraId="04752327" w14:textId="77777777" w:rsidR="005C3DA8" w:rsidRPr="00437C13" w:rsidRDefault="005C3DA8" w:rsidP="0041031E">
      <w:pPr>
        <w:rPr>
          <w:noProof/>
          <w:szCs w:val="22"/>
        </w:rPr>
      </w:pPr>
    </w:p>
    <w:p w14:paraId="1CD24C50" w14:textId="77777777" w:rsidR="005C3DA8" w:rsidRPr="00437C13" w:rsidRDefault="00A16BBC" w:rsidP="0041031E">
      <w:pPr>
        <w:keepNext/>
        <w:tabs>
          <w:tab w:val="left" w:pos="567"/>
        </w:tabs>
        <w:rPr>
          <w:szCs w:val="22"/>
        </w:rPr>
      </w:pPr>
      <w:r w:rsidRPr="00437C13">
        <w:rPr>
          <w:noProof/>
          <w:szCs w:val="22"/>
        </w:rPr>
        <w:t>Päivitetty RMP tulee toimittaa</w:t>
      </w:r>
    </w:p>
    <w:p w14:paraId="4AC654EE" w14:textId="77777777" w:rsidR="005C3DA8" w:rsidRPr="00437C13" w:rsidRDefault="00A16BBC" w:rsidP="00B946C5">
      <w:pPr>
        <w:keepNext/>
        <w:numPr>
          <w:ilvl w:val="0"/>
          <w:numId w:val="29"/>
        </w:numPr>
        <w:tabs>
          <w:tab w:val="clear" w:pos="720"/>
        </w:tabs>
        <w:ind w:left="924" w:hanging="567"/>
        <w:rPr>
          <w:noProof/>
          <w:szCs w:val="22"/>
        </w:rPr>
      </w:pPr>
      <w:r w:rsidRPr="00437C13">
        <w:rPr>
          <w:noProof/>
          <w:szCs w:val="22"/>
        </w:rPr>
        <w:t>Euroopan lääkeviraston pyynnöstä</w:t>
      </w:r>
    </w:p>
    <w:p w14:paraId="35B50D52" w14:textId="5B45B336" w:rsidR="005C3DA8" w:rsidRPr="00437C13" w:rsidRDefault="00A16BBC" w:rsidP="00B946C5">
      <w:pPr>
        <w:numPr>
          <w:ilvl w:val="0"/>
          <w:numId w:val="29"/>
        </w:numPr>
        <w:tabs>
          <w:tab w:val="clear" w:pos="720"/>
        </w:tabs>
        <w:ind w:left="924" w:hanging="567"/>
        <w:rPr>
          <w:noProof/>
          <w:szCs w:val="22"/>
        </w:rPr>
      </w:pPr>
      <w:r w:rsidRPr="00437C13">
        <w:rPr>
          <w:noProof/>
          <w:szCs w:val="22"/>
        </w:rPr>
        <w:t>kun riski</w:t>
      </w:r>
      <w:r w:rsidR="00160AEB" w:rsidRPr="00437C13">
        <w:rPr>
          <w:noProof/>
          <w:szCs w:val="22"/>
        </w:rPr>
        <w:t>e</w:t>
      </w:r>
      <w:r w:rsidRPr="00437C13">
        <w:rPr>
          <w:noProof/>
          <w:szCs w:val="22"/>
        </w:rPr>
        <w:t>nhallintajärjestelmää muutetaan, varsinkin kun saadaan uutta tietoa, joka saattaa johtaa hyöty-riskiprofiilin merkittävään muutokseen, tai kun on saavutettu tärkeä tavoite (lääketurvatoiminnassa tai riskien minimoinnissa).</w:t>
      </w:r>
    </w:p>
    <w:p w14:paraId="7DCCDAFA" w14:textId="77777777" w:rsidR="005C3DA8" w:rsidRPr="00437C13" w:rsidRDefault="00A16BBC" w:rsidP="0041031E">
      <w:pPr>
        <w:rPr>
          <w:szCs w:val="22"/>
        </w:rPr>
      </w:pPr>
      <w:r w:rsidRPr="00437C13">
        <w:rPr>
          <w:szCs w:val="22"/>
        </w:rPr>
        <w:br w:type="page"/>
      </w:r>
    </w:p>
    <w:p w14:paraId="36F9A102" w14:textId="77777777" w:rsidR="005C3DA8" w:rsidRPr="00437C13" w:rsidRDefault="005C3DA8" w:rsidP="0041031E">
      <w:pPr>
        <w:suppressAutoHyphens/>
        <w:rPr>
          <w:szCs w:val="22"/>
        </w:rPr>
      </w:pPr>
    </w:p>
    <w:p w14:paraId="21A28AB1" w14:textId="77777777" w:rsidR="005C3DA8" w:rsidRPr="00437C13" w:rsidRDefault="005C3DA8" w:rsidP="0041031E">
      <w:pPr>
        <w:suppressAutoHyphens/>
        <w:rPr>
          <w:szCs w:val="22"/>
        </w:rPr>
      </w:pPr>
    </w:p>
    <w:p w14:paraId="73AF6E48" w14:textId="77777777" w:rsidR="005C3DA8" w:rsidRPr="00437C13" w:rsidRDefault="005C3DA8" w:rsidP="0041031E">
      <w:pPr>
        <w:suppressAutoHyphens/>
        <w:rPr>
          <w:szCs w:val="22"/>
        </w:rPr>
      </w:pPr>
    </w:p>
    <w:p w14:paraId="2C26B306" w14:textId="77777777" w:rsidR="005C3DA8" w:rsidRPr="00437C13" w:rsidRDefault="005C3DA8" w:rsidP="0041031E">
      <w:pPr>
        <w:suppressAutoHyphens/>
        <w:rPr>
          <w:szCs w:val="22"/>
        </w:rPr>
      </w:pPr>
    </w:p>
    <w:p w14:paraId="63AEB230" w14:textId="77777777" w:rsidR="005C3DA8" w:rsidRPr="00437C13" w:rsidRDefault="005C3DA8" w:rsidP="0041031E">
      <w:pPr>
        <w:suppressAutoHyphens/>
        <w:rPr>
          <w:szCs w:val="22"/>
        </w:rPr>
      </w:pPr>
    </w:p>
    <w:p w14:paraId="3FF6C071" w14:textId="77777777" w:rsidR="005C3DA8" w:rsidRPr="00437C13" w:rsidRDefault="005C3DA8" w:rsidP="0041031E">
      <w:pPr>
        <w:suppressAutoHyphens/>
        <w:rPr>
          <w:szCs w:val="22"/>
        </w:rPr>
      </w:pPr>
    </w:p>
    <w:p w14:paraId="78418331" w14:textId="77777777" w:rsidR="005C3DA8" w:rsidRPr="00437C13" w:rsidRDefault="005C3DA8" w:rsidP="0041031E">
      <w:pPr>
        <w:suppressAutoHyphens/>
        <w:rPr>
          <w:szCs w:val="22"/>
        </w:rPr>
      </w:pPr>
    </w:p>
    <w:p w14:paraId="0452EE55" w14:textId="77777777" w:rsidR="005C3DA8" w:rsidRPr="00437C13" w:rsidRDefault="005C3DA8" w:rsidP="0041031E">
      <w:pPr>
        <w:suppressAutoHyphens/>
        <w:rPr>
          <w:szCs w:val="22"/>
        </w:rPr>
      </w:pPr>
    </w:p>
    <w:p w14:paraId="7C8DEC58" w14:textId="77777777" w:rsidR="005C3DA8" w:rsidRPr="00437C13" w:rsidRDefault="005C3DA8" w:rsidP="0041031E">
      <w:pPr>
        <w:suppressAutoHyphens/>
        <w:rPr>
          <w:szCs w:val="22"/>
        </w:rPr>
      </w:pPr>
    </w:p>
    <w:p w14:paraId="6BB0F862" w14:textId="77777777" w:rsidR="005C3DA8" w:rsidRPr="00437C13" w:rsidRDefault="005C3DA8" w:rsidP="0041031E">
      <w:pPr>
        <w:suppressAutoHyphens/>
        <w:rPr>
          <w:szCs w:val="22"/>
        </w:rPr>
      </w:pPr>
    </w:p>
    <w:p w14:paraId="7F35B0B9" w14:textId="77777777" w:rsidR="005C3DA8" w:rsidRPr="00437C13" w:rsidRDefault="005C3DA8" w:rsidP="0041031E">
      <w:pPr>
        <w:suppressAutoHyphens/>
        <w:rPr>
          <w:szCs w:val="22"/>
        </w:rPr>
      </w:pPr>
    </w:p>
    <w:p w14:paraId="49C9A36A" w14:textId="77777777" w:rsidR="005C3DA8" w:rsidRPr="00437C13" w:rsidRDefault="005C3DA8" w:rsidP="0041031E">
      <w:pPr>
        <w:suppressAutoHyphens/>
        <w:rPr>
          <w:szCs w:val="22"/>
        </w:rPr>
      </w:pPr>
    </w:p>
    <w:p w14:paraId="578EFD3C" w14:textId="77777777" w:rsidR="005C3DA8" w:rsidRPr="00437C13" w:rsidRDefault="005C3DA8" w:rsidP="0041031E">
      <w:pPr>
        <w:suppressAutoHyphens/>
        <w:rPr>
          <w:szCs w:val="22"/>
        </w:rPr>
      </w:pPr>
    </w:p>
    <w:p w14:paraId="2395DDEF" w14:textId="77777777" w:rsidR="005C3DA8" w:rsidRPr="00437C13" w:rsidRDefault="005C3DA8" w:rsidP="0041031E">
      <w:pPr>
        <w:suppressAutoHyphens/>
        <w:rPr>
          <w:szCs w:val="22"/>
        </w:rPr>
      </w:pPr>
    </w:p>
    <w:p w14:paraId="476FEC52" w14:textId="77777777" w:rsidR="005C3DA8" w:rsidRPr="00437C13" w:rsidRDefault="005C3DA8" w:rsidP="0041031E">
      <w:pPr>
        <w:suppressAutoHyphens/>
        <w:rPr>
          <w:szCs w:val="22"/>
        </w:rPr>
      </w:pPr>
    </w:p>
    <w:p w14:paraId="2BC9DF1B" w14:textId="77777777" w:rsidR="005C3DA8" w:rsidRPr="00437C13" w:rsidRDefault="005C3DA8" w:rsidP="0041031E">
      <w:pPr>
        <w:suppressAutoHyphens/>
        <w:rPr>
          <w:szCs w:val="22"/>
        </w:rPr>
      </w:pPr>
    </w:p>
    <w:p w14:paraId="7A80D610" w14:textId="77777777" w:rsidR="005C3DA8" w:rsidRPr="00437C13" w:rsidRDefault="005C3DA8" w:rsidP="0041031E">
      <w:pPr>
        <w:suppressAutoHyphens/>
        <w:rPr>
          <w:szCs w:val="22"/>
        </w:rPr>
      </w:pPr>
    </w:p>
    <w:p w14:paraId="3BA11A0D" w14:textId="77777777" w:rsidR="005C3DA8" w:rsidRPr="00437C13" w:rsidRDefault="005C3DA8" w:rsidP="0041031E">
      <w:pPr>
        <w:suppressAutoHyphens/>
        <w:rPr>
          <w:szCs w:val="22"/>
        </w:rPr>
      </w:pPr>
    </w:p>
    <w:p w14:paraId="2E71307A" w14:textId="77777777" w:rsidR="005C3DA8" w:rsidRPr="00437C13" w:rsidRDefault="005C3DA8" w:rsidP="0041031E">
      <w:pPr>
        <w:suppressAutoHyphens/>
        <w:rPr>
          <w:szCs w:val="22"/>
        </w:rPr>
      </w:pPr>
    </w:p>
    <w:p w14:paraId="475D844C" w14:textId="77777777" w:rsidR="005C3DA8" w:rsidRPr="00437C13" w:rsidRDefault="005C3DA8" w:rsidP="0041031E">
      <w:pPr>
        <w:suppressAutoHyphens/>
        <w:rPr>
          <w:szCs w:val="22"/>
        </w:rPr>
      </w:pPr>
    </w:p>
    <w:p w14:paraId="69A9387D" w14:textId="77777777" w:rsidR="005C3DA8" w:rsidRPr="00437C13" w:rsidRDefault="005C3DA8" w:rsidP="0041031E">
      <w:pPr>
        <w:suppressAutoHyphens/>
        <w:rPr>
          <w:szCs w:val="22"/>
        </w:rPr>
      </w:pPr>
    </w:p>
    <w:p w14:paraId="1BE90E4C" w14:textId="77777777" w:rsidR="005C3DA8" w:rsidRPr="00437C13" w:rsidRDefault="005C3DA8" w:rsidP="0041031E">
      <w:pPr>
        <w:suppressAutoHyphens/>
        <w:rPr>
          <w:szCs w:val="22"/>
        </w:rPr>
      </w:pPr>
    </w:p>
    <w:p w14:paraId="18D364DE" w14:textId="77777777" w:rsidR="00153032" w:rsidRPr="00437C13" w:rsidRDefault="00153032" w:rsidP="0041031E">
      <w:pPr>
        <w:suppressAutoHyphens/>
        <w:jc w:val="center"/>
        <w:rPr>
          <w:b/>
          <w:szCs w:val="22"/>
        </w:rPr>
      </w:pPr>
    </w:p>
    <w:p w14:paraId="56D628E3" w14:textId="2E9EB004" w:rsidR="005C3DA8" w:rsidRPr="00437C13" w:rsidRDefault="00A16BBC" w:rsidP="0041031E">
      <w:pPr>
        <w:suppressAutoHyphens/>
        <w:jc w:val="center"/>
        <w:rPr>
          <w:b/>
          <w:szCs w:val="22"/>
        </w:rPr>
      </w:pPr>
      <w:r w:rsidRPr="00437C13">
        <w:rPr>
          <w:b/>
          <w:szCs w:val="22"/>
        </w:rPr>
        <w:t>LIITE III</w:t>
      </w:r>
    </w:p>
    <w:p w14:paraId="70EB7DE7" w14:textId="77777777" w:rsidR="005C3DA8" w:rsidRPr="00437C13" w:rsidRDefault="005C3DA8" w:rsidP="0041031E">
      <w:pPr>
        <w:suppressAutoHyphens/>
        <w:jc w:val="center"/>
        <w:rPr>
          <w:b/>
          <w:szCs w:val="22"/>
        </w:rPr>
      </w:pPr>
    </w:p>
    <w:p w14:paraId="154A0746" w14:textId="77777777" w:rsidR="005C3DA8" w:rsidRPr="00437C13" w:rsidRDefault="00A16BBC" w:rsidP="0041031E">
      <w:pPr>
        <w:pStyle w:val="Willstyle"/>
        <w:rPr>
          <w:szCs w:val="22"/>
        </w:rPr>
      </w:pPr>
      <w:r w:rsidRPr="00437C13">
        <w:rPr>
          <w:szCs w:val="22"/>
        </w:rPr>
        <w:t>MYYNTIPÄÄLLYSMERKINNÄT JA PAKKAUSSELOSTE</w:t>
      </w:r>
    </w:p>
    <w:p w14:paraId="5405C1C0" w14:textId="77777777" w:rsidR="005C3DA8" w:rsidRPr="00437C13" w:rsidRDefault="00A16BBC" w:rsidP="0041031E">
      <w:pPr>
        <w:suppressAutoHyphens/>
        <w:rPr>
          <w:szCs w:val="22"/>
        </w:rPr>
      </w:pPr>
      <w:r w:rsidRPr="00437C13">
        <w:rPr>
          <w:szCs w:val="22"/>
        </w:rPr>
        <w:br w:type="page"/>
      </w:r>
    </w:p>
    <w:p w14:paraId="7BE6BADD" w14:textId="77777777" w:rsidR="005C3DA8" w:rsidRPr="00437C13" w:rsidRDefault="005C3DA8" w:rsidP="0041031E">
      <w:pPr>
        <w:suppressAutoHyphens/>
        <w:rPr>
          <w:szCs w:val="22"/>
        </w:rPr>
      </w:pPr>
    </w:p>
    <w:p w14:paraId="5D9BA180" w14:textId="77777777" w:rsidR="005C3DA8" w:rsidRPr="00437C13" w:rsidRDefault="005C3DA8" w:rsidP="0041031E">
      <w:pPr>
        <w:suppressAutoHyphens/>
        <w:rPr>
          <w:szCs w:val="22"/>
        </w:rPr>
      </w:pPr>
    </w:p>
    <w:p w14:paraId="368F9706" w14:textId="77777777" w:rsidR="005C3DA8" w:rsidRPr="00437C13" w:rsidRDefault="005C3DA8" w:rsidP="0041031E">
      <w:pPr>
        <w:suppressAutoHyphens/>
        <w:rPr>
          <w:szCs w:val="22"/>
        </w:rPr>
      </w:pPr>
    </w:p>
    <w:p w14:paraId="3DA18DC2" w14:textId="77777777" w:rsidR="005C3DA8" w:rsidRPr="00437C13" w:rsidRDefault="005C3DA8" w:rsidP="0041031E">
      <w:pPr>
        <w:suppressAutoHyphens/>
        <w:rPr>
          <w:szCs w:val="22"/>
        </w:rPr>
      </w:pPr>
    </w:p>
    <w:p w14:paraId="79C81760" w14:textId="77777777" w:rsidR="005C3DA8" w:rsidRPr="00437C13" w:rsidRDefault="005C3DA8" w:rsidP="0041031E">
      <w:pPr>
        <w:suppressAutoHyphens/>
        <w:rPr>
          <w:szCs w:val="22"/>
        </w:rPr>
      </w:pPr>
    </w:p>
    <w:p w14:paraId="0C35BE28" w14:textId="77777777" w:rsidR="005C3DA8" w:rsidRPr="00437C13" w:rsidRDefault="005C3DA8" w:rsidP="0041031E">
      <w:pPr>
        <w:suppressAutoHyphens/>
        <w:rPr>
          <w:szCs w:val="22"/>
        </w:rPr>
      </w:pPr>
    </w:p>
    <w:p w14:paraId="04CCB6D0" w14:textId="77777777" w:rsidR="005C3DA8" w:rsidRPr="00437C13" w:rsidRDefault="005C3DA8" w:rsidP="0041031E">
      <w:pPr>
        <w:suppressAutoHyphens/>
        <w:rPr>
          <w:szCs w:val="22"/>
        </w:rPr>
      </w:pPr>
    </w:p>
    <w:p w14:paraId="3C8DF878" w14:textId="77777777" w:rsidR="005C3DA8" w:rsidRPr="00437C13" w:rsidRDefault="005C3DA8" w:rsidP="0041031E">
      <w:pPr>
        <w:suppressAutoHyphens/>
        <w:rPr>
          <w:szCs w:val="22"/>
        </w:rPr>
      </w:pPr>
    </w:p>
    <w:p w14:paraId="2D81E232" w14:textId="77777777" w:rsidR="005C3DA8" w:rsidRPr="00437C13" w:rsidRDefault="005C3DA8" w:rsidP="0041031E">
      <w:pPr>
        <w:suppressAutoHyphens/>
        <w:rPr>
          <w:szCs w:val="22"/>
        </w:rPr>
      </w:pPr>
    </w:p>
    <w:p w14:paraId="6ACF6065" w14:textId="77777777" w:rsidR="005C3DA8" w:rsidRPr="00437C13" w:rsidRDefault="005C3DA8" w:rsidP="0041031E">
      <w:pPr>
        <w:suppressAutoHyphens/>
        <w:rPr>
          <w:szCs w:val="22"/>
        </w:rPr>
      </w:pPr>
    </w:p>
    <w:p w14:paraId="30B1E06E" w14:textId="77777777" w:rsidR="005C3DA8" w:rsidRPr="00437C13" w:rsidRDefault="005C3DA8" w:rsidP="0041031E">
      <w:pPr>
        <w:suppressAutoHyphens/>
        <w:rPr>
          <w:szCs w:val="22"/>
        </w:rPr>
      </w:pPr>
    </w:p>
    <w:p w14:paraId="32FB986E" w14:textId="77777777" w:rsidR="005C3DA8" w:rsidRPr="00437C13" w:rsidRDefault="005C3DA8" w:rsidP="0041031E">
      <w:pPr>
        <w:suppressAutoHyphens/>
        <w:rPr>
          <w:szCs w:val="22"/>
        </w:rPr>
      </w:pPr>
    </w:p>
    <w:p w14:paraId="79137DD6" w14:textId="77777777" w:rsidR="005C3DA8" w:rsidRPr="00437C13" w:rsidRDefault="005C3DA8" w:rsidP="0041031E">
      <w:pPr>
        <w:suppressAutoHyphens/>
        <w:rPr>
          <w:szCs w:val="22"/>
        </w:rPr>
      </w:pPr>
    </w:p>
    <w:p w14:paraId="7BCF7EB0" w14:textId="77777777" w:rsidR="005C3DA8" w:rsidRPr="00437C13" w:rsidRDefault="005C3DA8" w:rsidP="0041031E">
      <w:pPr>
        <w:suppressAutoHyphens/>
        <w:rPr>
          <w:szCs w:val="22"/>
        </w:rPr>
      </w:pPr>
    </w:p>
    <w:p w14:paraId="623C2131" w14:textId="77777777" w:rsidR="005C3DA8" w:rsidRPr="00437C13" w:rsidRDefault="005C3DA8" w:rsidP="0041031E">
      <w:pPr>
        <w:suppressAutoHyphens/>
        <w:rPr>
          <w:szCs w:val="22"/>
        </w:rPr>
      </w:pPr>
    </w:p>
    <w:p w14:paraId="37D24D5C" w14:textId="77777777" w:rsidR="005C3DA8" w:rsidRPr="00437C13" w:rsidRDefault="005C3DA8" w:rsidP="0041031E">
      <w:pPr>
        <w:suppressAutoHyphens/>
        <w:rPr>
          <w:szCs w:val="22"/>
        </w:rPr>
      </w:pPr>
    </w:p>
    <w:p w14:paraId="19EEA63B" w14:textId="77777777" w:rsidR="005C3DA8" w:rsidRPr="00437C13" w:rsidRDefault="005C3DA8" w:rsidP="0041031E">
      <w:pPr>
        <w:suppressAutoHyphens/>
        <w:rPr>
          <w:szCs w:val="22"/>
        </w:rPr>
      </w:pPr>
    </w:p>
    <w:p w14:paraId="736BD6CF" w14:textId="77777777" w:rsidR="005C3DA8" w:rsidRPr="00437C13" w:rsidRDefault="005C3DA8" w:rsidP="0041031E">
      <w:pPr>
        <w:suppressAutoHyphens/>
        <w:rPr>
          <w:szCs w:val="22"/>
        </w:rPr>
      </w:pPr>
    </w:p>
    <w:p w14:paraId="0B1CB7F1" w14:textId="77777777" w:rsidR="005C3DA8" w:rsidRPr="00437C13" w:rsidRDefault="005C3DA8" w:rsidP="0041031E">
      <w:pPr>
        <w:suppressAutoHyphens/>
        <w:rPr>
          <w:szCs w:val="22"/>
        </w:rPr>
      </w:pPr>
    </w:p>
    <w:p w14:paraId="67C94C06" w14:textId="77777777" w:rsidR="005C3DA8" w:rsidRPr="00437C13" w:rsidRDefault="005C3DA8" w:rsidP="0041031E">
      <w:pPr>
        <w:suppressAutoHyphens/>
        <w:rPr>
          <w:szCs w:val="22"/>
        </w:rPr>
      </w:pPr>
    </w:p>
    <w:p w14:paraId="30767A37" w14:textId="77777777" w:rsidR="005C3DA8" w:rsidRPr="00437C13" w:rsidRDefault="005C3DA8" w:rsidP="0041031E">
      <w:pPr>
        <w:suppressAutoHyphens/>
        <w:rPr>
          <w:szCs w:val="22"/>
        </w:rPr>
      </w:pPr>
    </w:p>
    <w:p w14:paraId="4C3B695F" w14:textId="77777777" w:rsidR="005C3DA8" w:rsidRPr="00437C13" w:rsidRDefault="005C3DA8" w:rsidP="0041031E">
      <w:pPr>
        <w:suppressAutoHyphens/>
        <w:rPr>
          <w:szCs w:val="22"/>
        </w:rPr>
      </w:pPr>
    </w:p>
    <w:p w14:paraId="1CC353AD" w14:textId="77777777" w:rsidR="00153032" w:rsidRPr="00437C13" w:rsidRDefault="00153032" w:rsidP="0041031E">
      <w:pPr>
        <w:pStyle w:val="TitleA"/>
        <w:rPr>
          <w:szCs w:val="22"/>
        </w:rPr>
      </w:pPr>
    </w:p>
    <w:p w14:paraId="1E462FBD" w14:textId="650D7348" w:rsidR="00B946C5" w:rsidRDefault="00A16BBC" w:rsidP="0041031E">
      <w:pPr>
        <w:pStyle w:val="TitleA"/>
        <w:rPr>
          <w:szCs w:val="22"/>
        </w:rPr>
      </w:pPr>
      <w:r w:rsidRPr="00437C13">
        <w:rPr>
          <w:szCs w:val="22"/>
        </w:rPr>
        <w:t>A. MYYNTIPÄÄLLYSMERKINNÄT</w:t>
      </w:r>
    </w:p>
    <w:p w14:paraId="500C7975" w14:textId="77777777" w:rsidR="00B946C5" w:rsidRDefault="00B946C5">
      <w:pPr>
        <w:rPr>
          <w:b/>
          <w:szCs w:val="22"/>
        </w:rPr>
      </w:pPr>
      <w:r>
        <w:rPr>
          <w:szCs w:val="22"/>
        </w:rPr>
        <w:br w:type="page"/>
      </w:r>
    </w:p>
    <w:p w14:paraId="05A2316B" w14:textId="2AC2BF49" w:rsidR="00B309AF" w:rsidRPr="00437C13" w:rsidRDefault="00A16BBC" w:rsidP="0041031E">
      <w:pPr>
        <w:pBdr>
          <w:top w:val="single" w:sz="4" w:space="1" w:color="auto"/>
          <w:left w:val="single" w:sz="4" w:space="4" w:color="auto"/>
          <w:bottom w:val="single" w:sz="4" w:space="1" w:color="auto"/>
          <w:right w:val="single" w:sz="4" w:space="4" w:color="auto"/>
        </w:pBdr>
        <w:suppressAutoHyphens/>
        <w:rPr>
          <w:b/>
          <w:szCs w:val="22"/>
        </w:rPr>
      </w:pPr>
      <w:r w:rsidRPr="00437C13">
        <w:rPr>
          <w:b/>
          <w:szCs w:val="22"/>
        </w:rPr>
        <w:lastRenderedPageBreak/>
        <w:t>ULKOPAKKAUKSESSA ON OLTAVA SEURAAVAT MERKINNÄT</w:t>
      </w:r>
    </w:p>
    <w:p w14:paraId="3A4E7B7C" w14:textId="77777777" w:rsidR="00B309AF" w:rsidRPr="00437C13" w:rsidRDefault="00B309AF" w:rsidP="0041031E">
      <w:pPr>
        <w:pBdr>
          <w:top w:val="single" w:sz="4" w:space="1" w:color="auto"/>
          <w:left w:val="single" w:sz="4" w:space="4" w:color="auto"/>
          <w:bottom w:val="single" w:sz="4" w:space="1" w:color="auto"/>
          <w:right w:val="single" w:sz="4" w:space="4" w:color="auto"/>
        </w:pBdr>
        <w:tabs>
          <w:tab w:val="left" w:pos="1380"/>
        </w:tabs>
        <w:suppressAutoHyphens/>
        <w:rPr>
          <w:szCs w:val="22"/>
        </w:rPr>
      </w:pPr>
    </w:p>
    <w:p w14:paraId="6FE424ED" w14:textId="0E3E80C9" w:rsidR="00B309AF" w:rsidRPr="00437C13" w:rsidRDefault="00A16BBC" w:rsidP="0041031E">
      <w:pPr>
        <w:pBdr>
          <w:top w:val="single" w:sz="4" w:space="1" w:color="auto"/>
          <w:left w:val="single" w:sz="4" w:space="4" w:color="auto"/>
          <w:bottom w:val="single" w:sz="4" w:space="1" w:color="auto"/>
          <w:right w:val="single" w:sz="4" w:space="4" w:color="auto"/>
        </w:pBdr>
        <w:suppressAutoHyphens/>
        <w:rPr>
          <w:szCs w:val="22"/>
        </w:rPr>
      </w:pPr>
      <w:r w:rsidRPr="00437C13">
        <w:rPr>
          <w:b/>
          <w:szCs w:val="22"/>
        </w:rPr>
        <w:t xml:space="preserve">PURKIN </w:t>
      </w:r>
      <w:r w:rsidR="00430DC8" w:rsidRPr="00437C13">
        <w:rPr>
          <w:b/>
          <w:szCs w:val="22"/>
        </w:rPr>
        <w:t>KOTELO</w:t>
      </w:r>
    </w:p>
    <w:p w14:paraId="1E6992FC" w14:textId="77777777" w:rsidR="005C3DA8" w:rsidRPr="00437C13" w:rsidRDefault="005C3DA8" w:rsidP="0041031E">
      <w:pPr>
        <w:suppressAutoHyphens/>
        <w:rPr>
          <w:szCs w:val="22"/>
        </w:rPr>
      </w:pPr>
    </w:p>
    <w:p w14:paraId="61A4EA81" w14:textId="77777777" w:rsidR="000A6D12" w:rsidRPr="00437C13" w:rsidRDefault="000A6D12" w:rsidP="0041031E">
      <w:pPr>
        <w:keepNext/>
        <w:tabs>
          <w:tab w:val="left" w:pos="567"/>
        </w:tabs>
        <w:rPr>
          <w:noProof/>
          <w:szCs w:val="22"/>
        </w:rPr>
      </w:pPr>
    </w:p>
    <w:p w14:paraId="0EC53CF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w:t>
      </w:r>
      <w:r w:rsidRPr="00437C13">
        <w:rPr>
          <w:b/>
          <w:szCs w:val="22"/>
        </w:rPr>
        <w:tab/>
        <w:t>LÄÄKEVALMISTEEN NIMI</w:t>
      </w:r>
    </w:p>
    <w:p w14:paraId="3FC1A5DA" w14:textId="77777777" w:rsidR="000A6D12" w:rsidRPr="00437C13" w:rsidRDefault="000A6D12" w:rsidP="0041031E">
      <w:pPr>
        <w:tabs>
          <w:tab w:val="left" w:pos="567"/>
        </w:tabs>
        <w:ind w:left="567" w:hanging="567"/>
        <w:rPr>
          <w:szCs w:val="22"/>
        </w:rPr>
      </w:pPr>
    </w:p>
    <w:p w14:paraId="03048446" w14:textId="77777777" w:rsidR="000A6D12" w:rsidRPr="00437C13" w:rsidRDefault="000A6D12" w:rsidP="0041031E">
      <w:pPr>
        <w:tabs>
          <w:tab w:val="left" w:pos="567"/>
        </w:tabs>
        <w:rPr>
          <w:noProof/>
          <w:szCs w:val="22"/>
        </w:rPr>
      </w:pPr>
      <w:r w:rsidRPr="00437C13">
        <w:rPr>
          <w:szCs w:val="22"/>
        </w:rPr>
        <w:t>Emtricitabine/Tenofovir alafenamide Viatris 200 mg/10 mg kalvopäällysteiset tabletit</w:t>
      </w:r>
    </w:p>
    <w:p w14:paraId="5F53305E" w14:textId="77777777" w:rsidR="000A6D12" w:rsidRPr="00437C13" w:rsidRDefault="000A6D12" w:rsidP="0041031E">
      <w:pPr>
        <w:tabs>
          <w:tab w:val="left" w:pos="567"/>
        </w:tabs>
        <w:rPr>
          <w:noProof/>
          <w:szCs w:val="22"/>
        </w:rPr>
      </w:pPr>
      <w:r w:rsidRPr="00437C13">
        <w:rPr>
          <w:szCs w:val="22"/>
        </w:rPr>
        <w:t>emtrisitabiini/tenofoviirialafenamidi</w:t>
      </w:r>
    </w:p>
    <w:p w14:paraId="1573762C" w14:textId="77777777" w:rsidR="000A6D12" w:rsidRPr="00437C13" w:rsidRDefault="000A6D12" w:rsidP="0041031E">
      <w:pPr>
        <w:tabs>
          <w:tab w:val="left" w:pos="567"/>
        </w:tabs>
        <w:rPr>
          <w:szCs w:val="22"/>
        </w:rPr>
      </w:pPr>
    </w:p>
    <w:p w14:paraId="09892F4F" w14:textId="77777777" w:rsidR="000A6D12" w:rsidRPr="00437C13" w:rsidRDefault="000A6D12" w:rsidP="0041031E">
      <w:pPr>
        <w:tabs>
          <w:tab w:val="left" w:pos="567"/>
        </w:tabs>
        <w:rPr>
          <w:szCs w:val="22"/>
        </w:rPr>
      </w:pPr>
    </w:p>
    <w:p w14:paraId="6EE89B73"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2.</w:t>
      </w:r>
      <w:r w:rsidRPr="00437C13">
        <w:rPr>
          <w:b/>
          <w:szCs w:val="22"/>
        </w:rPr>
        <w:tab/>
        <w:t>VAIKUTTAVA(T) AINE(ET)</w:t>
      </w:r>
    </w:p>
    <w:p w14:paraId="6CA07BFE" w14:textId="77777777" w:rsidR="000A6D12" w:rsidRPr="00437C13" w:rsidRDefault="000A6D12" w:rsidP="0041031E">
      <w:pPr>
        <w:tabs>
          <w:tab w:val="left" w:pos="567"/>
        </w:tabs>
        <w:rPr>
          <w:noProof/>
          <w:szCs w:val="22"/>
        </w:rPr>
      </w:pPr>
    </w:p>
    <w:p w14:paraId="63C1AACB" w14:textId="2B410338" w:rsidR="000A6D12" w:rsidRPr="00437C13" w:rsidRDefault="000A6D12" w:rsidP="0041031E">
      <w:pPr>
        <w:tabs>
          <w:tab w:val="left" w:pos="567"/>
        </w:tabs>
        <w:rPr>
          <w:noProof/>
          <w:szCs w:val="22"/>
        </w:rPr>
      </w:pPr>
      <w:r w:rsidRPr="00437C13">
        <w:rPr>
          <w:szCs w:val="22"/>
        </w:rPr>
        <w:t>Yksi kalvopäällysteinen tabletti sisältää 200</w:t>
      </w:r>
      <w:r w:rsidR="00497B0F" w:rsidRPr="00437C13">
        <w:rPr>
          <w:szCs w:val="22"/>
        </w:rPr>
        <w:t> </w:t>
      </w:r>
      <w:r w:rsidRPr="00437C13">
        <w:rPr>
          <w:szCs w:val="22"/>
        </w:rPr>
        <w:t>mg emtrisitabiinia ja tenofoviirialafenamidimonofumaraattia määrän, joka vastaa 10</w:t>
      </w:r>
      <w:r w:rsidR="00497B0F" w:rsidRPr="00437C13">
        <w:rPr>
          <w:szCs w:val="22"/>
        </w:rPr>
        <w:t> </w:t>
      </w:r>
      <w:r w:rsidRPr="00437C13">
        <w:rPr>
          <w:szCs w:val="22"/>
        </w:rPr>
        <w:t>mg</w:t>
      </w:r>
      <w:r w:rsidR="00E727C8" w:rsidRPr="00437C13">
        <w:rPr>
          <w:szCs w:val="22"/>
        </w:rPr>
        <w:t>:aa</w:t>
      </w:r>
      <w:r w:rsidRPr="00437C13">
        <w:rPr>
          <w:szCs w:val="22"/>
        </w:rPr>
        <w:t xml:space="preserve"> tenofoviirialafenamidia.</w:t>
      </w:r>
    </w:p>
    <w:p w14:paraId="17C220C4" w14:textId="77777777" w:rsidR="000A6D12" w:rsidRPr="00437C13" w:rsidRDefault="000A6D12" w:rsidP="0041031E">
      <w:pPr>
        <w:tabs>
          <w:tab w:val="left" w:pos="567"/>
        </w:tabs>
        <w:rPr>
          <w:noProof/>
          <w:szCs w:val="22"/>
        </w:rPr>
      </w:pPr>
    </w:p>
    <w:p w14:paraId="0D6FABB7" w14:textId="77777777" w:rsidR="000A6D12" w:rsidRPr="00437C13" w:rsidRDefault="000A6D12" w:rsidP="0041031E">
      <w:pPr>
        <w:tabs>
          <w:tab w:val="left" w:pos="567"/>
        </w:tabs>
        <w:rPr>
          <w:noProof/>
          <w:szCs w:val="22"/>
        </w:rPr>
      </w:pPr>
    </w:p>
    <w:p w14:paraId="101B3AEA"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3.</w:t>
      </w:r>
      <w:r w:rsidRPr="00437C13">
        <w:rPr>
          <w:b/>
          <w:szCs w:val="22"/>
        </w:rPr>
        <w:tab/>
        <w:t>LUETTELO APUAINEISTA</w:t>
      </w:r>
    </w:p>
    <w:p w14:paraId="7FAFD5A8" w14:textId="77777777" w:rsidR="000A6D12" w:rsidRPr="00437C13" w:rsidRDefault="000A6D12" w:rsidP="0041031E">
      <w:pPr>
        <w:tabs>
          <w:tab w:val="left" w:pos="567"/>
        </w:tabs>
        <w:rPr>
          <w:noProof/>
          <w:szCs w:val="22"/>
        </w:rPr>
      </w:pPr>
    </w:p>
    <w:p w14:paraId="17A48625" w14:textId="77777777" w:rsidR="000A6D12" w:rsidRPr="00437C13" w:rsidRDefault="000A6D12" w:rsidP="0041031E">
      <w:pPr>
        <w:tabs>
          <w:tab w:val="left" w:pos="567"/>
        </w:tabs>
        <w:rPr>
          <w:noProof/>
          <w:szCs w:val="22"/>
        </w:rPr>
      </w:pPr>
    </w:p>
    <w:p w14:paraId="1DBAF383"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4.</w:t>
      </w:r>
      <w:r w:rsidRPr="00437C13">
        <w:rPr>
          <w:b/>
          <w:szCs w:val="22"/>
        </w:rPr>
        <w:tab/>
        <w:t>LÄÄKEMUOTO JA SISÄLLÖN MÄÄRÄ</w:t>
      </w:r>
    </w:p>
    <w:p w14:paraId="281CB9AA" w14:textId="77777777" w:rsidR="000A6D12" w:rsidRPr="00437C13" w:rsidRDefault="000A6D12" w:rsidP="0041031E">
      <w:pPr>
        <w:tabs>
          <w:tab w:val="left" w:pos="567"/>
        </w:tabs>
        <w:rPr>
          <w:noProof/>
          <w:szCs w:val="22"/>
        </w:rPr>
      </w:pPr>
    </w:p>
    <w:p w14:paraId="710B76C3" w14:textId="0FD5FFC2" w:rsidR="000A6D12" w:rsidRPr="00437C13" w:rsidRDefault="000A6D12" w:rsidP="0041031E">
      <w:pPr>
        <w:tabs>
          <w:tab w:val="left" w:pos="567"/>
        </w:tabs>
        <w:rPr>
          <w:noProof/>
          <w:szCs w:val="22"/>
        </w:rPr>
      </w:pPr>
      <w:r w:rsidRPr="00437C13">
        <w:rPr>
          <w:szCs w:val="22"/>
          <w:highlight w:val="lightGray"/>
        </w:rPr>
        <w:t xml:space="preserve">Kalvopäällysteinen tabletti </w:t>
      </w:r>
    </w:p>
    <w:p w14:paraId="5FD80608" w14:textId="77777777" w:rsidR="000A6D12" w:rsidRPr="00437C13" w:rsidRDefault="000A6D12" w:rsidP="0041031E">
      <w:pPr>
        <w:tabs>
          <w:tab w:val="left" w:pos="567"/>
        </w:tabs>
        <w:rPr>
          <w:noProof/>
          <w:szCs w:val="22"/>
        </w:rPr>
      </w:pPr>
    </w:p>
    <w:p w14:paraId="7D6C5005" w14:textId="3C7A2A18" w:rsidR="000A6D12" w:rsidRPr="00437C13" w:rsidRDefault="000A6D12" w:rsidP="0041031E">
      <w:pPr>
        <w:rPr>
          <w:szCs w:val="22"/>
        </w:rPr>
      </w:pPr>
      <w:r w:rsidRPr="00437C13">
        <w:rPr>
          <w:szCs w:val="22"/>
        </w:rPr>
        <w:t>30 </w:t>
      </w:r>
      <w:r w:rsidRPr="00437C13">
        <w:rPr>
          <w:szCs w:val="22"/>
          <w:highlight w:val="lightGray"/>
        </w:rPr>
        <w:t>kalvopäällysteistä</w:t>
      </w:r>
      <w:r w:rsidRPr="00437C13">
        <w:rPr>
          <w:szCs w:val="22"/>
        </w:rPr>
        <w:t xml:space="preserve"> tablettia </w:t>
      </w:r>
    </w:p>
    <w:p w14:paraId="3F46DE55" w14:textId="4AD968B0" w:rsidR="000A6D12" w:rsidRPr="00437C13" w:rsidRDefault="000A6D12" w:rsidP="0041031E">
      <w:pPr>
        <w:rPr>
          <w:szCs w:val="22"/>
          <w:highlight w:val="lightGray"/>
        </w:rPr>
      </w:pPr>
      <w:r w:rsidRPr="00437C13">
        <w:rPr>
          <w:szCs w:val="22"/>
          <w:highlight w:val="lightGray"/>
        </w:rPr>
        <w:t xml:space="preserve">90 kalvopäällysteistä tablettia </w:t>
      </w:r>
    </w:p>
    <w:p w14:paraId="1CCC28F0" w14:textId="77777777" w:rsidR="000A6D12" w:rsidRPr="00437C13" w:rsidRDefault="000A6D12" w:rsidP="0041031E">
      <w:pPr>
        <w:tabs>
          <w:tab w:val="left" w:pos="567"/>
        </w:tabs>
        <w:rPr>
          <w:noProof/>
          <w:szCs w:val="22"/>
        </w:rPr>
      </w:pPr>
    </w:p>
    <w:p w14:paraId="5F4B52A8" w14:textId="77777777" w:rsidR="000A6D12" w:rsidRPr="00437C13" w:rsidRDefault="000A6D12" w:rsidP="0041031E">
      <w:pPr>
        <w:tabs>
          <w:tab w:val="left" w:pos="567"/>
        </w:tabs>
        <w:rPr>
          <w:noProof/>
          <w:szCs w:val="22"/>
        </w:rPr>
      </w:pPr>
    </w:p>
    <w:p w14:paraId="67AEDE3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5.</w:t>
      </w:r>
      <w:r w:rsidRPr="00437C13">
        <w:rPr>
          <w:b/>
          <w:szCs w:val="22"/>
        </w:rPr>
        <w:tab/>
        <w:t>ANTOTAPA JA TARVITTAESSA ANTOREITTI (ANTOREITIT)</w:t>
      </w:r>
    </w:p>
    <w:p w14:paraId="3A8F75AA" w14:textId="77777777" w:rsidR="000A6D12" w:rsidRPr="00437C13" w:rsidRDefault="000A6D12" w:rsidP="0041031E">
      <w:pPr>
        <w:tabs>
          <w:tab w:val="left" w:pos="567"/>
        </w:tabs>
        <w:rPr>
          <w:szCs w:val="22"/>
        </w:rPr>
      </w:pPr>
    </w:p>
    <w:p w14:paraId="2CA1CF81" w14:textId="77777777" w:rsidR="000A6D12" w:rsidRPr="00437C13" w:rsidRDefault="000A6D12" w:rsidP="0041031E">
      <w:pPr>
        <w:tabs>
          <w:tab w:val="left" w:pos="567"/>
        </w:tabs>
        <w:rPr>
          <w:noProof/>
          <w:szCs w:val="22"/>
        </w:rPr>
      </w:pPr>
      <w:r w:rsidRPr="00437C13">
        <w:rPr>
          <w:szCs w:val="22"/>
        </w:rPr>
        <w:t>Lue pakkausseloste ennen käyttöä.</w:t>
      </w:r>
    </w:p>
    <w:p w14:paraId="56A24C0C" w14:textId="77777777" w:rsidR="000A6D12" w:rsidRPr="00437C13" w:rsidRDefault="000A6D12" w:rsidP="0041031E">
      <w:pPr>
        <w:tabs>
          <w:tab w:val="left" w:pos="567"/>
        </w:tabs>
        <w:rPr>
          <w:szCs w:val="22"/>
        </w:rPr>
      </w:pPr>
      <w:r w:rsidRPr="00437C13">
        <w:rPr>
          <w:szCs w:val="22"/>
        </w:rPr>
        <w:t>Suun kautta.</w:t>
      </w:r>
    </w:p>
    <w:p w14:paraId="2B4C4D70" w14:textId="77777777" w:rsidR="000A6D12" w:rsidRPr="00437C13" w:rsidRDefault="000A6D12" w:rsidP="0041031E">
      <w:pPr>
        <w:tabs>
          <w:tab w:val="left" w:pos="567"/>
        </w:tabs>
        <w:rPr>
          <w:szCs w:val="22"/>
        </w:rPr>
      </w:pPr>
    </w:p>
    <w:p w14:paraId="29439CCD" w14:textId="77777777" w:rsidR="000A6D12" w:rsidRPr="00437C13" w:rsidRDefault="000A6D12" w:rsidP="0041031E">
      <w:pPr>
        <w:tabs>
          <w:tab w:val="left" w:pos="567"/>
        </w:tabs>
        <w:rPr>
          <w:noProof/>
          <w:szCs w:val="22"/>
        </w:rPr>
      </w:pPr>
    </w:p>
    <w:p w14:paraId="21E3398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6.</w:t>
      </w:r>
      <w:r w:rsidRPr="00437C13">
        <w:rPr>
          <w:b/>
          <w:szCs w:val="22"/>
        </w:rPr>
        <w:tab/>
        <w:t>ERITYISVAROITUS VALMISTEEN SÄILYTTÄMISESTÄ POISSA LASTEN ULOTTUVILTA JA NÄKYVILTÄ</w:t>
      </w:r>
    </w:p>
    <w:p w14:paraId="25225D03" w14:textId="77777777" w:rsidR="000A6D12" w:rsidRPr="00437C13" w:rsidRDefault="000A6D12" w:rsidP="0041031E">
      <w:pPr>
        <w:tabs>
          <w:tab w:val="left" w:pos="567"/>
        </w:tabs>
        <w:rPr>
          <w:noProof/>
          <w:szCs w:val="22"/>
        </w:rPr>
      </w:pPr>
    </w:p>
    <w:p w14:paraId="325710AF" w14:textId="77777777" w:rsidR="000A6D12" w:rsidRPr="00437C13" w:rsidRDefault="000A6D12" w:rsidP="0041031E">
      <w:pPr>
        <w:tabs>
          <w:tab w:val="left" w:pos="567"/>
        </w:tabs>
        <w:rPr>
          <w:noProof/>
          <w:szCs w:val="22"/>
        </w:rPr>
      </w:pPr>
      <w:r w:rsidRPr="00437C13">
        <w:rPr>
          <w:szCs w:val="22"/>
        </w:rPr>
        <w:t>Ei lasten ulottuville eikä näkyville.</w:t>
      </w:r>
    </w:p>
    <w:p w14:paraId="5127E62F" w14:textId="77777777" w:rsidR="000A6D12" w:rsidRPr="00437C13" w:rsidRDefault="000A6D12" w:rsidP="0041031E">
      <w:pPr>
        <w:tabs>
          <w:tab w:val="left" w:pos="567"/>
        </w:tabs>
        <w:rPr>
          <w:noProof/>
          <w:szCs w:val="22"/>
        </w:rPr>
      </w:pPr>
    </w:p>
    <w:p w14:paraId="02B68666" w14:textId="77777777" w:rsidR="000A6D12" w:rsidRPr="00437C13" w:rsidRDefault="000A6D12" w:rsidP="0041031E">
      <w:pPr>
        <w:tabs>
          <w:tab w:val="left" w:pos="567"/>
        </w:tabs>
        <w:rPr>
          <w:noProof/>
          <w:szCs w:val="22"/>
        </w:rPr>
      </w:pPr>
    </w:p>
    <w:p w14:paraId="2F4EAB0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7.</w:t>
      </w:r>
      <w:r w:rsidRPr="00437C13">
        <w:rPr>
          <w:b/>
          <w:szCs w:val="22"/>
        </w:rPr>
        <w:tab/>
        <w:t>MUU ERITYISVAROITUS (MUUT ERITYISVAROITUKSET), JOS TARPEEN</w:t>
      </w:r>
    </w:p>
    <w:p w14:paraId="7805142C" w14:textId="77777777" w:rsidR="000A6D12" w:rsidRPr="00437C13" w:rsidRDefault="000A6D12" w:rsidP="0041031E">
      <w:pPr>
        <w:tabs>
          <w:tab w:val="left" w:pos="567"/>
        </w:tabs>
        <w:rPr>
          <w:noProof/>
          <w:szCs w:val="22"/>
        </w:rPr>
      </w:pPr>
    </w:p>
    <w:p w14:paraId="40917A0C" w14:textId="77777777" w:rsidR="000A6D12" w:rsidRPr="00437C13" w:rsidRDefault="000A6D12" w:rsidP="0041031E">
      <w:pPr>
        <w:tabs>
          <w:tab w:val="left" w:pos="567"/>
        </w:tabs>
        <w:rPr>
          <w:noProof/>
          <w:szCs w:val="22"/>
        </w:rPr>
      </w:pPr>
    </w:p>
    <w:p w14:paraId="2803FFB1"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8.</w:t>
      </w:r>
      <w:r w:rsidRPr="00437C13">
        <w:rPr>
          <w:b/>
          <w:szCs w:val="22"/>
        </w:rPr>
        <w:tab/>
        <w:t>VIIMEINEN KÄYTTÖPÄIVÄMÄÄRÄ</w:t>
      </w:r>
    </w:p>
    <w:p w14:paraId="3C750144" w14:textId="77777777" w:rsidR="000A6D12" w:rsidRPr="00437C13" w:rsidRDefault="000A6D12" w:rsidP="0041031E">
      <w:pPr>
        <w:tabs>
          <w:tab w:val="left" w:pos="567"/>
        </w:tabs>
        <w:rPr>
          <w:szCs w:val="22"/>
        </w:rPr>
      </w:pPr>
    </w:p>
    <w:p w14:paraId="6FBE70FB" w14:textId="77777777" w:rsidR="000A6D12" w:rsidRPr="00437C13" w:rsidRDefault="000A6D12" w:rsidP="0041031E">
      <w:pPr>
        <w:tabs>
          <w:tab w:val="left" w:pos="567"/>
        </w:tabs>
        <w:rPr>
          <w:szCs w:val="22"/>
        </w:rPr>
      </w:pPr>
      <w:r w:rsidRPr="00437C13">
        <w:rPr>
          <w:szCs w:val="22"/>
        </w:rPr>
        <w:t>EXP</w:t>
      </w:r>
    </w:p>
    <w:p w14:paraId="780140DF" w14:textId="77777777" w:rsidR="000A6D12" w:rsidRPr="00437C13" w:rsidRDefault="000A6D12" w:rsidP="0041031E">
      <w:pPr>
        <w:tabs>
          <w:tab w:val="left" w:pos="567"/>
        </w:tabs>
        <w:rPr>
          <w:szCs w:val="22"/>
        </w:rPr>
      </w:pPr>
    </w:p>
    <w:p w14:paraId="6322963B" w14:textId="77777777" w:rsidR="000A6D12" w:rsidRPr="00437C13" w:rsidRDefault="000A6D12" w:rsidP="0041031E">
      <w:pPr>
        <w:keepNext/>
        <w:tabs>
          <w:tab w:val="left" w:pos="567"/>
        </w:tabs>
        <w:rPr>
          <w:szCs w:val="22"/>
        </w:rPr>
      </w:pPr>
    </w:p>
    <w:p w14:paraId="40EA52F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437C13">
        <w:rPr>
          <w:b/>
          <w:szCs w:val="22"/>
        </w:rPr>
        <w:t>9.</w:t>
      </w:r>
      <w:r w:rsidRPr="00437C13">
        <w:rPr>
          <w:b/>
          <w:szCs w:val="22"/>
        </w:rPr>
        <w:tab/>
        <w:t>ERITYISET SÄILYTYSOLOSUHTEET</w:t>
      </w:r>
    </w:p>
    <w:p w14:paraId="787CA48A" w14:textId="77777777" w:rsidR="000A6D12" w:rsidRPr="00437C13" w:rsidRDefault="000A6D12" w:rsidP="0041031E">
      <w:pPr>
        <w:keepNext/>
        <w:tabs>
          <w:tab w:val="left" w:pos="567"/>
        </w:tabs>
        <w:rPr>
          <w:szCs w:val="22"/>
        </w:rPr>
      </w:pPr>
    </w:p>
    <w:p w14:paraId="60C13CCA" w14:textId="77777777" w:rsidR="000A6D12" w:rsidRPr="00437C13" w:rsidRDefault="000A6D12" w:rsidP="0041031E">
      <w:pPr>
        <w:tabs>
          <w:tab w:val="left" w:pos="567"/>
        </w:tabs>
        <w:rPr>
          <w:szCs w:val="22"/>
        </w:rPr>
      </w:pPr>
    </w:p>
    <w:p w14:paraId="7045F88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rPr>
      </w:pPr>
      <w:r w:rsidRPr="00437C13">
        <w:rPr>
          <w:b/>
          <w:szCs w:val="22"/>
        </w:rPr>
        <w:lastRenderedPageBreak/>
        <w:t>10.</w:t>
      </w:r>
      <w:r w:rsidRPr="00437C13">
        <w:rPr>
          <w:b/>
          <w:szCs w:val="22"/>
        </w:rPr>
        <w:tab/>
        <w:t>ERITYISET VAROTOIMET KÄYTTÄMÄTTÖMIEN LÄÄKEVALMISTEIDEN TAI NIISTÄ PERÄISIN OLEVAN JÄTEMATERIAALIN HÄVITTÄMISEKSI, JOS TARPEEN</w:t>
      </w:r>
    </w:p>
    <w:p w14:paraId="475D645C" w14:textId="77777777" w:rsidR="000A6D12" w:rsidRPr="00437C13" w:rsidRDefault="000A6D12" w:rsidP="0041031E">
      <w:pPr>
        <w:keepNext/>
        <w:tabs>
          <w:tab w:val="left" w:pos="567"/>
        </w:tabs>
        <w:rPr>
          <w:szCs w:val="22"/>
        </w:rPr>
      </w:pPr>
    </w:p>
    <w:p w14:paraId="64DFF22A" w14:textId="77777777" w:rsidR="000A6D12" w:rsidRPr="00437C13" w:rsidRDefault="000A6D12" w:rsidP="0041031E">
      <w:pPr>
        <w:tabs>
          <w:tab w:val="left" w:pos="567"/>
        </w:tabs>
        <w:rPr>
          <w:szCs w:val="22"/>
        </w:rPr>
      </w:pPr>
    </w:p>
    <w:p w14:paraId="7E5A1FCD"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11.</w:t>
      </w:r>
      <w:r w:rsidRPr="00437C13">
        <w:rPr>
          <w:b/>
          <w:szCs w:val="22"/>
        </w:rPr>
        <w:tab/>
        <w:t>MYYNTILUVAN HALTIJAN NIMI JA OSOITE</w:t>
      </w:r>
    </w:p>
    <w:p w14:paraId="628306EA" w14:textId="77777777" w:rsidR="000A6D12" w:rsidRPr="00437C13" w:rsidRDefault="000A6D12" w:rsidP="0041031E">
      <w:pPr>
        <w:tabs>
          <w:tab w:val="left" w:pos="567"/>
        </w:tabs>
        <w:rPr>
          <w:szCs w:val="22"/>
        </w:rPr>
      </w:pPr>
    </w:p>
    <w:p w14:paraId="57AD1A32" w14:textId="78255208" w:rsidR="000A6D12" w:rsidRPr="00437C13" w:rsidRDefault="003A1F40" w:rsidP="0041031E">
      <w:pPr>
        <w:tabs>
          <w:tab w:val="left" w:pos="567"/>
        </w:tabs>
        <w:autoSpaceDE w:val="0"/>
        <w:autoSpaceDN w:val="0"/>
        <w:rPr>
          <w:szCs w:val="22"/>
        </w:rPr>
      </w:pPr>
      <w:r w:rsidRPr="00437C13">
        <w:rPr>
          <w:szCs w:val="22"/>
        </w:rPr>
        <w:t xml:space="preserve">Viatris </w:t>
      </w:r>
      <w:r w:rsidR="000A6D12" w:rsidRPr="00437C13">
        <w:rPr>
          <w:color w:val="000000"/>
          <w:szCs w:val="22"/>
        </w:rPr>
        <w:t>Limited</w:t>
      </w:r>
    </w:p>
    <w:p w14:paraId="26D2CC2E"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Damastown</w:t>
      </w:r>
      <w:proofErr w:type="spellEnd"/>
      <w:r w:rsidRPr="003E1B4F">
        <w:rPr>
          <w:color w:val="000000"/>
          <w:szCs w:val="22"/>
          <w:lang w:val="sv-FI"/>
        </w:rPr>
        <w:t xml:space="preserve"> Industrial Park, </w:t>
      </w:r>
    </w:p>
    <w:p w14:paraId="7FEFB648"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Mulhuddart</w:t>
      </w:r>
      <w:proofErr w:type="spellEnd"/>
      <w:r w:rsidRPr="003E1B4F">
        <w:rPr>
          <w:color w:val="000000"/>
          <w:szCs w:val="22"/>
          <w:lang w:val="sv-FI"/>
        </w:rPr>
        <w:t xml:space="preserve">, Dublin 15, </w:t>
      </w:r>
    </w:p>
    <w:p w14:paraId="2A30E37D" w14:textId="77777777" w:rsidR="000A6D12" w:rsidRPr="003E1B4F" w:rsidRDefault="000A6D12" w:rsidP="0041031E">
      <w:pPr>
        <w:tabs>
          <w:tab w:val="left" w:pos="567"/>
        </w:tabs>
        <w:autoSpaceDE w:val="0"/>
        <w:autoSpaceDN w:val="0"/>
        <w:rPr>
          <w:szCs w:val="22"/>
          <w:lang w:val="sv-FI"/>
        </w:rPr>
      </w:pPr>
      <w:r w:rsidRPr="003E1B4F">
        <w:rPr>
          <w:color w:val="000000"/>
          <w:szCs w:val="22"/>
          <w:lang w:val="sv-FI"/>
        </w:rPr>
        <w:t>DUBLIN</w:t>
      </w:r>
    </w:p>
    <w:p w14:paraId="30940BA7" w14:textId="77777777" w:rsidR="000A6D12" w:rsidRPr="003E1B4F" w:rsidRDefault="000A6D12" w:rsidP="0041031E">
      <w:pPr>
        <w:tabs>
          <w:tab w:val="left" w:pos="567"/>
        </w:tabs>
        <w:autoSpaceDE w:val="0"/>
        <w:autoSpaceDN w:val="0"/>
        <w:rPr>
          <w:color w:val="000000"/>
          <w:szCs w:val="22"/>
          <w:lang w:val="sv-FI"/>
        </w:rPr>
      </w:pPr>
      <w:proofErr w:type="spellStart"/>
      <w:r w:rsidRPr="003E1B4F">
        <w:rPr>
          <w:color w:val="000000"/>
          <w:szCs w:val="22"/>
          <w:lang w:val="sv-FI"/>
        </w:rPr>
        <w:t>Irlanti</w:t>
      </w:r>
      <w:proofErr w:type="spellEnd"/>
    </w:p>
    <w:p w14:paraId="3A8FC5F5" w14:textId="77777777" w:rsidR="000A6D12" w:rsidRPr="003E1B4F" w:rsidRDefault="000A6D12" w:rsidP="0041031E">
      <w:pPr>
        <w:tabs>
          <w:tab w:val="left" w:pos="567"/>
        </w:tabs>
        <w:rPr>
          <w:noProof/>
          <w:szCs w:val="22"/>
          <w:lang w:val="sv-FI"/>
        </w:rPr>
      </w:pPr>
    </w:p>
    <w:p w14:paraId="38AA1C00" w14:textId="77777777" w:rsidR="000A6D12" w:rsidRPr="003E1B4F" w:rsidRDefault="000A6D12" w:rsidP="0041031E">
      <w:pPr>
        <w:tabs>
          <w:tab w:val="left" w:pos="567"/>
        </w:tabs>
        <w:rPr>
          <w:noProof/>
          <w:szCs w:val="22"/>
          <w:lang w:val="sv-FI"/>
        </w:rPr>
      </w:pPr>
    </w:p>
    <w:p w14:paraId="7100F73A" w14:textId="77777777" w:rsidR="000A6D12" w:rsidRPr="003E1B4F"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v-FI"/>
        </w:rPr>
      </w:pPr>
      <w:r w:rsidRPr="003E1B4F">
        <w:rPr>
          <w:b/>
          <w:szCs w:val="22"/>
          <w:lang w:val="sv-FI"/>
        </w:rPr>
        <w:t>12.</w:t>
      </w:r>
      <w:r w:rsidRPr="003E1B4F">
        <w:rPr>
          <w:b/>
          <w:szCs w:val="22"/>
          <w:lang w:val="sv-FI"/>
        </w:rPr>
        <w:tab/>
        <w:t xml:space="preserve">MYYNTILUVAN NUMERO(T) </w:t>
      </w:r>
    </w:p>
    <w:p w14:paraId="4D1953FF" w14:textId="77777777" w:rsidR="000A6D12" w:rsidRPr="003E1B4F" w:rsidRDefault="000A6D12" w:rsidP="0041031E">
      <w:pPr>
        <w:tabs>
          <w:tab w:val="left" w:pos="567"/>
        </w:tabs>
        <w:rPr>
          <w:noProof/>
          <w:szCs w:val="22"/>
          <w:lang w:val="sv-FI"/>
        </w:rPr>
      </w:pPr>
    </w:p>
    <w:p w14:paraId="30C990FF" w14:textId="77777777" w:rsidR="00310192" w:rsidRPr="003E1B4F" w:rsidRDefault="00310192" w:rsidP="0041031E">
      <w:pPr>
        <w:tabs>
          <w:tab w:val="left" w:pos="567"/>
        </w:tabs>
        <w:rPr>
          <w:noProof/>
          <w:lang w:val="sv-FI"/>
        </w:rPr>
      </w:pPr>
      <w:r w:rsidRPr="003E1B4F">
        <w:rPr>
          <w:rFonts w:cs="Verdana"/>
          <w:color w:val="000000"/>
          <w:lang w:val="sv-FI"/>
        </w:rPr>
        <w:t>EU/1/25/1952/001</w:t>
      </w:r>
    </w:p>
    <w:p w14:paraId="5FB83514" w14:textId="7DDB4C02" w:rsidR="000A6D12" w:rsidRPr="00437C13" w:rsidRDefault="00310192" w:rsidP="0041031E">
      <w:pPr>
        <w:tabs>
          <w:tab w:val="left" w:pos="567"/>
        </w:tabs>
        <w:rPr>
          <w:noProof/>
        </w:rPr>
      </w:pPr>
      <w:r w:rsidRPr="00437C13">
        <w:rPr>
          <w:noProof/>
        </w:rPr>
        <w:t>EU/1/25/1952/002</w:t>
      </w:r>
    </w:p>
    <w:p w14:paraId="38D91922" w14:textId="77777777" w:rsidR="000A6D12" w:rsidRPr="00437C13" w:rsidRDefault="000A6D12" w:rsidP="0041031E">
      <w:pPr>
        <w:tabs>
          <w:tab w:val="left" w:pos="567"/>
        </w:tabs>
        <w:rPr>
          <w:szCs w:val="22"/>
        </w:rPr>
      </w:pPr>
    </w:p>
    <w:p w14:paraId="7BA5F129" w14:textId="77777777" w:rsidR="000A6D12" w:rsidRPr="00437C13" w:rsidRDefault="000A6D12" w:rsidP="0041031E">
      <w:pPr>
        <w:tabs>
          <w:tab w:val="left" w:pos="567"/>
        </w:tabs>
        <w:rPr>
          <w:szCs w:val="22"/>
        </w:rPr>
      </w:pPr>
    </w:p>
    <w:p w14:paraId="28219A7F"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13.</w:t>
      </w:r>
      <w:r w:rsidRPr="00437C13">
        <w:rPr>
          <w:b/>
          <w:szCs w:val="22"/>
        </w:rPr>
        <w:tab/>
        <w:t>ERÄNUMERO</w:t>
      </w:r>
    </w:p>
    <w:p w14:paraId="2C30C37E" w14:textId="77777777" w:rsidR="000A6D12" w:rsidRPr="00437C13" w:rsidRDefault="000A6D12" w:rsidP="0041031E">
      <w:pPr>
        <w:tabs>
          <w:tab w:val="left" w:pos="567"/>
        </w:tabs>
        <w:rPr>
          <w:szCs w:val="22"/>
        </w:rPr>
      </w:pPr>
    </w:p>
    <w:p w14:paraId="65C88BF1" w14:textId="77777777" w:rsidR="000A6D12" w:rsidRPr="00437C13" w:rsidRDefault="000A6D12" w:rsidP="0041031E">
      <w:pPr>
        <w:tabs>
          <w:tab w:val="left" w:pos="567"/>
        </w:tabs>
        <w:rPr>
          <w:szCs w:val="22"/>
        </w:rPr>
      </w:pPr>
      <w:r w:rsidRPr="00437C13">
        <w:rPr>
          <w:szCs w:val="22"/>
        </w:rPr>
        <w:t>Lot</w:t>
      </w:r>
    </w:p>
    <w:p w14:paraId="59AD8E37" w14:textId="77777777" w:rsidR="000A6D12" w:rsidRPr="00437C13" w:rsidRDefault="000A6D12" w:rsidP="0041031E">
      <w:pPr>
        <w:tabs>
          <w:tab w:val="left" w:pos="567"/>
        </w:tabs>
        <w:rPr>
          <w:noProof/>
          <w:szCs w:val="22"/>
        </w:rPr>
      </w:pPr>
    </w:p>
    <w:p w14:paraId="7235C2DF" w14:textId="77777777" w:rsidR="000A6D12" w:rsidRPr="00437C13" w:rsidRDefault="000A6D12" w:rsidP="0041031E">
      <w:pPr>
        <w:tabs>
          <w:tab w:val="left" w:pos="567"/>
        </w:tabs>
        <w:rPr>
          <w:noProof/>
          <w:szCs w:val="22"/>
        </w:rPr>
      </w:pPr>
    </w:p>
    <w:p w14:paraId="1381DEA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14.</w:t>
      </w:r>
      <w:r w:rsidRPr="00437C13">
        <w:rPr>
          <w:b/>
          <w:szCs w:val="22"/>
        </w:rPr>
        <w:tab/>
        <w:t>YLEINEN TOIMITTAMISLUOKITTELU</w:t>
      </w:r>
    </w:p>
    <w:p w14:paraId="78464C1B" w14:textId="77777777" w:rsidR="000A6D12" w:rsidRPr="00437C13" w:rsidRDefault="000A6D12" w:rsidP="0041031E">
      <w:pPr>
        <w:tabs>
          <w:tab w:val="left" w:pos="567"/>
        </w:tabs>
        <w:rPr>
          <w:noProof/>
          <w:szCs w:val="22"/>
        </w:rPr>
      </w:pPr>
    </w:p>
    <w:p w14:paraId="3BE2998D" w14:textId="77777777" w:rsidR="000A6D12" w:rsidRPr="00437C13" w:rsidRDefault="000A6D12" w:rsidP="0041031E">
      <w:pPr>
        <w:tabs>
          <w:tab w:val="left" w:pos="567"/>
        </w:tabs>
        <w:rPr>
          <w:noProof/>
          <w:szCs w:val="22"/>
        </w:rPr>
      </w:pPr>
    </w:p>
    <w:p w14:paraId="7F2985D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15.</w:t>
      </w:r>
      <w:r w:rsidRPr="00437C13">
        <w:rPr>
          <w:b/>
          <w:szCs w:val="22"/>
        </w:rPr>
        <w:tab/>
        <w:t>KÄYTTÖOHJEET</w:t>
      </w:r>
    </w:p>
    <w:p w14:paraId="77019912" w14:textId="77777777" w:rsidR="000A6D12" w:rsidRPr="00437C13" w:rsidRDefault="000A6D12" w:rsidP="0041031E">
      <w:pPr>
        <w:tabs>
          <w:tab w:val="left" w:pos="567"/>
        </w:tabs>
        <w:rPr>
          <w:noProof/>
          <w:szCs w:val="22"/>
        </w:rPr>
      </w:pPr>
    </w:p>
    <w:p w14:paraId="135A3876" w14:textId="77777777" w:rsidR="000A6D12" w:rsidRPr="00437C13" w:rsidRDefault="000A6D12" w:rsidP="0041031E">
      <w:pPr>
        <w:tabs>
          <w:tab w:val="left" w:pos="567"/>
        </w:tabs>
        <w:rPr>
          <w:noProof/>
          <w:szCs w:val="22"/>
        </w:rPr>
      </w:pPr>
    </w:p>
    <w:p w14:paraId="0734B028"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16.</w:t>
      </w:r>
      <w:r w:rsidRPr="00437C13">
        <w:rPr>
          <w:b/>
          <w:szCs w:val="22"/>
        </w:rPr>
        <w:tab/>
        <w:t>TIEDOT PISTEKIRJOITUKSELLA</w:t>
      </w:r>
    </w:p>
    <w:p w14:paraId="0B56A53C" w14:textId="77777777" w:rsidR="000A6D12" w:rsidRPr="00437C13" w:rsidRDefault="000A6D12" w:rsidP="0041031E">
      <w:pPr>
        <w:keepNext/>
        <w:tabs>
          <w:tab w:val="left" w:pos="567"/>
        </w:tabs>
        <w:rPr>
          <w:szCs w:val="22"/>
        </w:rPr>
      </w:pPr>
    </w:p>
    <w:p w14:paraId="160D92D7" w14:textId="77777777" w:rsidR="000A6D12" w:rsidRPr="00437C13" w:rsidRDefault="000A6D12" w:rsidP="0041031E">
      <w:pPr>
        <w:autoSpaceDE w:val="0"/>
        <w:autoSpaceDN w:val="0"/>
        <w:adjustRightInd w:val="0"/>
        <w:rPr>
          <w:color w:val="000000"/>
          <w:szCs w:val="22"/>
        </w:rPr>
      </w:pPr>
      <w:r w:rsidRPr="00437C13">
        <w:rPr>
          <w:color w:val="000000"/>
          <w:szCs w:val="22"/>
        </w:rPr>
        <w:t>Emtricitabine/Tenofovir alafenamide Viatris 200 mg/10 mg</w:t>
      </w:r>
    </w:p>
    <w:p w14:paraId="21C703BF" w14:textId="77777777" w:rsidR="000A6D12" w:rsidRPr="00437C13" w:rsidRDefault="000A6D12" w:rsidP="0041031E">
      <w:pPr>
        <w:tabs>
          <w:tab w:val="left" w:pos="567"/>
        </w:tabs>
        <w:rPr>
          <w:szCs w:val="22"/>
        </w:rPr>
      </w:pPr>
    </w:p>
    <w:p w14:paraId="6AE76E5B" w14:textId="77777777" w:rsidR="000A6D12" w:rsidRPr="00437C13" w:rsidRDefault="000A6D12" w:rsidP="0041031E">
      <w:pPr>
        <w:tabs>
          <w:tab w:val="left" w:pos="567"/>
        </w:tabs>
        <w:rPr>
          <w:szCs w:val="22"/>
        </w:rPr>
      </w:pPr>
    </w:p>
    <w:p w14:paraId="4B818D32"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17.</w:t>
      </w:r>
      <w:r w:rsidRPr="00437C13">
        <w:rPr>
          <w:b/>
          <w:szCs w:val="22"/>
        </w:rPr>
        <w:tab/>
        <w:t>YKSILÖLLINEN TUNNISTE – 2D-VIIVAKOODI</w:t>
      </w:r>
    </w:p>
    <w:p w14:paraId="4412A5FC" w14:textId="77777777" w:rsidR="000A6D12" w:rsidRPr="00437C13" w:rsidRDefault="000A6D12" w:rsidP="0041031E">
      <w:pPr>
        <w:tabs>
          <w:tab w:val="left" w:pos="567"/>
        </w:tabs>
        <w:rPr>
          <w:szCs w:val="22"/>
        </w:rPr>
      </w:pPr>
    </w:p>
    <w:p w14:paraId="1A7680D4" w14:textId="77777777" w:rsidR="000A6D12" w:rsidRPr="00437C13" w:rsidRDefault="000A6D12" w:rsidP="0041031E">
      <w:pPr>
        <w:tabs>
          <w:tab w:val="left" w:pos="567"/>
        </w:tabs>
        <w:rPr>
          <w:noProof/>
          <w:szCs w:val="22"/>
        </w:rPr>
      </w:pPr>
      <w:r w:rsidRPr="00437C13">
        <w:rPr>
          <w:szCs w:val="22"/>
          <w:highlight w:val="lightGray"/>
        </w:rPr>
        <w:t>2D-viivakoodi, joka sisältää yksilöllisen tunnisteen.</w:t>
      </w:r>
    </w:p>
    <w:p w14:paraId="4F38F50B" w14:textId="77777777" w:rsidR="000A6D12" w:rsidRPr="00437C13" w:rsidRDefault="000A6D12" w:rsidP="0041031E">
      <w:pPr>
        <w:tabs>
          <w:tab w:val="left" w:pos="567"/>
        </w:tabs>
        <w:rPr>
          <w:szCs w:val="22"/>
        </w:rPr>
      </w:pPr>
    </w:p>
    <w:p w14:paraId="571D9165" w14:textId="77777777" w:rsidR="000A6D12" w:rsidRPr="00437C13" w:rsidRDefault="000A6D12" w:rsidP="0041031E">
      <w:pPr>
        <w:tabs>
          <w:tab w:val="left" w:pos="567"/>
        </w:tabs>
        <w:rPr>
          <w:szCs w:val="22"/>
        </w:rPr>
      </w:pPr>
    </w:p>
    <w:p w14:paraId="245FA6D6"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18.</w:t>
      </w:r>
      <w:r w:rsidRPr="00437C13">
        <w:rPr>
          <w:b/>
          <w:szCs w:val="22"/>
        </w:rPr>
        <w:tab/>
        <w:t>YKSILÖLLINEN TUNNISTE – LUETTAVISSA OLEVAT TIEDOT</w:t>
      </w:r>
    </w:p>
    <w:p w14:paraId="04901CBD" w14:textId="77777777" w:rsidR="000A6D12" w:rsidRPr="00437C13" w:rsidRDefault="000A6D12" w:rsidP="0041031E">
      <w:pPr>
        <w:tabs>
          <w:tab w:val="left" w:pos="567"/>
        </w:tabs>
        <w:rPr>
          <w:szCs w:val="22"/>
        </w:rPr>
      </w:pPr>
    </w:p>
    <w:p w14:paraId="27AB2C98" w14:textId="77777777" w:rsidR="000A6D12" w:rsidRPr="00437C13" w:rsidRDefault="000A6D12" w:rsidP="0041031E">
      <w:pPr>
        <w:tabs>
          <w:tab w:val="left" w:pos="567"/>
        </w:tabs>
        <w:rPr>
          <w:szCs w:val="22"/>
        </w:rPr>
      </w:pPr>
      <w:r w:rsidRPr="00437C13">
        <w:rPr>
          <w:szCs w:val="22"/>
        </w:rPr>
        <w:t>PC</w:t>
      </w:r>
    </w:p>
    <w:p w14:paraId="6CDA83F4" w14:textId="77777777" w:rsidR="000A6D12" w:rsidRPr="00437C13" w:rsidRDefault="000A6D12" w:rsidP="0041031E">
      <w:pPr>
        <w:tabs>
          <w:tab w:val="left" w:pos="567"/>
        </w:tabs>
        <w:rPr>
          <w:szCs w:val="22"/>
        </w:rPr>
      </w:pPr>
      <w:r w:rsidRPr="00437C13">
        <w:rPr>
          <w:szCs w:val="22"/>
        </w:rPr>
        <w:t>SN</w:t>
      </w:r>
    </w:p>
    <w:p w14:paraId="16052573" w14:textId="77777777" w:rsidR="000A6D12" w:rsidRPr="00437C13" w:rsidRDefault="000A6D12" w:rsidP="0041031E">
      <w:pPr>
        <w:tabs>
          <w:tab w:val="left" w:pos="567"/>
        </w:tabs>
        <w:rPr>
          <w:szCs w:val="22"/>
        </w:rPr>
      </w:pPr>
      <w:r w:rsidRPr="00437C13">
        <w:rPr>
          <w:szCs w:val="22"/>
        </w:rPr>
        <w:t>NN</w:t>
      </w:r>
    </w:p>
    <w:p w14:paraId="5E7A5F5A" w14:textId="77777777" w:rsidR="000A6D12" w:rsidRPr="00437C13" w:rsidRDefault="000A6D12" w:rsidP="0041031E">
      <w:pPr>
        <w:tabs>
          <w:tab w:val="left" w:pos="567"/>
        </w:tabs>
        <w:rPr>
          <w:szCs w:val="22"/>
        </w:rPr>
      </w:pPr>
    </w:p>
    <w:p w14:paraId="17A8F0D7" w14:textId="77777777" w:rsidR="000A6D12" w:rsidRPr="00437C13" w:rsidRDefault="000A6D12" w:rsidP="0041031E">
      <w:pPr>
        <w:keepNext/>
        <w:tabs>
          <w:tab w:val="left" w:pos="567"/>
        </w:tabs>
        <w:rPr>
          <w:noProof/>
          <w:szCs w:val="22"/>
        </w:rPr>
      </w:pPr>
      <w:r w:rsidRPr="00437C13">
        <w:rPr>
          <w:szCs w:val="22"/>
        </w:rPr>
        <w:lastRenderedPageBreak/>
        <w:br w:type="page"/>
      </w:r>
    </w:p>
    <w:p w14:paraId="472C2639"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szCs w:val="22"/>
        </w:rPr>
      </w:pPr>
      <w:r w:rsidRPr="00437C13">
        <w:rPr>
          <w:b/>
          <w:szCs w:val="22"/>
        </w:rPr>
        <w:lastRenderedPageBreak/>
        <w:t>SISÄPAKKAUKSESSA ON OLTAVA SEURAAVAT MERKINNÄT</w:t>
      </w:r>
    </w:p>
    <w:p w14:paraId="03C32271"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szCs w:val="22"/>
        </w:rPr>
      </w:pPr>
    </w:p>
    <w:p w14:paraId="700CF25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szCs w:val="22"/>
        </w:rPr>
      </w:pPr>
      <w:r w:rsidRPr="00437C13">
        <w:rPr>
          <w:b/>
          <w:szCs w:val="22"/>
        </w:rPr>
        <w:t>PURKIN ETIKETTI</w:t>
      </w:r>
    </w:p>
    <w:p w14:paraId="3BB9AA4E" w14:textId="77777777" w:rsidR="000A6D12" w:rsidRPr="00437C13" w:rsidRDefault="000A6D12" w:rsidP="0041031E">
      <w:pPr>
        <w:keepNext/>
        <w:tabs>
          <w:tab w:val="left" w:pos="567"/>
        </w:tabs>
        <w:rPr>
          <w:szCs w:val="22"/>
        </w:rPr>
      </w:pPr>
    </w:p>
    <w:p w14:paraId="5CC73CE3" w14:textId="77777777" w:rsidR="000A6D12" w:rsidRPr="00437C13" w:rsidRDefault="000A6D12" w:rsidP="0041031E">
      <w:pPr>
        <w:keepNext/>
        <w:tabs>
          <w:tab w:val="left" w:pos="567"/>
        </w:tabs>
        <w:rPr>
          <w:szCs w:val="22"/>
        </w:rPr>
      </w:pPr>
    </w:p>
    <w:p w14:paraId="6277C666"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w:t>
      </w:r>
      <w:r w:rsidRPr="00437C13">
        <w:rPr>
          <w:b/>
          <w:szCs w:val="22"/>
        </w:rPr>
        <w:tab/>
        <w:t>LÄÄKEVALMISTEEN NIMI</w:t>
      </w:r>
    </w:p>
    <w:p w14:paraId="28033383" w14:textId="77777777" w:rsidR="000A6D12" w:rsidRPr="00437C13" w:rsidRDefault="000A6D12" w:rsidP="0041031E">
      <w:pPr>
        <w:tabs>
          <w:tab w:val="left" w:pos="567"/>
        </w:tabs>
        <w:ind w:left="567" w:hanging="567"/>
        <w:rPr>
          <w:szCs w:val="22"/>
        </w:rPr>
      </w:pPr>
    </w:p>
    <w:p w14:paraId="1DDBF71E" w14:textId="508CA451" w:rsidR="000A6D12" w:rsidRPr="00437C13" w:rsidRDefault="000A6D12" w:rsidP="0041031E">
      <w:pPr>
        <w:rPr>
          <w:noProof/>
          <w:szCs w:val="22"/>
        </w:rPr>
      </w:pPr>
      <w:r w:rsidRPr="00437C13">
        <w:rPr>
          <w:szCs w:val="22"/>
        </w:rPr>
        <w:t xml:space="preserve">Emtricitabine/Tenofovir alafenamide Viatris 200 mg/10 mg </w:t>
      </w:r>
      <w:r w:rsidRPr="00437C13">
        <w:rPr>
          <w:szCs w:val="22"/>
          <w:shd w:val="pct15" w:color="auto" w:fill="FFFFFF"/>
        </w:rPr>
        <w:t>kalvopäällysteiset</w:t>
      </w:r>
      <w:r w:rsidRPr="00437C13">
        <w:rPr>
          <w:szCs w:val="22"/>
        </w:rPr>
        <w:t xml:space="preserve"> tabletit </w:t>
      </w:r>
    </w:p>
    <w:p w14:paraId="1AA3FB2A" w14:textId="77777777" w:rsidR="000A6D12" w:rsidRPr="00437C13" w:rsidRDefault="000A6D12" w:rsidP="0041031E">
      <w:pPr>
        <w:tabs>
          <w:tab w:val="left" w:pos="567"/>
        </w:tabs>
        <w:rPr>
          <w:szCs w:val="22"/>
        </w:rPr>
      </w:pPr>
      <w:r w:rsidRPr="00437C13">
        <w:rPr>
          <w:szCs w:val="22"/>
        </w:rPr>
        <w:t>emtrisitabiini/tenofoviirialafenamidi</w:t>
      </w:r>
    </w:p>
    <w:p w14:paraId="1FE735C1" w14:textId="77777777" w:rsidR="000A6D12" w:rsidRPr="00437C13" w:rsidRDefault="000A6D12" w:rsidP="0041031E">
      <w:pPr>
        <w:tabs>
          <w:tab w:val="left" w:pos="567"/>
        </w:tabs>
        <w:rPr>
          <w:szCs w:val="22"/>
        </w:rPr>
      </w:pPr>
    </w:p>
    <w:p w14:paraId="0405E923" w14:textId="77777777" w:rsidR="000A6D12" w:rsidRPr="00437C13" w:rsidRDefault="000A6D12" w:rsidP="0041031E">
      <w:pPr>
        <w:tabs>
          <w:tab w:val="left" w:pos="567"/>
        </w:tabs>
        <w:rPr>
          <w:szCs w:val="22"/>
        </w:rPr>
      </w:pPr>
    </w:p>
    <w:p w14:paraId="71CD83C8"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2.</w:t>
      </w:r>
      <w:r w:rsidRPr="00437C13">
        <w:rPr>
          <w:b/>
          <w:szCs w:val="22"/>
        </w:rPr>
        <w:tab/>
        <w:t>VAIKUTTAVA(T) AINE(ET)</w:t>
      </w:r>
    </w:p>
    <w:p w14:paraId="744585F7" w14:textId="77777777" w:rsidR="000A6D12" w:rsidRPr="00437C13" w:rsidRDefault="000A6D12" w:rsidP="0041031E">
      <w:pPr>
        <w:tabs>
          <w:tab w:val="left" w:pos="567"/>
        </w:tabs>
        <w:rPr>
          <w:noProof/>
          <w:szCs w:val="22"/>
        </w:rPr>
      </w:pPr>
    </w:p>
    <w:p w14:paraId="2A314DBE" w14:textId="1C8BC25F" w:rsidR="000A6D12" w:rsidRPr="00437C13" w:rsidRDefault="000A6D12" w:rsidP="0041031E">
      <w:pPr>
        <w:tabs>
          <w:tab w:val="left" w:pos="567"/>
        </w:tabs>
        <w:rPr>
          <w:noProof/>
          <w:szCs w:val="22"/>
        </w:rPr>
      </w:pPr>
      <w:r w:rsidRPr="00437C13">
        <w:rPr>
          <w:szCs w:val="22"/>
        </w:rPr>
        <w:t>Yksi kalvopäällysteinen tabletti sisältää 200</w:t>
      </w:r>
      <w:r w:rsidR="00497B0F" w:rsidRPr="00437C13">
        <w:rPr>
          <w:szCs w:val="22"/>
        </w:rPr>
        <w:t> </w:t>
      </w:r>
      <w:r w:rsidRPr="00437C13">
        <w:rPr>
          <w:szCs w:val="22"/>
        </w:rPr>
        <w:t>mg emtrisitabiinia ja tenofoviirialafenamidimonofumaraattia määrän, joka vastaa 10</w:t>
      </w:r>
      <w:r w:rsidR="00497B0F" w:rsidRPr="00437C13">
        <w:rPr>
          <w:szCs w:val="22"/>
        </w:rPr>
        <w:t> </w:t>
      </w:r>
      <w:r w:rsidRPr="00437C13">
        <w:rPr>
          <w:szCs w:val="22"/>
        </w:rPr>
        <w:t>mg</w:t>
      </w:r>
      <w:r w:rsidR="00E727C8" w:rsidRPr="00437C13">
        <w:rPr>
          <w:szCs w:val="22"/>
        </w:rPr>
        <w:t>:aa</w:t>
      </w:r>
      <w:r w:rsidRPr="00437C13">
        <w:rPr>
          <w:szCs w:val="22"/>
        </w:rPr>
        <w:t xml:space="preserve"> tenofoviirialafenamidia.</w:t>
      </w:r>
    </w:p>
    <w:p w14:paraId="408032FD" w14:textId="77777777" w:rsidR="000A6D12" w:rsidRPr="00437C13" w:rsidRDefault="000A6D12" w:rsidP="0041031E">
      <w:pPr>
        <w:tabs>
          <w:tab w:val="left" w:pos="567"/>
        </w:tabs>
        <w:rPr>
          <w:szCs w:val="22"/>
        </w:rPr>
      </w:pPr>
    </w:p>
    <w:p w14:paraId="1130D9E5" w14:textId="77777777" w:rsidR="000A6D12" w:rsidRPr="00437C13" w:rsidRDefault="000A6D12" w:rsidP="0041031E">
      <w:pPr>
        <w:tabs>
          <w:tab w:val="left" w:pos="567"/>
        </w:tabs>
        <w:rPr>
          <w:szCs w:val="22"/>
        </w:rPr>
      </w:pPr>
    </w:p>
    <w:p w14:paraId="1A23F2B2"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3.</w:t>
      </w:r>
      <w:r w:rsidRPr="00437C13">
        <w:rPr>
          <w:b/>
          <w:szCs w:val="22"/>
        </w:rPr>
        <w:tab/>
        <w:t>LUETTELO APUAINEISTA</w:t>
      </w:r>
    </w:p>
    <w:p w14:paraId="70225B98" w14:textId="77777777" w:rsidR="000A6D12" w:rsidRPr="00437C13" w:rsidRDefault="000A6D12" w:rsidP="0041031E">
      <w:pPr>
        <w:tabs>
          <w:tab w:val="left" w:pos="567"/>
        </w:tabs>
        <w:rPr>
          <w:szCs w:val="22"/>
        </w:rPr>
      </w:pPr>
    </w:p>
    <w:p w14:paraId="7120DA9D" w14:textId="77777777" w:rsidR="000A6D12" w:rsidRPr="00437C13" w:rsidRDefault="000A6D12" w:rsidP="0041031E">
      <w:pPr>
        <w:tabs>
          <w:tab w:val="left" w:pos="567"/>
        </w:tabs>
        <w:rPr>
          <w:szCs w:val="22"/>
        </w:rPr>
      </w:pPr>
    </w:p>
    <w:p w14:paraId="146FB7B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4.</w:t>
      </w:r>
      <w:r w:rsidRPr="00437C13">
        <w:rPr>
          <w:b/>
          <w:szCs w:val="22"/>
        </w:rPr>
        <w:tab/>
        <w:t>LÄÄKEMUOTO JA SISÄLLÖN MÄÄRÄ</w:t>
      </w:r>
    </w:p>
    <w:p w14:paraId="1CE8AD7F" w14:textId="77777777" w:rsidR="000A6D12" w:rsidRPr="00437C13" w:rsidRDefault="000A6D12" w:rsidP="0041031E">
      <w:pPr>
        <w:tabs>
          <w:tab w:val="left" w:pos="567"/>
        </w:tabs>
        <w:rPr>
          <w:szCs w:val="22"/>
        </w:rPr>
      </w:pPr>
    </w:p>
    <w:p w14:paraId="2554A0D4" w14:textId="0C53AB82" w:rsidR="000A6D12" w:rsidRPr="00437C13" w:rsidRDefault="000A6D12" w:rsidP="0041031E">
      <w:pPr>
        <w:tabs>
          <w:tab w:val="left" w:pos="567"/>
        </w:tabs>
        <w:rPr>
          <w:noProof/>
          <w:szCs w:val="22"/>
        </w:rPr>
      </w:pPr>
      <w:r w:rsidRPr="00437C13">
        <w:rPr>
          <w:szCs w:val="22"/>
          <w:highlight w:val="lightGray"/>
        </w:rPr>
        <w:t xml:space="preserve">Kalvopäällysteinen tabletti </w:t>
      </w:r>
    </w:p>
    <w:p w14:paraId="3AAAA7A1" w14:textId="77777777" w:rsidR="000A6D12" w:rsidRPr="00437C13" w:rsidRDefault="000A6D12" w:rsidP="0041031E">
      <w:pPr>
        <w:tabs>
          <w:tab w:val="left" w:pos="567"/>
        </w:tabs>
        <w:rPr>
          <w:noProof/>
          <w:szCs w:val="22"/>
        </w:rPr>
      </w:pPr>
    </w:p>
    <w:p w14:paraId="3FED9152" w14:textId="34BC7050" w:rsidR="000A6D12" w:rsidRPr="00437C13" w:rsidRDefault="000A6D12" w:rsidP="0041031E">
      <w:pPr>
        <w:rPr>
          <w:szCs w:val="22"/>
        </w:rPr>
      </w:pPr>
      <w:r w:rsidRPr="00437C13">
        <w:rPr>
          <w:szCs w:val="22"/>
        </w:rPr>
        <w:t>30 </w:t>
      </w:r>
      <w:r w:rsidRPr="00437C13">
        <w:rPr>
          <w:szCs w:val="22"/>
          <w:highlight w:val="lightGray"/>
        </w:rPr>
        <w:t>kalvopäällysteistä</w:t>
      </w:r>
      <w:r w:rsidRPr="00437C13">
        <w:rPr>
          <w:szCs w:val="22"/>
        </w:rPr>
        <w:t xml:space="preserve"> tablettia </w:t>
      </w:r>
    </w:p>
    <w:p w14:paraId="17ECDBB8" w14:textId="643F7E65" w:rsidR="000A6D12" w:rsidRPr="00437C13" w:rsidRDefault="000A6D12" w:rsidP="0041031E">
      <w:pPr>
        <w:rPr>
          <w:szCs w:val="22"/>
          <w:highlight w:val="lightGray"/>
        </w:rPr>
      </w:pPr>
      <w:r w:rsidRPr="00437C13">
        <w:rPr>
          <w:szCs w:val="22"/>
          <w:highlight w:val="lightGray"/>
        </w:rPr>
        <w:t xml:space="preserve">90 kalvopäällysteistä tablettia </w:t>
      </w:r>
    </w:p>
    <w:p w14:paraId="74B5EF04" w14:textId="77777777" w:rsidR="000A6D12" w:rsidRPr="00437C13" w:rsidRDefault="000A6D12" w:rsidP="0041031E">
      <w:pPr>
        <w:tabs>
          <w:tab w:val="left" w:pos="567"/>
        </w:tabs>
        <w:rPr>
          <w:noProof/>
          <w:szCs w:val="22"/>
        </w:rPr>
      </w:pPr>
    </w:p>
    <w:p w14:paraId="029F701B" w14:textId="77777777" w:rsidR="000A6D12" w:rsidRPr="00437C13" w:rsidRDefault="000A6D12" w:rsidP="0041031E">
      <w:pPr>
        <w:tabs>
          <w:tab w:val="left" w:pos="567"/>
        </w:tabs>
        <w:rPr>
          <w:noProof/>
          <w:szCs w:val="22"/>
        </w:rPr>
      </w:pPr>
    </w:p>
    <w:p w14:paraId="399C74D4"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5.</w:t>
      </w:r>
      <w:r w:rsidRPr="00437C13">
        <w:rPr>
          <w:b/>
          <w:szCs w:val="22"/>
        </w:rPr>
        <w:tab/>
        <w:t>ANTOTAPA JA TARVITTAESSA ANTOREITTI (ANTOREITIT)</w:t>
      </w:r>
    </w:p>
    <w:p w14:paraId="423ACBA0" w14:textId="77777777" w:rsidR="000A6D12" w:rsidRPr="00437C13" w:rsidRDefault="000A6D12" w:rsidP="0041031E">
      <w:pPr>
        <w:tabs>
          <w:tab w:val="left" w:pos="567"/>
        </w:tabs>
        <w:rPr>
          <w:noProof/>
          <w:szCs w:val="22"/>
        </w:rPr>
      </w:pPr>
    </w:p>
    <w:p w14:paraId="64A2851A" w14:textId="77777777" w:rsidR="000A6D12" w:rsidRPr="00437C13" w:rsidRDefault="000A6D12" w:rsidP="0041031E">
      <w:pPr>
        <w:tabs>
          <w:tab w:val="left" w:pos="567"/>
        </w:tabs>
        <w:rPr>
          <w:noProof/>
          <w:szCs w:val="22"/>
        </w:rPr>
      </w:pPr>
      <w:r w:rsidRPr="00437C13">
        <w:rPr>
          <w:szCs w:val="22"/>
        </w:rPr>
        <w:t>Lue pakkausseloste ennen käyttöä.</w:t>
      </w:r>
    </w:p>
    <w:p w14:paraId="49D91754" w14:textId="77777777" w:rsidR="000A6D12" w:rsidRPr="00437C13" w:rsidRDefault="000A6D12" w:rsidP="0041031E">
      <w:pPr>
        <w:tabs>
          <w:tab w:val="left" w:pos="567"/>
        </w:tabs>
        <w:rPr>
          <w:noProof/>
          <w:szCs w:val="22"/>
        </w:rPr>
      </w:pPr>
      <w:r w:rsidRPr="00437C13">
        <w:rPr>
          <w:szCs w:val="22"/>
        </w:rPr>
        <w:t>Suun kautta.</w:t>
      </w:r>
    </w:p>
    <w:p w14:paraId="2860C609" w14:textId="77777777" w:rsidR="000A6D12" w:rsidRPr="00437C13" w:rsidRDefault="000A6D12" w:rsidP="0041031E">
      <w:pPr>
        <w:tabs>
          <w:tab w:val="left" w:pos="567"/>
        </w:tabs>
        <w:rPr>
          <w:noProof/>
          <w:szCs w:val="22"/>
        </w:rPr>
      </w:pPr>
    </w:p>
    <w:p w14:paraId="239A1CEA" w14:textId="77777777" w:rsidR="000A6D12" w:rsidRPr="00437C13" w:rsidRDefault="000A6D12" w:rsidP="0041031E">
      <w:pPr>
        <w:tabs>
          <w:tab w:val="left" w:pos="567"/>
        </w:tabs>
        <w:rPr>
          <w:noProof/>
          <w:szCs w:val="22"/>
        </w:rPr>
      </w:pPr>
    </w:p>
    <w:p w14:paraId="6A54081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6.</w:t>
      </w:r>
      <w:r w:rsidRPr="00437C13">
        <w:rPr>
          <w:b/>
          <w:szCs w:val="22"/>
        </w:rPr>
        <w:tab/>
        <w:t>ERITYISVAROITUS VALMISTEEN SÄILYTTÄMISESTÄ POISSA LASTEN ULOTTUVILTA JA NÄKYVILTÄ</w:t>
      </w:r>
    </w:p>
    <w:p w14:paraId="34C70DFB" w14:textId="77777777" w:rsidR="000A6D12" w:rsidRPr="00437C13" w:rsidRDefault="000A6D12" w:rsidP="0041031E">
      <w:pPr>
        <w:tabs>
          <w:tab w:val="left" w:pos="567"/>
        </w:tabs>
        <w:rPr>
          <w:noProof/>
          <w:szCs w:val="22"/>
        </w:rPr>
      </w:pPr>
    </w:p>
    <w:p w14:paraId="537035CB" w14:textId="77777777" w:rsidR="000A6D12" w:rsidRPr="00437C13" w:rsidRDefault="000A6D12" w:rsidP="0041031E">
      <w:pPr>
        <w:tabs>
          <w:tab w:val="left" w:pos="567"/>
        </w:tabs>
        <w:rPr>
          <w:noProof/>
          <w:szCs w:val="22"/>
        </w:rPr>
      </w:pPr>
      <w:r w:rsidRPr="00437C13">
        <w:rPr>
          <w:szCs w:val="22"/>
        </w:rPr>
        <w:t>Ei lasten ulottuville eikä näkyville.</w:t>
      </w:r>
    </w:p>
    <w:p w14:paraId="12CC7DE6" w14:textId="77777777" w:rsidR="000A6D12" w:rsidRPr="00437C13" w:rsidRDefault="000A6D12" w:rsidP="0041031E">
      <w:pPr>
        <w:tabs>
          <w:tab w:val="left" w:pos="567"/>
        </w:tabs>
        <w:rPr>
          <w:noProof/>
          <w:szCs w:val="22"/>
        </w:rPr>
      </w:pPr>
    </w:p>
    <w:p w14:paraId="4A06892A" w14:textId="77777777" w:rsidR="000A6D12" w:rsidRPr="00437C13" w:rsidRDefault="000A6D12" w:rsidP="0041031E">
      <w:pPr>
        <w:tabs>
          <w:tab w:val="left" w:pos="567"/>
        </w:tabs>
        <w:rPr>
          <w:noProof/>
          <w:szCs w:val="22"/>
        </w:rPr>
      </w:pPr>
    </w:p>
    <w:p w14:paraId="77C8FB54"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7.</w:t>
      </w:r>
      <w:r w:rsidRPr="00437C13">
        <w:rPr>
          <w:b/>
          <w:szCs w:val="22"/>
        </w:rPr>
        <w:tab/>
        <w:t>MUU ERITYISVAROITUS (MUUT ERITYISVAROITUKSET), JOS TARPEEN</w:t>
      </w:r>
    </w:p>
    <w:p w14:paraId="745EB502" w14:textId="77777777" w:rsidR="000A6D12" w:rsidRPr="00437C13" w:rsidRDefault="000A6D12" w:rsidP="0041031E">
      <w:pPr>
        <w:tabs>
          <w:tab w:val="left" w:pos="567"/>
        </w:tabs>
        <w:rPr>
          <w:noProof/>
          <w:szCs w:val="22"/>
        </w:rPr>
      </w:pPr>
    </w:p>
    <w:p w14:paraId="7052F25A" w14:textId="77777777" w:rsidR="000A6D12" w:rsidRPr="00437C13" w:rsidRDefault="000A6D12" w:rsidP="0041031E">
      <w:pPr>
        <w:tabs>
          <w:tab w:val="left" w:pos="567"/>
        </w:tabs>
        <w:rPr>
          <w:noProof/>
          <w:szCs w:val="22"/>
        </w:rPr>
      </w:pPr>
    </w:p>
    <w:p w14:paraId="392864CD"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8.</w:t>
      </w:r>
      <w:r w:rsidRPr="00437C13">
        <w:rPr>
          <w:b/>
          <w:szCs w:val="22"/>
        </w:rPr>
        <w:tab/>
        <w:t>VIIMEINEN KÄYTTÖPÄIVÄMÄÄRÄ</w:t>
      </w:r>
    </w:p>
    <w:p w14:paraId="5DAFDAEC" w14:textId="77777777" w:rsidR="000A6D12" w:rsidRPr="00437C13" w:rsidRDefault="000A6D12" w:rsidP="0041031E">
      <w:pPr>
        <w:tabs>
          <w:tab w:val="left" w:pos="567"/>
        </w:tabs>
        <w:rPr>
          <w:szCs w:val="22"/>
        </w:rPr>
      </w:pPr>
    </w:p>
    <w:p w14:paraId="3E6E7064" w14:textId="77777777" w:rsidR="000A6D12" w:rsidRPr="00437C13" w:rsidRDefault="000A6D12" w:rsidP="0041031E">
      <w:pPr>
        <w:tabs>
          <w:tab w:val="left" w:pos="567"/>
        </w:tabs>
        <w:rPr>
          <w:szCs w:val="22"/>
        </w:rPr>
      </w:pPr>
      <w:r w:rsidRPr="00437C13">
        <w:rPr>
          <w:szCs w:val="22"/>
        </w:rPr>
        <w:t>EXP</w:t>
      </w:r>
    </w:p>
    <w:p w14:paraId="2DDA924F" w14:textId="77777777" w:rsidR="000A6D12" w:rsidRPr="00437C13" w:rsidRDefault="000A6D12" w:rsidP="0041031E">
      <w:pPr>
        <w:tabs>
          <w:tab w:val="left" w:pos="567"/>
        </w:tabs>
        <w:rPr>
          <w:szCs w:val="22"/>
        </w:rPr>
      </w:pPr>
    </w:p>
    <w:p w14:paraId="352B9C58" w14:textId="77777777" w:rsidR="000A6D12" w:rsidRPr="00437C13" w:rsidRDefault="000A6D12" w:rsidP="0041031E">
      <w:pPr>
        <w:keepNext/>
        <w:tabs>
          <w:tab w:val="left" w:pos="567"/>
        </w:tabs>
        <w:rPr>
          <w:szCs w:val="22"/>
        </w:rPr>
      </w:pPr>
    </w:p>
    <w:p w14:paraId="6519A5EC"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9.</w:t>
      </w:r>
      <w:r w:rsidRPr="00437C13">
        <w:rPr>
          <w:b/>
          <w:szCs w:val="22"/>
        </w:rPr>
        <w:tab/>
        <w:t>ERITYISET SÄILYTYSOLOSUHTEET</w:t>
      </w:r>
    </w:p>
    <w:p w14:paraId="23FF334A" w14:textId="77777777" w:rsidR="000A6D12" w:rsidRPr="00437C13" w:rsidRDefault="000A6D12" w:rsidP="0041031E">
      <w:pPr>
        <w:keepNext/>
        <w:tabs>
          <w:tab w:val="left" w:pos="567"/>
        </w:tabs>
        <w:rPr>
          <w:szCs w:val="22"/>
        </w:rPr>
      </w:pPr>
    </w:p>
    <w:p w14:paraId="105F6E95" w14:textId="77777777" w:rsidR="000A6D12" w:rsidRPr="00437C13" w:rsidRDefault="000A6D12" w:rsidP="0041031E">
      <w:pPr>
        <w:tabs>
          <w:tab w:val="left" w:pos="567"/>
        </w:tabs>
        <w:rPr>
          <w:szCs w:val="22"/>
        </w:rPr>
      </w:pPr>
    </w:p>
    <w:p w14:paraId="382215A8"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lastRenderedPageBreak/>
        <w:t>10.</w:t>
      </w:r>
      <w:r w:rsidRPr="00437C13">
        <w:rPr>
          <w:b/>
          <w:szCs w:val="22"/>
        </w:rPr>
        <w:tab/>
        <w:t>ERITYISET VAROTOIMET KÄYTTÄMÄTTÖMIEN LÄÄKEVALMISTEIDEN TAI NIISTÄ PERÄISIN OLEVAN JÄTEMATERIAALIN HÄVITTÄMISEKSI, JOS TARPEEN</w:t>
      </w:r>
    </w:p>
    <w:p w14:paraId="0EA5AB78" w14:textId="77777777" w:rsidR="000A6D12" w:rsidRPr="00437C13" w:rsidRDefault="000A6D12" w:rsidP="0041031E">
      <w:pPr>
        <w:keepNext/>
        <w:tabs>
          <w:tab w:val="left" w:pos="567"/>
        </w:tabs>
        <w:rPr>
          <w:szCs w:val="22"/>
        </w:rPr>
      </w:pPr>
    </w:p>
    <w:p w14:paraId="04AFE17B" w14:textId="77777777" w:rsidR="000A6D12" w:rsidRPr="00437C13" w:rsidRDefault="000A6D12" w:rsidP="0041031E">
      <w:pPr>
        <w:tabs>
          <w:tab w:val="left" w:pos="567"/>
        </w:tabs>
        <w:rPr>
          <w:szCs w:val="22"/>
        </w:rPr>
      </w:pPr>
    </w:p>
    <w:p w14:paraId="6A69D8B7"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11.</w:t>
      </w:r>
      <w:r w:rsidRPr="00437C13">
        <w:rPr>
          <w:b/>
          <w:szCs w:val="22"/>
        </w:rPr>
        <w:tab/>
        <w:t>MYYNTILUVAN HALTIJAN NIMI JA OSOITE</w:t>
      </w:r>
    </w:p>
    <w:p w14:paraId="79ABC4AF" w14:textId="77777777" w:rsidR="000A6D12" w:rsidRPr="00437C13" w:rsidRDefault="000A6D12" w:rsidP="0041031E">
      <w:pPr>
        <w:tabs>
          <w:tab w:val="left" w:pos="567"/>
        </w:tabs>
        <w:rPr>
          <w:szCs w:val="22"/>
        </w:rPr>
      </w:pPr>
    </w:p>
    <w:p w14:paraId="4DA57678" w14:textId="38AC7501" w:rsidR="000A6D12" w:rsidRPr="00437C13" w:rsidRDefault="003A1F40" w:rsidP="0041031E">
      <w:pPr>
        <w:tabs>
          <w:tab w:val="left" w:pos="567"/>
        </w:tabs>
        <w:autoSpaceDE w:val="0"/>
        <w:autoSpaceDN w:val="0"/>
        <w:rPr>
          <w:szCs w:val="22"/>
        </w:rPr>
      </w:pPr>
      <w:r w:rsidRPr="00437C13">
        <w:rPr>
          <w:szCs w:val="22"/>
        </w:rPr>
        <w:t xml:space="preserve">Viatris </w:t>
      </w:r>
      <w:r w:rsidR="000A6D12" w:rsidRPr="00437C13">
        <w:rPr>
          <w:color w:val="000000"/>
          <w:szCs w:val="22"/>
        </w:rPr>
        <w:t>Limited</w:t>
      </w:r>
    </w:p>
    <w:p w14:paraId="5FBEAE09"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Damastown</w:t>
      </w:r>
      <w:proofErr w:type="spellEnd"/>
      <w:r w:rsidRPr="003E1B4F">
        <w:rPr>
          <w:color w:val="000000"/>
          <w:szCs w:val="22"/>
          <w:lang w:val="sv-FI"/>
        </w:rPr>
        <w:t xml:space="preserve"> Industrial Park, </w:t>
      </w:r>
    </w:p>
    <w:p w14:paraId="3127844F"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Mulhuddart</w:t>
      </w:r>
      <w:proofErr w:type="spellEnd"/>
      <w:r w:rsidRPr="003E1B4F">
        <w:rPr>
          <w:color w:val="000000"/>
          <w:szCs w:val="22"/>
          <w:lang w:val="sv-FI"/>
        </w:rPr>
        <w:t xml:space="preserve">, Dublin 15, </w:t>
      </w:r>
    </w:p>
    <w:p w14:paraId="540B99E6" w14:textId="77777777" w:rsidR="000A6D12" w:rsidRPr="003E1B4F" w:rsidRDefault="000A6D12" w:rsidP="0041031E">
      <w:pPr>
        <w:tabs>
          <w:tab w:val="left" w:pos="567"/>
        </w:tabs>
        <w:autoSpaceDE w:val="0"/>
        <w:autoSpaceDN w:val="0"/>
        <w:rPr>
          <w:szCs w:val="22"/>
          <w:lang w:val="sv-FI"/>
        </w:rPr>
      </w:pPr>
      <w:r w:rsidRPr="003E1B4F">
        <w:rPr>
          <w:color w:val="000000"/>
          <w:szCs w:val="22"/>
          <w:lang w:val="sv-FI"/>
        </w:rPr>
        <w:t>DUBLIN</w:t>
      </w:r>
    </w:p>
    <w:p w14:paraId="5C1BE62B" w14:textId="77777777" w:rsidR="000A6D12" w:rsidRPr="003E1B4F" w:rsidRDefault="000A6D12" w:rsidP="0041031E">
      <w:pPr>
        <w:tabs>
          <w:tab w:val="left" w:pos="567"/>
        </w:tabs>
        <w:autoSpaceDE w:val="0"/>
        <w:autoSpaceDN w:val="0"/>
        <w:rPr>
          <w:color w:val="000000"/>
          <w:szCs w:val="22"/>
          <w:lang w:val="sv-FI"/>
        </w:rPr>
      </w:pPr>
      <w:proofErr w:type="spellStart"/>
      <w:r w:rsidRPr="003E1B4F">
        <w:rPr>
          <w:color w:val="000000"/>
          <w:szCs w:val="22"/>
          <w:lang w:val="sv-FI"/>
        </w:rPr>
        <w:t>Irlanti</w:t>
      </w:r>
      <w:proofErr w:type="spellEnd"/>
    </w:p>
    <w:p w14:paraId="3559E2C1" w14:textId="77777777" w:rsidR="000A6D12" w:rsidRPr="003E1B4F" w:rsidRDefault="000A6D12" w:rsidP="0041031E">
      <w:pPr>
        <w:tabs>
          <w:tab w:val="left" w:pos="567"/>
        </w:tabs>
        <w:rPr>
          <w:noProof/>
          <w:szCs w:val="22"/>
          <w:lang w:val="sv-FI"/>
        </w:rPr>
      </w:pPr>
    </w:p>
    <w:p w14:paraId="545CC580" w14:textId="77777777" w:rsidR="000A6D12" w:rsidRPr="003E1B4F" w:rsidRDefault="000A6D12" w:rsidP="0041031E">
      <w:pPr>
        <w:tabs>
          <w:tab w:val="left" w:pos="567"/>
        </w:tabs>
        <w:rPr>
          <w:noProof/>
          <w:szCs w:val="22"/>
          <w:lang w:val="sv-FI"/>
        </w:rPr>
      </w:pPr>
    </w:p>
    <w:p w14:paraId="0611B2F8" w14:textId="77777777" w:rsidR="000A6D12" w:rsidRPr="003E1B4F"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v-FI"/>
        </w:rPr>
      </w:pPr>
      <w:r w:rsidRPr="003E1B4F">
        <w:rPr>
          <w:b/>
          <w:szCs w:val="22"/>
          <w:lang w:val="sv-FI"/>
        </w:rPr>
        <w:t>12.</w:t>
      </w:r>
      <w:r w:rsidRPr="003E1B4F">
        <w:rPr>
          <w:b/>
          <w:szCs w:val="22"/>
          <w:lang w:val="sv-FI"/>
        </w:rPr>
        <w:tab/>
        <w:t xml:space="preserve">MYYNTILUVAN NUMERO(T) </w:t>
      </w:r>
    </w:p>
    <w:p w14:paraId="700B840C" w14:textId="77777777" w:rsidR="000A6D12" w:rsidRPr="003E1B4F" w:rsidRDefault="000A6D12" w:rsidP="0041031E">
      <w:pPr>
        <w:tabs>
          <w:tab w:val="left" w:pos="567"/>
        </w:tabs>
        <w:rPr>
          <w:szCs w:val="22"/>
          <w:lang w:val="sv-FI"/>
        </w:rPr>
      </w:pPr>
    </w:p>
    <w:p w14:paraId="6227432E" w14:textId="77777777" w:rsidR="0089010A" w:rsidRPr="003E1B4F" w:rsidRDefault="0089010A" w:rsidP="0041031E">
      <w:pPr>
        <w:tabs>
          <w:tab w:val="left" w:pos="567"/>
        </w:tabs>
        <w:rPr>
          <w:noProof/>
          <w:lang w:val="sv-FI"/>
        </w:rPr>
      </w:pPr>
      <w:r w:rsidRPr="003E1B4F">
        <w:rPr>
          <w:rFonts w:cs="Verdana"/>
          <w:color w:val="000000"/>
          <w:lang w:val="sv-FI"/>
        </w:rPr>
        <w:t>EU/1/25/1952/001</w:t>
      </w:r>
    </w:p>
    <w:p w14:paraId="04D5A3CB" w14:textId="17491DB8" w:rsidR="000A6D12" w:rsidRPr="00437C13" w:rsidRDefault="0089010A" w:rsidP="0041031E">
      <w:pPr>
        <w:tabs>
          <w:tab w:val="left" w:pos="567"/>
        </w:tabs>
        <w:rPr>
          <w:noProof/>
          <w:szCs w:val="22"/>
        </w:rPr>
      </w:pPr>
      <w:r w:rsidRPr="00437C13">
        <w:rPr>
          <w:noProof/>
        </w:rPr>
        <w:t>EU/1/25/1952/002</w:t>
      </w:r>
    </w:p>
    <w:p w14:paraId="12F957B9" w14:textId="77777777" w:rsidR="000A6D12" w:rsidRPr="00437C13" w:rsidRDefault="000A6D12" w:rsidP="0041031E">
      <w:pPr>
        <w:tabs>
          <w:tab w:val="left" w:pos="567"/>
        </w:tabs>
        <w:rPr>
          <w:szCs w:val="22"/>
        </w:rPr>
      </w:pPr>
    </w:p>
    <w:p w14:paraId="02A717CC" w14:textId="77777777" w:rsidR="000A6D12" w:rsidRPr="00437C13" w:rsidRDefault="000A6D12" w:rsidP="0041031E">
      <w:pPr>
        <w:tabs>
          <w:tab w:val="left" w:pos="567"/>
        </w:tabs>
        <w:rPr>
          <w:szCs w:val="22"/>
        </w:rPr>
      </w:pPr>
    </w:p>
    <w:p w14:paraId="5F489A7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13.</w:t>
      </w:r>
      <w:r w:rsidRPr="00437C13">
        <w:rPr>
          <w:b/>
          <w:szCs w:val="22"/>
        </w:rPr>
        <w:tab/>
        <w:t>ERÄNUMERO</w:t>
      </w:r>
    </w:p>
    <w:p w14:paraId="7F59B6C4" w14:textId="77777777" w:rsidR="000A6D12" w:rsidRPr="00437C13" w:rsidRDefault="000A6D12" w:rsidP="0041031E">
      <w:pPr>
        <w:tabs>
          <w:tab w:val="left" w:pos="567"/>
        </w:tabs>
        <w:rPr>
          <w:szCs w:val="22"/>
        </w:rPr>
      </w:pPr>
    </w:p>
    <w:p w14:paraId="2FC58C9E" w14:textId="77777777" w:rsidR="000A6D12" w:rsidRPr="00437C13" w:rsidRDefault="000A6D12" w:rsidP="0041031E">
      <w:pPr>
        <w:tabs>
          <w:tab w:val="left" w:pos="567"/>
        </w:tabs>
        <w:rPr>
          <w:szCs w:val="22"/>
        </w:rPr>
      </w:pPr>
      <w:r w:rsidRPr="00437C13">
        <w:rPr>
          <w:szCs w:val="22"/>
        </w:rPr>
        <w:t>Lot</w:t>
      </w:r>
    </w:p>
    <w:p w14:paraId="48B05659" w14:textId="77777777" w:rsidR="000A6D12" w:rsidRPr="00437C13" w:rsidRDefault="000A6D12" w:rsidP="0041031E">
      <w:pPr>
        <w:tabs>
          <w:tab w:val="left" w:pos="567"/>
        </w:tabs>
        <w:rPr>
          <w:szCs w:val="22"/>
        </w:rPr>
      </w:pPr>
    </w:p>
    <w:p w14:paraId="2FED8314" w14:textId="77777777" w:rsidR="000A6D12" w:rsidRPr="00437C13" w:rsidRDefault="000A6D12" w:rsidP="0041031E">
      <w:pPr>
        <w:tabs>
          <w:tab w:val="left" w:pos="567"/>
        </w:tabs>
        <w:rPr>
          <w:szCs w:val="22"/>
        </w:rPr>
      </w:pPr>
    </w:p>
    <w:p w14:paraId="45CA5B93"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14.</w:t>
      </w:r>
      <w:r w:rsidRPr="00437C13">
        <w:rPr>
          <w:b/>
          <w:szCs w:val="22"/>
        </w:rPr>
        <w:tab/>
        <w:t>YLEINEN TOIMITTAMISLUOKITTELU</w:t>
      </w:r>
    </w:p>
    <w:p w14:paraId="7F27F0EA" w14:textId="77777777" w:rsidR="000A6D12" w:rsidRPr="00437C13" w:rsidRDefault="000A6D12" w:rsidP="0041031E">
      <w:pPr>
        <w:tabs>
          <w:tab w:val="left" w:pos="567"/>
        </w:tabs>
        <w:rPr>
          <w:szCs w:val="22"/>
        </w:rPr>
      </w:pPr>
    </w:p>
    <w:p w14:paraId="3A522B08" w14:textId="77777777" w:rsidR="000A6D12" w:rsidRPr="00437C13" w:rsidRDefault="000A6D12" w:rsidP="0041031E">
      <w:pPr>
        <w:tabs>
          <w:tab w:val="left" w:pos="567"/>
        </w:tabs>
        <w:rPr>
          <w:szCs w:val="22"/>
        </w:rPr>
      </w:pPr>
    </w:p>
    <w:p w14:paraId="7D49ACA4"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15.</w:t>
      </w:r>
      <w:r w:rsidRPr="00437C13">
        <w:rPr>
          <w:b/>
          <w:szCs w:val="22"/>
        </w:rPr>
        <w:tab/>
        <w:t>KÄYTTÖOHJEET</w:t>
      </w:r>
    </w:p>
    <w:p w14:paraId="0E710E83" w14:textId="77777777" w:rsidR="000A6D12" w:rsidRPr="00437C13" w:rsidRDefault="000A6D12" w:rsidP="0041031E">
      <w:pPr>
        <w:tabs>
          <w:tab w:val="left" w:pos="567"/>
        </w:tabs>
        <w:rPr>
          <w:szCs w:val="22"/>
        </w:rPr>
      </w:pPr>
    </w:p>
    <w:p w14:paraId="22465FAE" w14:textId="77777777" w:rsidR="000A6D12" w:rsidRPr="00437C13" w:rsidRDefault="000A6D12" w:rsidP="0041031E">
      <w:pPr>
        <w:tabs>
          <w:tab w:val="left" w:pos="567"/>
        </w:tabs>
        <w:rPr>
          <w:szCs w:val="22"/>
        </w:rPr>
      </w:pPr>
    </w:p>
    <w:p w14:paraId="00D15082"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16.</w:t>
      </w:r>
      <w:r w:rsidRPr="00437C13">
        <w:rPr>
          <w:b/>
          <w:szCs w:val="22"/>
        </w:rPr>
        <w:tab/>
        <w:t>TIEDOT PISTEKIRJOITUKSELLA</w:t>
      </w:r>
    </w:p>
    <w:p w14:paraId="790A4AD6" w14:textId="77777777" w:rsidR="000A6D12" w:rsidRPr="00437C13" w:rsidRDefault="000A6D12" w:rsidP="0041031E">
      <w:pPr>
        <w:keepNext/>
        <w:tabs>
          <w:tab w:val="left" w:pos="567"/>
        </w:tabs>
        <w:rPr>
          <w:szCs w:val="22"/>
        </w:rPr>
      </w:pPr>
    </w:p>
    <w:p w14:paraId="1AE5FC1E" w14:textId="77777777" w:rsidR="000A6D12" w:rsidRPr="00437C13" w:rsidRDefault="000A6D12" w:rsidP="0041031E">
      <w:pPr>
        <w:tabs>
          <w:tab w:val="left" w:pos="567"/>
        </w:tabs>
        <w:rPr>
          <w:szCs w:val="22"/>
        </w:rPr>
      </w:pPr>
    </w:p>
    <w:p w14:paraId="0405BA08"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17.</w:t>
      </w:r>
      <w:r w:rsidRPr="00437C13">
        <w:rPr>
          <w:b/>
          <w:szCs w:val="22"/>
        </w:rPr>
        <w:tab/>
        <w:t>YKSILÖLLINEN TUNNISTE – 2D-VIIVAKOODI</w:t>
      </w:r>
    </w:p>
    <w:p w14:paraId="6ABE820C" w14:textId="77777777" w:rsidR="000A6D12" w:rsidRPr="00437C13" w:rsidRDefault="000A6D12" w:rsidP="0041031E">
      <w:pPr>
        <w:tabs>
          <w:tab w:val="left" w:pos="567"/>
        </w:tabs>
        <w:rPr>
          <w:szCs w:val="22"/>
        </w:rPr>
      </w:pPr>
    </w:p>
    <w:p w14:paraId="298FE898" w14:textId="77777777" w:rsidR="000A6D12" w:rsidRPr="00437C13" w:rsidRDefault="000A6D12" w:rsidP="0041031E">
      <w:pPr>
        <w:tabs>
          <w:tab w:val="left" w:pos="567"/>
        </w:tabs>
        <w:rPr>
          <w:szCs w:val="22"/>
        </w:rPr>
      </w:pPr>
    </w:p>
    <w:p w14:paraId="10DAC7B8"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18.</w:t>
      </w:r>
      <w:r w:rsidRPr="00437C13">
        <w:rPr>
          <w:b/>
          <w:szCs w:val="22"/>
        </w:rPr>
        <w:tab/>
        <w:t>YKSILÖLLINEN TUNNISTE – LUETTAVISSA OLEVAT TIEDOT</w:t>
      </w:r>
    </w:p>
    <w:p w14:paraId="342C8FAC" w14:textId="77777777" w:rsidR="000A6D12" w:rsidRPr="00437C13" w:rsidRDefault="000A6D12" w:rsidP="0041031E">
      <w:pPr>
        <w:tabs>
          <w:tab w:val="left" w:pos="567"/>
        </w:tabs>
        <w:rPr>
          <w:szCs w:val="22"/>
        </w:rPr>
      </w:pPr>
    </w:p>
    <w:p w14:paraId="2C908B4F" w14:textId="77777777" w:rsidR="000A6D12" w:rsidRPr="00437C13" w:rsidRDefault="000A6D12" w:rsidP="0041031E">
      <w:pPr>
        <w:tabs>
          <w:tab w:val="left" w:pos="567"/>
        </w:tabs>
        <w:rPr>
          <w:szCs w:val="22"/>
        </w:rPr>
      </w:pPr>
    </w:p>
    <w:p w14:paraId="403D16AA" w14:textId="77777777" w:rsidR="000A6D12" w:rsidRPr="00437C13" w:rsidRDefault="000A6D12" w:rsidP="0041031E">
      <w:pPr>
        <w:shd w:val="clear" w:color="auto" w:fill="FFFFFF"/>
        <w:tabs>
          <w:tab w:val="left" w:pos="567"/>
        </w:tabs>
        <w:rPr>
          <w:noProof/>
          <w:szCs w:val="22"/>
        </w:rPr>
      </w:pPr>
      <w:r w:rsidRPr="00437C13">
        <w:rPr>
          <w:szCs w:val="22"/>
        </w:rPr>
        <w:br w:type="page"/>
      </w:r>
    </w:p>
    <w:p w14:paraId="029B3DBF"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rPr>
          <w:b/>
          <w:noProof/>
          <w:szCs w:val="22"/>
        </w:rPr>
      </w:pPr>
      <w:r w:rsidRPr="00437C13">
        <w:rPr>
          <w:b/>
          <w:szCs w:val="22"/>
        </w:rPr>
        <w:lastRenderedPageBreak/>
        <w:t>ULKOPAKKAUKSESSA ON OLTAVA SEURAAVAT MERKINNÄT</w:t>
      </w:r>
    </w:p>
    <w:p w14:paraId="189C6E87"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rPr>
          <w:bCs/>
          <w:noProof/>
          <w:szCs w:val="22"/>
        </w:rPr>
      </w:pPr>
    </w:p>
    <w:p w14:paraId="4448F5FB" w14:textId="4B116D92"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rPr>
          <w:bCs/>
          <w:noProof/>
          <w:szCs w:val="22"/>
        </w:rPr>
      </w:pPr>
      <w:r w:rsidRPr="00437C13">
        <w:rPr>
          <w:b/>
          <w:szCs w:val="22"/>
        </w:rPr>
        <w:t xml:space="preserve">LÄPIPAINOPAKKAUKSEN </w:t>
      </w:r>
      <w:r w:rsidR="00430DC8" w:rsidRPr="00437C13">
        <w:rPr>
          <w:b/>
          <w:szCs w:val="22"/>
        </w:rPr>
        <w:t>KOTELO</w:t>
      </w:r>
    </w:p>
    <w:p w14:paraId="3E116CDC" w14:textId="77777777" w:rsidR="000A6D12" w:rsidRPr="00437C13" w:rsidRDefault="000A6D12" w:rsidP="0041031E">
      <w:pPr>
        <w:tabs>
          <w:tab w:val="left" w:pos="567"/>
        </w:tabs>
        <w:rPr>
          <w:szCs w:val="22"/>
        </w:rPr>
      </w:pPr>
    </w:p>
    <w:p w14:paraId="3D8A031F" w14:textId="77777777" w:rsidR="000A6D12" w:rsidRPr="00437C13" w:rsidRDefault="000A6D12" w:rsidP="0041031E">
      <w:pPr>
        <w:tabs>
          <w:tab w:val="left" w:pos="567"/>
        </w:tabs>
        <w:rPr>
          <w:szCs w:val="22"/>
        </w:rPr>
      </w:pPr>
    </w:p>
    <w:p w14:paraId="72A695E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w:t>
      </w:r>
      <w:r w:rsidRPr="00437C13">
        <w:rPr>
          <w:b/>
          <w:szCs w:val="22"/>
        </w:rPr>
        <w:tab/>
        <w:t>LÄÄKEVALMISTEEN NIMI</w:t>
      </w:r>
    </w:p>
    <w:p w14:paraId="7BD09580" w14:textId="77777777" w:rsidR="000A6D12" w:rsidRPr="00437C13" w:rsidRDefault="000A6D12" w:rsidP="0041031E">
      <w:pPr>
        <w:tabs>
          <w:tab w:val="left" w:pos="567"/>
        </w:tabs>
        <w:rPr>
          <w:szCs w:val="22"/>
        </w:rPr>
      </w:pPr>
    </w:p>
    <w:p w14:paraId="0C045BB2" w14:textId="77777777" w:rsidR="000A6D12" w:rsidRPr="00437C13" w:rsidRDefault="000A6D12" w:rsidP="0041031E">
      <w:pPr>
        <w:rPr>
          <w:szCs w:val="22"/>
        </w:rPr>
      </w:pPr>
      <w:r w:rsidRPr="00437C13">
        <w:rPr>
          <w:szCs w:val="22"/>
        </w:rPr>
        <w:t>Emtricitabine/Tenofovir alafenamide Viatris 200 mg/25 mg kalvopäällysteiset tabletit</w:t>
      </w:r>
    </w:p>
    <w:p w14:paraId="1E3E6973" w14:textId="77777777" w:rsidR="000A6D12" w:rsidRPr="00437C13" w:rsidRDefault="000A6D12" w:rsidP="0041031E">
      <w:pPr>
        <w:tabs>
          <w:tab w:val="left" w:pos="567"/>
        </w:tabs>
        <w:rPr>
          <w:szCs w:val="22"/>
        </w:rPr>
      </w:pPr>
      <w:r w:rsidRPr="00437C13">
        <w:rPr>
          <w:szCs w:val="22"/>
        </w:rPr>
        <w:t>emtrisitabiini/tenofoviirialafenamidi</w:t>
      </w:r>
    </w:p>
    <w:p w14:paraId="5B601394" w14:textId="77777777" w:rsidR="000A6D12" w:rsidRPr="00437C13" w:rsidRDefault="000A6D12" w:rsidP="0041031E">
      <w:pPr>
        <w:tabs>
          <w:tab w:val="left" w:pos="567"/>
        </w:tabs>
        <w:rPr>
          <w:szCs w:val="22"/>
        </w:rPr>
      </w:pPr>
    </w:p>
    <w:p w14:paraId="0FDBF474" w14:textId="77777777" w:rsidR="000A6D12" w:rsidRPr="00437C13" w:rsidRDefault="000A6D12" w:rsidP="0041031E">
      <w:pPr>
        <w:tabs>
          <w:tab w:val="left" w:pos="567"/>
        </w:tabs>
        <w:rPr>
          <w:szCs w:val="22"/>
        </w:rPr>
      </w:pPr>
    </w:p>
    <w:p w14:paraId="043DB7E6"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2.</w:t>
      </w:r>
      <w:r w:rsidRPr="00437C13">
        <w:rPr>
          <w:b/>
          <w:szCs w:val="22"/>
        </w:rPr>
        <w:tab/>
        <w:t>VAIKUTTAVA(T) AINE(ET)</w:t>
      </w:r>
    </w:p>
    <w:p w14:paraId="4EC4970B" w14:textId="77777777" w:rsidR="000A6D12" w:rsidRPr="00437C13" w:rsidRDefault="000A6D12" w:rsidP="0041031E">
      <w:pPr>
        <w:tabs>
          <w:tab w:val="left" w:pos="567"/>
        </w:tabs>
        <w:rPr>
          <w:szCs w:val="22"/>
        </w:rPr>
      </w:pPr>
    </w:p>
    <w:p w14:paraId="66E36C71" w14:textId="40B20359" w:rsidR="000A6D12" w:rsidRPr="00437C13" w:rsidRDefault="000A6D12" w:rsidP="0041031E">
      <w:pPr>
        <w:tabs>
          <w:tab w:val="left" w:pos="567"/>
        </w:tabs>
        <w:rPr>
          <w:szCs w:val="22"/>
        </w:rPr>
      </w:pPr>
      <w:r w:rsidRPr="00437C13">
        <w:rPr>
          <w:szCs w:val="22"/>
        </w:rPr>
        <w:t>Yksi kalvopäällysteinen tabletti sisältää 200</w:t>
      </w:r>
      <w:r w:rsidR="00497B0F" w:rsidRPr="00437C13">
        <w:rPr>
          <w:szCs w:val="22"/>
        </w:rPr>
        <w:t> </w:t>
      </w:r>
      <w:r w:rsidRPr="00437C13">
        <w:rPr>
          <w:szCs w:val="22"/>
        </w:rPr>
        <w:t>mg emtrisitabiinia ja tenofoviirialafenamidimonofumaraattia määrän, joka vastaa 25</w:t>
      </w:r>
      <w:r w:rsidR="00497B0F" w:rsidRPr="00437C13">
        <w:rPr>
          <w:szCs w:val="22"/>
        </w:rPr>
        <w:t> </w:t>
      </w:r>
      <w:r w:rsidRPr="00437C13">
        <w:rPr>
          <w:szCs w:val="22"/>
        </w:rPr>
        <w:t>mg</w:t>
      </w:r>
      <w:r w:rsidR="00E727C8" w:rsidRPr="00437C13">
        <w:rPr>
          <w:szCs w:val="22"/>
        </w:rPr>
        <w:t>:aa</w:t>
      </w:r>
      <w:r w:rsidRPr="00437C13">
        <w:rPr>
          <w:szCs w:val="22"/>
        </w:rPr>
        <w:t xml:space="preserve"> tenofoviirialafenamidia</w:t>
      </w:r>
    </w:p>
    <w:p w14:paraId="3DC41706" w14:textId="77777777" w:rsidR="000A6D12" w:rsidRPr="00437C13" w:rsidRDefault="000A6D12" w:rsidP="0041031E">
      <w:pPr>
        <w:tabs>
          <w:tab w:val="left" w:pos="567"/>
        </w:tabs>
        <w:rPr>
          <w:noProof/>
          <w:szCs w:val="22"/>
        </w:rPr>
      </w:pPr>
    </w:p>
    <w:p w14:paraId="26B41134" w14:textId="77777777" w:rsidR="000A6D12" w:rsidRPr="00437C13" w:rsidRDefault="000A6D12" w:rsidP="0041031E">
      <w:pPr>
        <w:tabs>
          <w:tab w:val="left" w:pos="567"/>
        </w:tabs>
        <w:rPr>
          <w:noProof/>
          <w:szCs w:val="22"/>
        </w:rPr>
      </w:pPr>
    </w:p>
    <w:p w14:paraId="6504D16E"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437C13">
        <w:rPr>
          <w:b/>
          <w:szCs w:val="22"/>
        </w:rPr>
        <w:t>3.</w:t>
      </w:r>
      <w:r w:rsidRPr="00437C13">
        <w:rPr>
          <w:b/>
          <w:szCs w:val="22"/>
        </w:rPr>
        <w:tab/>
        <w:t>LUETTELO APUAINEISTA</w:t>
      </w:r>
    </w:p>
    <w:p w14:paraId="04E34520" w14:textId="77777777" w:rsidR="000A6D12" w:rsidRPr="00437C13" w:rsidRDefault="000A6D12" w:rsidP="0041031E">
      <w:pPr>
        <w:tabs>
          <w:tab w:val="left" w:pos="567"/>
        </w:tabs>
        <w:rPr>
          <w:noProof/>
          <w:szCs w:val="22"/>
        </w:rPr>
      </w:pPr>
    </w:p>
    <w:p w14:paraId="1DDFA023" w14:textId="77777777" w:rsidR="000A6D12" w:rsidRPr="00437C13" w:rsidRDefault="000A6D12" w:rsidP="0041031E">
      <w:pPr>
        <w:tabs>
          <w:tab w:val="left" w:pos="567"/>
        </w:tabs>
        <w:rPr>
          <w:noProof/>
          <w:szCs w:val="22"/>
        </w:rPr>
      </w:pPr>
    </w:p>
    <w:p w14:paraId="270F2B71"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rPr>
      </w:pPr>
      <w:r w:rsidRPr="00437C13">
        <w:rPr>
          <w:b/>
          <w:szCs w:val="22"/>
        </w:rPr>
        <w:t>4.</w:t>
      </w:r>
      <w:r w:rsidRPr="00437C13">
        <w:rPr>
          <w:b/>
          <w:szCs w:val="22"/>
        </w:rPr>
        <w:tab/>
        <w:t>LÄÄKEMUOTO JA SISÄLLÖN MÄÄRÄ</w:t>
      </w:r>
    </w:p>
    <w:p w14:paraId="0C0267E5" w14:textId="77777777" w:rsidR="000A6D12" w:rsidRPr="00437C13" w:rsidRDefault="000A6D12" w:rsidP="0041031E">
      <w:pPr>
        <w:rPr>
          <w:szCs w:val="22"/>
        </w:rPr>
      </w:pPr>
    </w:p>
    <w:p w14:paraId="53586780" w14:textId="3E288EB8" w:rsidR="000A6D12" w:rsidRPr="00437C13" w:rsidRDefault="000A6D12" w:rsidP="0041031E">
      <w:pPr>
        <w:rPr>
          <w:szCs w:val="22"/>
        </w:rPr>
      </w:pPr>
      <w:r w:rsidRPr="00437C13">
        <w:rPr>
          <w:szCs w:val="22"/>
          <w:highlight w:val="lightGray"/>
        </w:rPr>
        <w:t xml:space="preserve">Kalvopäällysteinen tabletti </w:t>
      </w:r>
    </w:p>
    <w:p w14:paraId="018772E5" w14:textId="77777777" w:rsidR="000A6D12" w:rsidRPr="00437C13" w:rsidRDefault="000A6D12" w:rsidP="0041031E">
      <w:pPr>
        <w:rPr>
          <w:szCs w:val="22"/>
        </w:rPr>
      </w:pPr>
    </w:p>
    <w:p w14:paraId="444F630E" w14:textId="609CB5C9" w:rsidR="000A6D12" w:rsidRPr="00437C13" w:rsidRDefault="000A6D12" w:rsidP="0041031E">
      <w:pPr>
        <w:rPr>
          <w:szCs w:val="22"/>
        </w:rPr>
      </w:pPr>
      <w:r w:rsidRPr="00437C13">
        <w:rPr>
          <w:szCs w:val="22"/>
        </w:rPr>
        <w:t>30 </w:t>
      </w:r>
      <w:r w:rsidRPr="00437C13">
        <w:rPr>
          <w:szCs w:val="22"/>
          <w:highlight w:val="lightGray"/>
        </w:rPr>
        <w:t>kalvopäällysteistä</w:t>
      </w:r>
      <w:r w:rsidRPr="00437C13">
        <w:rPr>
          <w:szCs w:val="22"/>
        </w:rPr>
        <w:t xml:space="preserve"> tablettia</w:t>
      </w:r>
    </w:p>
    <w:p w14:paraId="3497DBD7" w14:textId="55D9CC98" w:rsidR="000A6D12" w:rsidRPr="00437C13" w:rsidRDefault="000A6D12" w:rsidP="0041031E">
      <w:pPr>
        <w:rPr>
          <w:szCs w:val="22"/>
          <w:highlight w:val="lightGray"/>
        </w:rPr>
      </w:pPr>
      <w:r w:rsidRPr="00437C13">
        <w:rPr>
          <w:szCs w:val="22"/>
          <w:highlight w:val="lightGray"/>
        </w:rPr>
        <w:t>90 kalvopäällysteistä tablettia</w:t>
      </w:r>
    </w:p>
    <w:p w14:paraId="40D99E8C" w14:textId="4C812B58" w:rsidR="000A6D12" w:rsidRPr="00437C13" w:rsidRDefault="000A6D12" w:rsidP="0041031E">
      <w:pPr>
        <w:rPr>
          <w:szCs w:val="22"/>
          <w:highlight w:val="lightGray"/>
        </w:rPr>
      </w:pPr>
      <w:r w:rsidRPr="00437C13">
        <w:rPr>
          <w:szCs w:val="22"/>
          <w:highlight w:val="lightGray"/>
        </w:rPr>
        <w:t>30</w:t>
      </w:r>
      <w:r w:rsidR="00497B0F" w:rsidRPr="00437C13">
        <w:rPr>
          <w:szCs w:val="22"/>
          <w:highlight w:val="lightGray"/>
        </w:rPr>
        <w:t> </w:t>
      </w:r>
      <w:r w:rsidRPr="00437C13">
        <w:rPr>
          <w:szCs w:val="22"/>
          <w:highlight w:val="lightGray"/>
        </w:rPr>
        <w:t>x</w:t>
      </w:r>
      <w:r w:rsidR="00497B0F" w:rsidRPr="00437C13">
        <w:rPr>
          <w:szCs w:val="22"/>
          <w:highlight w:val="lightGray"/>
        </w:rPr>
        <w:t> </w:t>
      </w:r>
      <w:r w:rsidRPr="00437C13">
        <w:rPr>
          <w:szCs w:val="22"/>
          <w:highlight w:val="lightGray"/>
        </w:rPr>
        <w:t>1 kalvopäällysteistä tablettia</w:t>
      </w:r>
    </w:p>
    <w:p w14:paraId="77A439B9" w14:textId="55968E0F" w:rsidR="000A6D12" w:rsidRPr="00437C13" w:rsidRDefault="000A6D12" w:rsidP="0041031E">
      <w:pPr>
        <w:rPr>
          <w:szCs w:val="22"/>
        </w:rPr>
      </w:pPr>
      <w:r w:rsidRPr="00437C13">
        <w:rPr>
          <w:szCs w:val="22"/>
          <w:highlight w:val="lightGray"/>
        </w:rPr>
        <w:t>90</w:t>
      </w:r>
      <w:r w:rsidR="00497B0F" w:rsidRPr="00437C13">
        <w:rPr>
          <w:szCs w:val="22"/>
          <w:highlight w:val="lightGray"/>
        </w:rPr>
        <w:t> </w:t>
      </w:r>
      <w:r w:rsidRPr="00437C13">
        <w:rPr>
          <w:szCs w:val="22"/>
          <w:highlight w:val="lightGray"/>
        </w:rPr>
        <w:t>x</w:t>
      </w:r>
      <w:r w:rsidR="00497B0F" w:rsidRPr="00437C13">
        <w:rPr>
          <w:szCs w:val="22"/>
          <w:highlight w:val="lightGray"/>
        </w:rPr>
        <w:t> </w:t>
      </w:r>
      <w:r w:rsidRPr="00437C13">
        <w:rPr>
          <w:szCs w:val="22"/>
          <w:highlight w:val="lightGray"/>
        </w:rPr>
        <w:t>1 kalvopäällysteistä tablettia</w:t>
      </w:r>
    </w:p>
    <w:p w14:paraId="72475861" w14:textId="77777777" w:rsidR="000A6D12" w:rsidRPr="00437C13" w:rsidRDefault="000A6D12" w:rsidP="0041031E">
      <w:pPr>
        <w:tabs>
          <w:tab w:val="left" w:pos="567"/>
        </w:tabs>
        <w:rPr>
          <w:szCs w:val="22"/>
        </w:rPr>
      </w:pPr>
    </w:p>
    <w:p w14:paraId="361669EA" w14:textId="77777777" w:rsidR="000A6D12" w:rsidRPr="00437C13" w:rsidRDefault="000A6D12" w:rsidP="0041031E">
      <w:pPr>
        <w:tabs>
          <w:tab w:val="left" w:pos="567"/>
        </w:tabs>
        <w:rPr>
          <w:szCs w:val="22"/>
        </w:rPr>
      </w:pPr>
    </w:p>
    <w:p w14:paraId="14EA0669"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437C13">
        <w:rPr>
          <w:b/>
          <w:szCs w:val="22"/>
        </w:rPr>
        <w:t>5.</w:t>
      </w:r>
      <w:r w:rsidRPr="00437C13">
        <w:rPr>
          <w:b/>
          <w:szCs w:val="22"/>
        </w:rPr>
        <w:tab/>
        <w:t>ANTOTAPA JA TARVITTAESSA ANTOREITTI (ANTOREITIT)</w:t>
      </w:r>
    </w:p>
    <w:p w14:paraId="710499CC" w14:textId="77777777" w:rsidR="000A6D12" w:rsidRPr="00437C13" w:rsidRDefault="000A6D12" w:rsidP="0041031E">
      <w:pPr>
        <w:tabs>
          <w:tab w:val="left" w:pos="567"/>
        </w:tabs>
        <w:rPr>
          <w:noProof/>
          <w:szCs w:val="22"/>
        </w:rPr>
      </w:pPr>
    </w:p>
    <w:p w14:paraId="588D1507" w14:textId="77777777" w:rsidR="000A6D12" w:rsidRPr="00437C13" w:rsidRDefault="000A6D12" w:rsidP="0041031E">
      <w:pPr>
        <w:tabs>
          <w:tab w:val="left" w:pos="567"/>
        </w:tabs>
        <w:rPr>
          <w:noProof/>
          <w:szCs w:val="22"/>
        </w:rPr>
      </w:pPr>
      <w:r w:rsidRPr="00437C13">
        <w:rPr>
          <w:szCs w:val="22"/>
        </w:rPr>
        <w:t>Lue pakkausseloste ennen käyttöä.</w:t>
      </w:r>
    </w:p>
    <w:p w14:paraId="376C995E" w14:textId="77777777" w:rsidR="000A6D12" w:rsidRPr="00437C13" w:rsidRDefault="000A6D12" w:rsidP="0041031E">
      <w:pPr>
        <w:tabs>
          <w:tab w:val="left" w:pos="567"/>
        </w:tabs>
        <w:rPr>
          <w:szCs w:val="22"/>
        </w:rPr>
      </w:pPr>
      <w:r w:rsidRPr="00437C13">
        <w:rPr>
          <w:szCs w:val="22"/>
        </w:rPr>
        <w:t>Suun kautta.</w:t>
      </w:r>
    </w:p>
    <w:p w14:paraId="5C446D3C" w14:textId="77777777" w:rsidR="000A6D12" w:rsidRPr="00437C13" w:rsidRDefault="000A6D12" w:rsidP="0041031E">
      <w:pPr>
        <w:tabs>
          <w:tab w:val="left" w:pos="567"/>
        </w:tabs>
        <w:rPr>
          <w:szCs w:val="22"/>
        </w:rPr>
      </w:pPr>
    </w:p>
    <w:p w14:paraId="481F7894" w14:textId="77777777" w:rsidR="000A6D12" w:rsidRPr="00437C13" w:rsidRDefault="000A6D12" w:rsidP="0041031E">
      <w:pPr>
        <w:tabs>
          <w:tab w:val="left" w:pos="567"/>
        </w:tabs>
        <w:rPr>
          <w:szCs w:val="22"/>
        </w:rPr>
      </w:pPr>
    </w:p>
    <w:p w14:paraId="7A61A12D"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437C13">
        <w:rPr>
          <w:b/>
          <w:szCs w:val="22"/>
        </w:rPr>
        <w:t>6.</w:t>
      </w:r>
      <w:r w:rsidRPr="00437C13">
        <w:rPr>
          <w:b/>
          <w:szCs w:val="22"/>
        </w:rPr>
        <w:tab/>
        <w:t>ERITYISVAROITUS VALMISTEEN SÄILYTTÄMISESTÄ POISSA LASTEN ULOTTUVILTA JA NÄKYVILTÄ</w:t>
      </w:r>
    </w:p>
    <w:p w14:paraId="0E712C45" w14:textId="77777777" w:rsidR="000A6D12" w:rsidRPr="00437C13" w:rsidRDefault="000A6D12" w:rsidP="0041031E">
      <w:pPr>
        <w:tabs>
          <w:tab w:val="left" w:pos="567"/>
        </w:tabs>
        <w:rPr>
          <w:szCs w:val="22"/>
        </w:rPr>
      </w:pPr>
    </w:p>
    <w:p w14:paraId="26BBFC5B" w14:textId="77777777" w:rsidR="000A6D12" w:rsidRPr="00437C13" w:rsidRDefault="000A6D12" w:rsidP="0041031E">
      <w:pPr>
        <w:tabs>
          <w:tab w:val="left" w:pos="567"/>
        </w:tabs>
        <w:outlineLvl w:val="0"/>
        <w:rPr>
          <w:szCs w:val="22"/>
        </w:rPr>
      </w:pPr>
      <w:r w:rsidRPr="00437C13">
        <w:rPr>
          <w:szCs w:val="22"/>
        </w:rPr>
        <w:t>Ei lasten ulottuville eikä näkyville.</w:t>
      </w:r>
    </w:p>
    <w:p w14:paraId="14CCE5C2" w14:textId="77777777" w:rsidR="000A6D12" w:rsidRPr="00437C13" w:rsidRDefault="000A6D12" w:rsidP="0041031E">
      <w:pPr>
        <w:tabs>
          <w:tab w:val="left" w:pos="567"/>
        </w:tabs>
        <w:rPr>
          <w:szCs w:val="22"/>
        </w:rPr>
      </w:pPr>
    </w:p>
    <w:p w14:paraId="13970DE2" w14:textId="77777777" w:rsidR="000A6D12" w:rsidRPr="00437C13" w:rsidRDefault="000A6D12" w:rsidP="0041031E">
      <w:pPr>
        <w:tabs>
          <w:tab w:val="left" w:pos="567"/>
        </w:tabs>
        <w:rPr>
          <w:szCs w:val="22"/>
        </w:rPr>
      </w:pPr>
    </w:p>
    <w:p w14:paraId="24FC58BE"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437C13">
        <w:rPr>
          <w:b/>
          <w:szCs w:val="22"/>
        </w:rPr>
        <w:t>7.</w:t>
      </w:r>
      <w:r w:rsidRPr="00437C13">
        <w:rPr>
          <w:b/>
          <w:szCs w:val="22"/>
        </w:rPr>
        <w:tab/>
        <w:t>MUU ERITYISVAROITUS (MUUT ERITYISVAROITUKSET), JOS TARPEEN</w:t>
      </w:r>
    </w:p>
    <w:p w14:paraId="7FE528FE" w14:textId="77777777" w:rsidR="000A6D12" w:rsidRPr="00437C13" w:rsidRDefault="000A6D12" w:rsidP="0041031E">
      <w:pPr>
        <w:tabs>
          <w:tab w:val="left" w:pos="567"/>
        </w:tabs>
        <w:rPr>
          <w:szCs w:val="22"/>
        </w:rPr>
      </w:pPr>
    </w:p>
    <w:p w14:paraId="15628C6A" w14:textId="77777777" w:rsidR="000A6D12" w:rsidRPr="00437C13" w:rsidRDefault="000A6D12" w:rsidP="0041031E">
      <w:pPr>
        <w:tabs>
          <w:tab w:val="left" w:pos="567"/>
          <w:tab w:val="left" w:pos="749"/>
        </w:tabs>
        <w:rPr>
          <w:szCs w:val="22"/>
        </w:rPr>
      </w:pPr>
    </w:p>
    <w:p w14:paraId="00B186F8"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437C13">
        <w:rPr>
          <w:b/>
          <w:szCs w:val="22"/>
        </w:rPr>
        <w:t>8.</w:t>
      </w:r>
      <w:r w:rsidRPr="00437C13">
        <w:rPr>
          <w:b/>
          <w:szCs w:val="22"/>
        </w:rPr>
        <w:tab/>
        <w:t>VIIMEINEN KÄYTTÖPÄIVÄMÄÄRÄ</w:t>
      </w:r>
    </w:p>
    <w:p w14:paraId="35937E02" w14:textId="77777777" w:rsidR="000A6D12" w:rsidRPr="00437C13" w:rsidRDefault="000A6D12" w:rsidP="0041031E">
      <w:pPr>
        <w:tabs>
          <w:tab w:val="left" w:pos="567"/>
        </w:tabs>
        <w:rPr>
          <w:szCs w:val="22"/>
        </w:rPr>
      </w:pPr>
    </w:p>
    <w:p w14:paraId="7655E91E" w14:textId="77777777" w:rsidR="000A6D12" w:rsidRPr="00437C13" w:rsidRDefault="000A6D12" w:rsidP="0041031E">
      <w:pPr>
        <w:tabs>
          <w:tab w:val="left" w:pos="567"/>
        </w:tabs>
        <w:rPr>
          <w:szCs w:val="22"/>
        </w:rPr>
      </w:pPr>
      <w:r w:rsidRPr="00437C13">
        <w:rPr>
          <w:szCs w:val="22"/>
        </w:rPr>
        <w:t>EXP</w:t>
      </w:r>
    </w:p>
    <w:p w14:paraId="58DD19C2" w14:textId="77777777" w:rsidR="000A6D12" w:rsidRPr="00437C13" w:rsidRDefault="000A6D12" w:rsidP="0041031E">
      <w:pPr>
        <w:tabs>
          <w:tab w:val="left" w:pos="567"/>
        </w:tabs>
        <w:rPr>
          <w:szCs w:val="22"/>
        </w:rPr>
      </w:pPr>
    </w:p>
    <w:p w14:paraId="35321D0A" w14:textId="77777777" w:rsidR="000A6D12" w:rsidRPr="00437C13" w:rsidRDefault="000A6D12" w:rsidP="0041031E">
      <w:pPr>
        <w:tabs>
          <w:tab w:val="left" w:pos="567"/>
        </w:tabs>
        <w:rPr>
          <w:szCs w:val="22"/>
        </w:rPr>
      </w:pPr>
    </w:p>
    <w:p w14:paraId="5E90E23F"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szCs w:val="22"/>
        </w:rPr>
      </w:pPr>
      <w:r w:rsidRPr="00437C13">
        <w:rPr>
          <w:b/>
          <w:szCs w:val="22"/>
        </w:rPr>
        <w:t>9.</w:t>
      </w:r>
      <w:r w:rsidRPr="00437C13">
        <w:rPr>
          <w:b/>
          <w:szCs w:val="22"/>
        </w:rPr>
        <w:tab/>
        <w:t>ERITYISET SÄILYTYSOLOSUHTEET</w:t>
      </w:r>
    </w:p>
    <w:p w14:paraId="77446E04" w14:textId="77777777" w:rsidR="000A6D12" w:rsidRPr="00437C13" w:rsidRDefault="000A6D12" w:rsidP="0041031E">
      <w:pPr>
        <w:tabs>
          <w:tab w:val="left" w:pos="567"/>
        </w:tabs>
        <w:rPr>
          <w:szCs w:val="22"/>
        </w:rPr>
      </w:pPr>
    </w:p>
    <w:p w14:paraId="173D7535" w14:textId="7977FA00" w:rsidR="000A6D12" w:rsidRPr="00437C13" w:rsidRDefault="000A6D12" w:rsidP="0041031E">
      <w:pPr>
        <w:tabs>
          <w:tab w:val="left" w:pos="567"/>
        </w:tabs>
        <w:rPr>
          <w:noProof/>
          <w:szCs w:val="22"/>
        </w:rPr>
      </w:pPr>
      <w:r w:rsidRPr="00437C13">
        <w:rPr>
          <w:szCs w:val="22"/>
        </w:rPr>
        <w:t>Säilyt</w:t>
      </w:r>
      <w:r w:rsidR="00430DC8" w:rsidRPr="00437C13">
        <w:rPr>
          <w:szCs w:val="22"/>
        </w:rPr>
        <w:t>ä alle</w:t>
      </w:r>
      <w:r w:rsidRPr="00437C13">
        <w:rPr>
          <w:szCs w:val="22"/>
        </w:rPr>
        <w:t xml:space="preserve"> 30</w:t>
      </w:r>
      <w:r w:rsidR="00497B0F" w:rsidRPr="00437C13">
        <w:rPr>
          <w:szCs w:val="22"/>
        </w:rPr>
        <w:t> </w:t>
      </w:r>
      <w:r w:rsidRPr="00437C13">
        <w:rPr>
          <w:szCs w:val="22"/>
        </w:rPr>
        <w:t>°C.</w:t>
      </w:r>
    </w:p>
    <w:p w14:paraId="2BC63F82" w14:textId="77777777" w:rsidR="000A6D12" w:rsidRPr="00437C13" w:rsidRDefault="000A6D12" w:rsidP="0041031E">
      <w:pPr>
        <w:tabs>
          <w:tab w:val="left" w:pos="567"/>
        </w:tabs>
        <w:rPr>
          <w:szCs w:val="22"/>
        </w:rPr>
      </w:pPr>
    </w:p>
    <w:p w14:paraId="6F7F1C1D" w14:textId="77777777" w:rsidR="000A6D12" w:rsidRPr="00437C13" w:rsidRDefault="000A6D12" w:rsidP="0041031E">
      <w:pPr>
        <w:tabs>
          <w:tab w:val="left" w:pos="567"/>
        </w:tabs>
        <w:rPr>
          <w:szCs w:val="22"/>
        </w:rPr>
      </w:pPr>
    </w:p>
    <w:p w14:paraId="7A668615"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lastRenderedPageBreak/>
        <w:t>10.</w:t>
      </w:r>
      <w:r w:rsidRPr="00437C13">
        <w:rPr>
          <w:b/>
          <w:szCs w:val="22"/>
        </w:rPr>
        <w:tab/>
        <w:t>ERITYISET VAROTOIMET KÄYTTÄMÄTTÖMIEN LÄÄKEVALMISTEIDEN TAI NIISTÄ PERÄISIN OLEVAN JÄTEMATERIAALIN HÄVITTÄMISEKSI, JOS TARPEEN</w:t>
      </w:r>
    </w:p>
    <w:p w14:paraId="4A32D614" w14:textId="77777777" w:rsidR="000A6D12" w:rsidRPr="00437C13" w:rsidRDefault="000A6D12" w:rsidP="0041031E">
      <w:pPr>
        <w:tabs>
          <w:tab w:val="left" w:pos="567"/>
        </w:tabs>
        <w:rPr>
          <w:szCs w:val="22"/>
        </w:rPr>
      </w:pPr>
    </w:p>
    <w:p w14:paraId="1B4BA040" w14:textId="77777777" w:rsidR="000A6D12" w:rsidRPr="00437C13" w:rsidRDefault="000A6D12" w:rsidP="0041031E">
      <w:pPr>
        <w:tabs>
          <w:tab w:val="left" w:pos="567"/>
        </w:tabs>
        <w:rPr>
          <w:szCs w:val="22"/>
        </w:rPr>
      </w:pPr>
    </w:p>
    <w:p w14:paraId="3F4F68B4"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11.</w:t>
      </w:r>
      <w:r w:rsidRPr="00437C13">
        <w:rPr>
          <w:b/>
          <w:szCs w:val="22"/>
        </w:rPr>
        <w:tab/>
        <w:t>MYYNTILUVAN HALTIJAN NIMI JA OSOITE</w:t>
      </w:r>
    </w:p>
    <w:p w14:paraId="647096BB" w14:textId="77777777" w:rsidR="000A6D12" w:rsidRPr="00437C13" w:rsidRDefault="000A6D12" w:rsidP="0041031E">
      <w:pPr>
        <w:tabs>
          <w:tab w:val="left" w:pos="567"/>
        </w:tabs>
        <w:rPr>
          <w:szCs w:val="22"/>
        </w:rPr>
      </w:pPr>
    </w:p>
    <w:p w14:paraId="4E537FDD" w14:textId="77777777" w:rsidR="000A6D12" w:rsidRPr="00437C13" w:rsidRDefault="000A6D12" w:rsidP="0041031E">
      <w:pPr>
        <w:rPr>
          <w:szCs w:val="22"/>
        </w:rPr>
      </w:pPr>
      <w:r w:rsidRPr="00437C13">
        <w:rPr>
          <w:szCs w:val="22"/>
        </w:rPr>
        <w:t>Viatris Limited</w:t>
      </w:r>
    </w:p>
    <w:p w14:paraId="745D2BC1" w14:textId="77777777" w:rsidR="000A6D12" w:rsidRPr="003E1B4F" w:rsidRDefault="000A6D12" w:rsidP="0041031E">
      <w:pPr>
        <w:rPr>
          <w:szCs w:val="22"/>
          <w:lang w:val="sv-FI"/>
        </w:rPr>
      </w:pPr>
      <w:proofErr w:type="spellStart"/>
      <w:r w:rsidRPr="003E1B4F">
        <w:rPr>
          <w:szCs w:val="22"/>
          <w:lang w:val="sv-FI"/>
        </w:rPr>
        <w:t>Damastown</w:t>
      </w:r>
      <w:proofErr w:type="spellEnd"/>
      <w:r w:rsidRPr="003E1B4F">
        <w:rPr>
          <w:szCs w:val="22"/>
          <w:lang w:val="sv-FI"/>
        </w:rPr>
        <w:t xml:space="preserve"> Industrial Park,</w:t>
      </w:r>
    </w:p>
    <w:p w14:paraId="35648F96" w14:textId="77777777" w:rsidR="000A6D12" w:rsidRPr="003E1B4F" w:rsidRDefault="000A6D12" w:rsidP="0041031E">
      <w:pPr>
        <w:rPr>
          <w:szCs w:val="22"/>
          <w:lang w:val="sv-FI"/>
        </w:rPr>
      </w:pPr>
      <w:proofErr w:type="spellStart"/>
      <w:r w:rsidRPr="003E1B4F">
        <w:rPr>
          <w:szCs w:val="22"/>
          <w:lang w:val="sv-FI"/>
        </w:rPr>
        <w:t>Mulhuddart</w:t>
      </w:r>
      <w:proofErr w:type="spellEnd"/>
      <w:r w:rsidRPr="003E1B4F">
        <w:rPr>
          <w:szCs w:val="22"/>
          <w:lang w:val="sv-FI"/>
        </w:rPr>
        <w:t>, Dublin 15,</w:t>
      </w:r>
    </w:p>
    <w:p w14:paraId="6DE54CB9" w14:textId="77777777" w:rsidR="000A6D12" w:rsidRPr="003E1B4F" w:rsidRDefault="000A6D12" w:rsidP="0041031E">
      <w:pPr>
        <w:rPr>
          <w:szCs w:val="22"/>
          <w:lang w:val="sv-FI"/>
        </w:rPr>
      </w:pPr>
      <w:r w:rsidRPr="003E1B4F">
        <w:rPr>
          <w:szCs w:val="22"/>
          <w:lang w:val="sv-FI"/>
        </w:rPr>
        <w:t>DUBLIN</w:t>
      </w:r>
    </w:p>
    <w:p w14:paraId="10BD503E" w14:textId="77777777" w:rsidR="000A6D12" w:rsidRPr="003E1B4F" w:rsidRDefault="000A6D12" w:rsidP="0041031E">
      <w:pPr>
        <w:autoSpaceDE w:val="0"/>
        <w:autoSpaceDN w:val="0"/>
        <w:adjustRightInd w:val="0"/>
        <w:rPr>
          <w:rFonts w:eastAsia="Meiryo"/>
          <w:szCs w:val="22"/>
          <w:lang w:val="sv-FI"/>
        </w:rPr>
      </w:pPr>
      <w:proofErr w:type="spellStart"/>
      <w:r w:rsidRPr="003E1B4F">
        <w:rPr>
          <w:szCs w:val="22"/>
          <w:lang w:val="sv-FI"/>
        </w:rPr>
        <w:t>Irlanti</w:t>
      </w:r>
      <w:proofErr w:type="spellEnd"/>
    </w:p>
    <w:p w14:paraId="49BC17E4" w14:textId="77777777" w:rsidR="000A6D12" w:rsidRPr="003E1B4F" w:rsidRDefault="000A6D12" w:rsidP="0041031E">
      <w:pPr>
        <w:tabs>
          <w:tab w:val="left" w:pos="567"/>
        </w:tabs>
        <w:rPr>
          <w:szCs w:val="22"/>
          <w:lang w:val="sv-FI"/>
        </w:rPr>
      </w:pPr>
    </w:p>
    <w:p w14:paraId="4FED569A" w14:textId="77777777" w:rsidR="000A6D12" w:rsidRPr="003E1B4F" w:rsidRDefault="000A6D12" w:rsidP="0041031E">
      <w:pPr>
        <w:tabs>
          <w:tab w:val="left" w:pos="567"/>
        </w:tabs>
        <w:rPr>
          <w:szCs w:val="22"/>
          <w:lang w:val="sv-FI"/>
        </w:rPr>
      </w:pPr>
    </w:p>
    <w:p w14:paraId="5F202471" w14:textId="77777777" w:rsidR="000A6D12" w:rsidRPr="003E1B4F"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v-FI"/>
        </w:rPr>
      </w:pPr>
      <w:r w:rsidRPr="003E1B4F">
        <w:rPr>
          <w:b/>
          <w:szCs w:val="22"/>
          <w:lang w:val="sv-FI"/>
        </w:rPr>
        <w:t>12.</w:t>
      </w:r>
      <w:r w:rsidRPr="003E1B4F">
        <w:rPr>
          <w:b/>
          <w:szCs w:val="22"/>
          <w:lang w:val="sv-FI"/>
        </w:rPr>
        <w:tab/>
        <w:t>MYYNTILUVAN NUMERO(T)</w:t>
      </w:r>
    </w:p>
    <w:p w14:paraId="6F22DC5D" w14:textId="77777777" w:rsidR="000A6D12" w:rsidRPr="003E1B4F" w:rsidRDefault="000A6D12" w:rsidP="0041031E">
      <w:pPr>
        <w:tabs>
          <w:tab w:val="left" w:pos="567"/>
        </w:tabs>
        <w:rPr>
          <w:szCs w:val="22"/>
          <w:lang w:val="sv-FI"/>
        </w:rPr>
      </w:pPr>
    </w:p>
    <w:p w14:paraId="45315C5E" w14:textId="77777777" w:rsidR="002E04C6" w:rsidRPr="007F0D69" w:rsidRDefault="002E04C6" w:rsidP="0041031E">
      <w:pPr>
        <w:widowControl w:val="0"/>
        <w:autoSpaceDE w:val="0"/>
        <w:autoSpaceDN w:val="0"/>
        <w:adjustRightInd w:val="0"/>
        <w:ind w:right="-1"/>
        <w:rPr>
          <w:rFonts w:eastAsia="Meiryo"/>
          <w:lang w:val="de-DE"/>
        </w:rPr>
      </w:pPr>
      <w:r w:rsidRPr="007F0D69">
        <w:rPr>
          <w:rFonts w:eastAsia="Meiryo"/>
          <w:lang w:val="de-DE"/>
        </w:rPr>
        <w:t>EU/1/25/1952/003</w:t>
      </w:r>
    </w:p>
    <w:p w14:paraId="11B14EBB" w14:textId="77777777" w:rsidR="002E04C6" w:rsidRPr="007F0D69" w:rsidRDefault="002E04C6" w:rsidP="0041031E">
      <w:pPr>
        <w:widowControl w:val="0"/>
        <w:autoSpaceDE w:val="0"/>
        <w:autoSpaceDN w:val="0"/>
        <w:adjustRightInd w:val="0"/>
        <w:ind w:right="-1"/>
        <w:rPr>
          <w:rFonts w:eastAsia="Meiryo"/>
          <w:lang w:val="de-DE"/>
        </w:rPr>
      </w:pPr>
      <w:r w:rsidRPr="007F0D69">
        <w:rPr>
          <w:rFonts w:eastAsia="Meiryo"/>
          <w:lang w:val="de-DE"/>
        </w:rPr>
        <w:t>EU/1/25/1952/004</w:t>
      </w:r>
    </w:p>
    <w:p w14:paraId="5A260FDC" w14:textId="77777777" w:rsidR="002E04C6" w:rsidRPr="007F0D69" w:rsidRDefault="002E04C6" w:rsidP="0041031E">
      <w:pPr>
        <w:widowControl w:val="0"/>
        <w:autoSpaceDE w:val="0"/>
        <w:autoSpaceDN w:val="0"/>
        <w:adjustRightInd w:val="0"/>
        <w:ind w:right="-1"/>
        <w:rPr>
          <w:rFonts w:eastAsia="Meiryo"/>
          <w:lang w:val="de-DE"/>
        </w:rPr>
      </w:pPr>
      <w:r w:rsidRPr="007F0D69">
        <w:rPr>
          <w:rFonts w:eastAsia="Meiryo"/>
          <w:lang w:val="de-DE"/>
        </w:rPr>
        <w:t>EU/1/25/1952/005</w:t>
      </w:r>
    </w:p>
    <w:p w14:paraId="276CC968" w14:textId="37C848DC" w:rsidR="000A6D12" w:rsidRPr="007F0D69" w:rsidRDefault="002E04C6" w:rsidP="0041031E">
      <w:pPr>
        <w:widowControl w:val="0"/>
        <w:autoSpaceDE w:val="0"/>
        <w:autoSpaceDN w:val="0"/>
        <w:adjustRightInd w:val="0"/>
        <w:ind w:right="-1"/>
        <w:rPr>
          <w:rFonts w:eastAsia="Meiryo"/>
          <w:lang w:val="de-DE"/>
        </w:rPr>
      </w:pPr>
      <w:r w:rsidRPr="007F0D69">
        <w:rPr>
          <w:rFonts w:eastAsia="Meiryo"/>
          <w:lang w:val="de-DE"/>
        </w:rPr>
        <w:t>EU/1/25/1952/006</w:t>
      </w:r>
    </w:p>
    <w:p w14:paraId="13776ABC" w14:textId="77777777" w:rsidR="000A6D12" w:rsidRPr="007F0D69" w:rsidRDefault="000A6D12" w:rsidP="0041031E">
      <w:pPr>
        <w:tabs>
          <w:tab w:val="left" w:pos="567"/>
        </w:tabs>
        <w:rPr>
          <w:szCs w:val="22"/>
          <w:lang w:val="de-DE"/>
        </w:rPr>
      </w:pPr>
    </w:p>
    <w:p w14:paraId="67465A81" w14:textId="77777777" w:rsidR="000A6D12" w:rsidRPr="007F0D69" w:rsidRDefault="000A6D12" w:rsidP="0041031E">
      <w:pPr>
        <w:tabs>
          <w:tab w:val="left" w:pos="567"/>
        </w:tabs>
        <w:rPr>
          <w:szCs w:val="22"/>
          <w:lang w:val="de-DE"/>
        </w:rPr>
      </w:pPr>
    </w:p>
    <w:p w14:paraId="110AE726" w14:textId="77777777" w:rsidR="000A6D12" w:rsidRPr="007F0D69"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de-DE"/>
        </w:rPr>
      </w:pPr>
      <w:r w:rsidRPr="007F0D69">
        <w:rPr>
          <w:b/>
          <w:szCs w:val="22"/>
          <w:lang w:val="de-DE"/>
        </w:rPr>
        <w:t>13.</w:t>
      </w:r>
      <w:r w:rsidRPr="007F0D69">
        <w:rPr>
          <w:b/>
          <w:szCs w:val="22"/>
          <w:lang w:val="de-DE"/>
        </w:rPr>
        <w:tab/>
        <w:t>ERÄNUMERO</w:t>
      </w:r>
    </w:p>
    <w:p w14:paraId="6A525FF0" w14:textId="77777777" w:rsidR="000A6D12" w:rsidRPr="007F0D69" w:rsidRDefault="000A6D12" w:rsidP="0041031E">
      <w:pPr>
        <w:tabs>
          <w:tab w:val="left" w:pos="567"/>
        </w:tabs>
        <w:rPr>
          <w:i/>
          <w:szCs w:val="22"/>
          <w:lang w:val="de-DE"/>
        </w:rPr>
      </w:pPr>
    </w:p>
    <w:p w14:paraId="753770CC" w14:textId="77777777" w:rsidR="000A6D12" w:rsidRPr="007F0D69" w:rsidRDefault="000A6D12" w:rsidP="0041031E">
      <w:pPr>
        <w:tabs>
          <w:tab w:val="left" w:pos="567"/>
        </w:tabs>
        <w:rPr>
          <w:rFonts w:eastAsia="SimSun"/>
          <w:szCs w:val="22"/>
          <w:lang w:val="de-DE"/>
        </w:rPr>
      </w:pPr>
      <w:r w:rsidRPr="007F0D69">
        <w:rPr>
          <w:szCs w:val="22"/>
          <w:lang w:val="de-DE"/>
        </w:rPr>
        <w:t>Lot</w:t>
      </w:r>
    </w:p>
    <w:p w14:paraId="6AEF308D" w14:textId="77777777" w:rsidR="000A6D12" w:rsidRPr="007F0D69" w:rsidRDefault="000A6D12" w:rsidP="0041031E">
      <w:pPr>
        <w:tabs>
          <w:tab w:val="left" w:pos="567"/>
        </w:tabs>
        <w:rPr>
          <w:szCs w:val="22"/>
          <w:lang w:val="de-DE"/>
        </w:rPr>
      </w:pPr>
    </w:p>
    <w:p w14:paraId="75268788" w14:textId="77777777" w:rsidR="000A6D12" w:rsidRPr="007F0D69" w:rsidRDefault="000A6D12" w:rsidP="0041031E">
      <w:pPr>
        <w:tabs>
          <w:tab w:val="left" w:pos="567"/>
        </w:tabs>
        <w:rPr>
          <w:szCs w:val="22"/>
          <w:lang w:val="de-DE"/>
        </w:rPr>
      </w:pPr>
    </w:p>
    <w:p w14:paraId="622A656A"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14.</w:t>
      </w:r>
      <w:r w:rsidRPr="00437C13">
        <w:rPr>
          <w:b/>
          <w:szCs w:val="22"/>
        </w:rPr>
        <w:tab/>
        <w:t>YLEINEN TOIMITTAMISLUOKITTELU</w:t>
      </w:r>
    </w:p>
    <w:p w14:paraId="0F817AD6" w14:textId="77777777" w:rsidR="000A6D12" w:rsidRPr="00437C13" w:rsidRDefault="000A6D12" w:rsidP="0041031E">
      <w:pPr>
        <w:tabs>
          <w:tab w:val="left" w:pos="567"/>
        </w:tabs>
        <w:rPr>
          <w:i/>
          <w:szCs w:val="22"/>
        </w:rPr>
      </w:pPr>
    </w:p>
    <w:p w14:paraId="755229B9" w14:textId="77777777" w:rsidR="000A6D12" w:rsidRPr="00437C13" w:rsidRDefault="000A6D12" w:rsidP="0041031E">
      <w:pPr>
        <w:tabs>
          <w:tab w:val="left" w:pos="567"/>
        </w:tabs>
        <w:rPr>
          <w:szCs w:val="22"/>
        </w:rPr>
      </w:pPr>
    </w:p>
    <w:p w14:paraId="6C179112"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15.</w:t>
      </w:r>
      <w:r w:rsidRPr="00437C13">
        <w:rPr>
          <w:b/>
          <w:szCs w:val="22"/>
        </w:rPr>
        <w:tab/>
        <w:t>KÄYTTÖOHJEET</w:t>
      </w:r>
    </w:p>
    <w:p w14:paraId="5F254AE9" w14:textId="77777777" w:rsidR="000A6D12" w:rsidRPr="00437C13" w:rsidRDefault="000A6D12" w:rsidP="0041031E">
      <w:pPr>
        <w:tabs>
          <w:tab w:val="left" w:pos="567"/>
        </w:tabs>
        <w:rPr>
          <w:szCs w:val="22"/>
        </w:rPr>
      </w:pPr>
    </w:p>
    <w:p w14:paraId="34B7B1B9" w14:textId="77777777" w:rsidR="000A6D12" w:rsidRPr="00437C13" w:rsidRDefault="000A6D12" w:rsidP="0041031E">
      <w:pPr>
        <w:tabs>
          <w:tab w:val="left" w:pos="567"/>
        </w:tabs>
        <w:rPr>
          <w:szCs w:val="22"/>
        </w:rPr>
      </w:pPr>
    </w:p>
    <w:p w14:paraId="0629E153"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16.</w:t>
      </w:r>
      <w:r w:rsidRPr="00437C13">
        <w:rPr>
          <w:b/>
          <w:szCs w:val="22"/>
        </w:rPr>
        <w:tab/>
        <w:t>TIEDOT PISTEKIRJOITUKSELLA</w:t>
      </w:r>
    </w:p>
    <w:p w14:paraId="0FB5DBD6" w14:textId="77777777" w:rsidR="000A6D12" w:rsidRPr="00437C13" w:rsidRDefault="000A6D12" w:rsidP="0041031E">
      <w:pPr>
        <w:tabs>
          <w:tab w:val="left" w:pos="567"/>
        </w:tabs>
        <w:rPr>
          <w:szCs w:val="22"/>
        </w:rPr>
      </w:pPr>
    </w:p>
    <w:p w14:paraId="4EBF5A70" w14:textId="77777777" w:rsidR="000A6D12" w:rsidRPr="00437C13" w:rsidRDefault="000A6D12" w:rsidP="0041031E">
      <w:pPr>
        <w:autoSpaceDE w:val="0"/>
        <w:autoSpaceDN w:val="0"/>
        <w:adjustRightInd w:val="0"/>
        <w:rPr>
          <w:szCs w:val="22"/>
        </w:rPr>
      </w:pPr>
      <w:r w:rsidRPr="00437C13">
        <w:rPr>
          <w:szCs w:val="22"/>
        </w:rPr>
        <w:t>Emtricitabine/Tenofovir alafenamide Viatris 200 mg/25 mg</w:t>
      </w:r>
    </w:p>
    <w:p w14:paraId="1DFD4F49" w14:textId="77777777" w:rsidR="000A6D12" w:rsidRPr="00437C13" w:rsidRDefault="000A6D12" w:rsidP="0041031E">
      <w:pPr>
        <w:tabs>
          <w:tab w:val="left" w:pos="567"/>
        </w:tabs>
        <w:rPr>
          <w:szCs w:val="22"/>
          <w:shd w:val="clear" w:color="auto" w:fill="CCCCCC"/>
        </w:rPr>
      </w:pPr>
    </w:p>
    <w:p w14:paraId="19D759C5" w14:textId="77777777" w:rsidR="000A6D12" w:rsidRPr="00437C13" w:rsidRDefault="000A6D12" w:rsidP="0041031E">
      <w:pPr>
        <w:tabs>
          <w:tab w:val="left" w:pos="567"/>
        </w:tabs>
        <w:rPr>
          <w:szCs w:val="22"/>
          <w:shd w:val="clear" w:color="auto" w:fill="CCCCCC"/>
        </w:rPr>
      </w:pPr>
    </w:p>
    <w:p w14:paraId="759BA185"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17.</w:t>
      </w:r>
      <w:r w:rsidRPr="00437C13">
        <w:rPr>
          <w:b/>
          <w:szCs w:val="22"/>
        </w:rPr>
        <w:tab/>
        <w:t>YKSILÖLLINEN TUNNISTE – 2D-VIIVAKOODI</w:t>
      </w:r>
    </w:p>
    <w:p w14:paraId="6E906C0A" w14:textId="77777777" w:rsidR="000A6D12" w:rsidRPr="00437C13" w:rsidRDefault="000A6D12" w:rsidP="0041031E">
      <w:pPr>
        <w:rPr>
          <w:szCs w:val="22"/>
        </w:rPr>
      </w:pPr>
    </w:p>
    <w:p w14:paraId="358DBE3C" w14:textId="77777777" w:rsidR="000A6D12" w:rsidRPr="00437C13" w:rsidRDefault="000A6D12" w:rsidP="0041031E">
      <w:pPr>
        <w:tabs>
          <w:tab w:val="left" w:pos="567"/>
        </w:tabs>
        <w:rPr>
          <w:szCs w:val="22"/>
        </w:rPr>
      </w:pPr>
      <w:r w:rsidRPr="00437C13">
        <w:rPr>
          <w:szCs w:val="22"/>
          <w:highlight w:val="lightGray"/>
        </w:rPr>
        <w:t>2D-viivakoodi, joka sisältää yksilöllisen tunnisteen.</w:t>
      </w:r>
    </w:p>
    <w:p w14:paraId="19C7CE5A" w14:textId="77777777" w:rsidR="000A6D12" w:rsidRPr="00437C13" w:rsidRDefault="000A6D12" w:rsidP="0041031E">
      <w:pPr>
        <w:rPr>
          <w:szCs w:val="22"/>
        </w:rPr>
      </w:pPr>
    </w:p>
    <w:p w14:paraId="21442245" w14:textId="77777777" w:rsidR="000A6D12" w:rsidRPr="00437C13" w:rsidRDefault="000A6D12" w:rsidP="0041031E">
      <w:pPr>
        <w:rPr>
          <w:szCs w:val="22"/>
        </w:rPr>
      </w:pPr>
    </w:p>
    <w:p w14:paraId="4DE38729"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18.</w:t>
      </w:r>
      <w:r w:rsidRPr="00437C13">
        <w:rPr>
          <w:b/>
          <w:szCs w:val="22"/>
        </w:rPr>
        <w:tab/>
        <w:t>YKSILÖLLINEN TUNNISTE – LUETTAVISSA OLEVAT TIEDOT</w:t>
      </w:r>
    </w:p>
    <w:p w14:paraId="2CC4FE6C" w14:textId="77777777" w:rsidR="000A6D12" w:rsidRPr="00437C13" w:rsidRDefault="000A6D12" w:rsidP="0041031E">
      <w:pPr>
        <w:rPr>
          <w:szCs w:val="22"/>
        </w:rPr>
      </w:pPr>
    </w:p>
    <w:p w14:paraId="1C613680" w14:textId="77777777" w:rsidR="000A6D12" w:rsidRPr="00437C13" w:rsidRDefault="000A6D12" w:rsidP="0041031E">
      <w:pPr>
        <w:tabs>
          <w:tab w:val="left" w:pos="567"/>
        </w:tabs>
        <w:rPr>
          <w:szCs w:val="22"/>
        </w:rPr>
      </w:pPr>
      <w:r w:rsidRPr="00437C13">
        <w:rPr>
          <w:szCs w:val="22"/>
        </w:rPr>
        <w:t>PC</w:t>
      </w:r>
    </w:p>
    <w:p w14:paraId="587487FE" w14:textId="77777777" w:rsidR="000A6D12" w:rsidRPr="00437C13" w:rsidRDefault="000A6D12" w:rsidP="0041031E">
      <w:pPr>
        <w:tabs>
          <w:tab w:val="left" w:pos="567"/>
        </w:tabs>
        <w:rPr>
          <w:szCs w:val="22"/>
        </w:rPr>
      </w:pPr>
      <w:r w:rsidRPr="00437C13">
        <w:rPr>
          <w:szCs w:val="22"/>
        </w:rPr>
        <w:t>SN</w:t>
      </w:r>
    </w:p>
    <w:p w14:paraId="0991FDA8" w14:textId="77777777" w:rsidR="000A6D12" w:rsidRPr="00437C13" w:rsidRDefault="000A6D12" w:rsidP="0041031E">
      <w:pPr>
        <w:tabs>
          <w:tab w:val="left" w:pos="567"/>
        </w:tabs>
        <w:rPr>
          <w:szCs w:val="22"/>
          <w:shd w:val="clear" w:color="auto" w:fill="CCCCCC"/>
        </w:rPr>
      </w:pPr>
      <w:r w:rsidRPr="00437C13">
        <w:rPr>
          <w:szCs w:val="22"/>
        </w:rPr>
        <w:t>NN</w:t>
      </w:r>
    </w:p>
    <w:p w14:paraId="40BCDC77" w14:textId="77777777" w:rsidR="000A6D12" w:rsidRPr="00437C13" w:rsidRDefault="000A6D12" w:rsidP="0041031E">
      <w:pPr>
        <w:tabs>
          <w:tab w:val="left" w:pos="2842"/>
        </w:tabs>
        <w:rPr>
          <w:rFonts w:eastAsia="Meiryo"/>
          <w:szCs w:val="22"/>
        </w:rPr>
      </w:pPr>
    </w:p>
    <w:p w14:paraId="2862912E" w14:textId="77777777" w:rsidR="000A6D12" w:rsidRPr="00437C13" w:rsidRDefault="000A6D12" w:rsidP="0041031E">
      <w:pPr>
        <w:tabs>
          <w:tab w:val="left" w:pos="2842"/>
        </w:tabs>
        <w:rPr>
          <w:rFonts w:eastAsia="Meiryo"/>
          <w:szCs w:val="22"/>
        </w:rPr>
      </w:pPr>
      <w:r w:rsidRPr="00437C13">
        <w:rPr>
          <w:szCs w:val="22"/>
        </w:rPr>
        <w:br w:type="page"/>
      </w:r>
    </w:p>
    <w:p w14:paraId="68686448"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noProof/>
          <w:szCs w:val="22"/>
        </w:rPr>
      </w:pPr>
      <w:r w:rsidRPr="00437C13">
        <w:rPr>
          <w:b/>
          <w:szCs w:val="22"/>
        </w:rPr>
        <w:lastRenderedPageBreak/>
        <w:t>LÄPIPAINOPAKKAUKSISSA TAI LEVYISSÄ ON OLTAVA VÄHINTÄÄN SEURAAVAT MERKINNÄT</w:t>
      </w:r>
    </w:p>
    <w:p w14:paraId="07DBFE71"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noProof/>
          <w:szCs w:val="22"/>
        </w:rPr>
      </w:pPr>
    </w:p>
    <w:p w14:paraId="1DBCF83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noProof/>
          <w:szCs w:val="22"/>
        </w:rPr>
      </w:pPr>
      <w:r w:rsidRPr="00437C13">
        <w:rPr>
          <w:b/>
          <w:szCs w:val="22"/>
        </w:rPr>
        <w:t>LÄPIPAINOPAKKAUKSET</w:t>
      </w:r>
    </w:p>
    <w:p w14:paraId="758A19AF" w14:textId="77777777" w:rsidR="000A6D12" w:rsidRPr="00437C13" w:rsidRDefault="000A6D12" w:rsidP="0041031E">
      <w:pPr>
        <w:keepNext/>
        <w:tabs>
          <w:tab w:val="left" w:pos="567"/>
        </w:tabs>
        <w:rPr>
          <w:noProof/>
          <w:szCs w:val="22"/>
        </w:rPr>
      </w:pPr>
    </w:p>
    <w:p w14:paraId="4E083D05" w14:textId="77777777" w:rsidR="000A6D12" w:rsidRPr="00437C13" w:rsidRDefault="000A6D12" w:rsidP="0041031E">
      <w:pPr>
        <w:keepNext/>
        <w:tabs>
          <w:tab w:val="left" w:pos="567"/>
        </w:tabs>
        <w:rPr>
          <w:noProof/>
          <w:szCs w:val="22"/>
        </w:rPr>
      </w:pPr>
    </w:p>
    <w:p w14:paraId="2D19B8C4"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w:t>
      </w:r>
      <w:r w:rsidRPr="00437C13">
        <w:rPr>
          <w:b/>
          <w:szCs w:val="22"/>
        </w:rPr>
        <w:tab/>
        <w:t>LÄÄKEVALMISTEEN NIMI</w:t>
      </w:r>
    </w:p>
    <w:p w14:paraId="4ED209C6" w14:textId="77777777" w:rsidR="000A6D12" w:rsidRPr="00437C13" w:rsidRDefault="000A6D12" w:rsidP="0041031E">
      <w:pPr>
        <w:tabs>
          <w:tab w:val="left" w:pos="567"/>
        </w:tabs>
        <w:rPr>
          <w:iCs/>
          <w:noProof/>
          <w:szCs w:val="22"/>
        </w:rPr>
      </w:pPr>
    </w:p>
    <w:p w14:paraId="6ACDD136" w14:textId="605FB20B" w:rsidR="000A6D12" w:rsidRPr="00437C13" w:rsidRDefault="000A6D12" w:rsidP="0041031E">
      <w:pPr>
        <w:tabs>
          <w:tab w:val="left" w:pos="567"/>
        </w:tabs>
        <w:rPr>
          <w:szCs w:val="22"/>
        </w:rPr>
      </w:pPr>
      <w:r w:rsidRPr="00437C13">
        <w:rPr>
          <w:szCs w:val="22"/>
        </w:rPr>
        <w:t xml:space="preserve">Emtricitabine/Tenofovir alafenamide Viatris 200 mg/25 mg </w:t>
      </w:r>
      <w:r w:rsidRPr="00437C13">
        <w:rPr>
          <w:szCs w:val="22"/>
          <w:highlight w:val="lightGray"/>
        </w:rPr>
        <w:t>kalvopäällysteiset</w:t>
      </w:r>
      <w:r w:rsidRPr="00437C13">
        <w:rPr>
          <w:szCs w:val="22"/>
        </w:rPr>
        <w:t xml:space="preserve"> tabletit </w:t>
      </w:r>
    </w:p>
    <w:p w14:paraId="74DFEE1D" w14:textId="77777777" w:rsidR="000A6D12" w:rsidRPr="00437C13" w:rsidRDefault="000A6D12" w:rsidP="0041031E">
      <w:pPr>
        <w:tabs>
          <w:tab w:val="left" w:pos="567"/>
        </w:tabs>
        <w:rPr>
          <w:szCs w:val="22"/>
        </w:rPr>
      </w:pPr>
      <w:r w:rsidRPr="00437C13">
        <w:rPr>
          <w:szCs w:val="22"/>
        </w:rPr>
        <w:t>emtrisitabiini/tenofoviirialafenamidi</w:t>
      </w:r>
    </w:p>
    <w:p w14:paraId="4DBEC525" w14:textId="77777777" w:rsidR="000A6D12" w:rsidRPr="00437C13" w:rsidRDefault="000A6D12" w:rsidP="0041031E">
      <w:pPr>
        <w:tabs>
          <w:tab w:val="left" w:pos="567"/>
        </w:tabs>
        <w:rPr>
          <w:szCs w:val="22"/>
        </w:rPr>
      </w:pPr>
    </w:p>
    <w:p w14:paraId="2A9E0AF6" w14:textId="77777777" w:rsidR="000A6D12" w:rsidRPr="00437C13" w:rsidRDefault="000A6D12" w:rsidP="0041031E">
      <w:pPr>
        <w:tabs>
          <w:tab w:val="left" w:pos="567"/>
        </w:tabs>
        <w:rPr>
          <w:szCs w:val="22"/>
        </w:rPr>
      </w:pPr>
    </w:p>
    <w:p w14:paraId="0C175623"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2.</w:t>
      </w:r>
      <w:r w:rsidRPr="00437C13">
        <w:rPr>
          <w:b/>
          <w:szCs w:val="22"/>
        </w:rPr>
        <w:tab/>
        <w:t>MYYNTILUVAN HALTIJAN NIMI</w:t>
      </w:r>
    </w:p>
    <w:p w14:paraId="76503D3A" w14:textId="77777777" w:rsidR="000A6D12" w:rsidRPr="00437C13" w:rsidRDefault="000A6D12" w:rsidP="0041031E">
      <w:pPr>
        <w:tabs>
          <w:tab w:val="left" w:pos="567"/>
        </w:tabs>
        <w:rPr>
          <w:noProof/>
          <w:szCs w:val="22"/>
        </w:rPr>
      </w:pPr>
    </w:p>
    <w:p w14:paraId="7F49C2F7" w14:textId="77777777" w:rsidR="000A6D12" w:rsidRPr="00437C13" w:rsidRDefault="000A6D12" w:rsidP="0041031E">
      <w:pPr>
        <w:tabs>
          <w:tab w:val="left" w:pos="567"/>
        </w:tabs>
        <w:rPr>
          <w:noProof/>
          <w:szCs w:val="22"/>
        </w:rPr>
      </w:pPr>
      <w:r w:rsidRPr="00437C13">
        <w:rPr>
          <w:color w:val="000000"/>
          <w:szCs w:val="22"/>
        </w:rPr>
        <w:t>Viatris Limited</w:t>
      </w:r>
    </w:p>
    <w:p w14:paraId="4BC98952" w14:textId="77777777" w:rsidR="000A6D12" w:rsidRPr="00437C13" w:rsidRDefault="000A6D12" w:rsidP="0041031E">
      <w:pPr>
        <w:tabs>
          <w:tab w:val="left" w:pos="567"/>
        </w:tabs>
        <w:rPr>
          <w:noProof/>
          <w:szCs w:val="22"/>
        </w:rPr>
      </w:pPr>
    </w:p>
    <w:p w14:paraId="0DA5F7EB" w14:textId="77777777" w:rsidR="000A6D12" w:rsidRPr="00437C13" w:rsidRDefault="000A6D12" w:rsidP="0041031E">
      <w:pPr>
        <w:tabs>
          <w:tab w:val="left" w:pos="567"/>
        </w:tabs>
        <w:rPr>
          <w:szCs w:val="22"/>
        </w:rPr>
      </w:pPr>
    </w:p>
    <w:p w14:paraId="33249FC7"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3.</w:t>
      </w:r>
      <w:r w:rsidRPr="00437C13">
        <w:rPr>
          <w:b/>
          <w:szCs w:val="22"/>
        </w:rPr>
        <w:tab/>
        <w:t>VIIMEINEN KÄYTTÖPÄIVÄMÄÄRÄ</w:t>
      </w:r>
    </w:p>
    <w:p w14:paraId="1F1271FB" w14:textId="77777777" w:rsidR="000A6D12" w:rsidRPr="00437C13" w:rsidRDefault="000A6D12" w:rsidP="0041031E">
      <w:pPr>
        <w:tabs>
          <w:tab w:val="left" w:pos="567"/>
        </w:tabs>
        <w:rPr>
          <w:noProof/>
          <w:szCs w:val="22"/>
        </w:rPr>
      </w:pPr>
    </w:p>
    <w:p w14:paraId="21AB781C" w14:textId="77777777" w:rsidR="000A6D12" w:rsidRPr="00437C13" w:rsidRDefault="000A6D12" w:rsidP="0041031E">
      <w:pPr>
        <w:tabs>
          <w:tab w:val="left" w:pos="567"/>
        </w:tabs>
        <w:rPr>
          <w:noProof/>
          <w:szCs w:val="22"/>
        </w:rPr>
      </w:pPr>
      <w:r w:rsidRPr="00437C13">
        <w:rPr>
          <w:szCs w:val="22"/>
        </w:rPr>
        <w:t>EXP</w:t>
      </w:r>
    </w:p>
    <w:p w14:paraId="4A2BA06A" w14:textId="77777777" w:rsidR="000A6D12" w:rsidRPr="00437C13" w:rsidRDefault="000A6D12" w:rsidP="0041031E">
      <w:pPr>
        <w:tabs>
          <w:tab w:val="left" w:pos="567"/>
        </w:tabs>
        <w:rPr>
          <w:szCs w:val="22"/>
        </w:rPr>
      </w:pPr>
    </w:p>
    <w:p w14:paraId="06B5DEF9" w14:textId="77777777" w:rsidR="000A6D12" w:rsidRPr="00437C13" w:rsidRDefault="000A6D12" w:rsidP="0041031E">
      <w:pPr>
        <w:tabs>
          <w:tab w:val="left" w:pos="567"/>
        </w:tabs>
        <w:rPr>
          <w:szCs w:val="22"/>
        </w:rPr>
      </w:pPr>
    </w:p>
    <w:p w14:paraId="0A37AF7B"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4.</w:t>
      </w:r>
      <w:r w:rsidRPr="00437C13">
        <w:rPr>
          <w:b/>
          <w:szCs w:val="22"/>
        </w:rPr>
        <w:tab/>
        <w:t>ERÄNUMERO</w:t>
      </w:r>
    </w:p>
    <w:p w14:paraId="1553BDEE" w14:textId="77777777" w:rsidR="000A6D12" w:rsidRPr="00437C13" w:rsidRDefault="000A6D12" w:rsidP="0041031E">
      <w:pPr>
        <w:tabs>
          <w:tab w:val="left" w:pos="567"/>
        </w:tabs>
        <w:rPr>
          <w:noProof/>
          <w:szCs w:val="22"/>
        </w:rPr>
      </w:pPr>
    </w:p>
    <w:p w14:paraId="48AA086F" w14:textId="77777777" w:rsidR="000A6D12" w:rsidRPr="00437C13" w:rsidRDefault="000A6D12" w:rsidP="0041031E">
      <w:pPr>
        <w:tabs>
          <w:tab w:val="left" w:pos="567"/>
        </w:tabs>
        <w:rPr>
          <w:noProof/>
          <w:szCs w:val="22"/>
        </w:rPr>
      </w:pPr>
      <w:r w:rsidRPr="00437C13">
        <w:rPr>
          <w:szCs w:val="22"/>
        </w:rPr>
        <w:t>Lot</w:t>
      </w:r>
    </w:p>
    <w:p w14:paraId="3E127446" w14:textId="77777777" w:rsidR="000A6D12" w:rsidRPr="00437C13" w:rsidRDefault="000A6D12" w:rsidP="0041031E">
      <w:pPr>
        <w:tabs>
          <w:tab w:val="left" w:pos="567"/>
        </w:tabs>
        <w:rPr>
          <w:noProof/>
          <w:szCs w:val="22"/>
        </w:rPr>
      </w:pPr>
    </w:p>
    <w:p w14:paraId="6503751F" w14:textId="77777777" w:rsidR="000A6D12" w:rsidRPr="00437C13" w:rsidRDefault="000A6D12" w:rsidP="0041031E">
      <w:pPr>
        <w:tabs>
          <w:tab w:val="left" w:pos="567"/>
        </w:tabs>
        <w:rPr>
          <w:noProof/>
          <w:szCs w:val="22"/>
        </w:rPr>
      </w:pPr>
    </w:p>
    <w:p w14:paraId="50B12258" w14:textId="77777777" w:rsidR="000A6D12" w:rsidRPr="00437C13" w:rsidRDefault="000A6D12" w:rsidP="0041031E">
      <w:pPr>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5.</w:t>
      </w:r>
      <w:r w:rsidRPr="00437C13">
        <w:rPr>
          <w:b/>
          <w:szCs w:val="22"/>
        </w:rPr>
        <w:tab/>
        <w:t>MUUTA</w:t>
      </w:r>
    </w:p>
    <w:p w14:paraId="367F5C04" w14:textId="77777777" w:rsidR="000A6D12" w:rsidRPr="00437C13" w:rsidRDefault="000A6D12" w:rsidP="0041031E">
      <w:pPr>
        <w:tabs>
          <w:tab w:val="left" w:pos="567"/>
        </w:tabs>
        <w:rPr>
          <w:noProof/>
          <w:szCs w:val="22"/>
        </w:rPr>
      </w:pPr>
    </w:p>
    <w:p w14:paraId="7D41B442" w14:textId="77777777" w:rsidR="003A1F40" w:rsidRPr="00437C13" w:rsidRDefault="000A6D12" w:rsidP="0041031E">
      <w:pPr>
        <w:tabs>
          <w:tab w:val="left" w:pos="567"/>
        </w:tabs>
        <w:rPr>
          <w:szCs w:val="22"/>
        </w:rPr>
      </w:pPr>
      <w:r w:rsidRPr="00437C13">
        <w:rPr>
          <w:szCs w:val="22"/>
        </w:rPr>
        <w:t xml:space="preserve">BUD: </w:t>
      </w:r>
      <w:r w:rsidRPr="00437C13">
        <w:rPr>
          <w:szCs w:val="22"/>
          <w:highlight w:val="lightGray"/>
        </w:rPr>
        <w:t>Suun kautta</w:t>
      </w:r>
    </w:p>
    <w:p w14:paraId="75F1AA53" w14:textId="77777777" w:rsidR="003A1F40" w:rsidRPr="00437C13" w:rsidRDefault="003A1F40" w:rsidP="0041031E">
      <w:pPr>
        <w:tabs>
          <w:tab w:val="left" w:pos="567"/>
        </w:tabs>
        <w:rPr>
          <w:szCs w:val="22"/>
        </w:rPr>
      </w:pPr>
    </w:p>
    <w:p w14:paraId="787E6885" w14:textId="77777777" w:rsidR="003A1F40" w:rsidRPr="00437C13" w:rsidRDefault="003A1F40" w:rsidP="0041031E">
      <w:pPr>
        <w:tabs>
          <w:tab w:val="left" w:pos="567"/>
        </w:tabs>
        <w:rPr>
          <w:szCs w:val="22"/>
        </w:rPr>
      </w:pPr>
    </w:p>
    <w:p w14:paraId="4EF9DB52" w14:textId="153DA20C" w:rsidR="000A6D12" w:rsidRPr="00437C13" w:rsidRDefault="000A6D12" w:rsidP="0041031E">
      <w:pPr>
        <w:tabs>
          <w:tab w:val="left" w:pos="567"/>
        </w:tabs>
        <w:rPr>
          <w:noProof/>
          <w:szCs w:val="22"/>
        </w:rPr>
      </w:pPr>
      <w:r w:rsidRPr="00437C13">
        <w:rPr>
          <w:szCs w:val="22"/>
        </w:rPr>
        <w:br w:type="page"/>
      </w:r>
    </w:p>
    <w:p w14:paraId="625FB8C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szCs w:val="22"/>
        </w:rPr>
      </w:pPr>
      <w:r w:rsidRPr="00437C13">
        <w:rPr>
          <w:b/>
          <w:szCs w:val="22"/>
        </w:rPr>
        <w:lastRenderedPageBreak/>
        <w:t>ULKOPAKKAUKSESSA ON OLTAVA SEURAAVAT MERKINNÄT</w:t>
      </w:r>
    </w:p>
    <w:p w14:paraId="0D40518F"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szCs w:val="22"/>
        </w:rPr>
      </w:pPr>
    </w:p>
    <w:p w14:paraId="77859551" w14:textId="0ABEC6AB"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szCs w:val="22"/>
        </w:rPr>
      </w:pPr>
      <w:r w:rsidRPr="00437C13">
        <w:rPr>
          <w:b/>
          <w:szCs w:val="22"/>
        </w:rPr>
        <w:t xml:space="preserve">PURKIN </w:t>
      </w:r>
      <w:r w:rsidR="00430DC8" w:rsidRPr="00437C13">
        <w:rPr>
          <w:b/>
          <w:szCs w:val="22"/>
        </w:rPr>
        <w:t>KOTELO</w:t>
      </w:r>
    </w:p>
    <w:p w14:paraId="5ABE315F" w14:textId="77777777" w:rsidR="000A6D12" w:rsidRPr="00437C13" w:rsidRDefault="000A6D12" w:rsidP="0041031E">
      <w:pPr>
        <w:keepNext/>
        <w:tabs>
          <w:tab w:val="left" w:pos="567"/>
        </w:tabs>
        <w:rPr>
          <w:noProof/>
          <w:szCs w:val="22"/>
        </w:rPr>
      </w:pPr>
    </w:p>
    <w:p w14:paraId="4D78E78C" w14:textId="77777777" w:rsidR="000A6D12" w:rsidRPr="00437C13" w:rsidRDefault="000A6D12" w:rsidP="0041031E">
      <w:pPr>
        <w:keepNext/>
        <w:tabs>
          <w:tab w:val="left" w:pos="567"/>
        </w:tabs>
        <w:rPr>
          <w:noProof/>
          <w:szCs w:val="22"/>
        </w:rPr>
      </w:pPr>
    </w:p>
    <w:p w14:paraId="3257BE2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w:t>
      </w:r>
      <w:r w:rsidRPr="00437C13">
        <w:rPr>
          <w:b/>
          <w:szCs w:val="22"/>
        </w:rPr>
        <w:tab/>
        <w:t>LÄÄKEVALMISTEEN NIMI</w:t>
      </w:r>
    </w:p>
    <w:p w14:paraId="6B25AA6A" w14:textId="77777777" w:rsidR="000A6D12" w:rsidRPr="00437C13" w:rsidRDefault="000A6D12" w:rsidP="0041031E">
      <w:pPr>
        <w:tabs>
          <w:tab w:val="left" w:pos="567"/>
        </w:tabs>
        <w:ind w:left="567" w:hanging="567"/>
        <w:rPr>
          <w:noProof/>
          <w:szCs w:val="22"/>
        </w:rPr>
      </w:pPr>
    </w:p>
    <w:p w14:paraId="1F0787B7" w14:textId="77777777" w:rsidR="000A6D12" w:rsidRPr="00437C13" w:rsidRDefault="000A6D12" w:rsidP="0041031E">
      <w:pPr>
        <w:rPr>
          <w:szCs w:val="22"/>
        </w:rPr>
      </w:pPr>
      <w:r w:rsidRPr="00437C13">
        <w:rPr>
          <w:szCs w:val="22"/>
        </w:rPr>
        <w:t xml:space="preserve">Emtricitabine/Tenofovir alafenamide Viatris 200 mg/25 mg </w:t>
      </w:r>
      <w:r w:rsidRPr="00B946C5">
        <w:rPr>
          <w:szCs w:val="22"/>
        </w:rPr>
        <w:t>kalvopäällysteiset</w:t>
      </w:r>
      <w:r w:rsidRPr="00437C13">
        <w:rPr>
          <w:szCs w:val="22"/>
        </w:rPr>
        <w:t xml:space="preserve"> tabletit</w:t>
      </w:r>
    </w:p>
    <w:p w14:paraId="7EEE3DD6" w14:textId="77777777" w:rsidR="000A6D12" w:rsidRPr="00437C13" w:rsidRDefault="000A6D12" w:rsidP="0041031E">
      <w:pPr>
        <w:tabs>
          <w:tab w:val="left" w:pos="567"/>
        </w:tabs>
        <w:rPr>
          <w:noProof/>
          <w:szCs w:val="22"/>
        </w:rPr>
      </w:pPr>
      <w:r w:rsidRPr="00437C13">
        <w:rPr>
          <w:szCs w:val="22"/>
        </w:rPr>
        <w:t>emtrisitabiini/tenofoviirialafenamidi</w:t>
      </w:r>
    </w:p>
    <w:p w14:paraId="14C72A17" w14:textId="77777777" w:rsidR="000A6D12" w:rsidRPr="00437C13" w:rsidRDefault="000A6D12" w:rsidP="0041031E">
      <w:pPr>
        <w:tabs>
          <w:tab w:val="left" w:pos="567"/>
        </w:tabs>
        <w:rPr>
          <w:noProof/>
          <w:szCs w:val="22"/>
        </w:rPr>
      </w:pPr>
    </w:p>
    <w:p w14:paraId="37A664D6" w14:textId="77777777" w:rsidR="000A6D12" w:rsidRPr="00437C13" w:rsidRDefault="000A6D12" w:rsidP="0041031E">
      <w:pPr>
        <w:tabs>
          <w:tab w:val="left" w:pos="567"/>
        </w:tabs>
        <w:rPr>
          <w:noProof/>
          <w:szCs w:val="22"/>
        </w:rPr>
      </w:pPr>
    </w:p>
    <w:p w14:paraId="05772D3A"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2.</w:t>
      </w:r>
      <w:r w:rsidRPr="00437C13">
        <w:rPr>
          <w:b/>
          <w:szCs w:val="22"/>
        </w:rPr>
        <w:tab/>
        <w:t>VAIKUTTAVA(T) AINE(ET)</w:t>
      </w:r>
    </w:p>
    <w:p w14:paraId="480EC87C" w14:textId="77777777" w:rsidR="000A6D12" w:rsidRPr="00437C13" w:rsidRDefault="000A6D12" w:rsidP="0041031E">
      <w:pPr>
        <w:tabs>
          <w:tab w:val="left" w:pos="567"/>
        </w:tabs>
        <w:rPr>
          <w:szCs w:val="22"/>
        </w:rPr>
      </w:pPr>
    </w:p>
    <w:p w14:paraId="7A2E22A5" w14:textId="294B286A" w:rsidR="000A6D12" w:rsidRPr="00437C13" w:rsidRDefault="000A6D12" w:rsidP="0041031E">
      <w:pPr>
        <w:tabs>
          <w:tab w:val="left" w:pos="567"/>
        </w:tabs>
        <w:rPr>
          <w:szCs w:val="22"/>
        </w:rPr>
      </w:pPr>
      <w:r w:rsidRPr="00437C13">
        <w:rPr>
          <w:szCs w:val="22"/>
        </w:rPr>
        <w:t>Yksi kalvopäällysteinen tabletti sisältää 200</w:t>
      </w:r>
      <w:r w:rsidR="00497B0F" w:rsidRPr="00437C13">
        <w:rPr>
          <w:szCs w:val="22"/>
        </w:rPr>
        <w:t> </w:t>
      </w:r>
      <w:r w:rsidRPr="00437C13">
        <w:rPr>
          <w:szCs w:val="22"/>
        </w:rPr>
        <w:t>mg emtrisitabiinia ja tenofoviirialafenamidimonofumaraattia määrän, joka vastaa 25</w:t>
      </w:r>
      <w:r w:rsidR="00497B0F" w:rsidRPr="00437C13">
        <w:rPr>
          <w:szCs w:val="22"/>
        </w:rPr>
        <w:t> </w:t>
      </w:r>
      <w:r w:rsidRPr="00437C13">
        <w:rPr>
          <w:szCs w:val="22"/>
        </w:rPr>
        <w:t>mg</w:t>
      </w:r>
      <w:r w:rsidR="00E727C8" w:rsidRPr="00437C13">
        <w:rPr>
          <w:szCs w:val="22"/>
        </w:rPr>
        <w:t>:aa</w:t>
      </w:r>
      <w:r w:rsidRPr="00437C13">
        <w:rPr>
          <w:szCs w:val="22"/>
        </w:rPr>
        <w:t xml:space="preserve"> tenofoviirialafenamidia.</w:t>
      </w:r>
    </w:p>
    <w:p w14:paraId="56F41FD5" w14:textId="77777777" w:rsidR="000A6D12" w:rsidRPr="00437C13" w:rsidRDefault="000A6D12" w:rsidP="0041031E">
      <w:pPr>
        <w:tabs>
          <w:tab w:val="left" w:pos="567"/>
        </w:tabs>
        <w:rPr>
          <w:szCs w:val="22"/>
        </w:rPr>
      </w:pPr>
    </w:p>
    <w:p w14:paraId="6E760D03" w14:textId="77777777" w:rsidR="000A6D12" w:rsidRPr="00437C13" w:rsidRDefault="000A6D12" w:rsidP="0041031E">
      <w:pPr>
        <w:tabs>
          <w:tab w:val="left" w:pos="567"/>
        </w:tabs>
        <w:rPr>
          <w:szCs w:val="22"/>
        </w:rPr>
      </w:pPr>
    </w:p>
    <w:p w14:paraId="41DE15BD"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3.</w:t>
      </w:r>
      <w:r w:rsidRPr="00437C13">
        <w:rPr>
          <w:b/>
          <w:szCs w:val="22"/>
        </w:rPr>
        <w:tab/>
        <w:t>LUETTELO APUAINEISTA</w:t>
      </w:r>
    </w:p>
    <w:p w14:paraId="7FF4D1FE" w14:textId="77777777" w:rsidR="000A6D12" w:rsidRPr="00437C13" w:rsidRDefault="000A6D12" w:rsidP="0041031E">
      <w:pPr>
        <w:tabs>
          <w:tab w:val="left" w:pos="567"/>
        </w:tabs>
        <w:rPr>
          <w:szCs w:val="22"/>
        </w:rPr>
      </w:pPr>
    </w:p>
    <w:p w14:paraId="6E28F169" w14:textId="77777777" w:rsidR="000A6D12" w:rsidRPr="00437C13" w:rsidRDefault="000A6D12" w:rsidP="0041031E">
      <w:pPr>
        <w:tabs>
          <w:tab w:val="left" w:pos="567"/>
        </w:tabs>
        <w:rPr>
          <w:szCs w:val="22"/>
        </w:rPr>
      </w:pPr>
    </w:p>
    <w:p w14:paraId="33C237F7"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4.</w:t>
      </w:r>
      <w:r w:rsidRPr="00437C13">
        <w:rPr>
          <w:b/>
          <w:szCs w:val="22"/>
        </w:rPr>
        <w:tab/>
        <w:t>LÄÄKEMUOTO JA SISÄLLÖN MÄÄRÄ</w:t>
      </w:r>
    </w:p>
    <w:p w14:paraId="3CE9CB15" w14:textId="77777777" w:rsidR="000A6D12" w:rsidRPr="00437C13" w:rsidRDefault="000A6D12" w:rsidP="0041031E">
      <w:pPr>
        <w:tabs>
          <w:tab w:val="left" w:pos="567"/>
        </w:tabs>
        <w:rPr>
          <w:szCs w:val="22"/>
        </w:rPr>
      </w:pPr>
    </w:p>
    <w:p w14:paraId="7020C1FD" w14:textId="31B40C82" w:rsidR="000A6D12" w:rsidRPr="00437C13" w:rsidRDefault="000A6D12" w:rsidP="0041031E">
      <w:pPr>
        <w:tabs>
          <w:tab w:val="left" w:pos="567"/>
        </w:tabs>
        <w:rPr>
          <w:noProof/>
          <w:szCs w:val="22"/>
        </w:rPr>
      </w:pPr>
      <w:r w:rsidRPr="00437C13">
        <w:rPr>
          <w:szCs w:val="22"/>
          <w:highlight w:val="lightGray"/>
        </w:rPr>
        <w:t>Kalvopäällysteinen tabletti</w:t>
      </w:r>
    </w:p>
    <w:p w14:paraId="33BEED30" w14:textId="77777777" w:rsidR="000A6D12" w:rsidRPr="00437C13" w:rsidRDefault="000A6D12" w:rsidP="0041031E">
      <w:pPr>
        <w:tabs>
          <w:tab w:val="left" w:pos="567"/>
        </w:tabs>
        <w:rPr>
          <w:noProof/>
          <w:szCs w:val="22"/>
        </w:rPr>
      </w:pPr>
    </w:p>
    <w:p w14:paraId="3E9E2207" w14:textId="6EF6027D" w:rsidR="000A6D12" w:rsidRPr="00437C13" w:rsidRDefault="000A6D12" w:rsidP="0041031E">
      <w:pPr>
        <w:rPr>
          <w:szCs w:val="22"/>
        </w:rPr>
      </w:pPr>
      <w:r w:rsidRPr="00437C13">
        <w:rPr>
          <w:szCs w:val="22"/>
        </w:rPr>
        <w:t>30 </w:t>
      </w:r>
      <w:r w:rsidRPr="00437C13">
        <w:rPr>
          <w:szCs w:val="22"/>
          <w:highlight w:val="lightGray"/>
        </w:rPr>
        <w:t>kalvopäällysteistä</w:t>
      </w:r>
      <w:r w:rsidRPr="00437C13">
        <w:rPr>
          <w:szCs w:val="22"/>
        </w:rPr>
        <w:t xml:space="preserve"> tablettia</w:t>
      </w:r>
    </w:p>
    <w:p w14:paraId="538C4D58" w14:textId="111BACBE" w:rsidR="000A6D12" w:rsidRPr="00437C13" w:rsidRDefault="000A6D12" w:rsidP="0041031E">
      <w:pPr>
        <w:rPr>
          <w:szCs w:val="22"/>
          <w:highlight w:val="lightGray"/>
        </w:rPr>
      </w:pPr>
      <w:r w:rsidRPr="00437C13">
        <w:rPr>
          <w:szCs w:val="22"/>
          <w:highlight w:val="lightGray"/>
        </w:rPr>
        <w:t>90 kalvopäällysteistä tablettia</w:t>
      </w:r>
    </w:p>
    <w:p w14:paraId="48800AE6" w14:textId="77777777" w:rsidR="000A6D12" w:rsidRPr="00437C13" w:rsidRDefault="000A6D12" w:rsidP="0041031E">
      <w:pPr>
        <w:tabs>
          <w:tab w:val="left" w:pos="567"/>
        </w:tabs>
        <w:rPr>
          <w:szCs w:val="22"/>
        </w:rPr>
      </w:pPr>
    </w:p>
    <w:p w14:paraId="732F02E7" w14:textId="77777777" w:rsidR="000A6D12" w:rsidRPr="00437C13" w:rsidRDefault="000A6D12" w:rsidP="0041031E">
      <w:pPr>
        <w:tabs>
          <w:tab w:val="left" w:pos="567"/>
        </w:tabs>
        <w:rPr>
          <w:szCs w:val="22"/>
        </w:rPr>
      </w:pPr>
    </w:p>
    <w:p w14:paraId="6D8F4097" w14:textId="52139BEB"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5.</w:t>
      </w:r>
      <w:r w:rsidRPr="00437C13">
        <w:rPr>
          <w:b/>
          <w:szCs w:val="22"/>
        </w:rPr>
        <w:tab/>
        <w:t>ANTOTAPA JA TARVITTAESSA ANTOREITTI</w:t>
      </w:r>
    </w:p>
    <w:p w14:paraId="2BADD79E" w14:textId="77777777" w:rsidR="000A6D12" w:rsidRPr="00437C13" w:rsidRDefault="000A6D12" w:rsidP="0041031E">
      <w:pPr>
        <w:tabs>
          <w:tab w:val="left" w:pos="567"/>
        </w:tabs>
        <w:rPr>
          <w:szCs w:val="22"/>
        </w:rPr>
      </w:pPr>
    </w:p>
    <w:p w14:paraId="47359E7E" w14:textId="77777777" w:rsidR="000A6D12" w:rsidRPr="00437C13" w:rsidRDefault="000A6D12" w:rsidP="0041031E">
      <w:pPr>
        <w:tabs>
          <w:tab w:val="left" w:pos="567"/>
        </w:tabs>
        <w:rPr>
          <w:szCs w:val="22"/>
        </w:rPr>
      </w:pPr>
      <w:r w:rsidRPr="00437C13">
        <w:rPr>
          <w:szCs w:val="22"/>
        </w:rPr>
        <w:t>Lue pakkausseloste ennen käyttöä.</w:t>
      </w:r>
    </w:p>
    <w:p w14:paraId="6F0E164C" w14:textId="77777777" w:rsidR="000A6D12" w:rsidRPr="00437C13" w:rsidRDefault="000A6D12" w:rsidP="0041031E">
      <w:pPr>
        <w:tabs>
          <w:tab w:val="left" w:pos="567"/>
        </w:tabs>
        <w:rPr>
          <w:noProof/>
          <w:szCs w:val="22"/>
        </w:rPr>
      </w:pPr>
      <w:r w:rsidRPr="00437C13">
        <w:rPr>
          <w:szCs w:val="22"/>
        </w:rPr>
        <w:t>Suun kautta.</w:t>
      </w:r>
    </w:p>
    <w:p w14:paraId="0A7A493D" w14:textId="77777777" w:rsidR="000A6D12" w:rsidRPr="00437C13" w:rsidRDefault="000A6D12" w:rsidP="0041031E">
      <w:pPr>
        <w:tabs>
          <w:tab w:val="left" w:pos="567"/>
        </w:tabs>
        <w:rPr>
          <w:noProof/>
          <w:szCs w:val="22"/>
        </w:rPr>
      </w:pPr>
    </w:p>
    <w:p w14:paraId="105864BB" w14:textId="77777777" w:rsidR="000A6D12" w:rsidRPr="00437C13" w:rsidRDefault="000A6D12" w:rsidP="0041031E">
      <w:pPr>
        <w:tabs>
          <w:tab w:val="left" w:pos="567"/>
        </w:tabs>
        <w:rPr>
          <w:noProof/>
          <w:szCs w:val="22"/>
        </w:rPr>
      </w:pPr>
    </w:p>
    <w:p w14:paraId="2A1D1CEC"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6.</w:t>
      </w:r>
      <w:r w:rsidRPr="00437C13">
        <w:rPr>
          <w:b/>
          <w:szCs w:val="22"/>
        </w:rPr>
        <w:tab/>
        <w:t>ERITYISVAROITUS VALMISTEEN SÄILYTTÄMISESTÄ POISSA LASTEN ULOTTUVILTA JA NÄKYVILTÄ</w:t>
      </w:r>
    </w:p>
    <w:p w14:paraId="39EB4C0C" w14:textId="77777777" w:rsidR="000A6D12" w:rsidRPr="00437C13" w:rsidRDefault="000A6D12" w:rsidP="0041031E">
      <w:pPr>
        <w:tabs>
          <w:tab w:val="left" w:pos="567"/>
        </w:tabs>
        <w:rPr>
          <w:noProof/>
          <w:szCs w:val="22"/>
        </w:rPr>
      </w:pPr>
    </w:p>
    <w:p w14:paraId="12D138B0" w14:textId="77777777" w:rsidR="000A6D12" w:rsidRPr="00437C13" w:rsidRDefault="000A6D12" w:rsidP="0041031E">
      <w:pPr>
        <w:tabs>
          <w:tab w:val="left" w:pos="567"/>
        </w:tabs>
        <w:rPr>
          <w:noProof/>
          <w:szCs w:val="22"/>
        </w:rPr>
      </w:pPr>
      <w:r w:rsidRPr="00437C13">
        <w:rPr>
          <w:szCs w:val="22"/>
        </w:rPr>
        <w:t>Ei lasten ulottuville eikä näkyville.</w:t>
      </w:r>
    </w:p>
    <w:p w14:paraId="7F78609F" w14:textId="77777777" w:rsidR="000A6D12" w:rsidRPr="00437C13" w:rsidRDefault="000A6D12" w:rsidP="0041031E">
      <w:pPr>
        <w:tabs>
          <w:tab w:val="left" w:pos="567"/>
        </w:tabs>
        <w:rPr>
          <w:noProof/>
          <w:szCs w:val="22"/>
        </w:rPr>
      </w:pPr>
    </w:p>
    <w:p w14:paraId="481FA5CD" w14:textId="77777777" w:rsidR="000A6D12" w:rsidRPr="00437C13" w:rsidRDefault="000A6D12" w:rsidP="0041031E">
      <w:pPr>
        <w:tabs>
          <w:tab w:val="left" w:pos="567"/>
        </w:tabs>
        <w:rPr>
          <w:noProof/>
          <w:szCs w:val="22"/>
        </w:rPr>
      </w:pPr>
    </w:p>
    <w:p w14:paraId="0128950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7.</w:t>
      </w:r>
      <w:r w:rsidRPr="00437C13">
        <w:rPr>
          <w:b/>
          <w:szCs w:val="22"/>
        </w:rPr>
        <w:tab/>
        <w:t>MUU ERITYISVAROITUS (MUUT ERITYISVAROITUKSET), JOS TARPEEN</w:t>
      </w:r>
    </w:p>
    <w:p w14:paraId="0CE8C738" w14:textId="77777777" w:rsidR="000A6D12" w:rsidRPr="00437C13" w:rsidRDefault="000A6D12" w:rsidP="0041031E">
      <w:pPr>
        <w:tabs>
          <w:tab w:val="left" w:pos="567"/>
        </w:tabs>
        <w:rPr>
          <w:noProof/>
          <w:szCs w:val="22"/>
        </w:rPr>
      </w:pPr>
    </w:p>
    <w:p w14:paraId="592F54E2" w14:textId="77777777" w:rsidR="000A6D12" w:rsidRPr="00437C13" w:rsidRDefault="000A6D12" w:rsidP="0041031E">
      <w:pPr>
        <w:tabs>
          <w:tab w:val="left" w:pos="567"/>
        </w:tabs>
        <w:rPr>
          <w:noProof/>
          <w:szCs w:val="22"/>
        </w:rPr>
      </w:pPr>
    </w:p>
    <w:p w14:paraId="07D8478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8.</w:t>
      </w:r>
      <w:r w:rsidRPr="00437C13">
        <w:rPr>
          <w:b/>
          <w:szCs w:val="22"/>
        </w:rPr>
        <w:tab/>
        <w:t>VIIMEINEN KÄYTTÖPÄIVÄMÄÄRÄ</w:t>
      </w:r>
    </w:p>
    <w:p w14:paraId="0F3C7A35" w14:textId="77777777" w:rsidR="000A6D12" w:rsidRPr="00437C13" w:rsidRDefault="000A6D12" w:rsidP="0041031E">
      <w:pPr>
        <w:tabs>
          <w:tab w:val="left" w:pos="567"/>
        </w:tabs>
        <w:rPr>
          <w:szCs w:val="22"/>
        </w:rPr>
      </w:pPr>
    </w:p>
    <w:p w14:paraId="1E290245" w14:textId="77777777" w:rsidR="000A6D12" w:rsidRPr="00437C13" w:rsidRDefault="000A6D12" w:rsidP="0041031E">
      <w:pPr>
        <w:tabs>
          <w:tab w:val="left" w:pos="567"/>
        </w:tabs>
        <w:rPr>
          <w:szCs w:val="22"/>
        </w:rPr>
      </w:pPr>
      <w:r w:rsidRPr="00437C13">
        <w:rPr>
          <w:szCs w:val="22"/>
        </w:rPr>
        <w:t>EXP</w:t>
      </w:r>
    </w:p>
    <w:p w14:paraId="2648E1B1" w14:textId="77777777" w:rsidR="000A6D12" w:rsidRPr="00437C13" w:rsidRDefault="000A6D12" w:rsidP="0041031E">
      <w:pPr>
        <w:tabs>
          <w:tab w:val="left" w:pos="567"/>
        </w:tabs>
        <w:rPr>
          <w:szCs w:val="22"/>
        </w:rPr>
      </w:pPr>
    </w:p>
    <w:p w14:paraId="550707DC" w14:textId="77777777" w:rsidR="000A6D12" w:rsidRPr="00437C13" w:rsidRDefault="000A6D12" w:rsidP="0041031E">
      <w:pPr>
        <w:tabs>
          <w:tab w:val="left" w:pos="567"/>
        </w:tabs>
        <w:rPr>
          <w:szCs w:val="22"/>
        </w:rPr>
      </w:pPr>
    </w:p>
    <w:p w14:paraId="09C5647B"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9.</w:t>
      </w:r>
      <w:r w:rsidRPr="00437C13">
        <w:rPr>
          <w:b/>
          <w:szCs w:val="22"/>
        </w:rPr>
        <w:tab/>
        <w:t>ERITYISET SÄILYTYSOLOSUHTEET</w:t>
      </w:r>
    </w:p>
    <w:p w14:paraId="74AC8930" w14:textId="77777777" w:rsidR="000A6D12" w:rsidRPr="00437C13" w:rsidRDefault="000A6D12" w:rsidP="0041031E">
      <w:pPr>
        <w:keepNext/>
        <w:tabs>
          <w:tab w:val="left" w:pos="567"/>
        </w:tabs>
        <w:rPr>
          <w:szCs w:val="22"/>
        </w:rPr>
      </w:pPr>
    </w:p>
    <w:p w14:paraId="1A17F3B8" w14:textId="77777777" w:rsidR="000A6D12" w:rsidRPr="00437C13" w:rsidRDefault="000A6D12" w:rsidP="0041031E">
      <w:pPr>
        <w:tabs>
          <w:tab w:val="left" w:pos="567"/>
        </w:tabs>
        <w:rPr>
          <w:szCs w:val="22"/>
        </w:rPr>
      </w:pPr>
    </w:p>
    <w:p w14:paraId="23EDA84C"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lastRenderedPageBreak/>
        <w:t>10.</w:t>
      </w:r>
      <w:r w:rsidRPr="00437C13">
        <w:rPr>
          <w:b/>
          <w:szCs w:val="22"/>
        </w:rPr>
        <w:tab/>
        <w:t>ERITYISET VAROTOIMET KÄYTTÄMÄTTÖMIEN LÄÄKEVALMISTEIDEN TAI NIISTÄ PERÄISIN OLEVAN JÄTEMATERIAALIN HÄVITTÄMISEKSI, JOS TARPEEN</w:t>
      </w:r>
    </w:p>
    <w:p w14:paraId="6F5E25E7" w14:textId="77777777" w:rsidR="000A6D12" w:rsidRPr="00437C13" w:rsidRDefault="000A6D12" w:rsidP="0041031E">
      <w:pPr>
        <w:keepNext/>
        <w:tabs>
          <w:tab w:val="left" w:pos="567"/>
        </w:tabs>
        <w:rPr>
          <w:szCs w:val="22"/>
        </w:rPr>
      </w:pPr>
    </w:p>
    <w:p w14:paraId="09E0F4E6" w14:textId="77777777" w:rsidR="000A6D12" w:rsidRPr="00437C13" w:rsidRDefault="000A6D12" w:rsidP="0041031E">
      <w:pPr>
        <w:tabs>
          <w:tab w:val="left" w:pos="567"/>
        </w:tabs>
        <w:rPr>
          <w:szCs w:val="22"/>
        </w:rPr>
      </w:pPr>
    </w:p>
    <w:p w14:paraId="161FD747"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11.</w:t>
      </w:r>
      <w:r w:rsidRPr="00437C13">
        <w:rPr>
          <w:b/>
          <w:szCs w:val="22"/>
        </w:rPr>
        <w:tab/>
        <w:t>MYYNTILUVAN HALTIJAN NIMI JA OSOITE</w:t>
      </w:r>
    </w:p>
    <w:p w14:paraId="5E92695A" w14:textId="77777777" w:rsidR="000A6D12" w:rsidRPr="00437C13" w:rsidRDefault="000A6D12" w:rsidP="0041031E">
      <w:pPr>
        <w:tabs>
          <w:tab w:val="left" w:pos="567"/>
        </w:tabs>
        <w:rPr>
          <w:szCs w:val="22"/>
        </w:rPr>
      </w:pPr>
    </w:p>
    <w:p w14:paraId="31E08221" w14:textId="435A2148" w:rsidR="000A6D12" w:rsidRPr="00437C13" w:rsidRDefault="003A1F40" w:rsidP="0041031E">
      <w:pPr>
        <w:tabs>
          <w:tab w:val="left" w:pos="567"/>
        </w:tabs>
        <w:autoSpaceDE w:val="0"/>
        <w:autoSpaceDN w:val="0"/>
        <w:rPr>
          <w:szCs w:val="22"/>
        </w:rPr>
      </w:pPr>
      <w:r w:rsidRPr="00437C13">
        <w:rPr>
          <w:color w:val="000000"/>
          <w:szCs w:val="22"/>
        </w:rPr>
        <w:t xml:space="preserve">Viatris </w:t>
      </w:r>
      <w:r w:rsidR="000A6D12" w:rsidRPr="00437C13">
        <w:rPr>
          <w:color w:val="000000"/>
          <w:szCs w:val="22"/>
        </w:rPr>
        <w:t>Limited</w:t>
      </w:r>
    </w:p>
    <w:p w14:paraId="0CECFD10"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Damastown</w:t>
      </w:r>
      <w:proofErr w:type="spellEnd"/>
      <w:r w:rsidRPr="003E1B4F">
        <w:rPr>
          <w:color w:val="000000"/>
          <w:szCs w:val="22"/>
          <w:lang w:val="sv-FI"/>
        </w:rPr>
        <w:t xml:space="preserve"> Industrial Park, </w:t>
      </w:r>
    </w:p>
    <w:p w14:paraId="7AB516D1"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Mulhuddart</w:t>
      </w:r>
      <w:proofErr w:type="spellEnd"/>
      <w:r w:rsidRPr="003E1B4F">
        <w:rPr>
          <w:color w:val="000000"/>
          <w:szCs w:val="22"/>
          <w:lang w:val="sv-FI"/>
        </w:rPr>
        <w:t xml:space="preserve">, Dublin 15, </w:t>
      </w:r>
    </w:p>
    <w:p w14:paraId="10393F1F" w14:textId="77777777" w:rsidR="000A6D12" w:rsidRPr="003E1B4F" w:rsidRDefault="000A6D12" w:rsidP="0041031E">
      <w:pPr>
        <w:tabs>
          <w:tab w:val="left" w:pos="567"/>
        </w:tabs>
        <w:autoSpaceDE w:val="0"/>
        <w:autoSpaceDN w:val="0"/>
        <w:rPr>
          <w:szCs w:val="22"/>
          <w:lang w:val="sv-FI"/>
        </w:rPr>
      </w:pPr>
      <w:r w:rsidRPr="003E1B4F">
        <w:rPr>
          <w:color w:val="000000"/>
          <w:szCs w:val="22"/>
          <w:lang w:val="sv-FI"/>
        </w:rPr>
        <w:t>DUBLIN</w:t>
      </w:r>
    </w:p>
    <w:p w14:paraId="7F375103" w14:textId="77777777" w:rsidR="000A6D12" w:rsidRPr="003E1B4F" w:rsidRDefault="000A6D12" w:rsidP="0041031E">
      <w:pPr>
        <w:tabs>
          <w:tab w:val="left" w:pos="567"/>
        </w:tabs>
        <w:autoSpaceDE w:val="0"/>
        <w:autoSpaceDN w:val="0"/>
        <w:rPr>
          <w:color w:val="000000"/>
          <w:szCs w:val="22"/>
          <w:lang w:val="sv-FI"/>
        </w:rPr>
      </w:pPr>
      <w:proofErr w:type="spellStart"/>
      <w:r w:rsidRPr="003E1B4F">
        <w:rPr>
          <w:color w:val="000000"/>
          <w:szCs w:val="22"/>
          <w:lang w:val="sv-FI"/>
        </w:rPr>
        <w:t>Irlanti</w:t>
      </w:r>
      <w:proofErr w:type="spellEnd"/>
    </w:p>
    <w:p w14:paraId="082BEE9B" w14:textId="77777777" w:rsidR="000A6D12" w:rsidRPr="003E1B4F" w:rsidRDefault="000A6D12" w:rsidP="0041031E">
      <w:pPr>
        <w:tabs>
          <w:tab w:val="left" w:pos="567"/>
        </w:tabs>
        <w:rPr>
          <w:noProof/>
          <w:szCs w:val="22"/>
          <w:lang w:val="sv-FI"/>
        </w:rPr>
      </w:pPr>
    </w:p>
    <w:p w14:paraId="186D765F" w14:textId="77777777" w:rsidR="000A6D12" w:rsidRPr="003E1B4F" w:rsidRDefault="000A6D12" w:rsidP="0041031E">
      <w:pPr>
        <w:tabs>
          <w:tab w:val="left" w:pos="567"/>
        </w:tabs>
        <w:rPr>
          <w:noProof/>
          <w:szCs w:val="22"/>
          <w:lang w:val="sv-FI"/>
        </w:rPr>
      </w:pPr>
    </w:p>
    <w:p w14:paraId="3A62C79F" w14:textId="77777777" w:rsidR="000A6D12" w:rsidRPr="003E1B4F"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v-FI"/>
        </w:rPr>
      </w:pPr>
      <w:r w:rsidRPr="003E1B4F">
        <w:rPr>
          <w:b/>
          <w:szCs w:val="22"/>
          <w:lang w:val="sv-FI"/>
        </w:rPr>
        <w:t>12.</w:t>
      </w:r>
      <w:r w:rsidRPr="003E1B4F">
        <w:rPr>
          <w:b/>
          <w:szCs w:val="22"/>
          <w:lang w:val="sv-FI"/>
        </w:rPr>
        <w:tab/>
        <w:t xml:space="preserve">MYYNTILUVAN NUMERO(T) </w:t>
      </w:r>
    </w:p>
    <w:p w14:paraId="7A90DF92" w14:textId="77777777" w:rsidR="000A6D12" w:rsidRPr="003E1B4F" w:rsidRDefault="000A6D12" w:rsidP="0041031E">
      <w:pPr>
        <w:tabs>
          <w:tab w:val="left" w:pos="567"/>
        </w:tabs>
        <w:rPr>
          <w:szCs w:val="22"/>
          <w:lang w:val="sv-FI"/>
        </w:rPr>
      </w:pPr>
    </w:p>
    <w:p w14:paraId="7D5620A9" w14:textId="77777777" w:rsidR="00AE06A3" w:rsidRPr="003E1B4F" w:rsidRDefault="00AE06A3" w:rsidP="0041031E">
      <w:pPr>
        <w:widowControl w:val="0"/>
        <w:autoSpaceDE w:val="0"/>
        <w:autoSpaceDN w:val="0"/>
        <w:adjustRightInd w:val="0"/>
        <w:ind w:right="-1"/>
        <w:rPr>
          <w:rFonts w:eastAsia="Meiryo"/>
          <w:lang w:val="sv-FI"/>
        </w:rPr>
      </w:pPr>
      <w:r w:rsidRPr="003E1B4F">
        <w:rPr>
          <w:rFonts w:eastAsia="Meiryo"/>
          <w:lang w:val="sv-FI"/>
        </w:rPr>
        <w:t>EU/1/25/1952/007</w:t>
      </w:r>
    </w:p>
    <w:p w14:paraId="22DDE8D0" w14:textId="593D31D6" w:rsidR="000A6D12" w:rsidRPr="00437C13" w:rsidRDefault="00AE06A3" w:rsidP="0041031E">
      <w:pPr>
        <w:widowControl w:val="0"/>
        <w:autoSpaceDE w:val="0"/>
        <w:autoSpaceDN w:val="0"/>
        <w:adjustRightInd w:val="0"/>
        <w:ind w:right="-1"/>
        <w:rPr>
          <w:rFonts w:eastAsia="Meiryo"/>
        </w:rPr>
      </w:pPr>
      <w:r w:rsidRPr="00437C13">
        <w:rPr>
          <w:rFonts w:eastAsia="Meiryo"/>
        </w:rPr>
        <w:t>EU/1/25/1952/008</w:t>
      </w:r>
    </w:p>
    <w:p w14:paraId="3639484F" w14:textId="77777777" w:rsidR="000A6D12" w:rsidRPr="00437C13" w:rsidRDefault="000A6D12" w:rsidP="0041031E">
      <w:pPr>
        <w:tabs>
          <w:tab w:val="left" w:pos="567"/>
        </w:tabs>
        <w:rPr>
          <w:szCs w:val="22"/>
        </w:rPr>
      </w:pPr>
    </w:p>
    <w:p w14:paraId="4E97C2E2" w14:textId="77777777" w:rsidR="000A6D12" w:rsidRPr="00437C13" w:rsidRDefault="000A6D12" w:rsidP="0041031E">
      <w:pPr>
        <w:tabs>
          <w:tab w:val="left" w:pos="567"/>
        </w:tabs>
        <w:rPr>
          <w:szCs w:val="22"/>
        </w:rPr>
      </w:pPr>
    </w:p>
    <w:p w14:paraId="2F1C3D2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13.</w:t>
      </w:r>
      <w:r w:rsidRPr="00437C13">
        <w:rPr>
          <w:b/>
          <w:szCs w:val="22"/>
        </w:rPr>
        <w:tab/>
        <w:t>ERÄNUMERO</w:t>
      </w:r>
    </w:p>
    <w:p w14:paraId="6963E8D2" w14:textId="77777777" w:rsidR="000A6D12" w:rsidRPr="00437C13" w:rsidRDefault="000A6D12" w:rsidP="0041031E">
      <w:pPr>
        <w:tabs>
          <w:tab w:val="left" w:pos="567"/>
        </w:tabs>
        <w:rPr>
          <w:szCs w:val="22"/>
        </w:rPr>
      </w:pPr>
    </w:p>
    <w:p w14:paraId="38E7BBB2" w14:textId="77777777" w:rsidR="000A6D12" w:rsidRPr="00437C13" w:rsidRDefault="000A6D12" w:rsidP="0041031E">
      <w:pPr>
        <w:tabs>
          <w:tab w:val="left" w:pos="567"/>
        </w:tabs>
        <w:rPr>
          <w:szCs w:val="22"/>
        </w:rPr>
      </w:pPr>
      <w:r w:rsidRPr="00437C13">
        <w:rPr>
          <w:szCs w:val="22"/>
        </w:rPr>
        <w:t>Lot</w:t>
      </w:r>
    </w:p>
    <w:p w14:paraId="2D187BB9" w14:textId="77777777" w:rsidR="000A6D12" w:rsidRPr="00437C13" w:rsidRDefault="000A6D12" w:rsidP="0041031E">
      <w:pPr>
        <w:tabs>
          <w:tab w:val="left" w:pos="567"/>
        </w:tabs>
        <w:rPr>
          <w:noProof/>
          <w:szCs w:val="22"/>
        </w:rPr>
      </w:pPr>
    </w:p>
    <w:p w14:paraId="1F4F3CCE" w14:textId="77777777" w:rsidR="000A6D12" w:rsidRPr="00437C13" w:rsidRDefault="000A6D12" w:rsidP="0041031E">
      <w:pPr>
        <w:tabs>
          <w:tab w:val="left" w:pos="567"/>
        </w:tabs>
        <w:rPr>
          <w:noProof/>
          <w:szCs w:val="22"/>
        </w:rPr>
      </w:pPr>
    </w:p>
    <w:p w14:paraId="3DDC6116"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14.</w:t>
      </w:r>
      <w:r w:rsidRPr="00437C13">
        <w:rPr>
          <w:b/>
          <w:szCs w:val="22"/>
        </w:rPr>
        <w:tab/>
        <w:t>YLEINEN TOIMITTAMISLUOKITTELU</w:t>
      </w:r>
    </w:p>
    <w:p w14:paraId="4A854FF3" w14:textId="77777777" w:rsidR="000A6D12" w:rsidRPr="00437C13" w:rsidRDefault="000A6D12" w:rsidP="0041031E">
      <w:pPr>
        <w:tabs>
          <w:tab w:val="left" w:pos="567"/>
        </w:tabs>
        <w:rPr>
          <w:noProof/>
          <w:szCs w:val="22"/>
        </w:rPr>
      </w:pPr>
    </w:p>
    <w:p w14:paraId="2B212AAB" w14:textId="77777777" w:rsidR="000A6D12" w:rsidRPr="00437C13" w:rsidRDefault="000A6D12" w:rsidP="0041031E">
      <w:pPr>
        <w:tabs>
          <w:tab w:val="left" w:pos="567"/>
        </w:tabs>
        <w:rPr>
          <w:noProof/>
          <w:szCs w:val="22"/>
        </w:rPr>
      </w:pPr>
    </w:p>
    <w:p w14:paraId="326E9EBD"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15.</w:t>
      </w:r>
      <w:r w:rsidRPr="00437C13">
        <w:rPr>
          <w:b/>
          <w:szCs w:val="22"/>
        </w:rPr>
        <w:tab/>
        <w:t>KÄYTTÖOHJEET</w:t>
      </w:r>
    </w:p>
    <w:p w14:paraId="58CC907A" w14:textId="77777777" w:rsidR="000A6D12" w:rsidRPr="00437C13" w:rsidRDefault="000A6D12" w:rsidP="0041031E">
      <w:pPr>
        <w:tabs>
          <w:tab w:val="left" w:pos="567"/>
        </w:tabs>
        <w:rPr>
          <w:szCs w:val="22"/>
        </w:rPr>
      </w:pPr>
    </w:p>
    <w:p w14:paraId="42AEE853" w14:textId="77777777" w:rsidR="000A6D12" w:rsidRPr="00437C13" w:rsidRDefault="000A6D12" w:rsidP="0041031E">
      <w:pPr>
        <w:tabs>
          <w:tab w:val="left" w:pos="567"/>
        </w:tabs>
        <w:rPr>
          <w:noProof/>
          <w:szCs w:val="22"/>
        </w:rPr>
      </w:pPr>
    </w:p>
    <w:p w14:paraId="4B13A2A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16.</w:t>
      </w:r>
      <w:r w:rsidRPr="00437C13">
        <w:rPr>
          <w:b/>
          <w:szCs w:val="22"/>
        </w:rPr>
        <w:tab/>
        <w:t>TIEDOT PISTEKIRJOITUKSELLA</w:t>
      </w:r>
    </w:p>
    <w:p w14:paraId="4B52B23C" w14:textId="77777777" w:rsidR="000A6D12" w:rsidRPr="00437C13" w:rsidRDefault="000A6D12" w:rsidP="0041031E">
      <w:pPr>
        <w:keepNext/>
        <w:tabs>
          <w:tab w:val="left" w:pos="567"/>
        </w:tabs>
        <w:rPr>
          <w:szCs w:val="22"/>
        </w:rPr>
      </w:pPr>
    </w:p>
    <w:p w14:paraId="3E8C8708" w14:textId="77777777" w:rsidR="000A6D12" w:rsidRPr="00437C13" w:rsidRDefault="000A6D12" w:rsidP="0041031E">
      <w:pPr>
        <w:autoSpaceDE w:val="0"/>
        <w:autoSpaceDN w:val="0"/>
        <w:adjustRightInd w:val="0"/>
        <w:rPr>
          <w:szCs w:val="22"/>
        </w:rPr>
      </w:pPr>
      <w:r w:rsidRPr="00437C13">
        <w:rPr>
          <w:szCs w:val="22"/>
        </w:rPr>
        <w:t>Emtricitabine/Tenofovir alafenamide Viatris 200 mg/25 mg</w:t>
      </w:r>
    </w:p>
    <w:p w14:paraId="30251294" w14:textId="77777777" w:rsidR="000A6D12" w:rsidRPr="00437C13" w:rsidRDefault="000A6D12" w:rsidP="0041031E">
      <w:pPr>
        <w:tabs>
          <w:tab w:val="left" w:pos="567"/>
        </w:tabs>
        <w:rPr>
          <w:szCs w:val="22"/>
        </w:rPr>
      </w:pPr>
    </w:p>
    <w:p w14:paraId="194674FC" w14:textId="77777777" w:rsidR="000A6D12" w:rsidRPr="00437C13" w:rsidRDefault="000A6D12" w:rsidP="0041031E">
      <w:pPr>
        <w:tabs>
          <w:tab w:val="left" w:pos="567"/>
        </w:tabs>
        <w:rPr>
          <w:szCs w:val="22"/>
        </w:rPr>
      </w:pPr>
    </w:p>
    <w:p w14:paraId="3F02AA62"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17.</w:t>
      </w:r>
      <w:r w:rsidRPr="00437C13">
        <w:rPr>
          <w:b/>
          <w:szCs w:val="22"/>
        </w:rPr>
        <w:tab/>
        <w:t>YKSILÖLLINEN TUNNISTE – 2D-VIIVAKOODI</w:t>
      </w:r>
    </w:p>
    <w:p w14:paraId="644F4C56" w14:textId="77777777" w:rsidR="000A6D12" w:rsidRPr="00437C13" w:rsidRDefault="000A6D12" w:rsidP="0041031E">
      <w:pPr>
        <w:tabs>
          <w:tab w:val="left" w:pos="567"/>
        </w:tabs>
        <w:rPr>
          <w:szCs w:val="22"/>
        </w:rPr>
      </w:pPr>
    </w:p>
    <w:p w14:paraId="51307E2C" w14:textId="77777777" w:rsidR="000A6D12" w:rsidRPr="00437C13" w:rsidRDefault="000A6D12" w:rsidP="0041031E">
      <w:pPr>
        <w:tabs>
          <w:tab w:val="left" w:pos="567"/>
        </w:tabs>
        <w:rPr>
          <w:szCs w:val="22"/>
        </w:rPr>
      </w:pPr>
      <w:r w:rsidRPr="00437C13">
        <w:rPr>
          <w:szCs w:val="22"/>
          <w:highlight w:val="lightGray"/>
        </w:rPr>
        <w:t>2D-viivakoodi, joka sisältää yksilöllisen tunnisteen.</w:t>
      </w:r>
    </w:p>
    <w:p w14:paraId="4C652C49" w14:textId="77777777" w:rsidR="000A6D12" w:rsidRPr="00437C13" w:rsidRDefault="000A6D12" w:rsidP="0041031E">
      <w:pPr>
        <w:tabs>
          <w:tab w:val="left" w:pos="567"/>
        </w:tabs>
        <w:rPr>
          <w:szCs w:val="22"/>
        </w:rPr>
      </w:pPr>
    </w:p>
    <w:p w14:paraId="6060BF3D" w14:textId="77777777" w:rsidR="000A6D12" w:rsidRPr="00437C13" w:rsidRDefault="000A6D12" w:rsidP="0041031E">
      <w:pPr>
        <w:tabs>
          <w:tab w:val="left" w:pos="567"/>
        </w:tabs>
        <w:rPr>
          <w:szCs w:val="22"/>
        </w:rPr>
      </w:pPr>
    </w:p>
    <w:p w14:paraId="7A95756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18.</w:t>
      </w:r>
      <w:r w:rsidRPr="00437C13">
        <w:rPr>
          <w:b/>
          <w:szCs w:val="22"/>
        </w:rPr>
        <w:tab/>
        <w:t>YKSILÖLLINEN TUNNISTE – LUETTAVISSA OLEVAT TIEDOT</w:t>
      </w:r>
    </w:p>
    <w:p w14:paraId="52C4EB7F" w14:textId="77777777" w:rsidR="000A6D12" w:rsidRPr="00437C13" w:rsidRDefault="000A6D12" w:rsidP="0041031E">
      <w:pPr>
        <w:tabs>
          <w:tab w:val="left" w:pos="567"/>
        </w:tabs>
        <w:rPr>
          <w:szCs w:val="22"/>
        </w:rPr>
      </w:pPr>
    </w:p>
    <w:p w14:paraId="678B3848" w14:textId="77777777" w:rsidR="000A6D12" w:rsidRPr="00437C13" w:rsidRDefault="000A6D12" w:rsidP="0041031E">
      <w:pPr>
        <w:tabs>
          <w:tab w:val="left" w:pos="567"/>
        </w:tabs>
        <w:rPr>
          <w:szCs w:val="22"/>
        </w:rPr>
      </w:pPr>
      <w:r w:rsidRPr="00437C13">
        <w:rPr>
          <w:szCs w:val="22"/>
        </w:rPr>
        <w:t>PC</w:t>
      </w:r>
    </w:p>
    <w:p w14:paraId="62FB177E" w14:textId="77777777" w:rsidR="000A6D12" w:rsidRPr="00437C13" w:rsidRDefault="000A6D12" w:rsidP="0041031E">
      <w:pPr>
        <w:tabs>
          <w:tab w:val="left" w:pos="567"/>
        </w:tabs>
        <w:rPr>
          <w:szCs w:val="22"/>
        </w:rPr>
      </w:pPr>
      <w:r w:rsidRPr="00437C13">
        <w:rPr>
          <w:szCs w:val="22"/>
        </w:rPr>
        <w:t>SN</w:t>
      </w:r>
    </w:p>
    <w:p w14:paraId="55C127D8" w14:textId="77777777" w:rsidR="000A6D12" w:rsidRPr="00437C13" w:rsidRDefault="000A6D12" w:rsidP="0041031E">
      <w:pPr>
        <w:tabs>
          <w:tab w:val="left" w:pos="567"/>
        </w:tabs>
        <w:rPr>
          <w:noProof/>
          <w:szCs w:val="22"/>
          <w:shd w:val="clear" w:color="auto" w:fill="CCCCCC"/>
        </w:rPr>
      </w:pPr>
      <w:r w:rsidRPr="00437C13">
        <w:rPr>
          <w:szCs w:val="22"/>
        </w:rPr>
        <w:t>NN</w:t>
      </w:r>
    </w:p>
    <w:p w14:paraId="6E2278F6" w14:textId="77777777" w:rsidR="000A6D12" w:rsidRPr="00437C13" w:rsidRDefault="000A6D12" w:rsidP="0041031E">
      <w:pPr>
        <w:tabs>
          <w:tab w:val="left" w:pos="567"/>
        </w:tabs>
        <w:rPr>
          <w:noProof/>
          <w:szCs w:val="22"/>
        </w:rPr>
      </w:pPr>
      <w:r w:rsidRPr="00437C13">
        <w:rPr>
          <w:szCs w:val="22"/>
        </w:rPr>
        <w:br w:type="page"/>
      </w:r>
    </w:p>
    <w:p w14:paraId="3B8759FF"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noProof/>
          <w:szCs w:val="22"/>
        </w:rPr>
      </w:pPr>
      <w:r w:rsidRPr="00437C13">
        <w:rPr>
          <w:b/>
          <w:szCs w:val="22"/>
        </w:rPr>
        <w:lastRenderedPageBreak/>
        <w:t>SISÄPAKKAUKSESSA ON OLTAVA SEURAAVAT MERKINNÄT</w:t>
      </w:r>
    </w:p>
    <w:p w14:paraId="5294636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noProof/>
          <w:szCs w:val="22"/>
        </w:rPr>
      </w:pPr>
    </w:p>
    <w:p w14:paraId="21B54E9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rPr>
          <w:b/>
          <w:noProof/>
          <w:szCs w:val="22"/>
        </w:rPr>
      </w:pPr>
      <w:r w:rsidRPr="00437C13">
        <w:rPr>
          <w:b/>
          <w:szCs w:val="22"/>
        </w:rPr>
        <w:t>PURKIN ETIKETTI</w:t>
      </w:r>
    </w:p>
    <w:p w14:paraId="4395B6B9" w14:textId="77777777" w:rsidR="000A6D12" w:rsidRPr="00437C13" w:rsidRDefault="000A6D12" w:rsidP="0041031E">
      <w:pPr>
        <w:keepNext/>
        <w:tabs>
          <w:tab w:val="left" w:pos="567"/>
        </w:tabs>
        <w:rPr>
          <w:noProof/>
          <w:szCs w:val="22"/>
        </w:rPr>
      </w:pPr>
    </w:p>
    <w:p w14:paraId="618FC14E" w14:textId="77777777" w:rsidR="000A6D12" w:rsidRPr="00437C13" w:rsidRDefault="000A6D12" w:rsidP="0041031E">
      <w:pPr>
        <w:keepNext/>
        <w:tabs>
          <w:tab w:val="left" w:pos="567"/>
        </w:tabs>
        <w:rPr>
          <w:noProof/>
          <w:szCs w:val="22"/>
        </w:rPr>
      </w:pPr>
    </w:p>
    <w:p w14:paraId="62F7AEF7"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w:t>
      </w:r>
      <w:r w:rsidRPr="00437C13">
        <w:rPr>
          <w:b/>
          <w:szCs w:val="22"/>
        </w:rPr>
        <w:tab/>
        <w:t>LÄÄKEVALMISTEEN NIMI</w:t>
      </w:r>
    </w:p>
    <w:p w14:paraId="53002D92" w14:textId="77777777" w:rsidR="000A6D12" w:rsidRPr="00437C13" w:rsidRDefault="000A6D12" w:rsidP="0041031E">
      <w:pPr>
        <w:tabs>
          <w:tab w:val="left" w:pos="567"/>
        </w:tabs>
        <w:ind w:left="567" w:hanging="567"/>
        <w:rPr>
          <w:noProof/>
          <w:szCs w:val="22"/>
        </w:rPr>
      </w:pPr>
    </w:p>
    <w:p w14:paraId="48E10CD6" w14:textId="77777777" w:rsidR="000A6D12" w:rsidRPr="00437C13" w:rsidRDefault="000A6D12" w:rsidP="0041031E">
      <w:pPr>
        <w:tabs>
          <w:tab w:val="left" w:pos="567"/>
        </w:tabs>
        <w:rPr>
          <w:noProof/>
          <w:szCs w:val="22"/>
        </w:rPr>
      </w:pPr>
      <w:r w:rsidRPr="00437C13">
        <w:rPr>
          <w:szCs w:val="22"/>
        </w:rPr>
        <w:t xml:space="preserve">Emtricitabine/Tenofovir alafenamide Viatris 200 mg/25 mg </w:t>
      </w:r>
      <w:r w:rsidRPr="00437C13">
        <w:rPr>
          <w:szCs w:val="22"/>
          <w:highlight w:val="lightGray"/>
        </w:rPr>
        <w:t>kalvopäällysteiset</w:t>
      </w:r>
      <w:r w:rsidRPr="00437C13">
        <w:rPr>
          <w:szCs w:val="22"/>
        </w:rPr>
        <w:t xml:space="preserve"> tabletit</w:t>
      </w:r>
    </w:p>
    <w:p w14:paraId="7CB63C90" w14:textId="77777777" w:rsidR="000A6D12" w:rsidRPr="00437C13" w:rsidRDefault="000A6D12" w:rsidP="0041031E">
      <w:pPr>
        <w:tabs>
          <w:tab w:val="left" w:pos="567"/>
        </w:tabs>
        <w:rPr>
          <w:noProof/>
          <w:szCs w:val="22"/>
        </w:rPr>
      </w:pPr>
      <w:r w:rsidRPr="00437C13">
        <w:rPr>
          <w:szCs w:val="22"/>
        </w:rPr>
        <w:t>emtrisitabiini/tenofoviirialafenamidi</w:t>
      </w:r>
    </w:p>
    <w:p w14:paraId="763E63CF" w14:textId="77777777" w:rsidR="000A6D12" w:rsidRPr="00437C13" w:rsidRDefault="000A6D12" w:rsidP="0041031E">
      <w:pPr>
        <w:tabs>
          <w:tab w:val="left" w:pos="567"/>
        </w:tabs>
        <w:rPr>
          <w:noProof/>
          <w:szCs w:val="22"/>
        </w:rPr>
      </w:pPr>
    </w:p>
    <w:p w14:paraId="5287F402" w14:textId="77777777" w:rsidR="000A6D12" w:rsidRPr="00437C13" w:rsidRDefault="000A6D12" w:rsidP="0041031E">
      <w:pPr>
        <w:tabs>
          <w:tab w:val="left" w:pos="567"/>
        </w:tabs>
        <w:rPr>
          <w:noProof/>
          <w:szCs w:val="22"/>
        </w:rPr>
      </w:pPr>
    </w:p>
    <w:p w14:paraId="44A8DBA6"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2.</w:t>
      </w:r>
      <w:r w:rsidRPr="00437C13">
        <w:rPr>
          <w:b/>
          <w:szCs w:val="22"/>
        </w:rPr>
        <w:tab/>
        <w:t>VAIKUTTAVA(T) AINE(ET)</w:t>
      </w:r>
    </w:p>
    <w:p w14:paraId="1CFF50DD" w14:textId="77777777" w:rsidR="000A6D12" w:rsidRPr="00437C13" w:rsidRDefault="000A6D12" w:rsidP="0041031E">
      <w:pPr>
        <w:tabs>
          <w:tab w:val="left" w:pos="567"/>
        </w:tabs>
        <w:rPr>
          <w:noProof/>
          <w:szCs w:val="22"/>
        </w:rPr>
      </w:pPr>
    </w:p>
    <w:p w14:paraId="09CDF4CC" w14:textId="7ED756EB" w:rsidR="000A6D12" w:rsidRPr="00437C13" w:rsidRDefault="000A6D12" w:rsidP="0041031E">
      <w:pPr>
        <w:tabs>
          <w:tab w:val="left" w:pos="567"/>
        </w:tabs>
        <w:rPr>
          <w:noProof/>
          <w:szCs w:val="22"/>
        </w:rPr>
      </w:pPr>
      <w:r w:rsidRPr="00437C13">
        <w:rPr>
          <w:szCs w:val="22"/>
        </w:rPr>
        <w:t>Yksi kalvopäällysteinen tabletti sisältää 200</w:t>
      </w:r>
      <w:r w:rsidR="009B20C1" w:rsidRPr="00437C13">
        <w:rPr>
          <w:szCs w:val="22"/>
        </w:rPr>
        <w:t> </w:t>
      </w:r>
      <w:r w:rsidRPr="00437C13">
        <w:rPr>
          <w:szCs w:val="22"/>
        </w:rPr>
        <w:t>mg emtrisitabiinia ja tenofoviirialafenamidimonofumaraattia määrän, joka vastaa 25</w:t>
      </w:r>
      <w:r w:rsidR="009B20C1" w:rsidRPr="00437C13">
        <w:rPr>
          <w:szCs w:val="22"/>
        </w:rPr>
        <w:t> </w:t>
      </w:r>
      <w:r w:rsidRPr="00437C13">
        <w:rPr>
          <w:szCs w:val="22"/>
        </w:rPr>
        <w:t>mg</w:t>
      </w:r>
      <w:r w:rsidR="00E727C8" w:rsidRPr="00437C13">
        <w:rPr>
          <w:szCs w:val="22"/>
        </w:rPr>
        <w:t>:aa</w:t>
      </w:r>
      <w:r w:rsidRPr="00437C13">
        <w:rPr>
          <w:szCs w:val="22"/>
        </w:rPr>
        <w:t xml:space="preserve"> tenofoviirialafenamidia.</w:t>
      </w:r>
    </w:p>
    <w:p w14:paraId="3D34E6AA" w14:textId="77777777" w:rsidR="000A6D12" w:rsidRPr="00437C13" w:rsidRDefault="000A6D12" w:rsidP="0041031E">
      <w:pPr>
        <w:tabs>
          <w:tab w:val="left" w:pos="567"/>
        </w:tabs>
        <w:rPr>
          <w:noProof/>
          <w:szCs w:val="22"/>
        </w:rPr>
      </w:pPr>
    </w:p>
    <w:p w14:paraId="3181D635" w14:textId="77777777" w:rsidR="000A6D12" w:rsidRPr="00437C13" w:rsidRDefault="000A6D12" w:rsidP="0041031E">
      <w:pPr>
        <w:tabs>
          <w:tab w:val="left" w:pos="567"/>
        </w:tabs>
        <w:rPr>
          <w:noProof/>
          <w:szCs w:val="22"/>
        </w:rPr>
      </w:pPr>
    </w:p>
    <w:p w14:paraId="5D038FE9"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3.</w:t>
      </w:r>
      <w:r w:rsidRPr="00437C13">
        <w:rPr>
          <w:b/>
          <w:szCs w:val="22"/>
        </w:rPr>
        <w:tab/>
        <w:t>LUETTELO APUAINEISTA</w:t>
      </w:r>
    </w:p>
    <w:p w14:paraId="6CB4C39F" w14:textId="77777777" w:rsidR="000A6D12" w:rsidRPr="00437C13" w:rsidRDefault="000A6D12" w:rsidP="0041031E">
      <w:pPr>
        <w:tabs>
          <w:tab w:val="left" w:pos="567"/>
        </w:tabs>
        <w:rPr>
          <w:szCs w:val="22"/>
        </w:rPr>
      </w:pPr>
    </w:p>
    <w:p w14:paraId="6DC18CC4" w14:textId="77777777" w:rsidR="000A6D12" w:rsidRPr="00437C13" w:rsidRDefault="000A6D12" w:rsidP="0041031E">
      <w:pPr>
        <w:tabs>
          <w:tab w:val="left" w:pos="567"/>
        </w:tabs>
        <w:rPr>
          <w:szCs w:val="22"/>
        </w:rPr>
      </w:pPr>
    </w:p>
    <w:p w14:paraId="35422B86"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4.</w:t>
      </w:r>
      <w:r w:rsidRPr="00437C13">
        <w:rPr>
          <w:b/>
          <w:szCs w:val="22"/>
        </w:rPr>
        <w:tab/>
        <w:t>LÄÄKEMUOTO JA SISÄLLÖN MÄÄRÄ</w:t>
      </w:r>
    </w:p>
    <w:p w14:paraId="468C71F2" w14:textId="77777777" w:rsidR="000A6D12" w:rsidRPr="00437C13" w:rsidRDefault="000A6D12" w:rsidP="0041031E">
      <w:pPr>
        <w:tabs>
          <w:tab w:val="left" w:pos="567"/>
        </w:tabs>
        <w:rPr>
          <w:noProof/>
          <w:szCs w:val="22"/>
        </w:rPr>
      </w:pPr>
    </w:p>
    <w:p w14:paraId="14FC2895" w14:textId="3D9DB6E5" w:rsidR="000A6D12" w:rsidRPr="00437C13" w:rsidRDefault="000A6D12" w:rsidP="0041031E">
      <w:pPr>
        <w:tabs>
          <w:tab w:val="left" w:pos="567"/>
        </w:tabs>
        <w:rPr>
          <w:noProof/>
          <w:szCs w:val="22"/>
        </w:rPr>
      </w:pPr>
      <w:r w:rsidRPr="00437C13">
        <w:rPr>
          <w:szCs w:val="22"/>
          <w:highlight w:val="lightGray"/>
        </w:rPr>
        <w:t>Kalvopäällysteinen tabletti</w:t>
      </w:r>
    </w:p>
    <w:p w14:paraId="28ADA38A" w14:textId="77777777" w:rsidR="000A6D12" w:rsidRPr="00437C13" w:rsidRDefault="000A6D12" w:rsidP="0041031E">
      <w:pPr>
        <w:tabs>
          <w:tab w:val="left" w:pos="567"/>
        </w:tabs>
        <w:rPr>
          <w:noProof/>
          <w:szCs w:val="22"/>
        </w:rPr>
      </w:pPr>
    </w:p>
    <w:p w14:paraId="28679C95" w14:textId="7C06A4C0" w:rsidR="000A6D12" w:rsidRPr="00437C13" w:rsidRDefault="000A6D12" w:rsidP="0041031E">
      <w:pPr>
        <w:rPr>
          <w:szCs w:val="22"/>
        </w:rPr>
      </w:pPr>
      <w:r w:rsidRPr="00437C13">
        <w:rPr>
          <w:szCs w:val="22"/>
        </w:rPr>
        <w:t>30 </w:t>
      </w:r>
      <w:r w:rsidRPr="00437C13">
        <w:rPr>
          <w:szCs w:val="22"/>
          <w:highlight w:val="lightGray"/>
        </w:rPr>
        <w:t>kalvopäällysteistä</w:t>
      </w:r>
      <w:r w:rsidRPr="00437C13">
        <w:rPr>
          <w:szCs w:val="22"/>
        </w:rPr>
        <w:t xml:space="preserve"> tablettia</w:t>
      </w:r>
    </w:p>
    <w:p w14:paraId="29EEC37E" w14:textId="4720F5A8" w:rsidR="000A6D12" w:rsidRPr="00437C13" w:rsidRDefault="000A6D12" w:rsidP="0041031E">
      <w:pPr>
        <w:rPr>
          <w:szCs w:val="22"/>
          <w:highlight w:val="lightGray"/>
        </w:rPr>
      </w:pPr>
      <w:r w:rsidRPr="00437C13">
        <w:rPr>
          <w:szCs w:val="22"/>
          <w:highlight w:val="lightGray"/>
        </w:rPr>
        <w:t>90 kalvopäällysteistä tablettia</w:t>
      </w:r>
    </w:p>
    <w:p w14:paraId="47CE7790" w14:textId="77777777" w:rsidR="000A6D12" w:rsidRPr="00437C13" w:rsidRDefault="000A6D12" w:rsidP="0041031E">
      <w:pPr>
        <w:tabs>
          <w:tab w:val="left" w:pos="567"/>
        </w:tabs>
        <w:rPr>
          <w:noProof/>
          <w:szCs w:val="22"/>
        </w:rPr>
      </w:pPr>
    </w:p>
    <w:p w14:paraId="56CDB164" w14:textId="77777777" w:rsidR="000A6D12" w:rsidRPr="00437C13" w:rsidRDefault="000A6D12" w:rsidP="0041031E">
      <w:pPr>
        <w:tabs>
          <w:tab w:val="left" w:pos="567"/>
        </w:tabs>
        <w:rPr>
          <w:noProof/>
          <w:szCs w:val="22"/>
        </w:rPr>
      </w:pPr>
    </w:p>
    <w:p w14:paraId="2C1B409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5.</w:t>
      </w:r>
      <w:r w:rsidRPr="00437C13">
        <w:rPr>
          <w:b/>
          <w:szCs w:val="22"/>
        </w:rPr>
        <w:tab/>
        <w:t>ANTOTAPA JA TARVITTAESSA ANTOREITTI (ANTOREITIT)</w:t>
      </w:r>
    </w:p>
    <w:p w14:paraId="2C8AA778" w14:textId="77777777" w:rsidR="000A6D12" w:rsidRPr="00437C13" w:rsidRDefault="000A6D12" w:rsidP="0041031E">
      <w:pPr>
        <w:tabs>
          <w:tab w:val="left" w:pos="567"/>
        </w:tabs>
        <w:rPr>
          <w:szCs w:val="22"/>
        </w:rPr>
      </w:pPr>
    </w:p>
    <w:p w14:paraId="5E4777AA" w14:textId="77777777" w:rsidR="000A6D12" w:rsidRPr="00437C13" w:rsidRDefault="000A6D12" w:rsidP="0041031E">
      <w:pPr>
        <w:tabs>
          <w:tab w:val="left" w:pos="567"/>
        </w:tabs>
        <w:rPr>
          <w:szCs w:val="22"/>
        </w:rPr>
      </w:pPr>
      <w:r w:rsidRPr="00437C13">
        <w:rPr>
          <w:szCs w:val="22"/>
        </w:rPr>
        <w:t>Lue pakkausseloste ennen käyttöä.</w:t>
      </w:r>
    </w:p>
    <w:p w14:paraId="76C6A320" w14:textId="77777777" w:rsidR="000A6D12" w:rsidRPr="00437C13" w:rsidRDefault="000A6D12" w:rsidP="0041031E">
      <w:pPr>
        <w:tabs>
          <w:tab w:val="left" w:pos="567"/>
        </w:tabs>
        <w:rPr>
          <w:szCs w:val="22"/>
        </w:rPr>
      </w:pPr>
      <w:r w:rsidRPr="00437C13">
        <w:rPr>
          <w:szCs w:val="22"/>
        </w:rPr>
        <w:t>Suun kautta.</w:t>
      </w:r>
    </w:p>
    <w:p w14:paraId="3D6CF1D2" w14:textId="77777777" w:rsidR="000A6D12" w:rsidRPr="00437C13" w:rsidRDefault="000A6D12" w:rsidP="0041031E">
      <w:pPr>
        <w:tabs>
          <w:tab w:val="left" w:pos="567"/>
        </w:tabs>
        <w:rPr>
          <w:szCs w:val="22"/>
        </w:rPr>
      </w:pPr>
    </w:p>
    <w:p w14:paraId="1785CE0C" w14:textId="77777777" w:rsidR="000A6D12" w:rsidRPr="00437C13" w:rsidRDefault="000A6D12" w:rsidP="0041031E">
      <w:pPr>
        <w:tabs>
          <w:tab w:val="left" w:pos="567"/>
        </w:tabs>
        <w:rPr>
          <w:szCs w:val="22"/>
        </w:rPr>
      </w:pPr>
    </w:p>
    <w:p w14:paraId="033E6427"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6.</w:t>
      </w:r>
      <w:r w:rsidRPr="00437C13">
        <w:rPr>
          <w:b/>
          <w:szCs w:val="22"/>
        </w:rPr>
        <w:tab/>
        <w:t>ERITYISVAROITUS VALMISTEEN SÄILYTTÄMISESTÄ POISSA LASTEN ULOTTUVILTA JA NÄKYVILTÄ</w:t>
      </w:r>
    </w:p>
    <w:p w14:paraId="0B94CBB7" w14:textId="77777777" w:rsidR="000A6D12" w:rsidRPr="00437C13" w:rsidRDefault="000A6D12" w:rsidP="0041031E">
      <w:pPr>
        <w:tabs>
          <w:tab w:val="left" w:pos="567"/>
        </w:tabs>
        <w:rPr>
          <w:szCs w:val="22"/>
        </w:rPr>
      </w:pPr>
    </w:p>
    <w:p w14:paraId="6657F104" w14:textId="77777777" w:rsidR="000A6D12" w:rsidRPr="00437C13" w:rsidRDefault="000A6D12" w:rsidP="0041031E">
      <w:pPr>
        <w:tabs>
          <w:tab w:val="left" w:pos="567"/>
        </w:tabs>
        <w:rPr>
          <w:szCs w:val="22"/>
        </w:rPr>
      </w:pPr>
      <w:r w:rsidRPr="00437C13">
        <w:rPr>
          <w:szCs w:val="22"/>
        </w:rPr>
        <w:t>Ei lasten ulottuville eikä näkyville.</w:t>
      </w:r>
    </w:p>
    <w:p w14:paraId="56C60680" w14:textId="77777777" w:rsidR="000A6D12" w:rsidRPr="00437C13" w:rsidRDefault="000A6D12" w:rsidP="0041031E">
      <w:pPr>
        <w:tabs>
          <w:tab w:val="left" w:pos="567"/>
        </w:tabs>
        <w:rPr>
          <w:szCs w:val="22"/>
        </w:rPr>
      </w:pPr>
    </w:p>
    <w:p w14:paraId="05F4482D" w14:textId="77777777" w:rsidR="000A6D12" w:rsidRPr="00437C13" w:rsidRDefault="000A6D12" w:rsidP="0041031E">
      <w:pPr>
        <w:tabs>
          <w:tab w:val="left" w:pos="567"/>
        </w:tabs>
        <w:rPr>
          <w:szCs w:val="22"/>
        </w:rPr>
      </w:pPr>
    </w:p>
    <w:p w14:paraId="07819A80"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7.</w:t>
      </w:r>
      <w:r w:rsidRPr="00437C13">
        <w:rPr>
          <w:b/>
          <w:szCs w:val="22"/>
        </w:rPr>
        <w:tab/>
        <w:t>MUU ERITYISVAROITUS (MUUT ERITYISVAROITUKSET), JOS TARPEEN</w:t>
      </w:r>
    </w:p>
    <w:p w14:paraId="1210E42A" w14:textId="77777777" w:rsidR="000A6D12" w:rsidRPr="00437C13" w:rsidRDefault="000A6D12" w:rsidP="0041031E">
      <w:pPr>
        <w:tabs>
          <w:tab w:val="left" w:pos="567"/>
        </w:tabs>
        <w:rPr>
          <w:szCs w:val="22"/>
        </w:rPr>
      </w:pPr>
    </w:p>
    <w:p w14:paraId="2D0DD38F" w14:textId="77777777" w:rsidR="000A6D12" w:rsidRPr="00437C13" w:rsidRDefault="000A6D12" w:rsidP="0041031E">
      <w:pPr>
        <w:tabs>
          <w:tab w:val="left" w:pos="567"/>
        </w:tabs>
        <w:rPr>
          <w:szCs w:val="22"/>
        </w:rPr>
      </w:pPr>
    </w:p>
    <w:p w14:paraId="0679E68D"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8.</w:t>
      </w:r>
      <w:r w:rsidRPr="00437C13">
        <w:rPr>
          <w:b/>
          <w:szCs w:val="22"/>
        </w:rPr>
        <w:tab/>
        <w:t>VIIMEINEN KÄYTTÖPÄIVÄMÄÄRÄ</w:t>
      </w:r>
    </w:p>
    <w:p w14:paraId="0D8E5B49" w14:textId="77777777" w:rsidR="000A6D12" w:rsidRPr="00437C13" w:rsidRDefault="000A6D12" w:rsidP="0041031E">
      <w:pPr>
        <w:tabs>
          <w:tab w:val="left" w:pos="567"/>
        </w:tabs>
        <w:rPr>
          <w:szCs w:val="22"/>
        </w:rPr>
      </w:pPr>
    </w:p>
    <w:p w14:paraId="2950AB81" w14:textId="77777777" w:rsidR="000A6D12" w:rsidRPr="00437C13" w:rsidRDefault="000A6D12" w:rsidP="0041031E">
      <w:pPr>
        <w:tabs>
          <w:tab w:val="left" w:pos="567"/>
        </w:tabs>
        <w:rPr>
          <w:szCs w:val="22"/>
        </w:rPr>
      </w:pPr>
      <w:r w:rsidRPr="00437C13">
        <w:rPr>
          <w:szCs w:val="22"/>
        </w:rPr>
        <w:t>EXP</w:t>
      </w:r>
    </w:p>
    <w:p w14:paraId="16D03F3E" w14:textId="77777777" w:rsidR="000A6D12" w:rsidRPr="00437C13" w:rsidRDefault="000A6D12" w:rsidP="0041031E">
      <w:pPr>
        <w:tabs>
          <w:tab w:val="left" w:pos="567"/>
        </w:tabs>
        <w:rPr>
          <w:szCs w:val="22"/>
        </w:rPr>
      </w:pPr>
    </w:p>
    <w:p w14:paraId="4E16FD06" w14:textId="77777777" w:rsidR="000A6D12" w:rsidRPr="00437C13" w:rsidRDefault="000A6D12" w:rsidP="0041031E">
      <w:pPr>
        <w:keepNext/>
        <w:tabs>
          <w:tab w:val="left" w:pos="567"/>
        </w:tabs>
        <w:rPr>
          <w:szCs w:val="22"/>
        </w:rPr>
      </w:pPr>
    </w:p>
    <w:p w14:paraId="62F59E4D"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9.</w:t>
      </w:r>
      <w:r w:rsidRPr="00437C13">
        <w:rPr>
          <w:b/>
          <w:szCs w:val="22"/>
        </w:rPr>
        <w:tab/>
        <w:t>ERITYISET SÄILYTYSOLOSUHTEET</w:t>
      </w:r>
    </w:p>
    <w:p w14:paraId="03C6E8FC" w14:textId="77777777" w:rsidR="000A6D12" w:rsidRPr="00437C13" w:rsidRDefault="000A6D12" w:rsidP="0041031E">
      <w:pPr>
        <w:keepNext/>
        <w:tabs>
          <w:tab w:val="left" w:pos="567"/>
        </w:tabs>
        <w:rPr>
          <w:szCs w:val="22"/>
        </w:rPr>
      </w:pPr>
    </w:p>
    <w:p w14:paraId="00E4CC70" w14:textId="77777777" w:rsidR="000A6D12" w:rsidRPr="00437C13" w:rsidRDefault="000A6D12" w:rsidP="0041031E">
      <w:pPr>
        <w:tabs>
          <w:tab w:val="left" w:pos="567"/>
        </w:tabs>
        <w:rPr>
          <w:szCs w:val="22"/>
        </w:rPr>
      </w:pPr>
    </w:p>
    <w:p w14:paraId="6483A3B3"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lastRenderedPageBreak/>
        <w:t>10.</w:t>
      </w:r>
      <w:r w:rsidRPr="00437C13">
        <w:rPr>
          <w:b/>
          <w:szCs w:val="22"/>
        </w:rPr>
        <w:tab/>
        <w:t>ERITYISET VAROTOIMET KÄYTTÄMÄTTÖMIEN LÄÄKEVALMISTEIDEN TAI NIISTÄ PERÄISIN OLEVAN JÄTEMATERIAALIN HÄVITTÄMISEKSI, JOS TARPEEN</w:t>
      </w:r>
    </w:p>
    <w:p w14:paraId="292C0104" w14:textId="77777777" w:rsidR="000A6D12" w:rsidRPr="00437C13" w:rsidRDefault="000A6D12" w:rsidP="0041031E">
      <w:pPr>
        <w:keepNext/>
        <w:tabs>
          <w:tab w:val="left" w:pos="567"/>
        </w:tabs>
        <w:rPr>
          <w:szCs w:val="22"/>
        </w:rPr>
      </w:pPr>
    </w:p>
    <w:p w14:paraId="182FC67B" w14:textId="77777777" w:rsidR="000A6D12" w:rsidRPr="00437C13" w:rsidRDefault="000A6D12" w:rsidP="0041031E">
      <w:pPr>
        <w:keepNext/>
        <w:tabs>
          <w:tab w:val="left" w:pos="567"/>
        </w:tabs>
        <w:rPr>
          <w:szCs w:val="22"/>
        </w:rPr>
      </w:pPr>
    </w:p>
    <w:p w14:paraId="7BDE0FDB"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11.</w:t>
      </w:r>
      <w:r w:rsidRPr="00437C13">
        <w:rPr>
          <w:b/>
          <w:szCs w:val="22"/>
        </w:rPr>
        <w:tab/>
        <w:t>MYYNTILUVAN HALTIJAN NIMI JA OSOITE</w:t>
      </w:r>
    </w:p>
    <w:p w14:paraId="11134716" w14:textId="77777777" w:rsidR="000A6D12" w:rsidRPr="00437C13" w:rsidRDefault="000A6D12" w:rsidP="0041031E">
      <w:pPr>
        <w:tabs>
          <w:tab w:val="left" w:pos="567"/>
        </w:tabs>
        <w:rPr>
          <w:szCs w:val="22"/>
        </w:rPr>
      </w:pPr>
    </w:p>
    <w:p w14:paraId="2B9ADAA7" w14:textId="262E7A85" w:rsidR="000A6D12" w:rsidRPr="00437C13" w:rsidRDefault="003A1F40" w:rsidP="0041031E">
      <w:pPr>
        <w:tabs>
          <w:tab w:val="left" w:pos="567"/>
        </w:tabs>
        <w:autoSpaceDE w:val="0"/>
        <w:autoSpaceDN w:val="0"/>
        <w:rPr>
          <w:szCs w:val="22"/>
        </w:rPr>
      </w:pPr>
      <w:r w:rsidRPr="00437C13">
        <w:rPr>
          <w:color w:val="000000"/>
          <w:szCs w:val="22"/>
        </w:rPr>
        <w:t xml:space="preserve">Viatris </w:t>
      </w:r>
      <w:r w:rsidR="000A6D12" w:rsidRPr="00437C13">
        <w:rPr>
          <w:color w:val="000000"/>
          <w:szCs w:val="22"/>
        </w:rPr>
        <w:t>Limited</w:t>
      </w:r>
    </w:p>
    <w:p w14:paraId="6EC31354"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Damastown</w:t>
      </w:r>
      <w:proofErr w:type="spellEnd"/>
      <w:r w:rsidRPr="003E1B4F">
        <w:rPr>
          <w:color w:val="000000"/>
          <w:szCs w:val="22"/>
          <w:lang w:val="sv-FI"/>
        </w:rPr>
        <w:t xml:space="preserve"> Industrial Park, </w:t>
      </w:r>
    </w:p>
    <w:p w14:paraId="4CC9757A" w14:textId="77777777" w:rsidR="000A6D12" w:rsidRPr="003E1B4F" w:rsidRDefault="000A6D12" w:rsidP="0041031E">
      <w:pPr>
        <w:tabs>
          <w:tab w:val="left" w:pos="567"/>
        </w:tabs>
        <w:autoSpaceDE w:val="0"/>
        <w:autoSpaceDN w:val="0"/>
        <w:rPr>
          <w:szCs w:val="22"/>
          <w:lang w:val="sv-FI"/>
        </w:rPr>
      </w:pPr>
      <w:proofErr w:type="spellStart"/>
      <w:r w:rsidRPr="003E1B4F">
        <w:rPr>
          <w:color w:val="000000"/>
          <w:szCs w:val="22"/>
          <w:lang w:val="sv-FI"/>
        </w:rPr>
        <w:t>Mulhuddart</w:t>
      </w:r>
      <w:proofErr w:type="spellEnd"/>
      <w:r w:rsidRPr="003E1B4F">
        <w:rPr>
          <w:color w:val="000000"/>
          <w:szCs w:val="22"/>
          <w:lang w:val="sv-FI"/>
        </w:rPr>
        <w:t xml:space="preserve">, Dublin 15, </w:t>
      </w:r>
    </w:p>
    <w:p w14:paraId="67AC9BD0" w14:textId="77777777" w:rsidR="000A6D12" w:rsidRPr="003E1B4F" w:rsidRDefault="000A6D12" w:rsidP="0041031E">
      <w:pPr>
        <w:tabs>
          <w:tab w:val="left" w:pos="567"/>
        </w:tabs>
        <w:autoSpaceDE w:val="0"/>
        <w:autoSpaceDN w:val="0"/>
        <w:rPr>
          <w:szCs w:val="22"/>
          <w:lang w:val="sv-FI"/>
        </w:rPr>
      </w:pPr>
      <w:r w:rsidRPr="003E1B4F">
        <w:rPr>
          <w:color w:val="000000"/>
          <w:szCs w:val="22"/>
          <w:lang w:val="sv-FI"/>
        </w:rPr>
        <w:t>DUBLIN</w:t>
      </w:r>
    </w:p>
    <w:p w14:paraId="63E27A3D" w14:textId="77777777" w:rsidR="000A6D12" w:rsidRPr="003E1B4F" w:rsidRDefault="000A6D12" w:rsidP="0041031E">
      <w:pPr>
        <w:tabs>
          <w:tab w:val="left" w:pos="567"/>
        </w:tabs>
        <w:autoSpaceDE w:val="0"/>
        <w:autoSpaceDN w:val="0"/>
        <w:rPr>
          <w:color w:val="000000"/>
          <w:szCs w:val="22"/>
          <w:lang w:val="sv-FI"/>
        </w:rPr>
      </w:pPr>
      <w:proofErr w:type="spellStart"/>
      <w:r w:rsidRPr="003E1B4F">
        <w:rPr>
          <w:color w:val="000000"/>
          <w:szCs w:val="22"/>
          <w:lang w:val="sv-FI"/>
        </w:rPr>
        <w:t>Irlanti</w:t>
      </w:r>
      <w:proofErr w:type="spellEnd"/>
    </w:p>
    <w:p w14:paraId="027863C9" w14:textId="77777777" w:rsidR="000A6D12" w:rsidRPr="003E1B4F" w:rsidRDefault="000A6D12" w:rsidP="0041031E">
      <w:pPr>
        <w:tabs>
          <w:tab w:val="left" w:pos="567"/>
        </w:tabs>
        <w:rPr>
          <w:szCs w:val="22"/>
          <w:lang w:val="sv-FI"/>
        </w:rPr>
      </w:pPr>
    </w:p>
    <w:p w14:paraId="5F98BF87" w14:textId="77777777" w:rsidR="000A6D12" w:rsidRPr="003E1B4F" w:rsidRDefault="000A6D12" w:rsidP="0041031E">
      <w:pPr>
        <w:tabs>
          <w:tab w:val="left" w:pos="567"/>
        </w:tabs>
        <w:rPr>
          <w:szCs w:val="22"/>
          <w:lang w:val="sv-FI"/>
        </w:rPr>
      </w:pPr>
    </w:p>
    <w:p w14:paraId="01F89004" w14:textId="77777777" w:rsidR="000A6D12" w:rsidRPr="003E1B4F"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lang w:val="sv-FI"/>
        </w:rPr>
      </w:pPr>
      <w:r w:rsidRPr="003E1B4F">
        <w:rPr>
          <w:b/>
          <w:szCs w:val="22"/>
          <w:lang w:val="sv-FI"/>
        </w:rPr>
        <w:t>12.</w:t>
      </w:r>
      <w:r w:rsidRPr="003E1B4F">
        <w:rPr>
          <w:b/>
          <w:szCs w:val="22"/>
          <w:lang w:val="sv-FI"/>
        </w:rPr>
        <w:tab/>
        <w:t xml:space="preserve">MYYNTILUVAN NUMERO(T) </w:t>
      </w:r>
    </w:p>
    <w:p w14:paraId="37B99822" w14:textId="77777777" w:rsidR="000A6D12" w:rsidRPr="003E1B4F" w:rsidRDefault="000A6D12" w:rsidP="0041031E">
      <w:pPr>
        <w:tabs>
          <w:tab w:val="left" w:pos="567"/>
        </w:tabs>
        <w:rPr>
          <w:szCs w:val="22"/>
          <w:lang w:val="sv-FI"/>
        </w:rPr>
      </w:pPr>
    </w:p>
    <w:p w14:paraId="520C0FF9" w14:textId="77777777" w:rsidR="000E001B" w:rsidRPr="003E1B4F" w:rsidRDefault="000E001B" w:rsidP="0041031E">
      <w:pPr>
        <w:widowControl w:val="0"/>
        <w:autoSpaceDE w:val="0"/>
        <w:autoSpaceDN w:val="0"/>
        <w:adjustRightInd w:val="0"/>
        <w:ind w:right="-1"/>
        <w:rPr>
          <w:rFonts w:eastAsia="Meiryo"/>
          <w:lang w:val="sv-FI"/>
        </w:rPr>
      </w:pPr>
      <w:r w:rsidRPr="003E1B4F">
        <w:rPr>
          <w:rFonts w:eastAsia="Meiryo"/>
          <w:lang w:val="sv-FI"/>
        </w:rPr>
        <w:t>EU/1/25/1952/007</w:t>
      </w:r>
    </w:p>
    <w:p w14:paraId="660E3069" w14:textId="59074DB7" w:rsidR="000A6D12" w:rsidRPr="00437C13" w:rsidRDefault="000E001B" w:rsidP="0041031E">
      <w:pPr>
        <w:widowControl w:val="0"/>
        <w:autoSpaceDE w:val="0"/>
        <w:autoSpaceDN w:val="0"/>
        <w:adjustRightInd w:val="0"/>
        <w:ind w:right="-1"/>
        <w:rPr>
          <w:rFonts w:eastAsia="Meiryo"/>
        </w:rPr>
      </w:pPr>
      <w:r w:rsidRPr="00437C13">
        <w:rPr>
          <w:rFonts w:eastAsia="Meiryo"/>
        </w:rPr>
        <w:t>EU/1/25/1952/008</w:t>
      </w:r>
    </w:p>
    <w:p w14:paraId="496417BE" w14:textId="77777777" w:rsidR="000A6D12" w:rsidRPr="00437C13" w:rsidRDefault="000A6D12" w:rsidP="0041031E">
      <w:pPr>
        <w:tabs>
          <w:tab w:val="left" w:pos="567"/>
        </w:tabs>
        <w:rPr>
          <w:szCs w:val="22"/>
        </w:rPr>
      </w:pPr>
    </w:p>
    <w:p w14:paraId="1FEFA792" w14:textId="77777777" w:rsidR="000A6D12" w:rsidRPr="00437C13" w:rsidRDefault="000A6D12" w:rsidP="0041031E">
      <w:pPr>
        <w:tabs>
          <w:tab w:val="left" w:pos="567"/>
        </w:tabs>
        <w:rPr>
          <w:szCs w:val="22"/>
        </w:rPr>
      </w:pPr>
    </w:p>
    <w:p w14:paraId="47FC53D2"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13.</w:t>
      </w:r>
      <w:r w:rsidRPr="00437C13">
        <w:rPr>
          <w:b/>
          <w:szCs w:val="22"/>
        </w:rPr>
        <w:tab/>
        <w:t>ERÄNUMERO</w:t>
      </w:r>
    </w:p>
    <w:p w14:paraId="36287994" w14:textId="77777777" w:rsidR="000A6D12" w:rsidRPr="00437C13" w:rsidRDefault="000A6D12" w:rsidP="0041031E">
      <w:pPr>
        <w:tabs>
          <w:tab w:val="left" w:pos="567"/>
        </w:tabs>
        <w:rPr>
          <w:szCs w:val="22"/>
        </w:rPr>
      </w:pPr>
    </w:p>
    <w:p w14:paraId="49CCF7E2" w14:textId="77777777" w:rsidR="000A6D12" w:rsidRPr="00437C13" w:rsidRDefault="000A6D12" w:rsidP="0041031E">
      <w:pPr>
        <w:tabs>
          <w:tab w:val="left" w:pos="567"/>
        </w:tabs>
        <w:rPr>
          <w:szCs w:val="22"/>
        </w:rPr>
      </w:pPr>
      <w:r w:rsidRPr="00437C13">
        <w:rPr>
          <w:szCs w:val="22"/>
        </w:rPr>
        <w:t>Lot</w:t>
      </w:r>
    </w:p>
    <w:p w14:paraId="574E8020" w14:textId="77777777" w:rsidR="000A6D12" w:rsidRPr="00437C13" w:rsidRDefault="000A6D12" w:rsidP="0041031E">
      <w:pPr>
        <w:tabs>
          <w:tab w:val="left" w:pos="567"/>
        </w:tabs>
        <w:rPr>
          <w:noProof/>
          <w:szCs w:val="22"/>
        </w:rPr>
      </w:pPr>
    </w:p>
    <w:p w14:paraId="79964275" w14:textId="77777777" w:rsidR="000A6D12" w:rsidRPr="00437C13" w:rsidRDefault="000A6D12" w:rsidP="0041031E">
      <w:pPr>
        <w:tabs>
          <w:tab w:val="left" w:pos="567"/>
        </w:tabs>
        <w:rPr>
          <w:noProof/>
          <w:szCs w:val="22"/>
        </w:rPr>
      </w:pPr>
    </w:p>
    <w:p w14:paraId="148085DB"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14.</w:t>
      </w:r>
      <w:r w:rsidRPr="00437C13">
        <w:rPr>
          <w:b/>
          <w:szCs w:val="22"/>
        </w:rPr>
        <w:tab/>
        <w:t>YLEINEN TOIMITTAMISLUOKITTELU</w:t>
      </w:r>
    </w:p>
    <w:p w14:paraId="219BE612" w14:textId="77777777" w:rsidR="000A6D12" w:rsidRPr="00437C13" w:rsidRDefault="000A6D12" w:rsidP="0041031E">
      <w:pPr>
        <w:tabs>
          <w:tab w:val="left" w:pos="567"/>
        </w:tabs>
        <w:rPr>
          <w:noProof/>
          <w:szCs w:val="22"/>
        </w:rPr>
      </w:pPr>
    </w:p>
    <w:p w14:paraId="74D60D43" w14:textId="77777777" w:rsidR="000A6D12" w:rsidRPr="00437C13" w:rsidRDefault="000A6D12" w:rsidP="0041031E">
      <w:pPr>
        <w:tabs>
          <w:tab w:val="left" w:pos="567"/>
        </w:tabs>
        <w:rPr>
          <w:noProof/>
          <w:szCs w:val="22"/>
        </w:rPr>
      </w:pPr>
    </w:p>
    <w:p w14:paraId="52C7C38B"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15.</w:t>
      </w:r>
      <w:r w:rsidRPr="00437C13">
        <w:rPr>
          <w:b/>
          <w:szCs w:val="22"/>
        </w:rPr>
        <w:tab/>
        <w:t>KÄYTTÖOHJEET</w:t>
      </w:r>
    </w:p>
    <w:p w14:paraId="54A57D3E" w14:textId="77777777" w:rsidR="000A6D12" w:rsidRPr="00437C13" w:rsidRDefault="000A6D12" w:rsidP="0041031E">
      <w:pPr>
        <w:tabs>
          <w:tab w:val="left" w:pos="567"/>
        </w:tabs>
        <w:rPr>
          <w:noProof/>
          <w:szCs w:val="22"/>
        </w:rPr>
      </w:pPr>
    </w:p>
    <w:p w14:paraId="6BC293E1" w14:textId="77777777" w:rsidR="000A6D12" w:rsidRPr="00437C13" w:rsidRDefault="000A6D12" w:rsidP="0041031E">
      <w:pPr>
        <w:tabs>
          <w:tab w:val="left" w:pos="567"/>
        </w:tabs>
        <w:rPr>
          <w:noProof/>
          <w:szCs w:val="22"/>
        </w:rPr>
      </w:pPr>
    </w:p>
    <w:p w14:paraId="22B00F3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16.</w:t>
      </w:r>
      <w:r w:rsidRPr="00437C13">
        <w:rPr>
          <w:b/>
          <w:szCs w:val="22"/>
        </w:rPr>
        <w:tab/>
        <w:t>TIEDOT PISTEKIRJOITUKSELLA</w:t>
      </w:r>
    </w:p>
    <w:p w14:paraId="57443074" w14:textId="77777777" w:rsidR="000A6D12" w:rsidRPr="00437C13" w:rsidRDefault="000A6D12" w:rsidP="0041031E">
      <w:pPr>
        <w:keepNext/>
        <w:tabs>
          <w:tab w:val="left" w:pos="567"/>
        </w:tabs>
        <w:rPr>
          <w:szCs w:val="22"/>
        </w:rPr>
      </w:pPr>
    </w:p>
    <w:p w14:paraId="6E03C7ED" w14:textId="77777777" w:rsidR="000A6D12" w:rsidRPr="00437C13" w:rsidRDefault="000A6D12" w:rsidP="0041031E">
      <w:pPr>
        <w:tabs>
          <w:tab w:val="left" w:pos="567"/>
        </w:tabs>
        <w:rPr>
          <w:szCs w:val="22"/>
        </w:rPr>
      </w:pPr>
    </w:p>
    <w:p w14:paraId="2219BD9E"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17.</w:t>
      </w:r>
      <w:r w:rsidRPr="00437C13">
        <w:rPr>
          <w:b/>
          <w:szCs w:val="22"/>
        </w:rPr>
        <w:tab/>
        <w:t>YKSILÖLLINEN TUNNISTE – 2D-VIIVAKOODI</w:t>
      </w:r>
    </w:p>
    <w:p w14:paraId="508C2D3D" w14:textId="77777777" w:rsidR="000A6D12" w:rsidRPr="00437C13" w:rsidRDefault="000A6D12" w:rsidP="0041031E">
      <w:pPr>
        <w:tabs>
          <w:tab w:val="left" w:pos="567"/>
        </w:tabs>
        <w:rPr>
          <w:szCs w:val="22"/>
        </w:rPr>
      </w:pPr>
    </w:p>
    <w:p w14:paraId="2CB06B02" w14:textId="77777777" w:rsidR="000A6D12" w:rsidRPr="00437C13" w:rsidRDefault="000A6D12" w:rsidP="0041031E">
      <w:pPr>
        <w:tabs>
          <w:tab w:val="left" w:pos="567"/>
        </w:tabs>
        <w:rPr>
          <w:szCs w:val="22"/>
        </w:rPr>
      </w:pPr>
    </w:p>
    <w:p w14:paraId="0705EA25" w14:textId="77777777" w:rsidR="000A6D12" w:rsidRPr="00437C13" w:rsidRDefault="000A6D12" w:rsidP="0041031E">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szCs w:val="22"/>
        </w:rPr>
      </w:pPr>
      <w:r w:rsidRPr="00437C13">
        <w:rPr>
          <w:b/>
          <w:szCs w:val="22"/>
        </w:rPr>
        <w:t>18.</w:t>
      </w:r>
      <w:r w:rsidRPr="00437C13">
        <w:rPr>
          <w:b/>
          <w:szCs w:val="22"/>
        </w:rPr>
        <w:tab/>
        <w:t>YKSILÖLLINEN TUNNISTE – LUETTAVISSA OLEVAT TIEDOT</w:t>
      </w:r>
    </w:p>
    <w:p w14:paraId="08F44CAF" w14:textId="77777777" w:rsidR="000A6D12" w:rsidRPr="00437C13" w:rsidRDefault="000A6D12" w:rsidP="0041031E">
      <w:pPr>
        <w:rPr>
          <w:szCs w:val="22"/>
        </w:rPr>
      </w:pPr>
    </w:p>
    <w:p w14:paraId="7918F364" w14:textId="77777777" w:rsidR="00276836" w:rsidRPr="00437C13" w:rsidRDefault="00276836" w:rsidP="0041031E">
      <w:pPr>
        <w:suppressAutoHyphens/>
        <w:rPr>
          <w:szCs w:val="22"/>
        </w:rPr>
      </w:pPr>
    </w:p>
    <w:p w14:paraId="4D3E3059" w14:textId="77777777" w:rsidR="005C3DA8" w:rsidRPr="00437C13" w:rsidRDefault="00A16BBC" w:rsidP="0041031E">
      <w:pPr>
        <w:rPr>
          <w:szCs w:val="22"/>
        </w:rPr>
      </w:pPr>
      <w:r w:rsidRPr="00437C13">
        <w:rPr>
          <w:szCs w:val="22"/>
        </w:rPr>
        <w:br w:type="page"/>
      </w:r>
    </w:p>
    <w:p w14:paraId="65D1AB42" w14:textId="77777777" w:rsidR="005C3DA8" w:rsidRPr="00437C13" w:rsidRDefault="005C3DA8" w:rsidP="0041031E">
      <w:pPr>
        <w:suppressAutoHyphens/>
        <w:rPr>
          <w:szCs w:val="22"/>
        </w:rPr>
      </w:pPr>
    </w:p>
    <w:p w14:paraId="37A3F684" w14:textId="77777777" w:rsidR="005C3DA8" w:rsidRPr="00437C13" w:rsidRDefault="005C3DA8" w:rsidP="0041031E">
      <w:pPr>
        <w:suppressAutoHyphens/>
        <w:rPr>
          <w:szCs w:val="22"/>
        </w:rPr>
      </w:pPr>
    </w:p>
    <w:p w14:paraId="2835033E" w14:textId="77777777" w:rsidR="005C3DA8" w:rsidRPr="00437C13" w:rsidRDefault="005C3DA8" w:rsidP="0041031E">
      <w:pPr>
        <w:suppressAutoHyphens/>
        <w:rPr>
          <w:szCs w:val="22"/>
        </w:rPr>
      </w:pPr>
    </w:p>
    <w:p w14:paraId="14CA1A79" w14:textId="77777777" w:rsidR="005C3DA8" w:rsidRPr="00437C13" w:rsidRDefault="005C3DA8" w:rsidP="0041031E">
      <w:pPr>
        <w:suppressAutoHyphens/>
        <w:rPr>
          <w:szCs w:val="22"/>
        </w:rPr>
      </w:pPr>
    </w:p>
    <w:p w14:paraId="2866493C" w14:textId="77777777" w:rsidR="005C3DA8" w:rsidRPr="00437C13" w:rsidRDefault="005C3DA8" w:rsidP="0041031E">
      <w:pPr>
        <w:suppressAutoHyphens/>
        <w:rPr>
          <w:szCs w:val="22"/>
        </w:rPr>
      </w:pPr>
    </w:p>
    <w:p w14:paraId="77143BE4" w14:textId="77777777" w:rsidR="005C3DA8" w:rsidRPr="00437C13" w:rsidRDefault="005C3DA8" w:rsidP="0041031E">
      <w:pPr>
        <w:suppressAutoHyphens/>
        <w:rPr>
          <w:szCs w:val="22"/>
        </w:rPr>
      </w:pPr>
    </w:p>
    <w:p w14:paraId="5E4A8367" w14:textId="77777777" w:rsidR="005C3DA8" w:rsidRPr="00437C13" w:rsidRDefault="005C3DA8" w:rsidP="0041031E">
      <w:pPr>
        <w:suppressAutoHyphens/>
        <w:rPr>
          <w:szCs w:val="22"/>
        </w:rPr>
      </w:pPr>
    </w:p>
    <w:p w14:paraId="6B9FDDB5" w14:textId="77777777" w:rsidR="005C3DA8" w:rsidRPr="00437C13" w:rsidRDefault="005C3DA8" w:rsidP="0041031E">
      <w:pPr>
        <w:suppressAutoHyphens/>
        <w:rPr>
          <w:szCs w:val="22"/>
        </w:rPr>
      </w:pPr>
    </w:p>
    <w:p w14:paraId="6F095A0B" w14:textId="77777777" w:rsidR="005C3DA8" w:rsidRPr="00437C13" w:rsidRDefault="005C3DA8" w:rsidP="0041031E">
      <w:pPr>
        <w:suppressAutoHyphens/>
        <w:rPr>
          <w:szCs w:val="22"/>
        </w:rPr>
      </w:pPr>
    </w:p>
    <w:p w14:paraId="54D04A69" w14:textId="77777777" w:rsidR="005C3DA8" w:rsidRPr="00437C13" w:rsidRDefault="005C3DA8" w:rsidP="0041031E">
      <w:pPr>
        <w:suppressAutoHyphens/>
        <w:rPr>
          <w:szCs w:val="22"/>
        </w:rPr>
      </w:pPr>
    </w:p>
    <w:p w14:paraId="55C38612" w14:textId="77777777" w:rsidR="005C3DA8" w:rsidRPr="00437C13" w:rsidRDefault="005C3DA8" w:rsidP="0041031E">
      <w:pPr>
        <w:suppressAutoHyphens/>
        <w:rPr>
          <w:szCs w:val="22"/>
        </w:rPr>
      </w:pPr>
    </w:p>
    <w:p w14:paraId="48FB37E8" w14:textId="77777777" w:rsidR="005C3DA8" w:rsidRPr="00437C13" w:rsidRDefault="005C3DA8" w:rsidP="0041031E">
      <w:pPr>
        <w:suppressAutoHyphens/>
        <w:rPr>
          <w:szCs w:val="22"/>
        </w:rPr>
      </w:pPr>
    </w:p>
    <w:p w14:paraId="689C912D" w14:textId="77777777" w:rsidR="005C3DA8" w:rsidRPr="00437C13" w:rsidRDefault="005C3DA8" w:rsidP="0041031E">
      <w:pPr>
        <w:suppressAutoHyphens/>
        <w:rPr>
          <w:szCs w:val="22"/>
        </w:rPr>
      </w:pPr>
    </w:p>
    <w:p w14:paraId="597A59A4" w14:textId="77777777" w:rsidR="005C3DA8" w:rsidRPr="00437C13" w:rsidRDefault="005C3DA8" w:rsidP="0041031E">
      <w:pPr>
        <w:suppressAutoHyphens/>
        <w:rPr>
          <w:szCs w:val="22"/>
        </w:rPr>
      </w:pPr>
    </w:p>
    <w:p w14:paraId="45CDD0CE" w14:textId="77777777" w:rsidR="005C3DA8" w:rsidRPr="00437C13" w:rsidRDefault="005C3DA8" w:rsidP="0041031E">
      <w:pPr>
        <w:suppressAutoHyphens/>
        <w:rPr>
          <w:szCs w:val="22"/>
        </w:rPr>
      </w:pPr>
    </w:p>
    <w:p w14:paraId="03D03BB7" w14:textId="77777777" w:rsidR="005C3DA8" w:rsidRPr="00437C13" w:rsidRDefault="005C3DA8" w:rsidP="0041031E">
      <w:pPr>
        <w:suppressAutoHyphens/>
        <w:rPr>
          <w:szCs w:val="22"/>
        </w:rPr>
      </w:pPr>
    </w:p>
    <w:p w14:paraId="668F9CE4" w14:textId="77777777" w:rsidR="005C3DA8" w:rsidRPr="00437C13" w:rsidRDefault="005C3DA8" w:rsidP="0041031E">
      <w:pPr>
        <w:suppressAutoHyphens/>
        <w:rPr>
          <w:szCs w:val="22"/>
        </w:rPr>
      </w:pPr>
    </w:p>
    <w:p w14:paraId="2E82C69F" w14:textId="77777777" w:rsidR="005C3DA8" w:rsidRPr="00437C13" w:rsidRDefault="005C3DA8" w:rsidP="0041031E">
      <w:pPr>
        <w:suppressAutoHyphens/>
        <w:rPr>
          <w:szCs w:val="22"/>
        </w:rPr>
      </w:pPr>
    </w:p>
    <w:p w14:paraId="6A0A9BE6" w14:textId="77777777" w:rsidR="005C3DA8" w:rsidRPr="00437C13" w:rsidRDefault="005C3DA8" w:rsidP="0041031E">
      <w:pPr>
        <w:suppressAutoHyphens/>
        <w:rPr>
          <w:szCs w:val="22"/>
        </w:rPr>
      </w:pPr>
    </w:p>
    <w:p w14:paraId="340BB41A" w14:textId="77777777" w:rsidR="005C3DA8" w:rsidRPr="00437C13" w:rsidRDefault="005C3DA8" w:rsidP="0041031E">
      <w:pPr>
        <w:suppressAutoHyphens/>
        <w:rPr>
          <w:szCs w:val="22"/>
        </w:rPr>
      </w:pPr>
    </w:p>
    <w:p w14:paraId="4009125A" w14:textId="77777777" w:rsidR="005C3DA8" w:rsidRPr="00437C13" w:rsidRDefault="005C3DA8" w:rsidP="0041031E">
      <w:pPr>
        <w:suppressAutoHyphens/>
        <w:rPr>
          <w:szCs w:val="22"/>
        </w:rPr>
      </w:pPr>
    </w:p>
    <w:p w14:paraId="3711D66B" w14:textId="77777777" w:rsidR="005C3DA8" w:rsidRPr="00437C13" w:rsidRDefault="005C3DA8" w:rsidP="0041031E">
      <w:pPr>
        <w:suppressAutoHyphens/>
        <w:rPr>
          <w:szCs w:val="22"/>
        </w:rPr>
      </w:pPr>
    </w:p>
    <w:p w14:paraId="2223FF4F" w14:textId="77777777" w:rsidR="004311D1" w:rsidRPr="00437C13" w:rsidRDefault="004311D1" w:rsidP="0041031E">
      <w:pPr>
        <w:suppressAutoHyphens/>
        <w:rPr>
          <w:szCs w:val="22"/>
        </w:rPr>
      </w:pPr>
    </w:p>
    <w:p w14:paraId="425BAAE7" w14:textId="77777777" w:rsidR="005C3DA8" w:rsidRPr="00437C13" w:rsidRDefault="00A16BBC" w:rsidP="0041031E">
      <w:pPr>
        <w:pStyle w:val="TitleA"/>
        <w:rPr>
          <w:szCs w:val="22"/>
        </w:rPr>
      </w:pPr>
      <w:r w:rsidRPr="00437C13">
        <w:rPr>
          <w:szCs w:val="22"/>
        </w:rPr>
        <w:t>B. PAKKAUSSELOSTE</w:t>
      </w:r>
    </w:p>
    <w:p w14:paraId="3AB801B7" w14:textId="77777777" w:rsidR="00B946C5" w:rsidRDefault="00B946C5">
      <w:pPr>
        <w:rPr>
          <w:b/>
          <w:szCs w:val="22"/>
        </w:rPr>
      </w:pPr>
      <w:r>
        <w:rPr>
          <w:b/>
          <w:szCs w:val="22"/>
        </w:rPr>
        <w:br w:type="page"/>
      </w:r>
    </w:p>
    <w:p w14:paraId="51B82633" w14:textId="4CE9A6FC" w:rsidR="005C3DA8" w:rsidRPr="00437C13" w:rsidRDefault="00A16BBC" w:rsidP="0041031E">
      <w:pPr>
        <w:jc w:val="center"/>
        <w:rPr>
          <w:szCs w:val="22"/>
        </w:rPr>
      </w:pPr>
      <w:r w:rsidRPr="00437C13">
        <w:rPr>
          <w:b/>
          <w:szCs w:val="22"/>
        </w:rPr>
        <w:lastRenderedPageBreak/>
        <w:t>Pakkausseloste: Tietoa käyttäjälle</w:t>
      </w:r>
    </w:p>
    <w:p w14:paraId="209E5AE8" w14:textId="77777777" w:rsidR="005C3DA8" w:rsidRPr="00437C13" w:rsidRDefault="005C3DA8" w:rsidP="0041031E">
      <w:pPr>
        <w:jc w:val="center"/>
        <w:rPr>
          <w:szCs w:val="22"/>
        </w:rPr>
      </w:pPr>
    </w:p>
    <w:p w14:paraId="76122ABA" w14:textId="2C292248" w:rsidR="005C3DA8" w:rsidRPr="00B946C5" w:rsidRDefault="002A3D97" w:rsidP="0041031E">
      <w:pPr>
        <w:suppressAutoHyphens/>
        <w:jc w:val="center"/>
        <w:rPr>
          <w:bCs/>
          <w:szCs w:val="22"/>
        </w:rPr>
      </w:pPr>
      <w:r w:rsidRPr="00B946C5">
        <w:rPr>
          <w:bCs/>
          <w:szCs w:val="22"/>
        </w:rPr>
        <w:t>Emtricitabine/Tenofovir alafenamide Viatris</w:t>
      </w:r>
      <w:r w:rsidR="00A16BBC" w:rsidRPr="00B946C5">
        <w:rPr>
          <w:bCs/>
          <w:szCs w:val="22"/>
        </w:rPr>
        <w:t xml:space="preserve"> 200 mg/10 mg kalvopäällysteiset tabletit</w:t>
      </w:r>
    </w:p>
    <w:p w14:paraId="5106E223" w14:textId="73834AB9" w:rsidR="006A0679" w:rsidRPr="00B946C5" w:rsidRDefault="006A0679" w:rsidP="0041031E">
      <w:pPr>
        <w:suppressAutoHyphens/>
        <w:jc w:val="center"/>
        <w:rPr>
          <w:bCs/>
          <w:szCs w:val="22"/>
        </w:rPr>
      </w:pPr>
      <w:r w:rsidRPr="00B946C5">
        <w:rPr>
          <w:bCs/>
          <w:szCs w:val="22"/>
        </w:rPr>
        <w:t>Emtricitabine/Tenofovir alafenamide Viatris 200 mg/</w:t>
      </w:r>
      <w:r w:rsidR="00D11872" w:rsidRPr="00B946C5">
        <w:rPr>
          <w:bCs/>
          <w:szCs w:val="22"/>
        </w:rPr>
        <w:t>25</w:t>
      </w:r>
      <w:r w:rsidRPr="00B946C5">
        <w:rPr>
          <w:bCs/>
          <w:szCs w:val="22"/>
        </w:rPr>
        <w:t> mg kalvopäällysteiset tabletit</w:t>
      </w:r>
    </w:p>
    <w:p w14:paraId="31FE2778" w14:textId="77777777" w:rsidR="005C3DA8" w:rsidRPr="00437C13" w:rsidRDefault="00A16BBC" w:rsidP="0041031E">
      <w:pPr>
        <w:suppressAutoHyphens/>
        <w:jc w:val="center"/>
        <w:rPr>
          <w:szCs w:val="22"/>
        </w:rPr>
      </w:pPr>
      <w:r w:rsidRPr="00437C13">
        <w:rPr>
          <w:szCs w:val="22"/>
        </w:rPr>
        <w:t>emtrisitabiini/tenofoviirialafenamidi</w:t>
      </w:r>
    </w:p>
    <w:p w14:paraId="7E3CF0D8" w14:textId="77777777" w:rsidR="005C3DA8" w:rsidRPr="00437C13" w:rsidRDefault="005C3DA8" w:rsidP="0041031E">
      <w:pPr>
        <w:jc w:val="center"/>
        <w:rPr>
          <w:szCs w:val="22"/>
        </w:rPr>
      </w:pPr>
    </w:p>
    <w:p w14:paraId="57368B56" w14:textId="6FAF0A6B" w:rsidR="005C3DA8" w:rsidRPr="00437C13" w:rsidRDefault="00A16BBC" w:rsidP="0041031E">
      <w:pPr>
        <w:rPr>
          <w:szCs w:val="22"/>
        </w:rPr>
      </w:pPr>
      <w:r w:rsidRPr="00437C13">
        <w:rPr>
          <w:b/>
          <w:szCs w:val="22"/>
        </w:rPr>
        <w:t xml:space="preserve">Lue tämä pakkausseloste huolellisesti ennen kuin aloitat </w:t>
      </w:r>
      <w:r w:rsidR="00AB0BBD" w:rsidRPr="00437C13">
        <w:rPr>
          <w:b/>
          <w:szCs w:val="22"/>
        </w:rPr>
        <w:t xml:space="preserve">tämän </w:t>
      </w:r>
      <w:r w:rsidRPr="00437C13">
        <w:rPr>
          <w:b/>
          <w:szCs w:val="22"/>
        </w:rPr>
        <w:t>lääkkeen ottamisen, sillä se sisältää sinulle tärkeitä tietoja.</w:t>
      </w:r>
    </w:p>
    <w:p w14:paraId="628C405A" w14:textId="77777777" w:rsidR="005C3DA8" w:rsidRPr="00437C13" w:rsidRDefault="00A16BBC" w:rsidP="0041031E">
      <w:pPr>
        <w:numPr>
          <w:ilvl w:val="0"/>
          <w:numId w:val="1"/>
        </w:numPr>
        <w:ind w:left="567" w:hanging="567"/>
        <w:rPr>
          <w:szCs w:val="22"/>
        </w:rPr>
      </w:pPr>
      <w:r w:rsidRPr="00437C13">
        <w:rPr>
          <w:szCs w:val="22"/>
        </w:rPr>
        <w:t>Säilytä tämä pakkausseloste. Voit tarvita sitä myöhemmin.</w:t>
      </w:r>
    </w:p>
    <w:p w14:paraId="398D9BEE" w14:textId="77777777" w:rsidR="005C3DA8" w:rsidRPr="00437C13" w:rsidRDefault="00A16BBC" w:rsidP="0041031E">
      <w:pPr>
        <w:numPr>
          <w:ilvl w:val="0"/>
          <w:numId w:val="1"/>
        </w:numPr>
        <w:ind w:left="567" w:hanging="567"/>
        <w:rPr>
          <w:szCs w:val="22"/>
        </w:rPr>
      </w:pPr>
      <w:r w:rsidRPr="00437C13">
        <w:rPr>
          <w:szCs w:val="22"/>
        </w:rPr>
        <w:t>Jos sinulla on kysyttävää, käänny lääkärin tai apteekkihenkilökunnan puoleen.</w:t>
      </w:r>
    </w:p>
    <w:p w14:paraId="08A3CE22" w14:textId="292FA109" w:rsidR="005C3DA8" w:rsidRPr="00437C13" w:rsidRDefault="00A16BBC" w:rsidP="0041031E">
      <w:pPr>
        <w:numPr>
          <w:ilvl w:val="0"/>
          <w:numId w:val="1"/>
        </w:numPr>
        <w:ind w:left="567" w:hanging="567"/>
        <w:rPr>
          <w:b/>
          <w:szCs w:val="22"/>
        </w:rPr>
      </w:pPr>
      <w:r w:rsidRPr="00437C13">
        <w:rPr>
          <w:szCs w:val="22"/>
        </w:rPr>
        <w:t xml:space="preserve">Tämä lääke on määrätty vain sinulle eikä sitä </w:t>
      </w:r>
      <w:r w:rsidR="00AB0BBD" w:rsidRPr="00437C13">
        <w:rPr>
          <w:szCs w:val="22"/>
        </w:rPr>
        <w:t xml:space="preserve">pidä </w:t>
      </w:r>
      <w:r w:rsidRPr="00437C13">
        <w:rPr>
          <w:szCs w:val="22"/>
        </w:rPr>
        <w:t>antaa muiden käyttöön. Se voi aiheuttaa haittaa muille, vaikka heillä olisikin samanlaiset oireet kuin sinulla.</w:t>
      </w:r>
    </w:p>
    <w:p w14:paraId="0F27AB92" w14:textId="26E35851" w:rsidR="005C3DA8" w:rsidRPr="00437C13" w:rsidRDefault="00A16BBC" w:rsidP="0041031E">
      <w:pPr>
        <w:numPr>
          <w:ilvl w:val="0"/>
          <w:numId w:val="1"/>
        </w:numPr>
        <w:ind w:left="567" w:hanging="567"/>
        <w:rPr>
          <w:b/>
          <w:szCs w:val="22"/>
        </w:rPr>
      </w:pPr>
      <w:r w:rsidRPr="00437C13">
        <w:rPr>
          <w:szCs w:val="22"/>
        </w:rPr>
        <w:t xml:space="preserve">Jos havaitset haittavaikutuksia, </w:t>
      </w:r>
      <w:r w:rsidR="00AB0BBD" w:rsidRPr="00437C13">
        <w:rPr>
          <w:szCs w:val="22"/>
        </w:rPr>
        <w:t>kerro niistä lääkärille tai apteekkihenkilökunnalle</w:t>
      </w:r>
      <w:r w:rsidRPr="00437C13">
        <w:rPr>
          <w:szCs w:val="22"/>
        </w:rPr>
        <w:t xml:space="preserve">. </w:t>
      </w:r>
      <w:r w:rsidRPr="00437C13">
        <w:rPr>
          <w:noProof/>
          <w:szCs w:val="22"/>
        </w:rPr>
        <w:t>Tämä koskee myös sellaisia mahdollisia</w:t>
      </w:r>
      <w:r w:rsidRPr="00437C13">
        <w:rPr>
          <w:szCs w:val="22"/>
        </w:rPr>
        <w:t xml:space="preserve"> haittavaikutuksia, </w:t>
      </w:r>
      <w:r w:rsidRPr="00437C13">
        <w:rPr>
          <w:noProof/>
          <w:szCs w:val="22"/>
        </w:rPr>
        <w:t>joita</w:t>
      </w:r>
      <w:r w:rsidRPr="00437C13">
        <w:rPr>
          <w:szCs w:val="22"/>
        </w:rPr>
        <w:t xml:space="preserve"> ei </w:t>
      </w:r>
      <w:r w:rsidRPr="00437C13">
        <w:rPr>
          <w:noProof/>
          <w:szCs w:val="22"/>
        </w:rPr>
        <w:t>ole</w:t>
      </w:r>
      <w:r w:rsidRPr="00437C13">
        <w:rPr>
          <w:szCs w:val="22"/>
        </w:rPr>
        <w:t xml:space="preserve"> mainittu tässä pakkausselosteessa. </w:t>
      </w:r>
      <w:r w:rsidRPr="00437C13">
        <w:rPr>
          <w:noProof/>
          <w:szCs w:val="22"/>
        </w:rPr>
        <w:t>Ks. kohta 4</w:t>
      </w:r>
      <w:r w:rsidRPr="00437C13">
        <w:rPr>
          <w:szCs w:val="22"/>
        </w:rPr>
        <w:t>.</w:t>
      </w:r>
    </w:p>
    <w:p w14:paraId="7FEDC2DF" w14:textId="77777777" w:rsidR="005C3DA8" w:rsidRPr="00437C13" w:rsidRDefault="005C3DA8" w:rsidP="0041031E">
      <w:pPr>
        <w:numPr>
          <w:ilvl w:val="12"/>
          <w:numId w:val="0"/>
        </w:numPr>
        <w:rPr>
          <w:szCs w:val="22"/>
        </w:rPr>
      </w:pPr>
    </w:p>
    <w:p w14:paraId="5F59E61D" w14:textId="77777777" w:rsidR="005C3DA8" w:rsidRPr="00437C13" w:rsidRDefault="00A16BBC" w:rsidP="0041031E">
      <w:pPr>
        <w:keepNext/>
        <w:numPr>
          <w:ilvl w:val="12"/>
          <w:numId w:val="0"/>
        </w:numPr>
        <w:rPr>
          <w:b/>
          <w:szCs w:val="22"/>
        </w:rPr>
      </w:pPr>
      <w:r w:rsidRPr="00437C13">
        <w:rPr>
          <w:b/>
          <w:szCs w:val="22"/>
        </w:rPr>
        <w:t>Tässä pakkausselosteessa kerrotaan:</w:t>
      </w:r>
    </w:p>
    <w:p w14:paraId="16DDBF2E" w14:textId="77777777" w:rsidR="005C3DA8" w:rsidRPr="00437C13" w:rsidRDefault="005C3DA8" w:rsidP="0041031E">
      <w:pPr>
        <w:keepNext/>
        <w:numPr>
          <w:ilvl w:val="12"/>
          <w:numId w:val="0"/>
        </w:numPr>
        <w:rPr>
          <w:szCs w:val="22"/>
        </w:rPr>
      </w:pPr>
    </w:p>
    <w:p w14:paraId="53FBF69D" w14:textId="4114E472" w:rsidR="005C3DA8" w:rsidRPr="00437C13" w:rsidRDefault="00A16BBC" w:rsidP="0041031E">
      <w:pPr>
        <w:ind w:left="567" w:hanging="567"/>
        <w:rPr>
          <w:szCs w:val="22"/>
        </w:rPr>
      </w:pPr>
      <w:r w:rsidRPr="00437C13">
        <w:rPr>
          <w:szCs w:val="22"/>
        </w:rPr>
        <w:t>1.</w:t>
      </w:r>
      <w:r w:rsidRPr="00437C13">
        <w:rPr>
          <w:szCs w:val="22"/>
        </w:rPr>
        <w:tab/>
        <w:t xml:space="preserve">Mitä </w:t>
      </w:r>
      <w:r w:rsidR="002A3D97" w:rsidRPr="00437C13">
        <w:rPr>
          <w:szCs w:val="22"/>
        </w:rPr>
        <w:t>Emtricitabine/Tenofovir alafenamide Viatris</w:t>
      </w:r>
      <w:r w:rsidRPr="00437C13">
        <w:rPr>
          <w:szCs w:val="22"/>
        </w:rPr>
        <w:t xml:space="preserve"> on ja mihin sitä käytetään</w:t>
      </w:r>
    </w:p>
    <w:p w14:paraId="0430DA01" w14:textId="601F119D" w:rsidR="005C3DA8" w:rsidRPr="00437C13" w:rsidRDefault="00A16BBC" w:rsidP="0041031E">
      <w:pPr>
        <w:ind w:left="567" w:hanging="567"/>
        <w:rPr>
          <w:szCs w:val="22"/>
        </w:rPr>
      </w:pPr>
      <w:r w:rsidRPr="00437C13">
        <w:rPr>
          <w:szCs w:val="22"/>
        </w:rPr>
        <w:t>2.</w:t>
      </w:r>
      <w:r w:rsidRPr="00437C13">
        <w:rPr>
          <w:szCs w:val="22"/>
        </w:rPr>
        <w:tab/>
        <w:t xml:space="preserve">Mitä sinun on tiedettävä, ennen kuin otat </w:t>
      </w:r>
      <w:bookmarkStart w:id="16" w:name="_Hlk55303617"/>
      <w:r w:rsidR="002A3D97" w:rsidRPr="00437C13">
        <w:rPr>
          <w:szCs w:val="22"/>
        </w:rPr>
        <w:t xml:space="preserve">Emtricitabine/Tenofovir alafenamide Viatris </w:t>
      </w:r>
      <w:r w:rsidR="006D3BF8" w:rsidRPr="00437C13">
        <w:rPr>
          <w:b/>
          <w:bCs/>
          <w:szCs w:val="22"/>
        </w:rPr>
        <w:noBreakHyphen/>
      </w:r>
      <w:r w:rsidR="00F67ED6" w:rsidRPr="00437C13">
        <w:rPr>
          <w:szCs w:val="22"/>
        </w:rPr>
        <w:t>valmistetta</w:t>
      </w:r>
      <w:bookmarkEnd w:id="16"/>
    </w:p>
    <w:p w14:paraId="6127FA3B" w14:textId="6A8B946F" w:rsidR="005C3DA8" w:rsidRPr="00437C13" w:rsidRDefault="00A16BBC" w:rsidP="0041031E">
      <w:pPr>
        <w:ind w:left="567" w:hanging="567"/>
        <w:rPr>
          <w:szCs w:val="22"/>
        </w:rPr>
      </w:pPr>
      <w:r w:rsidRPr="00437C13">
        <w:rPr>
          <w:szCs w:val="22"/>
        </w:rPr>
        <w:t>3.</w:t>
      </w:r>
      <w:r w:rsidRPr="00437C13">
        <w:rPr>
          <w:szCs w:val="22"/>
        </w:rPr>
        <w:tab/>
        <w:t xml:space="preserve">Miten </w:t>
      </w:r>
      <w:r w:rsidR="002A3D97" w:rsidRPr="00437C13">
        <w:rPr>
          <w:szCs w:val="22"/>
        </w:rPr>
        <w:t xml:space="preserve">Emtricitabine/Tenofovir alafenamide Viatris </w:t>
      </w:r>
      <w:r w:rsidR="002A3D97" w:rsidRPr="00437C13">
        <w:rPr>
          <w:b/>
          <w:bCs/>
          <w:szCs w:val="22"/>
        </w:rPr>
        <w:t>-</w:t>
      </w:r>
      <w:r w:rsidR="00F67ED6" w:rsidRPr="00437C13">
        <w:rPr>
          <w:szCs w:val="22"/>
        </w:rPr>
        <w:t>valmistetta</w:t>
      </w:r>
      <w:r w:rsidRPr="00437C13">
        <w:rPr>
          <w:szCs w:val="22"/>
        </w:rPr>
        <w:t xml:space="preserve"> otetaan</w:t>
      </w:r>
    </w:p>
    <w:p w14:paraId="55B7872B" w14:textId="77777777" w:rsidR="005C3DA8" w:rsidRPr="00437C13" w:rsidRDefault="00A16BBC" w:rsidP="0041031E">
      <w:pPr>
        <w:ind w:left="567" w:hanging="567"/>
        <w:rPr>
          <w:szCs w:val="22"/>
        </w:rPr>
      </w:pPr>
      <w:r w:rsidRPr="00437C13">
        <w:rPr>
          <w:szCs w:val="22"/>
        </w:rPr>
        <w:t>4.</w:t>
      </w:r>
      <w:r w:rsidRPr="00437C13">
        <w:rPr>
          <w:szCs w:val="22"/>
        </w:rPr>
        <w:tab/>
        <w:t>Mahdolliset haittavaikutukset</w:t>
      </w:r>
    </w:p>
    <w:p w14:paraId="7CC95F60" w14:textId="7A6D3EFB" w:rsidR="005C3DA8" w:rsidRPr="00437C13" w:rsidRDefault="00A16BBC" w:rsidP="0041031E">
      <w:pPr>
        <w:ind w:left="567" w:hanging="567"/>
        <w:rPr>
          <w:szCs w:val="22"/>
        </w:rPr>
      </w:pPr>
      <w:r w:rsidRPr="00437C13">
        <w:rPr>
          <w:szCs w:val="22"/>
        </w:rPr>
        <w:t>5.</w:t>
      </w:r>
      <w:r w:rsidRPr="00437C13">
        <w:rPr>
          <w:szCs w:val="22"/>
        </w:rPr>
        <w:tab/>
      </w:r>
      <w:r w:rsidR="002A3D97" w:rsidRPr="00437C13">
        <w:rPr>
          <w:szCs w:val="22"/>
        </w:rPr>
        <w:t xml:space="preserve">Emtricitabine/Tenofovir alafenamide Viatris </w:t>
      </w:r>
      <w:r w:rsidR="002A3D97" w:rsidRPr="00437C13">
        <w:rPr>
          <w:b/>
          <w:bCs/>
          <w:szCs w:val="22"/>
        </w:rPr>
        <w:t>-</w:t>
      </w:r>
      <w:r w:rsidR="00F67ED6" w:rsidRPr="00437C13">
        <w:rPr>
          <w:szCs w:val="22"/>
        </w:rPr>
        <w:t>valmisteen</w:t>
      </w:r>
      <w:r w:rsidRPr="00437C13">
        <w:rPr>
          <w:szCs w:val="22"/>
        </w:rPr>
        <w:t xml:space="preserve"> säilyttäminen</w:t>
      </w:r>
    </w:p>
    <w:p w14:paraId="545CCF26" w14:textId="77777777" w:rsidR="005C3DA8" w:rsidRPr="00437C13" w:rsidRDefault="00A16BBC" w:rsidP="0041031E">
      <w:pPr>
        <w:ind w:left="567" w:hanging="567"/>
        <w:rPr>
          <w:szCs w:val="22"/>
        </w:rPr>
      </w:pPr>
      <w:r w:rsidRPr="00437C13">
        <w:rPr>
          <w:szCs w:val="22"/>
        </w:rPr>
        <w:t>6.</w:t>
      </w:r>
      <w:r w:rsidRPr="00437C13">
        <w:rPr>
          <w:szCs w:val="22"/>
        </w:rPr>
        <w:tab/>
        <w:t>Pakkauksen sisältö ja muuta tietoa</w:t>
      </w:r>
    </w:p>
    <w:p w14:paraId="0783C697" w14:textId="77777777" w:rsidR="005C3DA8" w:rsidRPr="00437C13" w:rsidRDefault="005C3DA8" w:rsidP="0041031E">
      <w:pPr>
        <w:numPr>
          <w:ilvl w:val="12"/>
          <w:numId w:val="0"/>
        </w:numPr>
        <w:ind w:left="567" w:hanging="567"/>
        <w:rPr>
          <w:szCs w:val="22"/>
        </w:rPr>
      </w:pPr>
    </w:p>
    <w:p w14:paraId="656643E7" w14:textId="77777777" w:rsidR="005C3DA8" w:rsidRPr="00437C13" w:rsidRDefault="005C3DA8" w:rsidP="0041031E">
      <w:pPr>
        <w:rPr>
          <w:szCs w:val="22"/>
        </w:rPr>
      </w:pPr>
    </w:p>
    <w:p w14:paraId="1F47E5D6" w14:textId="4C16117A" w:rsidR="005C3DA8" w:rsidRPr="00437C13" w:rsidRDefault="00A16BBC" w:rsidP="0041031E">
      <w:pPr>
        <w:keepNext/>
        <w:ind w:left="567" w:hanging="567"/>
        <w:rPr>
          <w:szCs w:val="22"/>
        </w:rPr>
      </w:pPr>
      <w:r w:rsidRPr="00437C13">
        <w:rPr>
          <w:b/>
          <w:szCs w:val="22"/>
        </w:rPr>
        <w:t>1.</w:t>
      </w:r>
      <w:r w:rsidRPr="00437C13">
        <w:rPr>
          <w:b/>
          <w:szCs w:val="22"/>
        </w:rPr>
        <w:tab/>
        <w:t xml:space="preserve">Mitä </w:t>
      </w:r>
      <w:r w:rsidR="002A3D97" w:rsidRPr="00437C13">
        <w:rPr>
          <w:b/>
          <w:szCs w:val="22"/>
        </w:rPr>
        <w:t>Emtricitabine/Tenofovir alafenamide Viatris</w:t>
      </w:r>
      <w:r w:rsidRPr="00437C13">
        <w:rPr>
          <w:b/>
          <w:szCs w:val="22"/>
        </w:rPr>
        <w:t xml:space="preserve"> on ja mihin sitä käytetään</w:t>
      </w:r>
    </w:p>
    <w:p w14:paraId="24491251" w14:textId="77777777" w:rsidR="005C3DA8" w:rsidRPr="00437C13" w:rsidRDefault="005C3DA8" w:rsidP="0041031E">
      <w:pPr>
        <w:keepNext/>
        <w:numPr>
          <w:ilvl w:val="12"/>
          <w:numId w:val="0"/>
        </w:numPr>
        <w:rPr>
          <w:szCs w:val="22"/>
        </w:rPr>
      </w:pPr>
    </w:p>
    <w:p w14:paraId="22508385" w14:textId="05A95D8D" w:rsidR="005C3DA8" w:rsidRPr="00437C13" w:rsidRDefault="002A3D97" w:rsidP="0041031E">
      <w:pPr>
        <w:keepNext/>
        <w:rPr>
          <w:szCs w:val="22"/>
        </w:rPr>
      </w:pPr>
      <w:r w:rsidRPr="00437C13">
        <w:rPr>
          <w:szCs w:val="22"/>
        </w:rPr>
        <w:t>Emtricitabine/Tenofovir alafenamide Viatris</w:t>
      </w:r>
      <w:r w:rsidR="00A16BBC" w:rsidRPr="00437C13">
        <w:rPr>
          <w:szCs w:val="22"/>
        </w:rPr>
        <w:t xml:space="preserve"> sisältää kahta vaikuttavaa ainetta:</w:t>
      </w:r>
    </w:p>
    <w:p w14:paraId="70E746BB" w14:textId="77777777" w:rsidR="005C3DA8" w:rsidRPr="00437C13" w:rsidRDefault="00A16BBC" w:rsidP="0041031E">
      <w:pPr>
        <w:pStyle w:val="NoSpacing1"/>
        <w:keepNext/>
        <w:widowControl/>
        <w:ind w:left="567" w:hanging="567"/>
        <w:rPr>
          <w:rFonts w:ascii="Times New Roman" w:hAnsi="Times New Roman"/>
          <w:lang w:val="fi-FI"/>
        </w:rPr>
      </w:pPr>
      <w:r w:rsidRPr="00437C13">
        <w:rPr>
          <w:rFonts w:ascii="Times New Roman" w:hAnsi="Times New Roman"/>
          <w:b/>
          <w:lang w:val="fi-FI"/>
        </w:rPr>
        <w:t>emtrisitabiini</w:t>
      </w:r>
      <w:r w:rsidRPr="00437C13">
        <w:rPr>
          <w:rFonts w:ascii="Times New Roman" w:hAnsi="Times New Roman"/>
          <w:b/>
          <w:bCs w:val="0"/>
          <w:lang w:val="fi-FI"/>
        </w:rPr>
        <w:t>,</w:t>
      </w:r>
      <w:r w:rsidRPr="00437C13">
        <w:rPr>
          <w:rFonts w:ascii="Times New Roman" w:hAnsi="Times New Roman"/>
          <w:lang w:val="fi-FI"/>
        </w:rPr>
        <w:t xml:space="preserve"> tietyntyyppinen retroviruslääke, joka kuuluu nukleosidisiin käänteiskopioijaentsyymin estäjiin (NRTI)</w:t>
      </w:r>
    </w:p>
    <w:p w14:paraId="739155CA" w14:textId="77777777" w:rsidR="005C3DA8" w:rsidRPr="00437C13" w:rsidRDefault="00A16BBC" w:rsidP="0041031E">
      <w:pPr>
        <w:pStyle w:val="NoSpacing1"/>
        <w:widowControl/>
        <w:ind w:left="567" w:hanging="567"/>
        <w:rPr>
          <w:rFonts w:ascii="Times New Roman" w:hAnsi="Times New Roman"/>
          <w:lang w:val="fi-FI"/>
        </w:rPr>
      </w:pPr>
      <w:r w:rsidRPr="00437C13">
        <w:rPr>
          <w:rFonts w:ascii="Times New Roman" w:hAnsi="Times New Roman"/>
          <w:b/>
          <w:lang w:val="fi-FI"/>
        </w:rPr>
        <w:t>tenofoviirialafenamidi</w:t>
      </w:r>
      <w:r w:rsidRPr="00437C13">
        <w:rPr>
          <w:rFonts w:ascii="Times New Roman" w:hAnsi="Times New Roman"/>
          <w:b/>
          <w:bCs w:val="0"/>
          <w:lang w:val="fi-FI"/>
        </w:rPr>
        <w:t>,</w:t>
      </w:r>
      <w:r w:rsidRPr="00437C13">
        <w:rPr>
          <w:rFonts w:ascii="Times New Roman" w:hAnsi="Times New Roman"/>
          <w:lang w:val="fi-FI"/>
        </w:rPr>
        <w:t xml:space="preserve"> tietyntyyppinen retroviruslääke, joka kuuluu nukleotidisiin käänteiskopioijaentsyymin estäjiin (NtRTI).</w:t>
      </w:r>
    </w:p>
    <w:p w14:paraId="299508EA" w14:textId="77777777" w:rsidR="005C3DA8" w:rsidRPr="00437C13" w:rsidRDefault="005C3DA8" w:rsidP="0041031E">
      <w:pPr>
        <w:suppressAutoHyphens/>
        <w:rPr>
          <w:szCs w:val="22"/>
        </w:rPr>
      </w:pPr>
    </w:p>
    <w:p w14:paraId="5583CD73" w14:textId="589B6412" w:rsidR="005C3DA8" w:rsidRPr="00437C13" w:rsidRDefault="002A3D97" w:rsidP="0041031E">
      <w:pPr>
        <w:rPr>
          <w:szCs w:val="22"/>
        </w:rPr>
      </w:pPr>
      <w:r w:rsidRPr="00437C13">
        <w:rPr>
          <w:szCs w:val="22"/>
        </w:rPr>
        <w:t>Emtricitabine/Tenofovir alafenamide Viatris</w:t>
      </w:r>
      <w:r w:rsidR="00A16BBC" w:rsidRPr="00437C13">
        <w:rPr>
          <w:szCs w:val="22"/>
        </w:rPr>
        <w:t xml:space="preserve"> estää viruksen monistumisen kannalta oleellisen käänteiskopioijaentsyymin toiminnan. Tällä tavoin </w:t>
      </w:r>
      <w:r w:rsidRPr="00437C13">
        <w:rPr>
          <w:szCs w:val="22"/>
        </w:rPr>
        <w:t>Emtricitabine/Tenofovir alafenamide Viatris</w:t>
      </w:r>
      <w:r w:rsidR="00A16BBC" w:rsidRPr="00437C13">
        <w:rPr>
          <w:szCs w:val="22"/>
        </w:rPr>
        <w:t xml:space="preserve"> </w:t>
      </w:r>
      <w:bookmarkStart w:id="17" w:name="_Hlk55302403"/>
      <w:r w:rsidR="00A16BBC" w:rsidRPr="00437C13">
        <w:rPr>
          <w:szCs w:val="22"/>
        </w:rPr>
        <w:t>vähentää HIV:n määrää elimistössä</w:t>
      </w:r>
      <w:bookmarkEnd w:id="17"/>
      <w:r w:rsidR="00A16BBC" w:rsidRPr="00437C13">
        <w:rPr>
          <w:szCs w:val="22"/>
        </w:rPr>
        <w:t>.</w:t>
      </w:r>
    </w:p>
    <w:p w14:paraId="3C6DA9D1" w14:textId="77777777" w:rsidR="005C3DA8" w:rsidRPr="00437C13" w:rsidRDefault="005C3DA8" w:rsidP="0041031E">
      <w:pPr>
        <w:numPr>
          <w:ilvl w:val="12"/>
          <w:numId w:val="0"/>
        </w:numPr>
        <w:rPr>
          <w:szCs w:val="22"/>
        </w:rPr>
      </w:pPr>
    </w:p>
    <w:p w14:paraId="56188620" w14:textId="5C5AF655" w:rsidR="005C3DA8" w:rsidRPr="00437C13" w:rsidRDefault="002A3D97" w:rsidP="0041031E">
      <w:pPr>
        <w:rPr>
          <w:szCs w:val="22"/>
        </w:rPr>
      </w:pPr>
      <w:r w:rsidRPr="00437C13">
        <w:rPr>
          <w:szCs w:val="22"/>
        </w:rPr>
        <w:t>Emtricitabine/Tenofovir alafenamide Viatris</w:t>
      </w:r>
      <w:r w:rsidR="00A16BBC" w:rsidRPr="00437C13">
        <w:rPr>
          <w:szCs w:val="22"/>
        </w:rPr>
        <w:t xml:space="preserve"> on tarkoitettu yhdessä muiden lääkkeiden kanssa käytettynä </w:t>
      </w:r>
      <w:r w:rsidR="00A16BBC" w:rsidRPr="00437C13">
        <w:rPr>
          <w:b/>
          <w:szCs w:val="22"/>
        </w:rPr>
        <w:t>ihmisen immuunikatovirus 1 </w:t>
      </w:r>
      <w:r w:rsidR="00A16BBC" w:rsidRPr="00437C13">
        <w:rPr>
          <w:bCs/>
          <w:szCs w:val="22"/>
        </w:rPr>
        <w:noBreakHyphen/>
      </w:r>
      <w:r w:rsidR="00A16BBC" w:rsidRPr="00437C13">
        <w:rPr>
          <w:b/>
          <w:szCs w:val="22"/>
        </w:rPr>
        <w:t>infektion (HIV</w:t>
      </w:r>
      <w:r w:rsidR="00A16BBC" w:rsidRPr="00437C13">
        <w:rPr>
          <w:bCs/>
          <w:szCs w:val="22"/>
        </w:rPr>
        <w:noBreakHyphen/>
      </w:r>
      <w:r w:rsidR="00A16BBC" w:rsidRPr="00437C13">
        <w:rPr>
          <w:b/>
          <w:szCs w:val="22"/>
        </w:rPr>
        <w:t>1) hoitoon</w:t>
      </w:r>
      <w:r w:rsidR="00A16BBC" w:rsidRPr="00437C13">
        <w:rPr>
          <w:szCs w:val="22"/>
        </w:rPr>
        <w:t xml:space="preserve"> aikuisille ja vähintään 12 vuoden ikäisille nuorille, jotka painavat vähintään 35 kg.</w:t>
      </w:r>
    </w:p>
    <w:p w14:paraId="05DE533E" w14:textId="77777777" w:rsidR="005C3DA8" w:rsidRPr="00437C13" w:rsidRDefault="005C3DA8" w:rsidP="0041031E">
      <w:pPr>
        <w:suppressAutoHyphens/>
        <w:rPr>
          <w:szCs w:val="22"/>
        </w:rPr>
      </w:pPr>
    </w:p>
    <w:p w14:paraId="3D2C2E4A" w14:textId="77777777" w:rsidR="005C3DA8" w:rsidRPr="00437C13" w:rsidRDefault="005C3DA8" w:rsidP="0041031E">
      <w:pPr>
        <w:numPr>
          <w:ilvl w:val="12"/>
          <w:numId w:val="0"/>
        </w:numPr>
        <w:rPr>
          <w:szCs w:val="22"/>
        </w:rPr>
      </w:pPr>
    </w:p>
    <w:p w14:paraId="62F8B2A2" w14:textId="429ED970" w:rsidR="005C3DA8" w:rsidRPr="00437C13" w:rsidRDefault="00A16BBC" w:rsidP="0041031E">
      <w:pPr>
        <w:keepNext/>
        <w:ind w:left="567" w:hanging="567"/>
        <w:rPr>
          <w:szCs w:val="22"/>
        </w:rPr>
      </w:pPr>
      <w:r w:rsidRPr="00437C13">
        <w:rPr>
          <w:b/>
          <w:szCs w:val="22"/>
        </w:rPr>
        <w:t>2.</w:t>
      </w:r>
      <w:r w:rsidRPr="00437C13">
        <w:rPr>
          <w:b/>
          <w:szCs w:val="22"/>
        </w:rPr>
        <w:tab/>
        <w:t xml:space="preserve">Mitä sinun on tiedettävä, ennen kuin otat </w:t>
      </w:r>
      <w:r w:rsidR="002A3D97" w:rsidRPr="00437C13">
        <w:rPr>
          <w:b/>
          <w:szCs w:val="22"/>
        </w:rPr>
        <w:t xml:space="preserve">Emtricitabine/Tenofovir alafenamide Viatris </w:t>
      </w:r>
      <w:r w:rsidR="006D3BF8" w:rsidRPr="00437C13">
        <w:rPr>
          <w:bCs/>
          <w:szCs w:val="22"/>
        </w:rPr>
        <w:noBreakHyphen/>
      </w:r>
      <w:r w:rsidR="00F67ED6" w:rsidRPr="00437C13">
        <w:rPr>
          <w:b/>
          <w:szCs w:val="22"/>
        </w:rPr>
        <w:t>valmistetta</w:t>
      </w:r>
    </w:p>
    <w:p w14:paraId="79E9E450" w14:textId="77777777" w:rsidR="005C3DA8" w:rsidRPr="00437C13" w:rsidRDefault="005C3DA8" w:rsidP="0041031E">
      <w:pPr>
        <w:keepNext/>
        <w:rPr>
          <w:szCs w:val="22"/>
        </w:rPr>
      </w:pPr>
    </w:p>
    <w:p w14:paraId="1CE8CDBF" w14:textId="01830416" w:rsidR="005C3DA8" w:rsidRPr="00437C13" w:rsidRDefault="00A16BBC" w:rsidP="0041031E">
      <w:pPr>
        <w:keepNext/>
        <w:rPr>
          <w:b/>
          <w:szCs w:val="22"/>
        </w:rPr>
      </w:pPr>
      <w:r w:rsidRPr="00437C13">
        <w:rPr>
          <w:b/>
          <w:szCs w:val="22"/>
        </w:rPr>
        <w:t xml:space="preserve">Älä ota </w:t>
      </w:r>
      <w:r w:rsidR="002A3D97" w:rsidRPr="00437C13">
        <w:rPr>
          <w:b/>
          <w:szCs w:val="22"/>
        </w:rPr>
        <w:t xml:space="preserve">Emtricitabine/Tenofovir alafenamide Viatris </w:t>
      </w:r>
      <w:r w:rsidR="002A3D97" w:rsidRPr="00437C13">
        <w:rPr>
          <w:bCs/>
          <w:szCs w:val="22"/>
        </w:rPr>
        <w:t>-</w:t>
      </w:r>
      <w:r w:rsidR="00F67ED6" w:rsidRPr="00437C13">
        <w:rPr>
          <w:b/>
          <w:szCs w:val="22"/>
        </w:rPr>
        <w:t>valmistetta</w:t>
      </w:r>
    </w:p>
    <w:p w14:paraId="2A29D574" w14:textId="099A28CE" w:rsidR="005C3DA8" w:rsidRPr="00437C13" w:rsidRDefault="00A16BBC" w:rsidP="0041031E">
      <w:pPr>
        <w:keepNext/>
        <w:numPr>
          <w:ilvl w:val="0"/>
          <w:numId w:val="3"/>
        </w:numPr>
        <w:rPr>
          <w:szCs w:val="22"/>
        </w:rPr>
      </w:pPr>
      <w:r w:rsidRPr="00437C13">
        <w:rPr>
          <w:b/>
          <w:szCs w:val="22"/>
        </w:rPr>
        <w:t>jos olet allerginen emtrisitabiinille, tenofoviiridialafenamidille</w:t>
      </w:r>
      <w:r w:rsidRPr="00437C13">
        <w:rPr>
          <w:szCs w:val="22"/>
        </w:rPr>
        <w:t xml:space="preserve"> tai tämän lääkkeen jollekin muulle aineelle (lueteltu tämän pakkausselosteen kohdassa 6).</w:t>
      </w:r>
    </w:p>
    <w:p w14:paraId="21EE9E68" w14:textId="77777777" w:rsidR="005C3DA8" w:rsidRPr="00437C13" w:rsidRDefault="005C3DA8" w:rsidP="0041031E">
      <w:pPr>
        <w:numPr>
          <w:ilvl w:val="12"/>
          <w:numId w:val="0"/>
        </w:numPr>
        <w:rPr>
          <w:b/>
          <w:szCs w:val="22"/>
        </w:rPr>
      </w:pPr>
    </w:p>
    <w:p w14:paraId="5A3FB866" w14:textId="77777777" w:rsidR="005C3DA8" w:rsidRPr="00437C13" w:rsidRDefault="00A16BBC" w:rsidP="0041031E">
      <w:pPr>
        <w:keepNext/>
        <w:numPr>
          <w:ilvl w:val="12"/>
          <w:numId w:val="0"/>
        </w:numPr>
        <w:rPr>
          <w:b/>
          <w:szCs w:val="22"/>
        </w:rPr>
      </w:pPr>
      <w:r w:rsidRPr="00437C13">
        <w:rPr>
          <w:b/>
          <w:szCs w:val="22"/>
        </w:rPr>
        <w:t>Varoitukset ja varotoimet</w:t>
      </w:r>
    </w:p>
    <w:p w14:paraId="5991F8DF" w14:textId="77777777" w:rsidR="005C3DA8" w:rsidRPr="00437C13" w:rsidRDefault="005C3DA8" w:rsidP="0041031E">
      <w:pPr>
        <w:keepNext/>
        <w:numPr>
          <w:ilvl w:val="12"/>
          <w:numId w:val="0"/>
        </w:numPr>
        <w:rPr>
          <w:szCs w:val="22"/>
        </w:rPr>
      </w:pPr>
    </w:p>
    <w:p w14:paraId="5005585B" w14:textId="326D18DE" w:rsidR="005C3DA8" w:rsidRPr="00437C13" w:rsidRDefault="00A16BBC" w:rsidP="0041031E">
      <w:pPr>
        <w:numPr>
          <w:ilvl w:val="12"/>
          <w:numId w:val="0"/>
        </w:numPr>
        <w:rPr>
          <w:szCs w:val="22"/>
        </w:rPr>
      </w:pPr>
      <w:r w:rsidRPr="00437C13">
        <w:rPr>
          <w:szCs w:val="22"/>
        </w:rPr>
        <w:t xml:space="preserve">Sinun täytyy olla lääkärin hoidossa, kun otat </w:t>
      </w:r>
      <w:bookmarkStart w:id="18" w:name="_Hlk55302248"/>
      <w:r w:rsidR="002A3D97" w:rsidRPr="00437C13">
        <w:rPr>
          <w:szCs w:val="22"/>
        </w:rPr>
        <w:t xml:space="preserve">Emtricitabine/Tenofovir alafenamide Viatris </w:t>
      </w:r>
      <w:r w:rsidR="002A3D97" w:rsidRPr="00437C13">
        <w:rPr>
          <w:b/>
          <w:bCs/>
          <w:szCs w:val="22"/>
        </w:rPr>
        <w:t>-</w:t>
      </w:r>
      <w:r w:rsidR="00F67ED6" w:rsidRPr="00437C13">
        <w:rPr>
          <w:szCs w:val="22"/>
        </w:rPr>
        <w:t>valmistetta</w:t>
      </w:r>
      <w:bookmarkEnd w:id="18"/>
      <w:r w:rsidRPr="00437C13">
        <w:rPr>
          <w:szCs w:val="22"/>
        </w:rPr>
        <w:t>.</w:t>
      </w:r>
    </w:p>
    <w:p w14:paraId="781B70A0" w14:textId="77777777" w:rsidR="005C3DA8" w:rsidRPr="00437C13" w:rsidRDefault="005C3DA8" w:rsidP="0041031E">
      <w:pPr>
        <w:numPr>
          <w:ilvl w:val="12"/>
          <w:numId w:val="0"/>
        </w:numPr>
        <w:rPr>
          <w:szCs w:val="22"/>
        </w:rPr>
      </w:pPr>
    </w:p>
    <w:p w14:paraId="4FBC9499" w14:textId="5BE9CFB5" w:rsidR="005C3DA8" w:rsidRPr="00437C13" w:rsidRDefault="00A16BBC" w:rsidP="0041031E">
      <w:pPr>
        <w:rPr>
          <w:szCs w:val="22"/>
        </w:rPr>
      </w:pPr>
      <w:r w:rsidRPr="00437C13">
        <w:rPr>
          <w:szCs w:val="22"/>
        </w:rPr>
        <w:t>Tämä lääke ei paranna HIV</w:t>
      </w:r>
      <w:r w:rsidRPr="00437C13">
        <w:rPr>
          <w:b/>
          <w:bCs/>
          <w:szCs w:val="22"/>
        </w:rPr>
        <w:noBreakHyphen/>
      </w:r>
      <w:r w:rsidRPr="00437C13">
        <w:rPr>
          <w:szCs w:val="22"/>
        </w:rPr>
        <w:t xml:space="preserve">infektiota. Siitä huolimatta, että otat </w:t>
      </w:r>
      <w:r w:rsidR="002A3D97" w:rsidRPr="00437C13">
        <w:rPr>
          <w:szCs w:val="22"/>
        </w:rPr>
        <w:t xml:space="preserve">Emtricitabine/Tenofovir alafenamide Viatris </w:t>
      </w:r>
      <w:r w:rsidR="002A3D97" w:rsidRPr="00437C13">
        <w:rPr>
          <w:b/>
          <w:bCs/>
          <w:szCs w:val="22"/>
        </w:rPr>
        <w:t>-</w:t>
      </w:r>
      <w:r w:rsidR="00F67ED6" w:rsidRPr="00437C13">
        <w:rPr>
          <w:szCs w:val="22"/>
        </w:rPr>
        <w:t>valmistetta</w:t>
      </w:r>
      <w:r w:rsidRPr="00437C13">
        <w:rPr>
          <w:szCs w:val="22"/>
        </w:rPr>
        <w:t>, sinulle voi kehittyä infektioita tai muita HIV</w:t>
      </w:r>
      <w:r w:rsidRPr="00437C13">
        <w:rPr>
          <w:b/>
          <w:bCs/>
          <w:szCs w:val="22"/>
        </w:rPr>
        <w:noBreakHyphen/>
      </w:r>
      <w:r w:rsidRPr="00437C13">
        <w:rPr>
          <w:szCs w:val="22"/>
        </w:rPr>
        <w:t>infektioon liittyviä sairauksia.</w:t>
      </w:r>
    </w:p>
    <w:p w14:paraId="109D8FC5" w14:textId="77777777" w:rsidR="005C3DA8" w:rsidRPr="00437C13" w:rsidRDefault="005C3DA8" w:rsidP="0041031E">
      <w:pPr>
        <w:numPr>
          <w:ilvl w:val="12"/>
          <w:numId w:val="0"/>
        </w:numPr>
        <w:rPr>
          <w:szCs w:val="22"/>
        </w:rPr>
      </w:pPr>
    </w:p>
    <w:p w14:paraId="07A13869" w14:textId="46C3A192" w:rsidR="005C3DA8" w:rsidRPr="00437C13" w:rsidRDefault="00A16BBC" w:rsidP="0041031E">
      <w:pPr>
        <w:keepNext/>
        <w:rPr>
          <w:szCs w:val="22"/>
        </w:rPr>
      </w:pPr>
      <w:r w:rsidRPr="00437C13">
        <w:rPr>
          <w:b/>
          <w:szCs w:val="22"/>
        </w:rPr>
        <w:t xml:space="preserve">Keskustele lääkärin kanssa ennen kuin otat </w:t>
      </w:r>
      <w:r w:rsidR="002A3D97" w:rsidRPr="00437C13">
        <w:rPr>
          <w:b/>
          <w:szCs w:val="22"/>
        </w:rPr>
        <w:t xml:space="preserve">Emtricitabine/Tenofovir alafenamide Viatris </w:t>
      </w:r>
      <w:r w:rsidR="00467A56" w:rsidRPr="00437C13">
        <w:rPr>
          <w:bCs/>
          <w:szCs w:val="22"/>
        </w:rPr>
        <w:noBreakHyphen/>
      </w:r>
      <w:r w:rsidR="00F67ED6" w:rsidRPr="00437C13">
        <w:rPr>
          <w:b/>
          <w:szCs w:val="22"/>
        </w:rPr>
        <w:t>valmistetta</w:t>
      </w:r>
      <w:r w:rsidRPr="00437C13">
        <w:rPr>
          <w:b/>
          <w:szCs w:val="22"/>
        </w:rPr>
        <w:t>:</w:t>
      </w:r>
    </w:p>
    <w:p w14:paraId="4EFDBE54" w14:textId="77777777" w:rsidR="005C3DA8" w:rsidRPr="00437C13" w:rsidRDefault="005C3DA8" w:rsidP="0041031E">
      <w:pPr>
        <w:keepNext/>
        <w:rPr>
          <w:szCs w:val="22"/>
        </w:rPr>
      </w:pPr>
    </w:p>
    <w:p w14:paraId="777B8078" w14:textId="77777777" w:rsidR="005C3DA8" w:rsidRPr="00437C13" w:rsidRDefault="00A16BBC" w:rsidP="0041031E">
      <w:pPr>
        <w:numPr>
          <w:ilvl w:val="0"/>
          <w:numId w:val="2"/>
        </w:numPr>
        <w:rPr>
          <w:szCs w:val="22"/>
        </w:rPr>
      </w:pPr>
      <w:r w:rsidRPr="00437C13">
        <w:rPr>
          <w:b/>
          <w:szCs w:val="22"/>
        </w:rPr>
        <w:t>jos sinulla on maksasairaus tai jos sinulla on ollut maksasairaus, mukaan lukien maksatulehdus (hepatiitti).</w:t>
      </w:r>
      <w:r w:rsidRPr="00437C13">
        <w:rPr>
          <w:szCs w:val="22"/>
        </w:rPr>
        <w:t xml:space="preserve"> Maksasairautta, kuten kroonista hepatiitti B</w:t>
      </w:r>
      <w:r w:rsidRPr="00437C13">
        <w:rPr>
          <w:b/>
          <w:bCs/>
          <w:szCs w:val="22"/>
        </w:rPr>
        <w:noBreakHyphen/>
      </w:r>
      <w:r w:rsidRPr="00437C13">
        <w:rPr>
          <w:szCs w:val="22"/>
        </w:rPr>
        <w:t xml:space="preserve"> ja hepatiitti C </w:t>
      </w:r>
      <w:r w:rsidRPr="00437C13">
        <w:rPr>
          <w:b/>
          <w:bCs/>
          <w:szCs w:val="22"/>
        </w:rPr>
        <w:noBreakHyphen/>
      </w:r>
      <w:r w:rsidRPr="00437C13">
        <w:rPr>
          <w:szCs w:val="22"/>
        </w:rPr>
        <w:t>infektiota, sairastavilla retroviruslääkitystä saavilla potilailla vaikeiden ja mahdollisesti kuolemaan johtavien maksaan kohdistuvien haittavaikutusten riski on suurentunut. Jos sinulla on hepatiitti B </w:t>
      </w:r>
      <w:r w:rsidRPr="00437C13">
        <w:rPr>
          <w:b/>
          <w:bCs/>
          <w:szCs w:val="22"/>
        </w:rPr>
        <w:noBreakHyphen/>
      </w:r>
      <w:r w:rsidRPr="00437C13">
        <w:rPr>
          <w:szCs w:val="22"/>
        </w:rPr>
        <w:t>infektio, lääkäri valitsee huolellisesti sinulle parhaiten sopivan hoidon.</w:t>
      </w:r>
    </w:p>
    <w:p w14:paraId="57FC6145" w14:textId="77777777" w:rsidR="005C3DA8" w:rsidRPr="00437C13" w:rsidRDefault="005C3DA8" w:rsidP="0041031E">
      <w:pPr>
        <w:rPr>
          <w:szCs w:val="22"/>
        </w:rPr>
      </w:pPr>
    </w:p>
    <w:p w14:paraId="082C80A4" w14:textId="7F6701CD" w:rsidR="005C3DA8" w:rsidRPr="00437C13" w:rsidRDefault="00A16BBC" w:rsidP="0041031E">
      <w:pPr>
        <w:ind w:left="567"/>
        <w:rPr>
          <w:szCs w:val="22"/>
        </w:rPr>
      </w:pPr>
      <w:r w:rsidRPr="00437C13">
        <w:rPr>
          <w:b/>
          <w:szCs w:val="22"/>
        </w:rPr>
        <w:t>Jos sinulla on hepatiitti B</w:t>
      </w:r>
      <w:r w:rsidR="00E06DD5" w:rsidRPr="00437C13">
        <w:rPr>
          <w:b/>
          <w:szCs w:val="22"/>
        </w:rPr>
        <w:t xml:space="preserve"> </w:t>
      </w:r>
      <w:r w:rsidR="00CA62BD" w:rsidRPr="00437C13">
        <w:rPr>
          <w:bCs/>
          <w:szCs w:val="22"/>
        </w:rPr>
        <w:t>-</w:t>
      </w:r>
      <w:r w:rsidR="00E06DD5" w:rsidRPr="00437C13">
        <w:rPr>
          <w:b/>
          <w:szCs w:val="22"/>
        </w:rPr>
        <w:t>infektio</w:t>
      </w:r>
      <w:r w:rsidRPr="00437C13">
        <w:rPr>
          <w:szCs w:val="22"/>
        </w:rPr>
        <w:t xml:space="preserve">, maksavaivat saattavat pahentua, kun lopetat </w:t>
      </w:r>
      <w:r w:rsidR="002A3D97" w:rsidRPr="00437C13">
        <w:rPr>
          <w:szCs w:val="22"/>
        </w:rPr>
        <w:t xml:space="preserve">Emtricitabine/Tenofovir alafenamide Viatris </w:t>
      </w:r>
      <w:r w:rsidR="002A3D97" w:rsidRPr="00437C13">
        <w:rPr>
          <w:b/>
          <w:bCs/>
          <w:szCs w:val="22"/>
        </w:rPr>
        <w:t>-</w:t>
      </w:r>
      <w:r w:rsidR="00F67ED6" w:rsidRPr="00437C13">
        <w:rPr>
          <w:szCs w:val="22"/>
        </w:rPr>
        <w:t>valmisteen</w:t>
      </w:r>
      <w:r w:rsidRPr="00437C13">
        <w:rPr>
          <w:szCs w:val="22"/>
        </w:rPr>
        <w:t xml:space="preserve"> ottamisen. Älä lopeta </w:t>
      </w:r>
      <w:r w:rsidR="002A3D97" w:rsidRPr="00437C13">
        <w:rPr>
          <w:szCs w:val="22"/>
        </w:rPr>
        <w:t xml:space="preserve">Emtricitabine/Tenofovir alafenamide Viatris </w:t>
      </w:r>
      <w:r w:rsidR="002A3D97" w:rsidRPr="00437C13">
        <w:rPr>
          <w:b/>
          <w:bCs/>
          <w:szCs w:val="22"/>
        </w:rPr>
        <w:t>-</w:t>
      </w:r>
      <w:r w:rsidR="00F67ED6" w:rsidRPr="00437C13">
        <w:rPr>
          <w:szCs w:val="22"/>
        </w:rPr>
        <w:t>valmisteen</w:t>
      </w:r>
      <w:r w:rsidRPr="00437C13">
        <w:rPr>
          <w:szCs w:val="22"/>
        </w:rPr>
        <w:t xml:space="preserve"> ottamista keskustelematta lääkärin kanssa: ks. kohta 3, </w:t>
      </w:r>
      <w:r w:rsidRPr="00437C13">
        <w:rPr>
          <w:i/>
          <w:szCs w:val="22"/>
        </w:rPr>
        <w:t xml:space="preserve">Älä lopeta </w:t>
      </w:r>
      <w:r w:rsidR="002A3D97" w:rsidRPr="00437C13">
        <w:rPr>
          <w:i/>
          <w:szCs w:val="22"/>
        </w:rPr>
        <w:t>Emtricitabine/Tenofovir alafenamide Viatris -</w:t>
      </w:r>
      <w:r w:rsidR="00F67ED6" w:rsidRPr="00437C13">
        <w:rPr>
          <w:i/>
          <w:szCs w:val="22"/>
        </w:rPr>
        <w:t>valmisteen</w:t>
      </w:r>
      <w:r w:rsidRPr="00437C13">
        <w:rPr>
          <w:i/>
          <w:szCs w:val="22"/>
        </w:rPr>
        <w:t xml:space="preserve"> ottamista</w:t>
      </w:r>
      <w:r w:rsidRPr="00437C13">
        <w:rPr>
          <w:szCs w:val="22"/>
        </w:rPr>
        <w:t>.</w:t>
      </w:r>
    </w:p>
    <w:p w14:paraId="2E4FCE9F" w14:textId="77777777" w:rsidR="005C3DA8" w:rsidRPr="00437C13" w:rsidRDefault="005C3DA8" w:rsidP="0041031E">
      <w:pPr>
        <w:rPr>
          <w:szCs w:val="22"/>
        </w:rPr>
      </w:pPr>
    </w:p>
    <w:p w14:paraId="46B688B2" w14:textId="17A176F7" w:rsidR="005C3DA8" w:rsidRPr="00437C13" w:rsidRDefault="005F08D8" w:rsidP="0041031E">
      <w:pPr>
        <w:keepNext/>
        <w:numPr>
          <w:ilvl w:val="0"/>
          <w:numId w:val="35"/>
        </w:numPr>
        <w:tabs>
          <w:tab w:val="clear" w:pos="720"/>
          <w:tab w:val="num" w:pos="567"/>
        </w:tabs>
        <w:ind w:left="567" w:hanging="567"/>
        <w:rPr>
          <w:szCs w:val="22"/>
        </w:rPr>
      </w:pPr>
      <w:r w:rsidRPr="00437C13">
        <w:rPr>
          <w:szCs w:val="22"/>
        </w:rPr>
        <w:t xml:space="preserve">lääkäri </w:t>
      </w:r>
      <w:r w:rsidR="00A16BBC" w:rsidRPr="00437C13">
        <w:rPr>
          <w:szCs w:val="22"/>
        </w:rPr>
        <w:t xml:space="preserve">saattaa </w:t>
      </w:r>
      <w:r w:rsidR="00F67ED6" w:rsidRPr="00437C13">
        <w:rPr>
          <w:szCs w:val="22"/>
        </w:rPr>
        <w:t xml:space="preserve">päättää olla </w:t>
      </w:r>
      <w:r w:rsidR="00A16BBC" w:rsidRPr="00437C13">
        <w:rPr>
          <w:szCs w:val="22"/>
        </w:rPr>
        <w:t>määrää</w:t>
      </w:r>
      <w:r w:rsidR="00F67ED6" w:rsidRPr="00437C13">
        <w:rPr>
          <w:szCs w:val="22"/>
        </w:rPr>
        <w:t>mättä</w:t>
      </w:r>
      <w:r w:rsidR="00A16BBC" w:rsidRPr="00437C13">
        <w:rPr>
          <w:szCs w:val="22"/>
        </w:rPr>
        <w:t xml:space="preserve"> sinulle </w:t>
      </w:r>
      <w:r w:rsidR="002A3D97" w:rsidRPr="00437C13">
        <w:rPr>
          <w:szCs w:val="22"/>
        </w:rPr>
        <w:t xml:space="preserve">Emtricitabine/Tenofovir alafenamide Viatris </w:t>
      </w:r>
      <w:r w:rsidR="00467A56" w:rsidRPr="00437C13">
        <w:rPr>
          <w:b/>
          <w:bCs/>
          <w:szCs w:val="22"/>
        </w:rPr>
        <w:noBreakHyphen/>
      </w:r>
      <w:r w:rsidR="00A16BBC" w:rsidRPr="00437C13">
        <w:rPr>
          <w:szCs w:val="22"/>
        </w:rPr>
        <w:t xml:space="preserve">valmistetta, jos sinulla on viruksesta muoto, jossa on </w:t>
      </w:r>
      <w:r w:rsidR="00F67ED6" w:rsidRPr="00437C13">
        <w:rPr>
          <w:szCs w:val="22"/>
        </w:rPr>
        <w:t>tietty resistenssi</w:t>
      </w:r>
      <w:r w:rsidR="00A16BBC" w:rsidRPr="00437C13">
        <w:rPr>
          <w:szCs w:val="22"/>
        </w:rPr>
        <w:t>mutaatio</w:t>
      </w:r>
      <w:r w:rsidR="00F67ED6" w:rsidRPr="00437C13">
        <w:rPr>
          <w:szCs w:val="22"/>
        </w:rPr>
        <w:t xml:space="preserve">, koska </w:t>
      </w:r>
      <w:r w:rsidR="002A3D97" w:rsidRPr="00437C13">
        <w:rPr>
          <w:szCs w:val="22"/>
        </w:rPr>
        <w:t>Emtricitabine/Tenofovir alafenamide Viatris</w:t>
      </w:r>
      <w:r w:rsidR="00F67ED6" w:rsidRPr="00437C13">
        <w:rPr>
          <w:szCs w:val="22"/>
        </w:rPr>
        <w:t xml:space="preserve"> ei </w:t>
      </w:r>
      <w:r w:rsidR="00A16BBC" w:rsidRPr="00437C13">
        <w:rPr>
          <w:szCs w:val="22"/>
        </w:rPr>
        <w:t>tällöin välttämättä</w:t>
      </w:r>
      <w:r w:rsidR="00F67ED6" w:rsidRPr="00437C13">
        <w:rPr>
          <w:szCs w:val="22"/>
        </w:rPr>
        <w:t xml:space="preserve"> pysty vähentämään HIV:n määrää elimistössä yhtä tehokkaasti</w:t>
      </w:r>
    </w:p>
    <w:p w14:paraId="285ACCD6" w14:textId="77777777" w:rsidR="00E06DD5" w:rsidRPr="00437C13" w:rsidRDefault="00E06DD5" w:rsidP="0041031E">
      <w:pPr>
        <w:keepNext/>
        <w:ind w:left="567"/>
        <w:rPr>
          <w:szCs w:val="22"/>
        </w:rPr>
      </w:pPr>
    </w:p>
    <w:p w14:paraId="6D97D2FD" w14:textId="33E31345" w:rsidR="00E06DD5" w:rsidRPr="00437C13" w:rsidRDefault="00A16BBC" w:rsidP="0041031E">
      <w:pPr>
        <w:numPr>
          <w:ilvl w:val="0"/>
          <w:numId w:val="35"/>
        </w:numPr>
        <w:tabs>
          <w:tab w:val="clear" w:pos="720"/>
          <w:tab w:val="num" w:pos="567"/>
        </w:tabs>
        <w:ind w:left="567" w:hanging="567"/>
        <w:outlineLvl w:val="0"/>
        <w:rPr>
          <w:szCs w:val="22"/>
        </w:rPr>
      </w:pPr>
      <w:bookmarkStart w:id="19" w:name="_Hlk63414335"/>
      <w:r w:rsidRPr="00437C13">
        <w:rPr>
          <w:b/>
          <w:szCs w:val="22"/>
        </w:rPr>
        <w:t xml:space="preserve">jos sinulla on ollut munuaissairaus tai jos </w:t>
      </w:r>
      <w:r w:rsidR="00375BDF" w:rsidRPr="00437C13">
        <w:rPr>
          <w:b/>
          <w:szCs w:val="22"/>
        </w:rPr>
        <w:t>kokeissa on todettu, että sinulla on munuaisvaivoja</w:t>
      </w:r>
      <w:r w:rsidRPr="00437C13">
        <w:rPr>
          <w:szCs w:val="22"/>
        </w:rPr>
        <w:t xml:space="preserve">. Lääkäri </w:t>
      </w:r>
      <w:r w:rsidR="00375BDF" w:rsidRPr="00437C13">
        <w:rPr>
          <w:szCs w:val="22"/>
        </w:rPr>
        <w:t>saattaa määrätä</w:t>
      </w:r>
      <w:r w:rsidRPr="00437C13">
        <w:rPr>
          <w:szCs w:val="22"/>
        </w:rPr>
        <w:t xml:space="preserve"> verikokeita munuaistesi toimin</w:t>
      </w:r>
      <w:r w:rsidR="00375BDF" w:rsidRPr="00437C13">
        <w:rPr>
          <w:szCs w:val="22"/>
        </w:rPr>
        <w:t>nan seuraamiseksi</w:t>
      </w:r>
      <w:r w:rsidRPr="00437C13">
        <w:rPr>
          <w:szCs w:val="22"/>
        </w:rPr>
        <w:t xml:space="preserve"> aloittaessasi </w:t>
      </w:r>
      <w:r w:rsidR="002A3D97" w:rsidRPr="00437C13">
        <w:rPr>
          <w:szCs w:val="22"/>
        </w:rPr>
        <w:t xml:space="preserve">Emtricitabine/Tenofovir alafenamide Viatris </w:t>
      </w:r>
      <w:r w:rsidR="002A3D97" w:rsidRPr="00437C13">
        <w:rPr>
          <w:b/>
          <w:bCs/>
          <w:szCs w:val="22"/>
        </w:rPr>
        <w:t>-</w:t>
      </w:r>
      <w:r w:rsidRPr="00437C13">
        <w:rPr>
          <w:szCs w:val="22"/>
        </w:rPr>
        <w:t xml:space="preserve">hoidon ja </w:t>
      </w:r>
      <w:r w:rsidR="00375BDF" w:rsidRPr="00437C13">
        <w:rPr>
          <w:szCs w:val="22"/>
        </w:rPr>
        <w:t>hoidon</w:t>
      </w:r>
      <w:r w:rsidRPr="00437C13">
        <w:rPr>
          <w:szCs w:val="22"/>
        </w:rPr>
        <w:t xml:space="preserve"> aikana.</w:t>
      </w:r>
      <w:bookmarkEnd w:id="19"/>
    </w:p>
    <w:p w14:paraId="63A6F3D2" w14:textId="77777777" w:rsidR="005C3DA8" w:rsidRPr="00437C13" w:rsidRDefault="005C3DA8" w:rsidP="0041031E">
      <w:pPr>
        <w:rPr>
          <w:szCs w:val="22"/>
        </w:rPr>
      </w:pPr>
    </w:p>
    <w:p w14:paraId="16E4B35B" w14:textId="72CDB3CC" w:rsidR="005C3DA8" w:rsidRPr="00437C13" w:rsidRDefault="002A3D97" w:rsidP="0041031E">
      <w:pPr>
        <w:keepNext/>
        <w:rPr>
          <w:b/>
          <w:szCs w:val="22"/>
        </w:rPr>
      </w:pPr>
      <w:r w:rsidRPr="00437C13">
        <w:rPr>
          <w:b/>
          <w:szCs w:val="22"/>
        </w:rPr>
        <w:t xml:space="preserve">Emtricitabine/Tenofovir alafenamide Viatris </w:t>
      </w:r>
      <w:r w:rsidRPr="00437C13">
        <w:rPr>
          <w:bCs/>
          <w:szCs w:val="22"/>
        </w:rPr>
        <w:t>-</w:t>
      </w:r>
      <w:r w:rsidR="005A6281" w:rsidRPr="00437C13">
        <w:rPr>
          <w:b/>
          <w:szCs w:val="22"/>
        </w:rPr>
        <w:t>valmisteen</w:t>
      </w:r>
      <w:r w:rsidR="00A16BBC" w:rsidRPr="00437C13">
        <w:rPr>
          <w:b/>
          <w:szCs w:val="22"/>
        </w:rPr>
        <w:t xml:space="preserve"> käytön aikana</w:t>
      </w:r>
    </w:p>
    <w:p w14:paraId="5EC16B65" w14:textId="77777777" w:rsidR="005C3DA8" w:rsidRPr="00437C13" w:rsidRDefault="005C3DA8" w:rsidP="0041031E">
      <w:pPr>
        <w:keepNext/>
        <w:rPr>
          <w:szCs w:val="22"/>
        </w:rPr>
      </w:pPr>
    </w:p>
    <w:p w14:paraId="3D41EA84" w14:textId="7B870EBE" w:rsidR="005C3DA8" w:rsidRPr="00437C13" w:rsidRDefault="00A16BBC" w:rsidP="0041031E">
      <w:pPr>
        <w:keepNext/>
        <w:rPr>
          <w:szCs w:val="22"/>
        </w:rPr>
      </w:pPr>
      <w:r w:rsidRPr="00437C13">
        <w:rPr>
          <w:szCs w:val="22"/>
        </w:rPr>
        <w:t xml:space="preserve">Kun aloitat </w:t>
      </w:r>
      <w:r w:rsidR="002A3D97" w:rsidRPr="00437C13">
        <w:rPr>
          <w:szCs w:val="22"/>
        </w:rPr>
        <w:t xml:space="preserve">Emtricitabine/Tenofovir alafenamide Viatris </w:t>
      </w:r>
      <w:r w:rsidR="002A3D97" w:rsidRPr="00437C13">
        <w:rPr>
          <w:b/>
          <w:bCs/>
          <w:szCs w:val="22"/>
        </w:rPr>
        <w:t>-</w:t>
      </w:r>
      <w:r w:rsidR="005A6281" w:rsidRPr="00437C13">
        <w:rPr>
          <w:szCs w:val="22"/>
        </w:rPr>
        <w:t>valmisteen</w:t>
      </w:r>
      <w:r w:rsidRPr="00437C13">
        <w:rPr>
          <w:szCs w:val="22"/>
        </w:rPr>
        <w:t xml:space="preserve"> ottamisen, kiinnitä huomiota seuraaviin merkkeihin ja oireisiin:</w:t>
      </w:r>
    </w:p>
    <w:p w14:paraId="24CEA837" w14:textId="77777777" w:rsidR="005C3DA8" w:rsidRPr="00437C13" w:rsidRDefault="005C3DA8" w:rsidP="0041031E">
      <w:pPr>
        <w:keepNext/>
        <w:rPr>
          <w:szCs w:val="22"/>
        </w:rPr>
      </w:pPr>
    </w:p>
    <w:p w14:paraId="27180CCA" w14:textId="77777777" w:rsidR="005C3DA8" w:rsidRPr="00437C13" w:rsidRDefault="00A16BBC" w:rsidP="0041031E">
      <w:pPr>
        <w:numPr>
          <w:ilvl w:val="0"/>
          <w:numId w:val="23"/>
        </w:numPr>
        <w:ind w:left="567" w:hanging="567"/>
        <w:rPr>
          <w:b/>
          <w:szCs w:val="22"/>
        </w:rPr>
      </w:pPr>
      <w:r w:rsidRPr="00437C13">
        <w:rPr>
          <w:b/>
          <w:szCs w:val="22"/>
        </w:rPr>
        <w:t>tulehduksen tai infektion merkit</w:t>
      </w:r>
    </w:p>
    <w:p w14:paraId="60AF6DCF" w14:textId="77777777" w:rsidR="005C3DA8" w:rsidRPr="00437C13" w:rsidRDefault="00A16BBC" w:rsidP="0041031E">
      <w:pPr>
        <w:keepNext/>
        <w:numPr>
          <w:ilvl w:val="0"/>
          <w:numId w:val="23"/>
        </w:numPr>
        <w:ind w:left="567" w:hanging="567"/>
        <w:rPr>
          <w:b/>
          <w:szCs w:val="22"/>
        </w:rPr>
      </w:pPr>
      <w:r w:rsidRPr="00437C13">
        <w:rPr>
          <w:b/>
          <w:szCs w:val="22"/>
        </w:rPr>
        <w:t xml:space="preserve">nivelkipu, jäykkyys </w:t>
      </w:r>
      <w:r w:rsidRPr="00437C13">
        <w:rPr>
          <w:bCs/>
          <w:szCs w:val="22"/>
        </w:rPr>
        <w:t>tai</w:t>
      </w:r>
      <w:r w:rsidRPr="00437C13">
        <w:rPr>
          <w:b/>
          <w:szCs w:val="22"/>
        </w:rPr>
        <w:t xml:space="preserve"> luuston ongelmat.</w:t>
      </w:r>
    </w:p>
    <w:p w14:paraId="45148287" w14:textId="77777777" w:rsidR="005C3DA8" w:rsidRPr="00437C13" w:rsidRDefault="005C3DA8" w:rsidP="0041031E">
      <w:pPr>
        <w:keepNext/>
        <w:rPr>
          <w:szCs w:val="22"/>
        </w:rPr>
      </w:pPr>
    </w:p>
    <w:p w14:paraId="3EE05733" w14:textId="448820E2" w:rsidR="005C3DA8" w:rsidRPr="00437C13" w:rsidRDefault="00C70A6B" w:rsidP="0041031E">
      <w:pPr>
        <w:rPr>
          <w:szCs w:val="22"/>
        </w:rPr>
      </w:pPr>
      <w:r w:rsidRPr="00437C13">
        <w:rPr>
          <w:b/>
          <w:bCs/>
          <w:szCs w:val="22"/>
        </w:rPr>
        <w:t xml:space="preserve">→ </w:t>
      </w:r>
      <w:r w:rsidR="00A16BBC" w:rsidRPr="00437C13">
        <w:rPr>
          <w:b/>
          <w:szCs w:val="22"/>
        </w:rPr>
        <w:t xml:space="preserve">Jos huomaat näitä oireita, kerro niistä heti lääkärille. </w:t>
      </w:r>
      <w:r w:rsidR="00A16BBC" w:rsidRPr="00437C13">
        <w:rPr>
          <w:szCs w:val="22"/>
        </w:rPr>
        <w:t xml:space="preserve">Katso lisätietoja kohdasta 4, </w:t>
      </w:r>
      <w:r w:rsidR="00A16BBC" w:rsidRPr="00437C13">
        <w:rPr>
          <w:i/>
          <w:szCs w:val="22"/>
        </w:rPr>
        <w:t>Mahdolliset haittavaikutukset</w:t>
      </w:r>
      <w:r w:rsidR="00A16BBC" w:rsidRPr="00437C13">
        <w:rPr>
          <w:szCs w:val="22"/>
        </w:rPr>
        <w:t>.</w:t>
      </w:r>
    </w:p>
    <w:p w14:paraId="3F7E176B" w14:textId="77777777" w:rsidR="005C3DA8" w:rsidRPr="00437C13" w:rsidRDefault="005C3DA8" w:rsidP="0041031E">
      <w:pPr>
        <w:rPr>
          <w:szCs w:val="22"/>
        </w:rPr>
      </w:pPr>
    </w:p>
    <w:p w14:paraId="6355402E" w14:textId="35626A73" w:rsidR="005C3DA8" w:rsidRPr="00437C13" w:rsidRDefault="002A3D97" w:rsidP="0041031E">
      <w:pPr>
        <w:rPr>
          <w:szCs w:val="22"/>
        </w:rPr>
      </w:pPr>
      <w:r w:rsidRPr="00437C13">
        <w:rPr>
          <w:szCs w:val="22"/>
        </w:rPr>
        <w:t xml:space="preserve">Emtricitabine/Tenofovir alafenamide Viatris </w:t>
      </w:r>
      <w:r w:rsidRPr="00437C13">
        <w:rPr>
          <w:b/>
          <w:bCs/>
          <w:szCs w:val="22"/>
        </w:rPr>
        <w:t>-</w:t>
      </w:r>
      <w:r w:rsidR="001A06C8" w:rsidRPr="00437C13">
        <w:rPr>
          <w:szCs w:val="22"/>
        </w:rPr>
        <w:t>valmisteen pitkäaikaisen käytön yhteydessä saattaa ilmetä munuaisvaivoja</w:t>
      </w:r>
      <w:r w:rsidR="00E06DD5" w:rsidRPr="00437C13">
        <w:rPr>
          <w:szCs w:val="22"/>
        </w:rPr>
        <w:t xml:space="preserve"> (ks. </w:t>
      </w:r>
      <w:r w:rsidR="00E06DD5" w:rsidRPr="00437C13">
        <w:rPr>
          <w:i/>
          <w:szCs w:val="22"/>
        </w:rPr>
        <w:t>Varoitukset ja varotoime</w:t>
      </w:r>
      <w:r w:rsidR="00CA62BD" w:rsidRPr="00437C13">
        <w:rPr>
          <w:i/>
          <w:szCs w:val="22"/>
        </w:rPr>
        <w:t>t</w:t>
      </w:r>
      <w:r w:rsidR="00E06DD5" w:rsidRPr="00437C13">
        <w:rPr>
          <w:szCs w:val="22"/>
        </w:rPr>
        <w:t>)</w:t>
      </w:r>
      <w:r w:rsidR="00C04277" w:rsidRPr="00437C13">
        <w:rPr>
          <w:szCs w:val="22"/>
        </w:rPr>
        <w:t>.</w:t>
      </w:r>
    </w:p>
    <w:p w14:paraId="588C1C85" w14:textId="77777777" w:rsidR="005C3DA8" w:rsidRPr="00437C13" w:rsidRDefault="005C3DA8" w:rsidP="0041031E">
      <w:pPr>
        <w:rPr>
          <w:szCs w:val="22"/>
        </w:rPr>
      </w:pPr>
    </w:p>
    <w:p w14:paraId="122F052B" w14:textId="77777777" w:rsidR="005C3DA8" w:rsidRPr="00437C13" w:rsidRDefault="00A16BBC" w:rsidP="0041031E">
      <w:pPr>
        <w:keepNext/>
        <w:numPr>
          <w:ilvl w:val="12"/>
          <w:numId w:val="0"/>
        </w:numPr>
        <w:rPr>
          <w:b/>
          <w:szCs w:val="22"/>
        </w:rPr>
      </w:pPr>
      <w:r w:rsidRPr="00437C13">
        <w:rPr>
          <w:b/>
          <w:szCs w:val="22"/>
        </w:rPr>
        <w:t>Lapset ja nuoret</w:t>
      </w:r>
    </w:p>
    <w:p w14:paraId="30E5F6D9" w14:textId="77777777" w:rsidR="005C3DA8" w:rsidRPr="00437C13" w:rsidRDefault="005C3DA8" w:rsidP="0041031E">
      <w:pPr>
        <w:keepNext/>
        <w:numPr>
          <w:ilvl w:val="12"/>
          <w:numId w:val="0"/>
        </w:numPr>
        <w:rPr>
          <w:b/>
          <w:szCs w:val="22"/>
        </w:rPr>
      </w:pPr>
    </w:p>
    <w:p w14:paraId="013BAD77" w14:textId="12B7B118" w:rsidR="005C3DA8" w:rsidRPr="00437C13" w:rsidRDefault="00A16BBC" w:rsidP="0041031E">
      <w:pPr>
        <w:numPr>
          <w:ilvl w:val="12"/>
          <w:numId w:val="0"/>
        </w:numPr>
        <w:rPr>
          <w:szCs w:val="22"/>
        </w:rPr>
      </w:pPr>
      <w:r w:rsidRPr="00437C13">
        <w:rPr>
          <w:b/>
          <w:szCs w:val="22"/>
        </w:rPr>
        <w:t xml:space="preserve">Älä anna tätä lääkettä lapsille, </w:t>
      </w:r>
      <w:r w:rsidRPr="00437C13">
        <w:rPr>
          <w:szCs w:val="22"/>
        </w:rPr>
        <w:t>jotka ovat 11</w:t>
      </w:r>
      <w:r w:rsidRPr="00437C13">
        <w:rPr>
          <w:b/>
          <w:bCs/>
          <w:szCs w:val="22"/>
        </w:rPr>
        <w:t>-</w:t>
      </w:r>
      <w:r w:rsidRPr="00437C13">
        <w:rPr>
          <w:szCs w:val="22"/>
        </w:rPr>
        <w:t xml:space="preserve">vuotiaita tai nuorempia tai jotka painavat alle 35 kg. </w:t>
      </w:r>
      <w:r w:rsidR="002A3D97" w:rsidRPr="00437C13">
        <w:rPr>
          <w:szCs w:val="22"/>
        </w:rPr>
        <w:t xml:space="preserve">Emtricitabine/Tenofovir alafenamide Viatris </w:t>
      </w:r>
      <w:r w:rsidR="002A3D97" w:rsidRPr="00437C13">
        <w:rPr>
          <w:b/>
          <w:bCs/>
          <w:szCs w:val="22"/>
        </w:rPr>
        <w:t>-</w:t>
      </w:r>
      <w:r w:rsidR="005A6281" w:rsidRPr="00437C13">
        <w:rPr>
          <w:szCs w:val="22"/>
        </w:rPr>
        <w:t>valmisteen</w:t>
      </w:r>
      <w:r w:rsidRPr="00437C13">
        <w:rPr>
          <w:szCs w:val="22"/>
        </w:rPr>
        <w:t xml:space="preserve"> käyttöä 11</w:t>
      </w:r>
      <w:r w:rsidRPr="00437C13">
        <w:rPr>
          <w:b/>
          <w:bCs/>
          <w:szCs w:val="22"/>
        </w:rPr>
        <w:t>-</w:t>
      </w:r>
      <w:r w:rsidRPr="00437C13">
        <w:rPr>
          <w:szCs w:val="22"/>
        </w:rPr>
        <w:t>vuotiailla tai nuoremmilla lapsilla ei ole vielä tutkittu.</w:t>
      </w:r>
    </w:p>
    <w:p w14:paraId="697A5E68" w14:textId="77777777" w:rsidR="005C3DA8" w:rsidRPr="00437C13" w:rsidRDefault="005C3DA8" w:rsidP="0041031E">
      <w:pPr>
        <w:rPr>
          <w:szCs w:val="22"/>
        </w:rPr>
      </w:pPr>
    </w:p>
    <w:p w14:paraId="1684B41F" w14:textId="2C119D64" w:rsidR="005C3DA8" w:rsidRPr="00437C13" w:rsidRDefault="00A16BBC" w:rsidP="0041031E">
      <w:pPr>
        <w:keepNext/>
        <w:rPr>
          <w:szCs w:val="22"/>
        </w:rPr>
      </w:pPr>
      <w:r w:rsidRPr="00437C13">
        <w:rPr>
          <w:b/>
          <w:szCs w:val="22"/>
        </w:rPr>
        <w:t xml:space="preserve">Muut lääkevalmisteet ja </w:t>
      </w:r>
      <w:r w:rsidR="002A3D97" w:rsidRPr="00437C13">
        <w:rPr>
          <w:b/>
          <w:szCs w:val="22"/>
        </w:rPr>
        <w:t>Emtricitabine/Tenofovir alafenamide Viatris</w:t>
      </w:r>
    </w:p>
    <w:p w14:paraId="7BFEBD42" w14:textId="77777777" w:rsidR="005C3DA8" w:rsidRPr="00437C13" w:rsidRDefault="005C3DA8" w:rsidP="0041031E">
      <w:pPr>
        <w:keepNext/>
        <w:rPr>
          <w:szCs w:val="22"/>
        </w:rPr>
      </w:pPr>
    </w:p>
    <w:p w14:paraId="76AF8F6C" w14:textId="11C49B2F" w:rsidR="005C3DA8" w:rsidRPr="00437C13" w:rsidRDefault="00A16BBC" w:rsidP="0041031E">
      <w:pPr>
        <w:rPr>
          <w:szCs w:val="22"/>
        </w:rPr>
      </w:pPr>
      <w:r w:rsidRPr="00437C13">
        <w:rPr>
          <w:b/>
          <w:szCs w:val="22"/>
        </w:rPr>
        <w:t>Kerro lääkärille tai apteekkihenkilökunnalle, jos parhaillaan otat</w:t>
      </w:r>
      <w:r w:rsidR="005A6281" w:rsidRPr="00437C13">
        <w:rPr>
          <w:b/>
          <w:szCs w:val="22"/>
        </w:rPr>
        <w:t>,</w:t>
      </w:r>
      <w:r w:rsidRPr="00437C13">
        <w:rPr>
          <w:b/>
          <w:szCs w:val="22"/>
        </w:rPr>
        <w:t xml:space="preserve"> olet äskettäin ottanut tai saatat otta</w:t>
      </w:r>
      <w:r w:rsidR="007722F5" w:rsidRPr="00437C13">
        <w:rPr>
          <w:b/>
          <w:szCs w:val="22"/>
        </w:rPr>
        <w:t>a</w:t>
      </w:r>
      <w:r w:rsidRPr="00437C13">
        <w:rPr>
          <w:b/>
          <w:szCs w:val="22"/>
        </w:rPr>
        <w:t xml:space="preserve"> muita lääkkeitä</w:t>
      </w:r>
      <w:r w:rsidRPr="00437C13">
        <w:rPr>
          <w:b/>
          <w:bCs/>
          <w:szCs w:val="22"/>
        </w:rPr>
        <w:t>.</w:t>
      </w:r>
      <w:r w:rsidRPr="00437C13">
        <w:rPr>
          <w:szCs w:val="22"/>
        </w:rPr>
        <w:t xml:space="preserve"> </w:t>
      </w:r>
      <w:r w:rsidR="002A3D97" w:rsidRPr="00437C13">
        <w:rPr>
          <w:szCs w:val="22"/>
        </w:rPr>
        <w:t xml:space="preserve">Emtricitabine/Tenofovir alafenamide Viatris </w:t>
      </w:r>
      <w:r w:rsidR="002A3D97" w:rsidRPr="00437C13">
        <w:rPr>
          <w:b/>
          <w:bCs/>
          <w:szCs w:val="22"/>
        </w:rPr>
        <w:t>-</w:t>
      </w:r>
      <w:r w:rsidR="005A6281" w:rsidRPr="00437C13">
        <w:rPr>
          <w:szCs w:val="22"/>
        </w:rPr>
        <w:t>valmisteella</w:t>
      </w:r>
      <w:r w:rsidRPr="00437C13">
        <w:rPr>
          <w:szCs w:val="22"/>
        </w:rPr>
        <w:t xml:space="preserve"> saattaa olla yhteisvaikutuksia muiden lääkkeiden kanssa. Tämän vuoksi </w:t>
      </w:r>
      <w:r w:rsidR="002A3D97" w:rsidRPr="00437C13">
        <w:rPr>
          <w:szCs w:val="22"/>
        </w:rPr>
        <w:t xml:space="preserve">Emtricitabine/Tenofovir alafenamide Viatris </w:t>
      </w:r>
      <w:r w:rsidR="002A3D97" w:rsidRPr="00437C13">
        <w:rPr>
          <w:b/>
          <w:bCs/>
          <w:szCs w:val="22"/>
        </w:rPr>
        <w:t>-</w:t>
      </w:r>
      <w:r w:rsidR="005A6281" w:rsidRPr="00437C13">
        <w:rPr>
          <w:szCs w:val="22"/>
        </w:rPr>
        <w:t>valmisteen</w:t>
      </w:r>
      <w:r w:rsidRPr="00437C13">
        <w:rPr>
          <w:szCs w:val="22"/>
        </w:rPr>
        <w:t xml:space="preserve"> tai muiden lääkkeiden pitoisuus veressä voi muuttua, mikä voi estää lääkkeitä toimimasta kunnolla tai pahentaa haittavaikutuksia. Joissakin tapauksissa lääkärin saattaa olla tarpeen muuttaa annostasi tai tarkistaa veriarvosi.</w:t>
      </w:r>
    </w:p>
    <w:p w14:paraId="481E2B94" w14:textId="77777777" w:rsidR="005C3DA8" w:rsidRPr="00437C13" w:rsidRDefault="005C3DA8" w:rsidP="0041031E">
      <w:pPr>
        <w:rPr>
          <w:szCs w:val="22"/>
        </w:rPr>
      </w:pPr>
    </w:p>
    <w:p w14:paraId="487AA4A8" w14:textId="77777777" w:rsidR="005C3DA8" w:rsidRPr="00437C13" w:rsidRDefault="00A16BBC" w:rsidP="0041031E">
      <w:pPr>
        <w:keepNext/>
        <w:ind w:left="284" w:hanging="284"/>
        <w:rPr>
          <w:b/>
          <w:szCs w:val="22"/>
        </w:rPr>
      </w:pPr>
      <w:r w:rsidRPr="00437C13">
        <w:rPr>
          <w:b/>
          <w:szCs w:val="22"/>
        </w:rPr>
        <w:lastRenderedPageBreak/>
        <w:t>Lääkkeet, joita käytetään hepatiitti B </w:t>
      </w:r>
      <w:r w:rsidRPr="00437C13">
        <w:rPr>
          <w:bCs/>
          <w:szCs w:val="22"/>
        </w:rPr>
        <w:noBreakHyphen/>
      </w:r>
      <w:r w:rsidRPr="00437C13">
        <w:rPr>
          <w:b/>
          <w:szCs w:val="22"/>
        </w:rPr>
        <w:t>infektion hoidossa:</w:t>
      </w:r>
    </w:p>
    <w:p w14:paraId="240B9D58" w14:textId="3E82230E" w:rsidR="00D248E8" w:rsidRPr="00437C13" w:rsidRDefault="00A16BBC" w:rsidP="0041031E">
      <w:pPr>
        <w:keepNext/>
        <w:tabs>
          <w:tab w:val="left" w:pos="720"/>
        </w:tabs>
        <w:autoSpaceDE w:val="0"/>
        <w:autoSpaceDN w:val="0"/>
        <w:adjustRightInd w:val="0"/>
        <w:rPr>
          <w:szCs w:val="22"/>
        </w:rPr>
      </w:pPr>
      <w:r w:rsidRPr="00437C13">
        <w:rPr>
          <w:szCs w:val="22"/>
        </w:rPr>
        <w:t xml:space="preserve">Älä ota </w:t>
      </w:r>
      <w:r w:rsidR="002A3D97" w:rsidRPr="00437C13">
        <w:rPr>
          <w:szCs w:val="22"/>
        </w:rPr>
        <w:t xml:space="preserve">Emtricitabine/Tenofovir alafenamide Viatris </w:t>
      </w:r>
      <w:r w:rsidR="002A3D97" w:rsidRPr="00437C13">
        <w:rPr>
          <w:b/>
          <w:bCs/>
          <w:szCs w:val="22"/>
        </w:rPr>
        <w:t>-</w:t>
      </w:r>
      <w:r w:rsidRPr="00437C13">
        <w:rPr>
          <w:szCs w:val="22"/>
        </w:rPr>
        <w:t>valmistetta seuraavia aineita sisältävien lääkkeiden kanssa:</w:t>
      </w:r>
    </w:p>
    <w:p w14:paraId="6CA00A6A" w14:textId="77777777" w:rsidR="001001B3" w:rsidRPr="00437C13" w:rsidRDefault="00A16BBC" w:rsidP="0041031E">
      <w:pPr>
        <w:keepNext/>
        <w:numPr>
          <w:ilvl w:val="0"/>
          <w:numId w:val="31"/>
        </w:numPr>
        <w:tabs>
          <w:tab w:val="left" w:pos="567"/>
        </w:tabs>
        <w:autoSpaceDE w:val="0"/>
        <w:autoSpaceDN w:val="0"/>
        <w:adjustRightInd w:val="0"/>
        <w:ind w:left="567" w:hanging="567"/>
        <w:rPr>
          <w:b/>
          <w:szCs w:val="22"/>
        </w:rPr>
      </w:pPr>
      <w:r w:rsidRPr="00437C13">
        <w:rPr>
          <w:b/>
          <w:szCs w:val="22"/>
        </w:rPr>
        <w:t>tenofoviirialafenamidi</w:t>
      </w:r>
    </w:p>
    <w:p w14:paraId="52BC6F5B" w14:textId="77777777" w:rsidR="005C3DA8" w:rsidRPr="00437C13" w:rsidRDefault="00A16BBC" w:rsidP="0041031E">
      <w:pPr>
        <w:keepNext/>
        <w:numPr>
          <w:ilvl w:val="0"/>
          <w:numId w:val="31"/>
        </w:numPr>
        <w:tabs>
          <w:tab w:val="left" w:pos="567"/>
        </w:tabs>
        <w:autoSpaceDE w:val="0"/>
        <w:autoSpaceDN w:val="0"/>
        <w:adjustRightInd w:val="0"/>
        <w:ind w:left="567" w:hanging="567"/>
        <w:rPr>
          <w:b/>
          <w:szCs w:val="22"/>
        </w:rPr>
      </w:pPr>
      <w:r w:rsidRPr="00437C13">
        <w:rPr>
          <w:b/>
          <w:szCs w:val="22"/>
        </w:rPr>
        <w:t>tenofoviiridisoproksiili</w:t>
      </w:r>
    </w:p>
    <w:p w14:paraId="2208D0CD" w14:textId="77777777" w:rsidR="005C3DA8" w:rsidRPr="00437C13" w:rsidRDefault="00A16BBC" w:rsidP="0041031E">
      <w:pPr>
        <w:keepNext/>
        <w:numPr>
          <w:ilvl w:val="0"/>
          <w:numId w:val="31"/>
        </w:numPr>
        <w:tabs>
          <w:tab w:val="left" w:pos="567"/>
        </w:tabs>
        <w:autoSpaceDE w:val="0"/>
        <w:autoSpaceDN w:val="0"/>
        <w:adjustRightInd w:val="0"/>
        <w:ind w:left="567" w:hanging="567"/>
        <w:rPr>
          <w:b/>
          <w:szCs w:val="22"/>
        </w:rPr>
      </w:pPr>
      <w:r w:rsidRPr="00437C13">
        <w:rPr>
          <w:b/>
          <w:szCs w:val="22"/>
        </w:rPr>
        <w:t>lamivudiini</w:t>
      </w:r>
    </w:p>
    <w:p w14:paraId="473EFAAD" w14:textId="77777777" w:rsidR="005C3DA8" w:rsidRPr="00437C13" w:rsidRDefault="00A16BBC" w:rsidP="0041031E">
      <w:pPr>
        <w:keepNext/>
        <w:numPr>
          <w:ilvl w:val="0"/>
          <w:numId w:val="31"/>
        </w:numPr>
        <w:tabs>
          <w:tab w:val="left" w:pos="567"/>
        </w:tabs>
        <w:autoSpaceDE w:val="0"/>
        <w:autoSpaceDN w:val="0"/>
        <w:adjustRightInd w:val="0"/>
        <w:ind w:left="567" w:hanging="567"/>
        <w:rPr>
          <w:b/>
          <w:szCs w:val="22"/>
        </w:rPr>
      </w:pPr>
      <w:r w:rsidRPr="00437C13">
        <w:rPr>
          <w:b/>
          <w:szCs w:val="22"/>
        </w:rPr>
        <w:t>adefoviiridipivoksiili.</w:t>
      </w:r>
    </w:p>
    <w:p w14:paraId="56238D26" w14:textId="77777777" w:rsidR="005C3DA8" w:rsidRPr="00437C13" w:rsidRDefault="005C3DA8" w:rsidP="0041031E">
      <w:pPr>
        <w:pStyle w:val="BodyTextIndent4"/>
        <w:keepNext/>
        <w:numPr>
          <w:ilvl w:val="0"/>
          <w:numId w:val="0"/>
        </w:numPr>
        <w:spacing w:line="240" w:lineRule="auto"/>
        <w:rPr>
          <w:szCs w:val="22"/>
          <w:lang w:val="fi-FI"/>
        </w:rPr>
      </w:pPr>
    </w:p>
    <w:p w14:paraId="2CEABD87" w14:textId="6C160033" w:rsidR="005C3DA8" w:rsidRPr="00437C13" w:rsidRDefault="00C70A6B" w:rsidP="0041031E">
      <w:pPr>
        <w:autoSpaceDE w:val="0"/>
        <w:autoSpaceDN w:val="0"/>
        <w:adjustRightInd w:val="0"/>
        <w:rPr>
          <w:szCs w:val="22"/>
          <w:u w:val="single"/>
        </w:rPr>
      </w:pPr>
      <w:r w:rsidRPr="00437C13">
        <w:rPr>
          <w:b/>
          <w:bCs/>
          <w:szCs w:val="22"/>
        </w:rPr>
        <w:t xml:space="preserve">→ </w:t>
      </w:r>
      <w:r w:rsidR="00A16BBC" w:rsidRPr="00437C13">
        <w:rPr>
          <w:b/>
          <w:szCs w:val="22"/>
        </w:rPr>
        <w:t>Kerro lääkärille</w:t>
      </w:r>
      <w:r w:rsidR="00A16BBC" w:rsidRPr="00437C13">
        <w:rPr>
          <w:szCs w:val="22"/>
        </w:rPr>
        <w:t>, jos käytät jotakin näistä lääkkeistä.</w:t>
      </w:r>
    </w:p>
    <w:p w14:paraId="4475ABE6" w14:textId="77777777" w:rsidR="005C3DA8" w:rsidRPr="00437C13" w:rsidRDefault="005C3DA8" w:rsidP="0041031E">
      <w:pPr>
        <w:pStyle w:val="BodyTextIndent4"/>
        <w:numPr>
          <w:ilvl w:val="0"/>
          <w:numId w:val="0"/>
        </w:numPr>
        <w:spacing w:line="240" w:lineRule="auto"/>
        <w:rPr>
          <w:szCs w:val="22"/>
          <w:lang w:val="fi-FI"/>
        </w:rPr>
      </w:pPr>
    </w:p>
    <w:p w14:paraId="715077CF" w14:textId="77777777" w:rsidR="005C3DA8" w:rsidRPr="00437C13" w:rsidRDefault="00A16BBC" w:rsidP="0041031E">
      <w:pPr>
        <w:keepNext/>
        <w:tabs>
          <w:tab w:val="left" w:pos="720"/>
        </w:tabs>
        <w:autoSpaceDE w:val="0"/>
        <w:autoSpaceDN w:val="0"/>
        <w:adjustRightInd w:val="0"/>
        <w:rPr>
          <w:szCs w:val="22"/>
        </w:rPr>
      </w:pPr>
      <w:r w:rsidRPr="00437C13">
        <w:rPr>
          <w:b/>
          <w:szCs w:val="22"/>
        </w:rPr>
        <w:t>Muuntyyppiset lääkkeet</w:t>
      </w:r>
      <w:r w:rsidRPr="00437C13">
        <w:rPr>
          <w:b/>
          <w:bCs/>
          <w:szCs w:val="22"/>
        </w:rPr>
        <w:t>:</w:t>
      </w:r>
    </w:p>
    <w:p w14:paraId="37113790" w14:textId="77777777" w:rsidR="005C3DA8" w:rsidRPr="00437C13" w:rsidRDefault="00A16BBC" w:rsidP="0041031E">
      <w:pPr>
        <w:keepNext/>
        <w:tabs>
          <w:tab w:val="left" w:pos="720"/>
        </w:tabs>
        <w:autoSpaceDE w:val="0"/>
        <w:autoSpaceDN w:val="0"/>
        <w:adjustRightInd w:val="0"/>
        <w:rPr>
          <w:szCs w:val="22"/>
        </w:rPr>
      </w:pPr>
      <w:r w:rsidRPr="00437C13">
        <w:rPr>
          <w:szCs w:val="22"/>
        </w:rPr>
        <w:t>Keskustele lääkärin kanssa, jos käytät seuraavia lääkkeitä:</w:t>
      </w:r>
    </w:p>
    <w:p w14:paraId="2A8D506D" w14:textId="77777777" w:rsidR="005C3DA8" w:rsidRPr="00437C13" w:rsidRDefault="00A16BBC" w:rsidP="0041031E">
      <w:pPr>
        <w:pStyle w:val="NoSpacing1"/>
        <w:keepNext/>
        <w:widowControl/>
        <w:ind w:left="567" w:hanging="567"/>
        <w:rPr>
          <w:rFonts w:ascii="Times New Roman" w:hAnsi="Times New Roman"/>
          <w:lang w:val="fi-FI"/>
        </w:rPr>
      </w:pPr>
      <w:r w:rsidRPr="00437C13">
        <w:rPr>
          <w:rFonts w:ascii="Times New Roman" w:hAnsi="Times New Roman"/>
          <w:b/>
          <w:lang w:val="fi-FI"/>
        </w:rPr>
        <w:t>antibiootit,</w:t>
      </w:r>
      <w:r w:rsidRPr="00437C13">
        <w:rPr>
          <w:rFonts w:ascii="Times New Roman" w:hAnsi="Times New Roman"/>
          <w:lang w:val="fi-FI"/>
        </w:rPr>
        <w:t xml:space="preserve"> käytetään bakteeri-infektioiden, kuten tuberkuloosin, hoitoon, esimerkiksi:</w:t>
      </w:r>
    </w:p>
    <w:p w14:paraId="0A533985" w14:textId="77777777" w:rsidR="005C3DA8" w:rsidRPr="00437C13" w:rsidRDefault="00A16BBC" w:rsidP="0041031E">
      <w:pPr>
        <w:pStyle w:val="BodyTextIndent4"/>
        <w:numPr>
          <w:ilvl w:val="0"/>
          <w:numId w:val="28"/>
        </w:numPr>
        <w:spacing w:line="240" w:lineRule="auto"/>
        <w:ind w:left="1134" w:hanging="567"/>
        <w:rPr>
          <w:szCs w:val="22"/>
          <w:lang w:val="fi-FI"/>
        </w:rPr>
      </w:pPr>
      <w:r w:rsidRPr="00437C13">
        <w:rPr>
          <w:szCs w:val="22"/>
          <w:lang w:val="fi-FI"/>
        </w:rPr>
        <w:t>rifabutiini, rifampisiini ja rifapentiini</w:t>
      </w:r>
    </w:p>
    <w:p w14:paraId="35D26794" w14:textId="4392F3B8" w:rsidR="005C3DA8" w:rsidRPr="00437C13" w:rsidRDefault="00A16BBC" w:rsidP="0041031E">
      <w:pPr>
        <w:pStyle w:val="NoSpacing1"/>
        <w:keepNext/>
        <w:widowControl/>
        <w:ind w:left="567" w:hanging="567"/>
        <w:rPr>
          <w:rFonts w:ascii="Times New Roman" w:hAnsi="Times New Roman"/>
          <w:b/>
          <w:lang w:val="fi-FI"/>
        </w:rPr>
      </w:pPr>
      <w:r w:rsidRPr="00437C13">
        <w:rPr>
          <w:rFonts w:ascii="Times New Roman" w:hAnsi="Times New Roman"/>
          <w:b/>
          <w:lang w:val="fi-FI"/>
        </w:rPr>
        <w:t>viruslääkkeet, käytetään HIV:n hoitoon</w:t>
      </w:r>
      <w:r w:rsidR="00467A56" w:rsidRPr="00437C13">
        <w:rPr>
          <w:rFonts w:ascii="Times New Roman" w:hAnsi="Times New Roman"/>
          <w:b/>
          <w:lang w:val="fi-FI"/>
        </w:rPr>
        <w:t>:</w:t>
      </w:r>
    </w:p>
    <w:p w14:paraId="63DC5E72" w14:textId="77777777" w:rsidR="005C3DA8" w:rsidRPr="00437C13" w:rsidRDefault="00A16BBC" w:rsidP="0041031E">
      <w:pPr>
        <w:pStyle w:val="NoSpacing1"/>
        <w:widowControl/>
        <w:numPr>
          <w:ilvl w:val="0"/>
          <w:numId w:val="0"/>
        </w:numPr>
        <w:ind w:left="1134" w:hanging="567"/>
        <w:rPr>
          <w:rFonts w:ascii="Times New Roman" w:hAnsi="Times New Roman"/>
          <w:lang w:val="fi-FI"/>
        </w:rPr>
      </w:pPr>
      <w:r w:rsidRPr="00437C13">
        <w:rPr>
          <w:rFonts w:ascii="Times New Roman" w:hAnsi="Times New Roman"/>
          <w:b/>
          <w:lang w:val="fi-FI"/>
        </w:rPr>
        <w:t>-</w:t>
      </w:r>
      <w:r w:rsidRPr="00437C13">
        <w:rPr>
          <w:rFonts w:ascii="Times New Roman" w:hAnsi="Times New Roman"/>
          <w:b/>
          <w:lang w:val="fi-FI"/>
        </w:rPr>
        <w:tab/>
      </w:r>
      <w:r w:rsidRPr="00437C13">
        <w:rPr>
          <w:rFonts w:ascii="Times New Roman" w:hAnsi="Times New Roman"/>
          <w:lang w:val="fi-FI"/>
        </w:rPr>
        <w:t>emtrisitabiini ja tipranaviiri</w:t>
      </w:r>
    </w:p>
    <w:p w14:paraId="182038C6" w14:textId="77777777" w:rsidR="005C3DA8" w:rsidRPr="00437C13" w:rsidRDefault="00A16BBC" w:rsidP="0041031E">
      <w:pPr>
        <w:pStyle w:val="NoSpacing1"/>
        <w:keepNext/>
        <w:widowControl/>
        <w:ind w:left="567" w:hanging="567"/>
        <w:rPr>
          <w:rFonts w:ascii="Times New Roman" w:hAnsi="Times New Roman"/>
          <w:noProof/>
          <w:lang w:val="fi-FI"/>
        </w:rPr>
      </w:pPr>
      <w:r w:rsidRPr="00437C13">
        <w:rPr>
          <w:rFonts w:ascii="Times New Roman" w:hAnsi="Times New Roman"/>
          <w:b/>
          <w:noProof/>
          <w:lang w:val="fi-FI"/>
        </w:rPr>
        <w:t>kouristuslääkkeet,</w:t>
      </w:r>
      <w:r w:rsidRPr="00437C13">
        <w:rPr>
          <w:rFonts w:ascii="Times New Roman" w:hAnsi="Times New Roman"/>
          <w:noProof/>
          <w:lang w:val="fi-FI"/>
        </w:rPr>
        <w:t xml:space="preserve"> käytetään epilepsian hoitoon, esimerkiksi:</w:t>
      </w:r>
    </w:p>
    <w:p w14:paraId="272EB2FD" w14:textId="77777777" w:rsidR="005C3DA8" w:rsidRPr="00437C13" w:rsidRDefault="00A16BBC" w:rsidP="0041031E">
      <w:pPr>
        <w:pStyle w:val="BodyTextIndent4"/>
        <w:numPr>
          <w:ilvl w:val="0"/>
          <w:numId w:val="34"/>
        </w:numPr>
        <w:spacing w:line="240" w:lineRule="auto"/>
        <w:ind w:left="1134" w:hanging="567"/>
        <w:rPr>
          <w:szCs w:val="22"/>
          <w:lang w:val="fi-FI"/>
        </w:rPr>
      </w:pPr>
      <w:r w:rsidRPr="00437C13">
        <w:rPr>
          <w:szCs w:val="22"/>
          <w:lang w:val="fi-FI"/>
        </w:rPr>
        <w:t>karbamatsepiini, okskarbatsepiini, fenobarbitaali ja fenytoiini</w:t>
      </w:r>
    </w:p>
    <w:p w14:paraId="45954A15" w14:textId="77777777" w:rsidR="005C3DA8" w:rsidRPr="00437C13" w:rsidRDefault="00A16BBC" w:rsidP="0041031E">
      <w:pPr>
        <w:pStyle w:val="NoSpacing1"/>
        <w:keepNext/>
        <w:widowControl/>
        <w:ind w:left="567" w:hanging="567"/>
        <w:rPr>
          <w:rFonts w:ascii="Times New Roman" w:hAnsi="Times New Roman"/>
          <w:noProof/>
          <w:lang w:val="fi-FI"/>
        </w:rPr>
      </w:pPr>
      <w:r w:rsidRPr="00437C13">
        <w:rPr>
          <w:rFonts w:ascii="Times New Roman" w:hAnsi="Times New Roman"/>
          <w:b/>
          <w:noProof/>
          <w:lang w:val="fi-FI"/>
        </w:rPr>
        <w:t>rohdosvalmisteet</w:t>
      </w:r>
      <w:r w:rsidRPr="00437C13">
        <w:rPr>
          <w:rFonts w:ascii="Times New Roman" w:hAnsi="Times New Roman"/>
          <w:noProof/>
          <w:lang w:val="fi-FI"/>
        </w:rPr>
        <w:t>, käytetään masennuksen ja ahdistuksen hoitoon:</w:t>
      </w:r>
    </w:p>
    <w:p w14:paraId="0B47EDFC" w14:textId="77777777" w:rsidR="005C3DA8" w:rsidRPr="00437C13" w:rsidRDefault="00A16BBC" w:rsidP="0041031E">
      <w:pPr>
        <w:pStyle w:val="BodyTextIndent4"/>
        <w:keepNext/>
        <w:numPr>
          <w:ilvl w:val="0"/>
          <w:numId w:val="34"/>
        </w:numPr>
        <w:spacing w:line="240" w:lineRule="auto"/>
        <w:ind w:left="1134" w:hanging="567"/>
        <w:rPr>
          <w:szCs w:val="22"/>
          <w:lang w:val="fi-FI"/>
        </w:rPr>
      </w:pPr>
      <w:r w:rsidRPr="00437C13">
        <w:rPr>
          <w:szCs w:val="22"/>
          <w:lang w:val="fi-FI"/>
        </w:rPr>
        <w:t>mäkikuisma (</w:t>
      </w:r>
      <w:r w:rsidRPr="00437C13">
        <w:rPr>
          <w:i/>
          <w:szCs w:val="22"/>
          <w:lang w:val="fi-FI"/>
        </w:rPr>
        <w:t>Hypericum perforatum</w:t>
      </w:r>
      <w:r w:rsidRPr="00437C13">
        <w:rPr>
          <w:szCs w:val="22"/>
          <w:lang w:val="fi-FI"/>
        </w:rPr>
        <w:t>).</w:t>
      </w:r>
    </w:p>
    <w:p w14:paraId="618194AB" w14:textId="77777777" w:rsidR="005C3DA8" w:rsidRPr="00437C13" w:rsidRDefault="005C3DA8" w:rsidP="0041031E">
      <w:pPr>
        <w:pStyle w:val="NoSpacing1"/>
        <w:keepNext/>
        <w:widowControl/>
        <w:numPr>
          <w:ilvl w:val="0"/>
          <w:numId w:val="0"/>
        </w:numPr>
        <w:rPr>
          <w:rFonts w:ascii="Times New Roman" w:hAnsi="Times New Roman"/>
          <w:lang w:val="fi-FI"/>
        </w:rPr>
      </w:pPr>
    </w:p>
    <w:p w14:paraId="43313FD5" w14:textId="1A668CCA" w:rsidR="005C3DA8" w:rsidRPr="00437C13" w:rsidRDefault="00C70A6B" w:rsidP="0041031E">
      <w:pPr>
        <w:rPr>
          <w:szCs w:val="22"/>
        </w:rPr>
      </w:pPr>
      <w:r w:rsidRPr="00437C13">
        <w:rPr>
          <w:b/>
          <w:bCs/>
          <w:szCs w:val="22"/>
        </w:rPr>
        <w:t xml:space="preserve">→ </w:t>
      </w:r>
      <w:r w:rsidR="00A16BBC" w:rsidRPr="00437C13">
        <w:rPr>
          <w:b/>
          <w:snapToGrid w:val="0"/>
          <w:szCs w:val="22"/>
        </w:rPr>
        <w:t xml:space="preserve">Kerro lääkärille, jos käytät näitä lääkkeitä tai jotakin muuta lääkettä. </w:t>
      </w:r>
      <w:r w:rsidR="00A16BBC" w:rsidRPr="00437C13">
        <w:rPr>
          <w:szCs w:val="22"/>
        </w:rPr>
        <w:t>Älä lopeta lääkitystäsi ottamatta yhteyttä lääkäriin.</w:t>
      </w:r>
    </w:p>
    <w:p w14:paraId="536AB4CE" w14:textId="77777777" w:rsidR="005C3DA8" w:rsidRPr="00437C13" w:rsidRDefault="005C3DA8" w:rsidP="0041031E">
      <w:pPr>
        <w:rPr>
          <w:b/>
          <w:szCs w:val="22"/>
        </w:rPr>
      </w:pPr>
    </w:p>
    <w:p w14:paraId="3FA7284A" w14:textId="77777777" w:rsidR="005C3DA8" w:rsidRPr="00437C13" w:rsidRDefault="00A16BBC" w:rsidP="0041031E">
      <w:pPr>
        <w:keepNext/>
        <w:rPr>
          <w:b/>
          <w:szCs w:val="22"/>
        </w:rPr>
      </w:pPr>
      <w:r w:rsidRPr="00437C13">
        <w:rPr>
          <w:b/>
          <w:szCs w:val="22"/>
        </w:rPr>
        <w:t>Raskaus ja imetys</w:t>
      </w:r>
    </w:p>
    <w:p w14:paraId="3AEAE6C2" w14:textId="504FF59D" w:rsidR="005C3DA8" w:rsidRPr="00437C13" w:rsidRDefault="00A16BBC" w:rsidP="0041031E">
      <w:pPr>
        <w:keepNext/>
        <w:numPr>
          <w:ilvl w:val="0"/>
          <w:numId w:val="10"/>
        </w:numPr>
        <w:rPr>
          <w:szCs w:val="22"/>
        </w:rPr>
      </w:pPr>
      <w:r w:rsidRPr="00437C13">
        <w:rPr>
          <w:szCs w:val="22"/>
        </w:rPr>
        <w:t xml:space="preserve">Jos olet raskaana tai imetät, epäilet olevasi raskaana tai jos suunnittelet lapsen hankkimista, kysy lääkäriltä </w:t>
      </w:r>
      <w:r w:rsidR="007C0EE8" w:rsidRPr="00437C13">
        <w:rPr>
          <w:szCs w:val="22"/>
        </w:rPr>
        <w:t xml:space="preserve">tai apteekista </w:t>
      </w:r>
      <w:r w:rsidRPr="00437C13">
        <w:rPr>
          <w:szCs w:val="22"/>
        </w:rPr>
        <w:t>neuvoa ennen tämän lääkkeen käyttöä.</w:t>
      </w:r>
    </w:p>
    <w:p w14:paraId="42B778BB" w14:textId="4FC118FE" w:rsidR="00B3557D" w:rsidRPr="00437C13" w:rsidRDefault="00A16BBC" w:rsidP="0041031E">
      <w:pPr>
        <w:keepNext/>
        <w:numPr>
          <w:ilvl w:val="0"/>
          <w:numId w:val="10"/>
        </w:numPr>
        <w:rPr>
          <w:szCs w:val="22"/>
        </w:rPr>
      </w:pPr>
      <w:r w:rsidRPr="00437C13">
        <w:rPr>
          <w:szCs w:val="22"/>
        </w:rPr>
        <w:t>Kerro heti lääkärille, jos tulet raskaaksi, ja kysy retroviruslääk</w:t>
      </w:r>
      <w:r w:rsidR="00C44FD0" w:rsidRPr="00437C13">
        <w:rPr>
          <w:szCs w:val="22"/>
        </w:rPr>
        <w:t>ityksen</w:t>
      </w:r>
      <w:r w:rsidRPr="00437C13">
        <w:rPr>
          <w:szCs w:val="22"/>
        </w:rPr>
        <w:t xml:space="preserve"> mahdollisista hyödyistä ja haitoista sinulle ja lapselles</w:t>
      </w:r>
      <w:r w:rsidR="00103DCC" w:rsidRPr="00437C13">
        <w:rPr>
          <w:szCs w:val="22"/>
        </w:rPr>
        <w:t>i</w:t>
      </w:r>
      <w:r w:rsidRPr="00437C13">
        <w:rPr>
          <w:szCs w:val="22"/>
        </w:rPr>
        <w:t>.</w:t>
      </w:r>
    </w:p>
    <w:p w14:paraId="71E2BD27" w14:textId="77777777" w:rsidR="00C93E01" w:rsidRPr="00437C13" w:rsidRDefault="00C93E01" w:rsidP="0041031E">
      <w:pPr>
        <w:rPr>
          <w:szCs w:val="22"/>
        </w:rPr>
      </w:pPr>
    </w:p>
    <w:p w14:paraId="227F7D8D" w14:textId="4253C13C" w:rsidR="00C93E01" w:rsidRPr="00437C13" w:rsidRDefault="00A16BBC" w:rsidP="0041031E">
      <w:pPr>
        <w:rPr>
          <w:szCs w:val="22"/>
        </w:rPr>
      </w:pPr>
      <w:r w:rsidRPr="00437C13">
        <w:rPr>
          <w:szCs w:val="22"/>
        </w:rPr>
        <w:t xml:space="preserve">Jos olet ottanut </w:t>
      </w:r>
      <w:r w:rsidR="002A3D97" w:rsidRPr="00437C13">
        <w:rPr>
          <w:szCs w:val="22"/>
        </w:rPr>
        <w:t xml:space="preserve">Emtricitabine/Tenofovir alafenamide Viatris </w:t>
      </w:r>
      <w:r w:rsidR="002A3D97" w:rsidRPr="00437C13">
        <w:rPr>
          <w:b/>
          <w:bCs/>
          <w:szCs w:val="22"/>
        </w:rPr>
        <w:t>-</w:t>
      </w:r>
      <w:r w:rsidR="005A6281" w:rsidRPr="00437C13">
        <w:rPr>
          <w:szCs w:val="22"/>
        </w:rPr>
        <w:t>valmistetta</w:t>
      </w:r>
      <w:r w:rsidRPr="00437C13">
        <w:rPr>
          <w:szCs w:val="22"/>
        </w:rPr>
        <w:t xml:space="preserve"> raskauden aikana, lääkäri saattaa määrätä verikokeita sekä muita diagnostisia kokeita otettavaksi säännöllisesti lapsesi kehityksen seuraamiseksi. Lasten, joiden äidit ovat ottaneet nukleosidikäänteiskopioijaentsyymin estäjiä raskauden aikana, saama hyöty lääkityksestä HIV:n tarttumisen estämiseksi on suurempi kuin lääkityksen haittavaikutukset.</w:t>
      </w:r>
    </w:p>
    <w:p w14:paraId="100051C8" w14:textId="77777777" w:rsidR="005C3DA8" w:rsidRPr="00437C13" w:rsidRDefault="005C3DA8" w:rsidP="0041031E">
      <w:pPr>
        <w:rPr>
          <w:szCs w:val="22"/>
        </w:rPr>
      </w:pPr>
    </w:p>
    <w:p w14:paraId="774E2B09" w14:textId="2228FA2F" w:rsidR="005C3DA8" w:rsidRPr="00437C13" w:rsidRDefault="00A16BBC" w:rsidP="0041031E">
      <w:pPr>
        <w:keepNext/>
        <w:rPr>
          <w:szCs w:val="22"/>
        </w:rPr>
      </w:pPr>
      <w:r w:rsidRPr="00437C13">
        <w:rPr>
          <w:b/>
          <w:szCs w:val="22"/>
        </w:rPr>
        <w:t xml:space="preserve">Älä imetä </w:t>
      </w:r>
      <w:r w:rsidR="002A3D97" w:rsidRPr="00437C13">
        <w:rPr>
          <w:b/>
          <w:szCs w:val="22"/>
        </w:rPr>
        <w:t xml:space="preserve">Emtricitabine/Tenofovir alafenamide Viatris </w:t>
      </w:r>
      <w:r w:rsidR="002A3D97" w:rsidRPr="00437C13">
        <w:rPr>
          <w:bCs/>
          <w:szCs w:val="22"/>
        </w:rPr>
        <w:t>-</w:t>
      </w:r>
      <w:r w:rsidRPr="00437C13">
        <w:rPr>
          <w:b/>
          <w:szCs w:val="22"/>
        </w:rPr>
        <w:t>hoidon aikana</w:t>
      </w:r>
      <w:r w:rsidRPr="00437C13">
        <w:rPr>
          <w:szCs w:val="22"/>
        </w:rPr>
        <w:t>, sillä yksi tämän lääkkeen vaikuttavista aineista erittyy äidinmaitoon.</w:t>
      </w:r>
    </w:p>
    <w:p w14:paraId="0CD6001E" w14:textId="70834F52" w:rsidR="005C3DA8" w:rsidRPr="00437C13" w:rsidRDefault="005C3DA8" w:rsidP="0041031E">
      <w:pPr>
        <w:keepNext/>
        <w:rPr>
          <w:szCs w:val="22"/>
        </w:rPr>
      </w:pPr>
    </w:p>
    <w:p w14:paraId="7886E2B0" w14:textId="4B9A27A5" w:rsidR="00DC6FF4" w:rsidRPr="00437C13" w:rsidRDefault="00A16BBC" w:rsidP="0041031E">
      <w:pPr>
        <w:keepNext/>
        <w:rPr>
          <w:szCs w:val="22"/>
        </w:rPr>
      </w:pPr>
      <w:r w:rsidRPr="00437C13">
        <w:rPr>
          <w:szCs w:val="22"/>
        </w:rPr>
        <w:t>Imettämistä ei suositella HIV</w:t>
      </w:r>
      <w:r w:rsidR="00D94C94" w:rsidRPr="00437C13">
        <w:rPr>
          <w:szCs w:val="22"/>
        </w:rPr>
        <w:noBreakHyphen/>
      </w:r>
      <w:r w:rsidRPr="00437C13">
        <w:rPr>
          <w:szCs w:val="22"/>
        </w:rPr>
        <w:t>positiivisille naisille, koska HIV</w:t>
      </w:r>
      <w:r w:rsidR="00D94C94" w:rsidRPr="00437C13">
        <w:rPr>
          <w:b/>
          <w:bCs/>
          <w:szCs w:val="22"/>
        </w:rPr>
        <w:noBreakHyphen/>
      </w:r>
      <w:r w:rsidRPr="00437C13">
        <w:rPr>
          <w:szCs w:val="22"/>
        </w:rPr>
        <w:t>infektio saattaa tarttua lapseen äidinmaidon välityksellä.</w:t>
      </w:r>
    </w:p>
    <w:p w14:paraId="21AA8D52" w14:textId="3CD16CA6" w:rsidR="00DC6FF4" w:rsidRPr="00437C13" w:rsidRDefault="00DC6FF4" w:rsidP="0041031E">
      <w:pPr>
        <w:rPr>
          <w:szCs w:val="22"/>
        </w:rPr>
      </w:pPr>
    </w:p>
    <w:p w14:paraId="4941E476" w14:textId="4A8AFF1E" w:rsidR="00DC6FF4" w:rsidRPr="00437C13" w:rsidRDefault="00A16BBC" w:rsidP="0041031E">
      <w:pPr>
        <w:rPr>
          <w:szCs w:val="22"/>
        </w:rPr>
      </w:pPr>
      <w:r w:rsidRPr="00437C13">
        <w:rPr>
          <w:szCs w:val="22"/>
        </w:rPr>
        <w:t xml:space="preserve">Jos imetät tai harkitset imettämistä, </w:t>
      </w:r>
      <w:r w:rsidRPr="00437C13">
        <w:rPr>
          <w:b/>
          <w:bCs/>
          <w:szCs w:val="22"/>
        </w:rPr>
        <w:t>keskustele asiasta lääkärin kanssa mahdollisimman pian</w:t>
      </w:r>
      <w:r w:rsidRPr="00437C13">
        <w:rPr>
          <w:szCs w:val="22"/>
        </w:rPr>
        <w:t>.</w:t>
      </w:r>
    </w:p>
    <w:p w14:paraId="1BBA87A4" w14:textId="77777777" w:rsidR="00DC6FF4" w:rsidRPr="00437C13" w:rsidRDefault="00DC6FF4" w:rsidP="0041031E">
      <w:pPr>
        <w:rPr>
          <w:szCs w:val="22"/>
        </w:rPr>
      </w:pPr>
    </w:p>
    <w:p w14:paraId="08CF3E84" w14:textId="77777777" w:rsidR="005C3DA8" w:rsidRPr="00437C13" w:rsidRDefault="00A16BBC" w:rsidP="0041031E">
      <w:pPr>
        <w:keepNext/>
        <w:rPr>
          <w:szCs w:val="22"/>
        </w:rPr>
      </w:pPr>
      <w:r w:rsidRPr="00437C13">
        <w:rPr>
          <w:b/>
          <w:szCs w:val="22"/>
        </w:rPr>
        <w:t>Ajaminen ja koneiden käyttö</w:t>
      </w:r>
    </w:p>
    <w:p w14:paraId="119E0999" w14:textId="799093C3" w:rsidR="005C3DA8" w:rsidRPr="00437C13" w:rsidRDefault="002A3D97" w:rsidP="0041031E">
      <w:pPr>
        <w:rPr>
          <w:szCs w:val="22"/>
        </w:rPr>
      </w:pPr>
      <w:r w:rsidRPr="00437C13">
        <w:rPr>
          <w:szCs w:val="22"/>
        </w:rPr>
        <w:t>Emtricitabine/Tenofovir alafenamide Viatris</w:t>
      </w:r>
      <w:r w:rsidR="00A16BBC" w:rsidRPr="00437C13">
        <w:rPr>
          <w:szCs w:val="22"/>
        </w:rPr>
        <w:t xml:space="preserve"> voi aiheuttaa huimausta. Jos sinua huimaa </w:t>
      </w:r>
      <w:r w:rsidRPr="00437C13">
        <w:rPr>
          <w:szCs w:val="22"/>
        </w:rPr>
        <w:t xml:space="preserve">Emtricitabine/Tenofovir alafenamide Viatris </w:t>
      </w:r>
      <w:r w:rsidRPr="00437C13">
        <w:rPr>
          <w:b/>
          <w:bCs/>
          <w:szCs w:val="22"/>
        </w:rPr>
        <w:t>-</w:t>
      </w:r>
      <w:r w:rsidR="00A16BBC" w:rsidRPr="00437C13">
        <w:rPr>
          <w:szCs w:val="22"/>
        </w:rPr>
        <w:t>hoidon aikana, älä aja äläkä käytä mitään työvälineitä tai koneita.</w:t>
      </w:r>
    </w:p>
    <w:p w14:paraId="76E2FC89" w14:textId="77777777" w:rsidR="005C3DA8" w:rsidRPr="00437C13" w:rsidRDefault="005C3DA8" w:rsidP="0041031E">
      <w:pPr>
        <w:rPr>
          <w:szCs w:val="22"/>
        </w:rPr>
      </w:pPr>
    </w:p>
    <w:p w14:paraId="139F8483" w14:textId="3A8189CA" w:rsidR="00103DCC" w:rsidRPr="003E1B4F" w:rsidRDefault="002A3D97" w:rsidP="0041031E">
      <w:pPr>
        <w:rPr>
          <w:b/>
          <w:szCs w:val="22"/>
          <w:lang w:val="en-US"/>
        </w:rPr>
      </w:pPr>
      <w:r w:rsidRPr="003E1B4F">
        <w:rPr>
          <w:b/>
          <w:szCs w:val="22"/>
          <w:lang w:val="en-US"/>
        </w:rPr>
        <w:t>Emtricitabine/Tenofovir alafenamide Viatris</w:t>
      </w:r>
      <w:r w:rsidR="00A16BBC" w:rsidRPr="003E1B4F">
        <w:rPr>
          <w:b/>
          <w:szCs w:val="22"/>
          <w:lang w:val="en-US"/>
        </w:rPr>
        <w:t xml:space="preserve"> </w:t>
      </w:r>
      <w:proofErr w:type="spellStart"/>
      <w:r w:rsidR="00A16BBC" w:rsidRPr="003E1B4F">
        <w:rPr>
          <w:b/>
          <w:szCs w:val="22"/>
          <w:lang w:val="en-US"/>
        </w:rPr>
        <w:t>sisältää</w:t>
      </w:r>
      <w:proofErr w:type="spellEnd"/>
      <w:r w:rsidR="00A16BBC" w:rsidRPr="003E1B4F">
        <w:rPr>
          <w:b/>
          <w:szCs w:val="22"/>
          <w:lang w:val="en-US"/>
        </w:rPr>
        <w:t xml:space="preserve"> </w:t>
      </w:r>
      <w:proofErr w:type="spellStart"/>
      <w:r w:rsidR="00A16BBC" w:rsidRPr="003E1B4F">
        <w:rPr>
          <w:b/>
          <w:szCs w:val="22"/>
          <w:lang w:val="en-US"/>
        </w:rPr>
        <w:t>natriumia</w:t>
      </w:r>
      <w:proofErr w:type="spellEnd"/>
    </w:p>
    <w:p w14:paraId="69AB629D" w14:textId="77777777" w:rsidR="00103DCC" w:rsidRPr="00437C13" w:rsidRDefault="00A16BBC" w:rsidP="0041031E">
      <w:pPr>
        <w:rPr>
          <w:szCs w:val="22"/>
        </w:rPr>
      </w:pPr>
      <w:r w:rsidRPr="00437C13">
        <w:rPr>
          <w:szCs w:val="22"/>
        </w:rPr>
        <w:t>Tämä lääkevalmiste sisältää alle 1 </w:t>
      </w:r>
      <w:proofErr w:type="spellStart"/>
      <w:r w:rsidRPr="00437C13">
        <w:rPr>
          <w:szCs w:val="22"/>
        </w:rPr>
        <w:t>mmol</w:t>
      </w:r>
      <w:proofErr w:type="spellEnd"/>
      <w:r w:rsidRPr="00437C13">
        <w:rPr>
          <w:szCs w:val="22"/>
        </w:rPr>
        <w:t xml:space="preserve"> (23 mg) natriumia per tabletti eli sen voidaan sanoa olevan ”natriumiton”.</w:t>
      </w:r>
    </w:p>
    <w:p w14:paraId="6EF316BF" w14:textId="77777777" w:rsidR="00103DCC" w:rsidRPr="00437C13" w:rsidRDefault="00103DCC" w:rsidP="0041031E">
      <w:pPr>
        <w:rPr>
          <w:szCs w:val="22"/>
        </w:rPr>
      </w:pPr>
    </w:p>
    <w:p w14:paraId="7CFEF852" w14:textId="77777777" w:rsidR="005C3DA8" w:rsidRPr="00437C13" w:rsidRDefault="005C3DA8" w:rsidP="0041031E">
      <w:pPr>
        <w:rPr>
          <w:szCs w:val="22"/>
        </w:rPr>
      </w:pPr>
    </w:p>
    <w:p w14:paraId="5C895900" w14:textId="284D3ABA" w:rsidR="005C3DA8" w:rsidRPr="00437C13" w:rsidRDefault="00A16BBC" w:rsidP="0041031E">
      <w:pPr>
        <w:keepNext/>
        <w:ind w:left="567" w:hanging="567"/>
        <w:rPr>
          <w:szCs w:val="22"/>
        </w:rPr>
      </w:pPr>
      <w:r w:rsidRPr="00437C13">
        <w:rPr>
          <w:b/>
          <w:szCs w:val="22"/>
        </w:rPr>
        <w:lastRenderedPageBreak/>
        <w:t>3.</w:t>
      </w:r>
      <w:r w:rsidRPr="00437C13">
        <w:rPr>
          <w:b/>
          <w:szCs w:val="22"/>
        </w:rPr>
        <w:tab/>
        <w:t xml:space="preserve">Miten </w:t>
      </w:r>
      <w:r w:rsidR="002A3D97" w:rsidRPr="00437C13">
        <w:rPr>
          <w:b/>
          <w:szCs w:val="22"/>
        </w:rPr>
        <w:t xml:space="preserve">Emtricitabine/Tenofovir alafenamide Viatris </w:t>
      </w:r>
      <w:r w:rsidR="002A3D97" w:rsidRPr="00437C13">
        <w:rPr>
          <w:bCs/>
          <w:szCs w:val="22"/>
        </w:rPr>
        <w:t>-</w:t>
      </w:r>
      <w:r w:rsidR="005A6281" w:rsidRPr="00437C13">
        <w:rPr>
          <w:b/>
          <w:szCs w:val="22"/>
        </w:rPr>
        <w:t>valmistetta</w:t>
      </w:r>
      <w:r w:rsidRPr="00437C13">
        <w:rPr>
          <w:b/>
          <w:szCs w:val="22"/>
        </w:rPr>
        <w:t xml:space="preserve"> otetaan</w:t>
      </w:r>
    </w:p>
    <w:p w14:paraId="1C282E8B" w14:textId="77777777" w:rsidR="005C3DA8" w:rsidRPr="00437C13" w:rsidRDefault="005C3DA8" w:rsidP="0041031E">
      <w:pPr>
        <w:keepNext/>
        <w:rPr>
          <w:szCs w:val="22"/>
        </w:rPr>
      </w:pPr>
    </w:p>
    <w:p w14:paraId="4C8E404B" w14:textId="77777777" w:rsidR="005C3DA8" w:rsidRPr="00437C13" w:rsidRDefault="00A16BBC" w:rsidP="0041031E">
      <w:pPr>
        <w:rPr>
          <w:szCs w:val="22"/>
        </w:rPr>
      </w:pPr>
      <w:r w:rsidRPr="00437C13">
        <w:rPr>
          <w:szCs w:val="22"/>
        </w:rPr>
        <w:t>Ota tätä lääkettä juuri siten kuin lääkäri on määrännyt. Tarkista ohjeet lääkäriltä tai apteekista, jos olet epävarma.</w:t>
      </w:r>
    </w:p>
    <w:p w14:paraId="08456720" w14:textId="77777777" w:rsidR="005C3DA8" w:rsidRPr="00437C13" w:rsidRDefault="005C3DA8" w:rsidP="0041031E">
      <w:pPr>
        <w:rPr>
          <w:szCs w:val="22"/>
        </w:rPr>
      </w:pPr>
    </w:p>
    <w:p w14:paraId="6991DCFC" w14:textId="77777777" w:rsidR="005C3DA8" w:rsidRPr="00437C13" w:rsidRDefault="00A16BBC" w:rsidP="0041031E">
      <w:pPr>
        <w:keepNext/>
        <w:rPr>
          <w:b/>
          <w:szCs w:val="22"/>
        </w:rPr>
      </w:pPr>
      <w:r w:rsidRPr="00437C13">
        <w:rPr>
          <w:b/>
          <w:szCs w:val="22"/>
        </w:rPr>
        <w:t>Suositeltu annos on:</w:t>
      </w:r>
    </w:p>
    <w:p w14:paraId="1BD7AFC0" w14:textId="77777777" w:rsidR="005C3DA8" w:rsidRPr="00437C13" w:rsidRDefault="005C3DA8" w:rsidP="0041031E">
      <w:pPr>
        <w:keepNext/>
        <w:numPr>
          <w:ilvl w:val="12"/>
          <w:numId w:val="0"/>
        </w:numPr>
        <w:tabs>
          <w:tab w:val="left" w:pos="720"/>
        </w:tabs>
        <w:rPr>
          <w:b/>
          <w:szCs w:val="22"/>
        </w:rPr>
      </w:pPr>
    </w:p>
    <w:p w14:paraId="3C7E2A6C" w14:textId="77777777" w:rsidR="005C3DA8" w:rsidRPr="00437C13" w:rsidRDefault="00A16BBC" w:rsidP="0041031E">
      <w:pPr>
        <w:keepNext/>
        <w:numPr>
          <w:ilvl w:val="12"/>
          <w:numId w:val="0"/>
        </w:numPr>
        <w:tabs>
          <w:tab w:val="left" w:pos="720"/>
        </w:tabs>
        <w:rPr>
          <w:szCs w:val="22"/>
        </w:rPr>
      </w:pPr>
      <w:r w:rsidRPr="00437C13">
        <w:rPr>
          <w:b/>
          <w:szCs w:val="22"/>
        </w:rPr>
        <w:t>Aikuiset</w:t>
      </w:r>
      <w:r w:rsidRPr="00437C13">
        <w:rPr>
          <w:b/>
          <w:bCs/>
          <w:szCs w:val="22"/>
        </w:rPr>
        <w:t>:</w:t>
      </w:r>
      <w:r w:rsidRPr="00437C13">
        <w:rPr>
          <w:szCs w:val="22"/>
        </w:rPr>
        <w:t xml:space="preserve"> yksi tabletti vuorokaudessa ruuan kanssa tai tyhjään mahaan</w:t>
      </w:r>
    </w:p>
    <w:p w14:paraId="4F2E4AA0" w14:textId="77777777" w:rsidR="005C3DA8" w:rsidRPr="00437C13" w:rsidRDefault="00A16BBC" w:rsidP="0041031E">
      <w:pPr>
        <w:numPr>
          <w:ilvl w:val="12"/>
          <w:numId w:val="0"/>
        </w:numPr>
        <w:tabs>
          <w:tab w:val="left" w:pos="720"/>
        </w:tabs>
        <w:rPr>
          <w:szCs w:val="22"/>
        </w:rPr>
      </w:pPr>
      <w:r w:rsidRPr="00437C13">
        <w:rPr>
          <w:b/>
          <w:szCs w:val="22"/>
        </w:rPr>
        <w:t>Vähintään 12</w:t>
      </w:r>
      <w:r w:rsidRPr="00437C13">
        <w:rPr>
          <w:bCs/>
          <w:szCs w:val="22"/>
        </w:rPr>
        <w:noBreakHyphen/>
      </w:r>
      <w:r w:rsidRPr="00437C13">
        <w:rPr>
          <w:b/>
          <w:szCs w:val="22"/>
        </w:rPr>
        <w:t>vuotiaat nuoret, jotka painavat vähintään 35 kg</w:t>
      </w:r>
      <w:r w:rsidRPr="00437C13">
        <w:rPr>
          <w:b/>
          <w:bCs/>
          <w:szCs w:val="22"/>
        </w:rPr>
        <w:t>:</w:t>
      </w:r>
      <w:r w:rsidRPr="00437C13">
        <w:rPr>
          <w:szCs w:val="22"/>
        </w:rPr>
        <w:t xml:space="preserve"> yksi tabletti vuorokaudessa ruuan kanssa tai tyhjään mahaan.</w:t>
      </w:r>
    </w:p>
    <w:p w14:paraId="3DF1AA5A" w14:textId="77777777" w:rsidR="005C3DA8" w:rsidRPr="00437C13" w:rsidRDefault="005C3DA8" w:rsidP="0041031E">
      <w:pPr>
        <w:numPr>
          <w:ilvl w:val="12"/>
          <w:numId w:val="0"/>
        </w:numPr>
        <w:tabs>
          <w:tab w:val="left" w:pos="720"/>
        </w:tabs>
        <w:rPr>
          <w:szCs w:val="22"/>
        </w:rPr>
      </w:pPr>
    </w:p>
    <w:p w14:paraId="7B210A72" w14:textId="5D25F091" w:rsidR="005C3DA8" w:rsidRPr="00437C13" w:rsidRDefault="00A16BBC" w:rsidP="0041031E">
      <w:pPr>
        <w:numPr>
          <w:ilvl w:val="12"/>
          <w:numId w:val="0"/>
        </w:numPr>
        <w:tabs>
          <w:tab w:val="left" w:pos="720"/>
        </w:tabs>
        <w:rPr>
          <w:szCs w:val="22"/>
        </w:rPr>
      </w:pPr>
      <w:bookmarkStart w:id="20" w:name="_Hlk55302768"/>
      <w:r w:rsidRPr="00437C13">
        <w:rPr>
          <w:szCs w:val="22"/>
        </w:rPr>
        <w:t xml:space="preserve">Tabletin karvaan maun takia </w:t>
      </w:r>
      <w:r w:rsidR="00EA7A8B" w:rsidRPr="00437C13">
        <w:rPr>
          <w:szCs w:val="22"/>
        </w:rPr>
        <w:t>sen</w:t>
      </w:r>
      <w:r w:rsidRPr="00437C13">
        <w:rPr>
          <w:szCs w:val="22"/>
        </w:rPr>
        <w:t xml:space="preserve"> pureskele</w:t>
      </w:r>
      <w:r w:rsidR="00EA7A8B" w:rsidRPr="00437C13">
        <w:rPr>
          <w:szCs w:val="22"/>
        </w:rPr>
        <w:t>mista</w:t>
      </w:r>
      <w:r w:rsidR="00E52D65" w:rsidRPr="00437C13">
        <w:rPr>
          <w:szCs w:val="22"/>
        </w:rPr>
        <w:t xml:space="preserve"> tai</w:t>
      </w:r>
      <w:r w:rsidRPr="00437C13">
        <w:rPr>
          <w:szCs w:val="22"/>
        </w:rPr>
        <w:t xml:space="preserve"> murskaa</w:t>
      </w:r>
      <w:r w:rsidR="00EA7A8B" w:rsidRPr="00437C13">
        <w:rPr>
          <w:szCs w:val="22"/>
        </w:rPr>
        <w:t>mista ei suositella</w:t>
      </w:r>
      <w:r w:rsidRPr="00437C13">
        <w:rPr>
          <w:szCs w:val="22"/>
        </w:rPr>
        <w:t>.</w:t>
      </w:r>
    </w:p>
    <w:p w14:paraId="33BE64A7" w14:textId="2A283362" w:rsidR="00C5693B" w:rsidRPr="00437C13" w:rsidRDefault="00C5693B" w:rsidP="0041031E">
      <w:pPr>
        <w:numPr>
          <w:ilvl w:val="12"/>
          <w:numId w:val="0"/>
        </w:numPr>
        <w:tabs>
          <w:tab w:val="left" w:pos="720"/>
        </w:tabs>
        <w:rPr>
          <w:szCs w:val="22"/>
        </w:rPr>
      </w:pPr>
    </w:p>
    <w:p w14:paraId="634812D6" w14:textId="7B3CCF4C" w:rsidR="00C5693B" w:rsidRPr="00437C13" w:rsidRDefault="00A16BBC" w:rsidP="0041031E">
      <w:pPr>
        <w:numPr>
          <w:ilvl w:val="12"/>
          <w:numId w:val="0"/>
        </w:numPr>
        <w:tabs>
          <w:tab w:val="left" w:pos="720"/>
        </w:tabs>
        <w:rPr>
          <w:szCs w:val="22"/>
        </w:rPr>
      </w:pPr>
      <w:r w:rsidRPr="00437C13">
        <w:rPr>
          <w:szCs w:val="22"/>
        </w:rPr>
        <w:t>Jos sinulla on vaikeuksia niel</w:t>
      </w:r>
      <w:r w:rsidR="007722F5" w:rsidRPr="00437C13">
        <w:rPr>
          <w:szCs w:val="22"/>
        </w:rPr>
        <w:t>lä</w:t>
      </w:r>
      <w:r w:rsidRPr="00437C13">
        <w:rPr>
          <w:szCs w:val="22"/>
        </w:rPr>
        <w:t xml:space="preserve"> tabletti kokonaisena, voit puolittaa sen. Ota tabletin </w:t>
      </w:r>
      <w:r w:rsidR="00EA7A8B" w:rsidRPr="00437C13">
        <w:rPr>
          <w:szCs w:val="22"/>
        </w:rPr>
        <w:t>molemmat</w:t>
      </w:r>
      <w:r w:rsidRPr="00437C13">
        <w:rPr>
          <w:szCs w:val="22"/>
        </w:rPr>
        <w:t xml:space="preserve"> puolikkaat </w:t>
      </w:r>
      <w:r w:rsidR="00EA7A8B" w:rsidRPr="00437C13">
        <w:rPr>
          <w:szCs w:val="22"/>
        </w:rPr>
        <w:t xml:space="preserve">peräkkäin </w:t>
      </w:r>
      <w:r w:rsidRPr="00437C13">
        <w:rPr>
          <w:szCs w:val="22"/>
        </w:rPr>
        <w:t>saadaksesi täyden annoksen. Älä säilytä puoli</w:t>
      </w:r>
      <w:r w:rsidR="005A6281" w:rsidRPr="00437C13">
        <w:rPr>
          <w:szCs w:val="22"/>
        </w:rPr>
        <w:t>tettua</w:t>
      </w:r>
      <w:r w:rsidRPr="00437C13">
        <w:rPr>
          <w:szCs w:val="22"/>
        </w:rPr>
        <w:t xml:space="preserve"> tablettia.</w:t>
      </w:r>
      <w:bookmarkEnd w:id="20"/>
    </w:p>
    <w:p w14:paraId="3D9AA9C1" w14:textId="77777777" w:rsidR="005C3DA8" w:rsidRPr="00437C13" w:rsidRDefault="005C3DA8" w:rsidP="0041031E">
      <w:pPr>
        <w:numPr>
          <w:ilvl w:val="12"/>
          <w:numId w:val="0"/>
        </w:numPr>
        <w:tabs>
          <w:tab w:val="left" w:pos="720"/>
        </w:tabs>
        <w:rPr>
          <w:szCs w:val="22"/>
        </w:rPr>
      </w:pPr>
    </w:p>
    <w:p w14:paraId="716F3225" w14:textId="77777777" w:rsidR="005C3DA8" w:rsidRPr="00437C13" w:rsidRDefault="00A16BBC" w:rsidP="0041031E">
      <w:pPr>
        <w:rPr>
          <w:szCs w:val="22"/>
        </w:rPr>
      </w:pPr>
      <w:r w:rsidRPr="00437C13">
        <w:rPr>
          <w:b/>
          <w:szCs w:val="22"/>
        </w:rPr>
        <w:t>Ota aina lääkärin määräämä annos</w:t>
      </w:r>
      <w:r w:rsidRPr="00437C13">
        <w:rPr>
          <w:szCs w:val="22"/>
        </w:rPr>
        <w:t xml:space="preserve"> varmistaaksesi, että lääkehoitosi on tehokasta ja vähentääksesi riskiä, että sinulle kehittyy vastustuskyky hoidolle. Älä muuta annosta, ellei lääkäri kehota sinua niin tekemään.</w:t>
      </w:r>
    </w:p>
    <w:p w14:paraId="51E397E5" w14:textId="77777777" w:rsidR="00037D3E" w:rsidRPr="00437C13" w:rsidRDefault="00037D3E" w:rsidP="0041031E">
      <w:pPr>
        <w:rPr>
          <w:szCs w:val="22"/>
        </w:rPr>
      </w:pPr>
    </w:p>
    <w:p w14:paraId="2347201C" w14:textId="35D2BB60" w:rsidR="005C3DA8" w:rsidRPr="00437C13" w:rsidRDefault="00A16BBC" w:rsidP="0041031E">
      <w:pPr>
        <w:rPr>
          <w:szCs w:val="22"/>
        </w:rPr>
      </w:pPr>
      <w:r w:rsidRPr="00437C13">
        <w:rPr>
          <w:b/>
          <w:szCs w:val="22"/>
        </w:rPr>
        <w:t>Jos saat dialyysihoitoa,</w:t>
      </w:r>
      <w:r w:rsidRPr="00437C13">
        <w:rPr>
          <w:szCs w:val="22"/>
        </w:rPr>
        <w:t xml:space="preserve"> ota päivittäinen </w:t>
      </w:r>
      <w:r w:rsidR="002A3D97" w:rsidRPr="00437C13">
        <w:rPr>
          <w:szCs w:val="22"/>
        </w:rPr>
        <w:t xml:space="preserve">Emtricitabine/Tenofovir alafenamide Viatris </w:t>
      </w:r>
      <w:r w:rsidR="002A3D97" w:rsidRPr="00437C13">
        <w:rPr>
          <w:b/>
          <w:bCs/>
          <w:szCs w:val="22"/>
        </w:rPr>
        <w:t>-</w:t>
      </w:r>
      <w:r w:rsidRPr="00437C13">
        <w:rPr>
          <w:szCs w:val="22"/>
        </w:rPr>
        <w:t>annoksesi dialyysin jälkeen.</w:t>
      </w:r>
    </w:p>
    <w:p w14:paraId="7AA78592" w14:textId="77777777" w:rsidR="00037D3E" w:rsidRPr="00437C13" w:rsidRDefault="00037D3E" w:rsidP="0041031E">
      <w:pPr>
        <w:rPr>
          <w:szCs w:val="22"/>
        </w:rPr>
      </w:pPr>
    </w:p>
    <w:p w14:paraId="07BC231C" w14:textId="59FD42B6" w:rsidR="005C3DA8" w:rsidRPr="00437C13" w:rsidRDefault="00A16BBC" w:rsidP="0041031E">
      <w:pPr>
        <w:keepNext/>
        <w:rPr>
          <w:szCs w:val="22"/>
        </w:rPr>
      </w:pPr>
      <w:r w:rsidRPr="00437C13">
        <w:rPr>
          <w:b/>
          <w:szCs w:val="22"/>
        </w:rPr>
        <w:t xml:space="preserve">Jos otat enemmän </w:t>
      </w:r>
      <w:r w:rsidR="002A3D97" w:rsidRPr="00437C13">
        <w:rPr>
          <w:b/>
          <w:szCs w:val="22"/>
        </w:rPr>
        <w:t xml:space="preserve">Emtricitabine/Tenofovir alafenamide Viatris </w:t>
      </w:r>
      <w:r w:rsidR="002A3D97" w:rsidRPr="00437C13">
        <w:rPr>
          <w:bCs/>
          <w:szCs w:val="22"/>
        </w:rPr>
        <w:t>-</w:t>
      </w:r>
      <w:r w:rsidR="005A6281" w:rsidRPr="00437C13">
        <w:rPr>
          <w:b/>
          <w:szCs w:val="22"/>
        </w:rPr>
        <w:t>valmistetta</w:t>
      </w:r>
      <w:r w:rsidRPr="00437C13">
        <w:rPr>
          <w:b/>
          <w:szCs w:val="22"/>
        </w:rPr>
        <w:t xml:space="preserve"> kuin sinun pitäisi</w:t>
      </w:r>
    </w:p>
    <w:p w14:paraId="579BA065" w14:textId="77777777" w:rsidR="005C3DA8" w:rsidRPr="00437C13" w:rsidRDefault="005C3DA8" w:rsidP="0041031E">
      <w:pPr>
        <w:keepNext/>
        <w:rPr>
          <w:szCs w:val="22"/>
        </w:rPr>
      </w:pPr>
    </w:p>
    <w:p w14:paraId="08651784" w14:textId="63F53155" w:rsidR="005C3DA8" w:rsidRPr="00437C13" w:rsidRDefault="00A16BBC" w:rsidP="0041031E">
      <w:pPr>
        <w:rPr>
          <w:szCs w:val="22"/>
        </w:rPr>
      </w:pPr>
      <w:r w:rsidRPr="00437C13">
        <w:rPr>
          <w:szCs w:val="22"/>
        </w:rPr>
        <w:t xml:space="preserve">Jos otat </w:t>
      </w:r>
      <w:r w:rsidR="002A3D97" w:rsidRPr="00437C13">
        <w:rPr>
          <w:szCs w:val="22"/>
        </w:rPr>
        <w:t xml:space="preserve">Emtricitabine/Tenofovir alafenamide Viatris </w:t>
      </w:r>
      <w:r w:rsidR="002A3D97" w:rsidRPr="00437C13">
        <w:rPr>
          <w:b/>
          <w:bCs/>
          <w:szCs w:val="22"/>
        </w:rPr>
        <w:t>-</w:t>
      </w:r>
      <w:r w:rsidRPr="00437C13">
        <w:rPr>
          <w:szCs w:val="22"/>
        </w:rPr>
        <w:t xml:space="preserve">valmistetta enemmän kuin suositellun annoksen, riskisi saada tämän lääkkeen mahdollisia haittavaikutuksia saattaa suurentua (ks. kohta 4, </w:t>
      </w:r>
      <w:r w:rsidRPr="00437C13">
        <w:rPr>
          <w:i/>
          <w:szCs w:val="22"/>
        </w:rPr>
        <w:t>Mahdolliset haittavaikutukset</w:t>
      </w:r>
      <w:r w:rsidRPr="00437C13">
        <w:rPr>
          <w:szCs w:val="22"/>
        </w:rPr>
        <w:t>).</w:t>
      </w:r>
    </w:p>
    <w:p w14:paraId="2943C7BF" w14:textId="77777777" w:rsidR="005C3DA8" w:rsidRPr="00437C13" w:rsidRDefault="005C3DA8" w:rsidP="0041031E">
      <w:pPr>
        <w:rPr>
          <w:szCs w:val="22"/>
        </w:rPr>
      </w:pPr>
    </w:p>
    <w:p w14:paraId="2852A4FB" w14:textId="1841CC65" w:rsidR="005C3DA8" w:rsidRPr="00437C13" w:rsidRDefault="00A16BBC" w:rsidP="0041031E">
      <w:pPr>
        <w:rPr>
          <w:szCs w:val="22"/>
        </w:rPr>
      </w:pPr>
      <w:r w:rsidRPr="00437C13">
        <w:rPr>
          <w:szCs w:val="22"/>
        </w:rPr>
        <w:t>Ota yhteyttä lääkäriin tai lähimmälle ensiapuasemalle välittömästi. Pidä lääkepurkki mukanasi, jotta voit helposti näyttää, mitä olet ottanut.</w:t>
      </w:r>
    </w:p>
    <w:p w14:paraId="05900CAD" w14:textId="77777777" w:rsidR="005C3DA8" w:rsidRPr="00437C13" w:rsidRDefault="005C3DA8" w:rsidP="0041031E">
      <w:pPr>
        <w:rPr>
          <w:szCs w:val="22"/>
        </w:rPr>
      </w:pPr>
    </w:p>
    <w:p w14:paraId="0242F403" w14:textId="520BDD20" w:rsidR="005C3DA8" w:rsidRPr="00437C13" w:rsidRDefault="00A16BBC" w:rsidP="0041031E">
      <w:pPr>
        <w:keepNext/>
        <w:rPr>
          <w:szCs w:val="22"/>
        </w:rPr>
      </w:pPr>
      <w:r w:rsidRPr="00437C13">
        <w:rPr>
          <w:b/>
          <w:szCs w:val="22"/>
        </w:rPr>
        <w:t xml:space="preserve">Jos unohdat ottaa </w:t>
      </w:r>
      <w:r w:rsidR="002A3D97" w:rsidRPr="00437C13">
        <w:rPr>
          <w:b/>
          <w:szCs w:val="22"/>
        </w:rPr>
        <w:t xml:space="preserve">Emtricitabine/Tenofovir alafenamide Viatris </w:t>
      </w:r>
      <w:r w:rsidR="002A3D97" w:rsidRPr="00437C13">
        <w:rPr>
          <w:bCs/>
          <w:szCs w:val="22"/>
        </w:rPr>
        <w:t>-</w:t>
      </w:r>
      <w:r w:rsidR="005A6281" w:rsidRPr="00437C13">
        <w:rPr>
          <w:b/>
          <w:szCs w:val="22"/>
        </w:rPr>
        <w:t>valmistetta</w:t>
      </w:r>
    </w:p>
    <w:p w14:paraId="5D97BC2E" w14:textId="77777777" w:rsidR="005C3DA8" w:rsidRPr="00437C13" w:rsidRDefault="005C3DA8" w:rsidP="0041031E">
      <w:pPr>
        <w:keepNext/>
        <w:rPr>
          <w:szCs w:val="22"/>
        </w:rPr>
      </w:pPr>
    </w:p>
    <w:p w14:paraId="211B072F" w14:textId="2C2EE4A6" w:rsidR="005C3DA8" w:rsidRPr="00437C13" w:rsidRDefault="00A16BBC" w:rsidP="0041031E">
      <w:pPr>
        <w:keepNext/>
        <w:rPr>
          <w:szCs w:val="22"/>
        </w:rPr>
      </w:pPr>
      <w:r w:rsidRPr="00437C13">
        <w:rPr>
          <w:szCs w:val="22"/>
        </w:rPr>
        <w:t xml:space="preserve">On tärkeää, ettet unohda yhtäkään </w:t>
      </w:r>
      <w:r w:rsidR="002A3D97" w:rsidRPr="00437C13">
        <w:rPr>
          <w:szCs w:val="22"/>
        </w:rPr>
        <w:t xml:space="preserve">Emtricitabine/Tenofovir alafenamide Viatris </w:t>
      </w:r>
      <w:r w:rsidR="002A3D97" w:rsidRPr="00437C13">
        <w:rPr>
          <w:b/>
          <w:bCs/>
          <w:szCs w:val="22"/>
        </w:rPr>
        <w:t>-</w:t>
      </w:r>
      <w:r w:rsidRPr="00437C13">
        <w:rPr>
          <w:szCs w:val="22"/>
        </w:rPr>
        <w:t>annosta.</w:t>
      </w:r>
    </w:p>
    <w:p w14:paraId="24EF51B8" w14:textId="77777777" w:rsidR="005C3DA8" w:rsidRPr="00437C13" w:rsidRDefault="005C3DA8" w:rsidP="0041031E">
      <w:pPr>
        <w:keepNext/>
        <w:rPr>
          <w:szCs w:val="22"/>
        </w:rPr>
      </w:pPr>
    </w:p>
    <w:p w14:paraId="0C1EC9CD" w14:textId="77777777" w:rsidR="005C3DA8" w:rsidRPr="00437C13" w:rsidRDefault="00A16BBC" w:rsidP="0041031E">
      <w:pPr>
        <w:keepNext/>
        <w:rPr>
          <w:b/>
          <w:szCs w:val="22"/>
        </w:rPr>
      </w:pPr>
      <w:r w:rsidRPr="00437C13">
        <w:rPr>
          <w:szCs w:val="22"/>
        </w:rPr>
        <w:t>Jos unohdat annoksen:</w:t>
      </w:r>
    </w:p>
    <w:p w14:paraId="14307BAB" w14:textId="1E068DD9" w:rsidR="005C3DA8" w:rsidRPr="00437C13" w:rsidRDefault="00A16BBC" w:rsidP="0041031E">
      <w:pPr>
        <w:keepNext/>
        <w:numPr>
          <w:ilvl w:val="0"/>
          <w:numId w:val="24"/>
        </w:numPr>
        <w:ind w:left="567" w:hanging="567"/>
        <w:rPr>
          <w:szCs w:val="22"/>
        </w:rPr>
      </w:pPr>
      <w:r w:rsidRPr="00437C13">
        <w:rPr>
          <w:b/>
          <w:szCs w:val="22"/>
        </w:rPr>
        <w:t xml:space="preserve">jos muistat sen 18 tunnin kuluessa </w:t>
      </w:r>
      <w:r w:rsidR="002A3D97" w:rsidRPr="00437C13">
        <w:rPr>
          <w:szCs w:val="22"/>
        </w:rPr>
        <w:t xml:space="preserve">Emtricitabine/Tenofovir alafenamide Viatris </w:t>
      </w:r>
      <w:r w:rsidR="002A3D97" w:rsidRPr="00437C13">
        <w:rPr>
          <w:b/>
          <w:bCs/>
          <w:szCs w:val="22"/>
        </w:rPr>
        <w:t>-</w:t>
      </w:r>
      <w:r w:rsidRPr="00437C13">
        <w:rPr>
          <w:szCs w:val="22"/>
        </w:rPr>
        <w:t>annoksen normaalista ottamisajankohdasta, ota tabletti niin pian kuin mahdollista. Ota sitten seuraava annos tavalliseen aikaan.</w:t>
      </w:r>
    </w:p>
    <w:p w14:paraId="2304F975" w14:textId="7C7C73A1" w:rsidR="005C3DA8" w:rsidRPr="00437C13" w:rsidRDefault="00A16BBC" w:rsidP="0041031E">
      <w:pPr>
        <w:numPr>
          <w:ilvl w:val="0"/>
          <w:numId w:val="24"/>
        </w:numPr>
        <w:ind w:left="567" w:hanging="567"/>
        <w:rPr>
          <w:szCs w:val="22"/>
        </w:rPr>
      </w:pPr>
      <w:r w:rsidRPr="00437C13">
        <w:rPr>
          <w:b/>
          <w:szCs w:val="22"/>
        </w:rPr>
        <w:t>jos muistat sen 18 tunnin jälkeen tai pidemmän ajan kuluttua</w:t>
      </w:r>
      <w:r w:rsidRPr="00437C13">
        <w:rPr>
          <w:szCs w:val="22"/>
        </w:rPr>
        <w:t xml:space="preserve"> siitä, kun sinun piti ottaa </w:t>
      </w:r>
      <w:r w:rsidR="002A3D97" w:rsidRPr="00437C13">
        <w:rPr>
          <w:szCs w:val="22"/>
        </w:rPr>
        <w:t xml:space="preserve">Emtricitabine/Tenofovir alafenamide Viatris </w:t>
      </w:r>
      <w:r w:rsidR="002A3D97" w:rsidRPr="00437C13">
        <w:rPr>
          <w:b/>
          <w:bCs/>
          <w:szCs w:val="22"/>
        </w:rPr>
        <w:t>-</w:t>
      </w:r>
      <w:r w:rsidRPr="00437C13">
        <w:rPr>
          <w:szCs w:val="22"/>
        </w:rPr>
        <w:t>annos, älä ota unohtamaasi annosta. Odota ja ota seuraava annos tavalliseen aikaan.</w:t>
      </w:r>
    </w:p>
    <w:p w14:paraId="10E2C909" w14:textId="77777777" w:rsidR="005C3DA8" w:rsidRPr="00437C13" w:rsidRDefault="005C3DA8" w:rsidP="0041031E">
      <w:pPr>
        <w:rPr>
          <w:szCs w:val="22"/>
        </w:rPr>
      </w:pPr>
    </w:p>
    <w:p w14:paraId="67471557" w14:textId="62A8A996" w:rsidR="005C3DA8" w:rsidRPr="00437C13" w:rsidRDefault="00A16BBC" w:rsidP="0041031E">
      <w:pPr>
        <w:rPr>
          <w:szCs w:val="22"/>
        </w:rPr>
      </w:pPr>
      <w:r w:rsidRPr="00437C13">
        <w:rPr>
          <w:b/>
          <w:szCs w:val="22"/>
        </w:rPr>
        <w:t xml:space="preserve">Jos oksennat alle 1 tunnin kuluessa </w:t>
      </w:r>
      <w:r w:rsidR="002A3D97" w:rsidRPr="00437C13">
        <w:rPr>
          <w:b/>
          <w:szCs w:val="22"/>
        </w:rPr>
        <w:t xml:space="preserve">Emtricitabine/Tenofovir alafenamide Viatris </w:t>
      </w:r>
      <w:r w:rsidR="002A3D97" w:rsidRPr="00437C13">
        <w:rPr>
          <w:bCs/>
          <w:szCs w:val="22"/>
        </w:rPr>
        <w:t>-</w:t>
      </w:r>
      <w:r w:rsidR="005A6281" w:rsidRPr="00437C13">
        <w:rPr>
          <w:b/>
          <w:szCs w:val="22"/>
        </w:rPr>
        <w:t>valmisteen</w:t>
      </w:r>
      <w:r w:rsidRPr="00437C13">
        <w:rPr>
          <w:b/>
          <w:szCs w:val="22"/>
        </w:rPr>
        <w:t xml:space="preserve"> ottamisen jälkeen,</w:t>
      </w:r>
      <w:r w:rsidRPr="00437C13">
        <w:rPr>
          <w:szCs w:val="22"/>
        </w:rPr>
        <w:t xml:space="preserve"> ota toinen tabletti.</w:t>
      </w:r>
    </w:p>
    <w:p w14:paraId="2D0A97DA" w14:textId="77777777" w:rsidR="005C3DA8" w:rsidRPr="00437C13" w:rsidRDefault="005C3DA8" w:rsidP="0041031E">
      <w:pPr>
        <w:rPr>
          <w:szCs w:val="22"/>
        </w:rPr>
      </w:pPr>
    </w:p>
    <w:p w14:paraId="0A705998" w14:textId="48A41786" w:rsidR="005C3DA8" w:rsidRPr="00437C13" w:rsidRDefault="00A16BBC" w:rsidP="0041031E">
      <w:pPr>
        <w:keepNext/>
        <w:rPr>
          <w:b/>
          <w:szCs w:val="22"/>
        </w:rPr>
      </w:pPr>
      <w:r w:rsidRPr="00437C13">
        <w:rPr>
          <w:b/>
          <w:szCs w:val="22"/>
        </w:rPr>
        <w:t xml:space="preserve">Älä lopeta </w:t>
      </w:r>
      <w:r w:rsidR="002A3D97" w:rsidRPr="00437C13">
        <w:rPr>
          <w:b/>
          <w:szCs w:val="22"/>
        </w:rPr>
        <w:t xml:space="preserve">Emtricitabine/Tenofovir alafenamide Viatris </w:t>
      </w:r>
      <w:r w:rsidR="002A3D97" w:rsidRPr="00437C13">
        <w:rPr>
          <w:bCs/>
          <w:szCs w:val="22"/>
        </w:rPr>
        <w:t>-</w:t>
      </w:r>
      <w:r w:rsidR="005A6281" w:rsidRPr="00437C13">
        <w:rPr>
          <w:b/>
          <w:szCs w:val="22"/>
        </w:rPr>
        <w:t>valmisteen</w:t>
      </w:r>
      <w:r w:rsidRPr="00437C13">
        <w:rPr>
          <w:b/>
          <w:szCs w:val="22"/>
        </w:rPr>
        <w:t xml:space="preserve"> ottamista</w:t>
      </w:r>
    </w:p>
    <w:p w14:paraId="1329D611" w14:textId="77777777" w:rsidR="005C3DA8" w:rsidRPr="00437C13" w:rsidRDefault="005C3DA8" w:rsidP="0041031E">
      <w:pPr>
        <w:keepNext/>
        <w:rPr>
          <w:szCs w:val="22"/>
        </w:rPr>
      </w:pPr>
    </w:p>
    <w:p w14:paraId="47060658" w14:textId="5DCB2EF1" w:rsidR="005C3DA8" w:rsidRPr="00437C13" w:rsidRDefault="00A16BBC" w:rsidP="0041031E">
      <w:pPr>
        <w:rPr>
          <w:szCs w:val="22"/>
        </w:rPr>
      </w:pPr>
      <w:r w:rsidRPr="00437C13">
        <w:rPr>
          <w:b/>
          <w:szCs w:val="22"/>
        </w:rPr>
        <w:t xml:space="preserve">Älä lopeta </w:t>
      </w:r>
      <w:r w:rsidR="002A3D97" w:rsidRPr="00437C13">
        <w:rPr>
          <w:b/>
          <w:szCs w:val="22"/>
        </w:rPr>
        <w:t xml:space="preserve">Emtricitabine/Tenofovir alafenamide Viatris </w:t>
      </w:r>
      <w:r w:rsidR="002A3D97" w:rsidRPr="00437C13">
        <w:rPr>
          <w:bCs/>
          <w:szCs w:val="22"/>
        </w:rPr>
        <w:t>-</w:t>
      </w:r>
      <w:r w:rsidR="005A6281" w:rsidRPr="00437C13">
        <w:rPr>
          <w:b/>
          <w:szCs w:val="22"/>
        </w:rPr>
        <w:t>valmisteen</w:t>
      </w:r>
      <w:r w:rsidRPr="00437C13">
        <w:rPr>
          <w:b/>
          <w:szCs w:val="22"/>
        </w:rPr>
        <w:t xml:space="preserve"> ottamista keskustelematta lääkärin kanssa. </w:t>
      </w:r>
      <w:r w:rsidR="002A3D97" w:rsidRPr="00437C13">
        <w:rPr>
          <w:szCs w:val="22"/>
        </w:rPr>
        <w:t xml:space="preserve">Emtricitabine/Tenofovir alafenamide Viatris </w:t>
      </w:r>
      <w:r w:rsidR="002A3D97" w:rsidRPr="00437C13">
        <w:rPr>
          <w:b/>
          <w:bCs/>
          <w:szCs w:val="22"/>
        </w:rPr>
        <w:t>-</w:t>
      </w:r>
      <w:r w:rsidRPr="00437C13">
        <w:rPr>
          <w:szCs w:val="22"/>
        </w:rPr>
        <w:t xml:space="preserve">hoidon lopettamisella saattaa olla vakavia vaikutuksia tulevan hoidon onnistumiseen. Jos </w:t>
      </w:r>
      <w:r w:rsidR="002A3D97" w:rsidRPr="00437C13">
        <w:rPr>
          <w:szCs w:val="22"/>
        </w:rPr>
        <w:t xml:space="preserve">Emtricitabine/Tenofovir alafenamide Viatris </w:t>
      </w:r>
      <w:r w:rsidR="00FC5395" w:rsidRPr="00437C13">
        <w:rPr>
          <w:b/>
          <w:bCs/>
          <w:szCs w:val="22"/>
        </w:rPr>
        <w:noBreakHyphen/>
      </w:r>
      <w:r w:rsidRPr="00437C13">
        <w:rPr>
          <w:szCs w:val="22"/>
        </w:rPr>
        <w:t xml:space="preserve">hoito lopetetaan jostakin syystä, keskustele lääkärin kanssa ennen kuin aloitat </w:t>
      </w:r>
      <w:r w:rsidR="002A3D97" w:rsidRPr="00437C13">
        <w:rPr>
          <w:szCs w:val="22"/>
        </w:rPr>
        <w:t xml:space="preserve">Emtricitabine/Tenofovir alafenamide Viatris </w:t>
      </w:r>
      <w:r w:rsidR="002A3D97" w:rsidRPr="00437C13">
        <w:rPr>
          <w:b/>
          <w:bCs/>
          <w:szCs w:val="22"/>
        </w:rPr>
        <w:t>-</w:t>
      </w:r>
      <w:r w:rsidRPr="00437C13">
        <w:rPr>
          <w:szCs w:val="22"/>
        </w:rPr>
        <w:t>tablettien ottamisen uudelleen.</w:t>
      </w:r>
    </w:p>
    <w:p w14:paraId="4D2E3256" w14:textId="77777777" w:rsidR="005C3DA8" w:rsidRPr="00437C13" w:rsidRDefault="005C3DA8" w:rsidP="0041031E">
      <w:pPr>
        <w:rPr>
          <w:szCs w:val="22"/>
        </w:rPr>
      </w:pPr>
    </w:p>
    <w:p w14:paraId="004DFB51" w14:textId="6B1EB122" w:rsidR="005C3DA8" w:rsidRPr="00437C13" w:rsidRDefault="00A16BBC" w:rsidP="0041031E">
      <w:pPr>
        <w:rPr>
          <w:szCs w:val="22"/>
        </w:rPr>
      </w:pPr>
      <w:r w:rsidRPr="00437C13">
        <w:rPr>
          <w:b/>
          <w:szCs w:val="22"/>
        </w:rPr>
        <w:lastRenderedPageBreak/>
        <w:t xml:space="preserve">Kun </w:t>
      </w:r>
      <w:r w:rsidR="002A3D97" w:rsidRPr="00437C13">
        <w:rPr>
          <w:b/>
          <w:szCs w:val="22"/>
        </w:rPr>
        <w:t xml:space="preserve">Emtricitabine/Tenofovir alafenamide Viatris </w:t>
      </w:r>
      <w:r w:rsidR="002A3D97" w:rsidRPr="00437C13">
        <w:rPr>
          <w:bCs/>
          <w:szCs w:val="22"/>
        </w:rPr>
        <w:t>-</w:t>
      </w:r>
      <w:r w:rsidRPr="00437C13">
        <w:rPr>
          <w:b/>
          <w:szCs w:val="22"/>
        </w:rPr>
        <w:t>tablettisi alkavat olla lopussa</w:t>
      </w:r>
      <w:r w:rsidRPr="00437C13">
        <w:rPr>
          <w:b/>
          <w:bCs/>
          <w:szCs w:val="22"/>
        </w:rPr>
        <w:t>,</w:t>
      </w:r>
      <w:r w:rsidRPr="00437C13">
        <w:rPr>
          <w:szCs w:val="22"/>
        </w:rPr>
        <w:t xml:space="preserve"> hanki lisää lääkäriltä tai apteekista. Tämä on erittäin tärkeää, koska virusmäärä saattaa alkaa kasvaa, jos lääkkeen ottaminen lopetetaan edes </w:t>
      </w:r>
      <w:r w:rsidR="00C5693B" w:rsidRPr="00437C13">
        <w:rPr>
          <w:szCs w:val="22"/>
        </w:rPr>
        <w:t>muutamaksi päiväksi</w:t>
      </w:r>
      <w:r w:rsidRPr="00437C13">
        <w:rPr>
          <w:szCs w:val="22"/>
        </w:rPr>
        <w:t>. Sairaus voi sitten muuttua vaikeammin hoidettavaksi.</w:t>
      </w:r>
    </w:p>
    <w:p w14:paraId="4AAEFF62" w14:textId="77777777" w:rsidR="005C3DA8" w:rsidRPr="00437C13" w:rsidRDefault="005C3DA8" w:rsidP="0041031E">
      <w:pPr>
        <w:rPr>
          <w:szCs w:val="22"/>
        </w:rPr>
      </w:pPr>
    </w:p>
    <w:p w14:paraId="36882BD8" w14:textId="137E4663" w:rsidR="005C3DA8" w:rsidRPr="00437C13" w:rsidRDefault="00A16BBC" w:rsidP="0041031E">
      <w:pPr>
        <w:rPr>
          <w:szCs w:val="22"/>
        </w:rPr>
      </w:pPr>
      <w:r w:rsidRPr="00437C13">
        <w:rPr>
          <w:b/>
          <w:szCs w:val="22"/>
        </w:rPr>
        <w:t>Jos sinulla on HIV</w:t>
      </w:r>
      <w:r w:rsidRPr="00437C13">
        <w:rPr>
          <w:bCs/>
          <w:szCs w:val="22"/>
        </w:rPr>
        <w:noBreakHyphen/>
      </w:r>
      <w:r w:rsidRPr="00437C13">
        <w:rPr>
          <w:b/>
          <w:szCs w:val="22"/>
        </w:rPr>
        <w:t>infektion lisäksi myös hepatiitti B </w:t>
      </w:r>
      <w:r w:rsidRPr="00437C13">
        <w:rPr>
          <w:bCs/>
          <w:szCs w:val="22"/>
        </w:rPr>
        <w:noBreakHyphen/>
      </w:r>
      <w:r w:rsidRPr="00437C13">
        <w:rPr>
          <w:b/>
          <w:szCs w:val="22"/>
        </w:rPr>
        <w:t>infektio,</w:t>
      </w:r>
      <w:r w:rsidRPr="00437C13">
        <w:rPr>
          <w:szCs w:val="22"/>
        </w:rPr>
        <w:t xml:space="preserve"> on hyvin tärkeää, ettet lopeta </w:t>
      </w:r>
      <w:r w:rsidR="002A3D97" w:rsidRPr="00437C13">
        <w:rPr>
          <w:szCs w:val="22"/>
        </w:rPr>
        <w:t xml:space="preserve">Emtricitabine/Tenofovir alafenamide Viatris </w:t>
      </w:r>
      <w:r w:rsidR="002A3D97" w:rsidRPr="00437C13">
        <w:rPr>
          <w:b/>
          <w:bCs/>
          <w:szCs w:val="22"/>
        </w:rPr>
        <w:t>-</w:t>
      </w:r>
      <w:r w:rsidRPr="00437C13">
        <w:rPr>
          <w:szCs w:val="22"/>
        </w:rPr>
        <w:t>hoitoa keskustelematta asiasta ensin lääkärin kanssa. Sinulta joudutaan mahdollisesti ottamaan verikokeita useiden kuukausien ajan hoidon lopettamisen jälkeen. Tietyillä potilailla, joiden maksasairaus on pitkälle edennyt tai joilla on kirroosi, hoidon lopettaminen voi johtaa hepatiitin pahenemiseen, mikä saattaa olla hengenvaarallista.</w:t>
      </w:r>
    </w:p>
    <w:p w14:paraId="2106CC25" w14:textId="77777777" w:rsidR="005C3DA8" w:rsidRPr="00437C13" w:rsidRDefault="005C3DA8" w:rsidP="0041031E">
      <w:pPr>
        <w:rPr>
          <w:szCs w:val="22"/>
        </w:rPr>
      </w:pPr>
    </w:p>
    <w:p w14:paraId="1CD276A5" w14:textId="4D94ECB8" w:rsidR="005C3DA8" w:rsidRPr="00437C13" w:rsidRDefault="00C70A6B" w:rsidP="0041031E">
      <w:pPr>
        <w:rPr>
          <w:szCs w:val="22"/>
        </w:rPr>
      </w:pPr>
      <w:r w:rsidRPr="00437C13">
        <w:rPr>
          <w:b/>
          <w:bCs/>
          <w:szCs w:val="22"/>
        </w:rPr>
        <w:t xml:space="preserve">→ </w:t>
      </w:r>
      <w:r w:rsidR="00A16BBC" w:rsidRPr="00437C13">
        <w:rPr>
          <w:b/>
          <w:szCs w:val="22"/>
        </w:rPr>
        <w:t>Kerro lääkärille välittömästi</w:t>
      </w:r>
      <w:r w:rsidR="00A16BBC" w:rsidRPr="00437C13">
        <w:rPr>
          <w:szCs w:val="22"/>
        </w:rPr>
        <w:t xml:space="preserve"> uusista tai epätavallisista oireista, joita havaitset hoidon päättymisen jälkeen, etenkin oireista, joiden epäilet liittyvän hepatiitti B </w:t>
      </w:r>
      <w:r w:rsidR="00A16BBC" w:rsidRPr="00437C13">
        <w:rPr>
          <w:b/>
          <w:bCs/>
          <w:szCs w:val="22"/>
        </w:rPr>
        <w:noBreakHyphen/>
      </w:r>
      <w:r w:rsidR="00A16BBC" w:rsidRPr="00437C13">
        <w:rPr>
          <w:szCs w:val="22"/>
        </w:rPr>
        <w:t>infektioon.</w:t>
      </w:r>
    </w:p>
    <w:p w14:paraId="511E4B31" w14:textId="77777777" w:rsidR="005C3DA8" w:rsidRPr="00437C13" w:rsidRDefault="005C3DA8" w:rsidP="0041031E">
      <w:pPr>
        <w:ind w:left="284" w:hanging="284"/>
        <w:rPr>
          <w:szCs w:val="22"/>
        </w:rPr>
      </w:pPr>
    </w:p>
    <w:p w14:paraId="123779EF" w14:textId="77777777" w:rsidR="005C3DA8" w:rsidRPr="00437C13" w:rsidRDefault="00A16BBC" w:rsidP="0041031E">
      <w:pPr>
        <w:rPr>
          <w:szCs w:val="22"/>
        </w:rPr>
      </w:pPr>
      <w:r w:rsidRPr="00437C13">
        <w:rPr>
          <w:szCs w:val="22"/>
        </w:rPr>
        <w:t>Jos sinulla on kysymyksiä tämän lääkkeen käytöstä, käänny lääkärin tai apteekkihenkilökunnan puoleen.</w:t>
      </w:r>
    </w:p>
    <w:p w14:paraId="754D8536" w14:textId="77777777" w:rsidR="005C3DA8" w:rsidRPr="00437C13" w:rsidRDefault="005C3DA8" w:rsidP="0041031E">
      <w:pPr>
        <w:rPr>
          <w:szCs w:val="22"/>
        </w:rPr>
      </w:pPr>
    </w:p>
    <w:p w14:paraId="39FC5C15" w14:textId="77777777" w:rsidR="005C3DA8" w:rsidRPr="00437C13" w:rsidRDefault="005C3DA8" w:rsidP="0041031E">
      <w:pPr>
        <w:rPr>
          <w:szCs w:val="22"/>
        </w:rPr>
      </w:pPr>
    </w:p>
    <w:p w14:paraId="21656806" w14:textId="77777777" w:rsidR="005C3DA8" w:rsidRPr="00437C13" w:rsidRDefault="00A16BBC" w:rsidP="0041031E">
      <w:pPr>
        <w:keepNext/>
        <w:ind w:left="567" w:hanging="567"/>
        <w:rPr>
          <w:szCs w:val="22"/>
        </w:rPr>
      </w:pPr>
      <w:r w:rsidRPr="00437C13">
        <w:rPr>
          <w:b/>
          <w:szCs w:val="22"/>
        </w:rPr>
        <w:t>4.</w:t>
      </w:r>
      <w:r w:rsidRPr="00437C13">
        <w:rPr>
          <w:b/>
          <w:szCs w:val="22"/>
        </w:rPr>
        <w:tab/>
        <w:t>Mahdolliset haittavaikutukset</w:t>
      </w:r>
    </w:p>
    <w:p w14:paraId="4A547237" w14:textId="77777777" w:rsidR="005C3DA8" w:rsidRPr="00437C13" w:rsidRDefault="005C3DA8" w:rsidP="0041031E">
      <w:pPr>
        <w:keepNext/>
        <w:rPr>
          <w:szCs w:val="22"/>
        </w:rPr>
      </w:pPr>
    </w:p>
    <w:p w14:paraId="24AE7F20" w14:textId="77777777" w:rsidR="005C3DA8" w:rsidRPr="00437C13" w:rsidRDefault="00A16BBC" w:rsidP="0041031E">
      <w:pPr>
        <w:rPr>
          <w:szCs w:val="22"/>
        </w:rPr>
      </w:pPr>
      <w:r w:rsidRPr="00437C13">
        <w:rPr>
          <w:szCs w:val="22"/>
        </w:rPr>
        <w:t>Kuten kaikki lääkkeet, tämäkin lääke voi aiheuttaa haittavaikutuksia. Kaikki eivät kuitenkaan niitä saa.</w:t>
      </w:r>
    </w:p>
    <w:p w14:paraId="554FAB9E" w14:textId="77777777" w:rsidR="005C3DA8" w:rsidRPr="00437C13" w:rsidRDefault="005C3DA8" w:rsidP="0041031E">
      <w:pPr>
        <w:rPr>
          <w:szCs w:val="22"/>
        </w:rPr>
      </w:pPr>
    </w:p>
    <w:p w14:paraId="6C77A0B1" w14:textId="77777777" w:rsidR="005C3DA8" w:rsidRPr="00437C13" w:rsidRDefault="00A16BBC" w:rsidP="0041031E">
      <w:pPr>
        <w:keepNext/>
        <w:rPr>
          <w:b/>
          <w:szCs w:val="22"/>
        </w:rPr>
      </w:pPr>
      <w:r w:rsidRPr="00437C13">
        <w:rPr>
          <w:b/>
          <w:szCs w:val="22"/>
        </w:rPr>
        <w:t>Mahdolliset vakavat haittavaikutukset: kerro lääkärille välittömästi</w:t>
      </w:r>
    </w:p>
    <w:p w14:paraId="445C8D67" w14:textId="77777777" w:rsidR="005C3DA8" w:rsidRPr="00437C13" w:rsidRDefault="005C3DA8" w:rsidP="0041031E">
      <w:pPr>
        <w:keepNext/>
        <w:rPr>
          <w:b/>
          <w:szCs w:val="22"/>
        </w:rPr>
      </w:pPr>
    </w:p>
    <w:p w14:paraId="2DA97FDC" w14:textId="77777777" w:rsidR="005C3DA8" w:rsidRPr="00437C13" w:rsidRDefault="00A16BBC" w:rsidP="0041031E">
      <w:pPr>
        <w:numPr>
          <w:ilvl w:val="0"/>
          <w:numId w:val="26"/>
        </w:numPr>
        <w:ind w:left="567" w:hanging="567"/>
        <w:rPr>
          <w:szCs w:val="22"/>
        </w:rPr>
      </w:pPr>
      <w:r w:rsidRPr="00437C13">
        <w:rPr>
          <w:b/>
          <w:szCs w:val="22"/>
        </w:rPr>
        <w:t>Kaikki merkit tulehduksesta tai infektiosta.</w:t>
      </w:r>
      <w:r w:rsidRPr="00437C13">
        <w:rPr>
          <w:szCs w:val="22"/>
        </w:rPr>
        <w:t xml:space="preserve"> Joillakin potilailla, joilla on pitkälle edennyt HIV</w:t>
      </w:r>
      <w:r w:rsidRPr="00437C13">
        <w:rPr>
          <w:b/>
          <w:bCs/>
          <w:szCs w:val="22"/>
        </w:rPr>
        <w:noBreakHyphen/>
      </w:r>
      <w:r w:rsidRPr="00437C13">
        <w:rPr>
          <w:szCs w:val="22"/>
        </w:rPr>
        <w:t>infektio (AIDS) ja joilla on ollut aiemmin opportunistisia infektioita (infektioita, joita ilmenee ihmisillä, joilla on heikentynyt immuunijärjestelmä), aiempien infektioiden aiheuttamasta tulehduksesta voi ilmetä merkkejä ja oireita pian retroviruslääkehoidon aloittamisen jälkeen. Näiden oireiden epäillään johtuvan elimistön immuunivasteen paranemisesta, mikä auttaa elimistöä taistelemaan sellaisia infektioita vastaan, joita on saattanut olla olemassa ilman näkyviä oireita.</w:t>
      </w:r>
    </w:p>
    <w:p w14:paraId="5A9AF3C9" w14:textId="77777777" w:rsidR="005C3DA8" w:rsidRPr="00437C13" w:rsidRDefault="00A16BBC" w:rsidP="0041031E">
      <w:pPr>
        <w:keepNext/>
        <w:numPr>
          <w:ilvl w:val="0"/>
          <w:numId w:val="30"/>
        </w:numPr>
        <w:ind w:left="567" w:hanging="567"/>
        <w:rPr>
          <w:szCs w:val="22"/>
        </w:rPr>
      </w:pPr>
      <w:r w:rsidRPr="00437C13">
        <w:rPr>
          <w:b/>
          <w:szCs w:val="22"/>
        </w:rPr>
        <w:t>Autoimmuunisairauksia</w:t>
      </w:r>
      <w:r w:rsidRPr="00437C13">
        <w:rPr>
          <w:szCs w:val="22"/>
        </w:rPr>
        <w:t xml:space="preserve"> (immuunijärjestelmä hyökkää elimistön terveitä kudoksia vastaan) saattaa myös ilmetä HIV</w:t>
      </w:r>
      <w:r w:rsidRPr="00437C13">
        <w:rPr>
          <w:b/>
          <w:bCs/>
          <w:szCs w:val="22"/>
        </w:rPr>
        <w:noBreakHyphen/>
      </w:r>
      <w:r w:rsidRPr="00437C13">
        <w:rPr>
          <w:szCs w:val="22"/>
        </w:rPr>
        <w:t>infektion hoitoon käytettävien lääkkeiden käytön aloittamisen jälkeen. Autoimmuunisairauksia saattaa ilmetä usean kuukauden kuluttua hoidon aloittamisesta. Tarkkaile tulehdukseen viittaavia oireita tai muita oireita kuten:</w:t>
      </w:r>
    </w:p>
    <w:p w14:paraId="05875032" w14:textId="77777777" w:rsidR="005C3DA8" w:rsidRPr="00437C13" w:rsidRDefault="00A16BBC" w:rsidP="0041031E">
      <w:pPr>
        <w:keepNext/>
        <w:numPr>
          <w:ilvl w:val="1"/>
          <w:numId w:val="32"/>
        </w:numPr>
        <w:autoSpaceDE w:val="0"/>
        <w:autoSpaceDN w:val="0"/>
        <w:adjustRightInd w:val="0"/>
        <w:ind w:left="1134" w:hanging="567"/>
        <w:rPr>
          <w:szCs w:val="22"/>
        </w:rPr>
      </w:pPr>
      <w:r w:rsidRPr="00437C13">
        <w:rPr>
          <w:szCs w:val="22"/>
        </w:rPr>
        <w:t>lihasheikkoutta</w:t>
      </w:r>
    </w:p>
    <w:p w14:paraId="331C5067" w14:textId="77777777" w:rsidR="005C3DA8" w:rsidRPr="00437C13" w:rsidRDefault="00A16BBC" w:rsidP="0041031E">
      <w:pPr>
        <w:keepNext/>
        <w:numPr>
          <w:ilvl w:val="1"/>
          <w:numId w:val="32"/>
        </w:numPr>
        <w:autoSpaceDE w:val="0"/>
        <w:autoSpaceDN w:val="0"/>
        <w:adjustRightInd w:val="0"/>
        <w:ind w:left="1134" w:hanging="567"/>
        <w:rPr>
          <w:szCs w:val="22"/>
        </w:rPr>
      </w:pPr>
      <w:r w:rsidRPr="00437C13">
        <w:rPr>
          <w:szCs w:val="22"/>
        </w:rPr>
        <w:t>käsistä ja jaloista alkavaa heikkoutta, joka siirtyy ylöspäin keskivartaloa kohti</w:t>
      </w:r>
    </w:p>
    <w:p w14:paraId="604548C5" w14:textId="77777777" w:rsidR="005C3DA8" w:rsidRPr="00437C13" w:rsidRDefault="00A16BBC" w:rsidP="0041031E">
      <w:pPr>
        <w:keepNext/>
        <w:numPr>
          <w:ilvl w:val="1"/>
          <w:numId w:val="32"/>
        </w:numPr>
        <w:autoSpaceDE w:val="0"/>
        <w:autoSpaceDN w:val="0"/>
        <w:adjustRightInd w:val="0"/>
        <w:ind w:left="1134" w:hanging="567"/>
        <w:rPr>
          <w:szCs w:val="22"/>
        </w:rPr>
      </w:pPr>
      <w:r w:rsidRPr="00437C13">
        <w:rPr>
          <w:szCs w:val="22"/>
        </w:rPr>
        <w:t>sydämentykytystä, vapinaa tai ylivilkkautta.</w:t>
      </w:r>
    </w:p>
    <w:p w14:paraId="448B5155" w14:textId="77777777" w:rsidR="00A64099" w:rsidRPr="00437C13" w:rsidRDefault="00A64099" w:rsidP="0041031E">
      <w:pPr>
        <w:rPr>
          <w:b/>
          <w:bCs/>
          <w:szCs w:val="22"/>
        </w:rPr>
      </w:pPr>
    </w:p>
    <w:p w14:paraId="5D05A719" w14:textId="3A575CAE" w:rsidR="005C3DA8" w:rsidRPr="00437C13" w:rsidRDefault="00C70A6B" w:rsidP="0041031E">
      <w:pPr>
        <w:rPr>
          <w:b/>
          <w:szCs w:val="22"/>
        </w:rPr>
      </w:pPr>
      <w:r w:rsidRPr="00437C13">
        <w:rPr>
          <w:b/>
          <w:bCs/>
          <w:szCs w:val="22"/>
        </w:rPr>
        <w:t xml:space="preserve">→ </w:t>
      </w:r>
      <w:r w:rsidR="00A16BBC" w:rsidRPr="00437C13">
        <w:rPr>
          <w:b/>
          <w:szCs w:val="22"/>
        </w:rPr>
        <w:t>Jos havaitset edellä mainittuja haittavaikutuksia, ota välittömästi yhteyttä lääkäriin.</w:t>
      </w:r>
    </w:p>
    <w:p w14:paraId="3CE85BC0" w14:textId="77777777" w:rsidR="005C3DA8" w:rsidRPr="00437C13" w:rsidRDefault="005C3DA8" w:rsidP="0041031E">
      <w:pPr>
        <w:rPr>
          <w:szCs w:val="22"/>
        </w:rPr>
      </w:pPr>
    </w:p>
    <w:p w14:paraId="39149D48" w14:textId="77777777" w:rsidR="005C3DA8" w:rsidRPr="00437C13" w:rsidRDefault="00A16BBC" w:rsidP="0041031E">
      <w:pPr>
        <w:keepNext/>
        <w:rPr>
          <w:b/>
          <w:szCs w:val="22"/>
        </w:rPr>
      </w:pPr>
      <w:r w:rsidRPr="00437C13">
        <w:rPr>
          <w:b/>
          <w:szCs w:val="22"/>
        </w:rPr>
        <w:t>Hyvin yleiset haittavaikutukset</w:t>
      </w:r>
    </w:p>
    <w:p w14:paraId="66E2A666" w14:textId="56D4CCEF" w:rsidR="005C3DA8" w:rsidRPr="00437C13" w:rsidRDefault="00A16BBC" w:rsidP="0041031E">
      <w:pPr>
        <w:keepNext/>
        <w:rPr>
          <w:szCs w:val="22"/>
        </w:rPr>
      </w:pPr>
      <w:r w:rsidRPr="00437C13">
        <w:rPr>
          <w:szCs w:val="22"/>
        </w:rPr>
        <w:t>(</w:t>
      </w:r>
      <w:r w:rsidRPr="00437C13">
        <w:rPr>
          <w:i/>
          <w:szCs w:val="22"/>
        </w:rPr>
        <w:t xml:space="preserve">voivat ilmetä yli 1 potilaalla </w:t>
      </w:r>
      <w:r w:rsidR="007B5867" w:rsidRPr="00437C13">
        <w:rPr>
          <w:i/>
          <w:szCs w:val="22"/>
        </w:rPr>
        <w:t>10:stä</w:t>
      </w:r>
      <w:r w:rsidRPr="00437C13">
        <w:rPr>
          <w:szCs w:val="22"/>
        </w:rPr>
        <w:t>)</w:t>
      </w:r>
    </w:p>
    <w:p w14:paraId="20168FB1" w14:textId="77777777" w:rsidR="005C3DA8" w:rsidRPr="00437C13" w:rsidRDefault="00A16BBC" w:rsidP="0041031E">
      <w:pPr>
        <w:numPr>
          <w:ilvl w:val="0"/>
          <w:numId w:val="4"/>
        </w:numPr>
        <w:rPr>
          <w:szCs w:val="22"/>
        </w:rPr>
      </w:pPr>
      <w:r w:rsidRPr="00437C13">
        <w:rPr>
          <w:szCs w:val="22"/>
        </w:rPr>
        <w:t>pahoinvointi.</w:t>
      </w:r>
    </w:p>
    <w:p w14:paraId="1C933DB6" w14:textId="77777777" w:rsidR="005C3DA8" w:rsidRPr="00437C13" w:rsidRDefault="005C3DA8" w:rsidP="0041031E">
      <w:pPr>
        <w:rPr>
          <w:szCs w:val="22"/>
        </w:rPr>
      </w:pPr>
    </w:p>
    <w:p w14:paraId="57B342BC" w14:textId="77777777" w:rsidR="005C3DA8" w:rsidRPr="00437C13" w:rsidRDefault="00A16BBC" w:rsidP="0041031E">
      <w:pPr>
        <w:keepNext/>
        <w:rPr>
          <w:b/>
          <w:szCs w:val="22"/>
        </w:rPr>
      </w:pPr>
      <w:r w:rsidRPr="00437C13">
        <w:rPr>
          <w:b/>
          <w:szCs w:val="22"/>
        </w:rPr>
        <w:t>Yleiset haittavaikutukset</w:t>
      </w:r>
    </w:p>
    <w:p w14:paraId="13141B6A" w14:textId="35B6A3EB" w:rsidR="005C3DA8" w:rsidRPr="00437C13" w:rsidRDefault="00A16BBC" w:rsidP="0041031E">
      <w:pPr>
        <w:keepNext/>
        <w:rPr>
          <w:szCs w:val="22"/>
        </w:rPr>
      </w:pPr>
      <w:r w:rsidRPr="00437C13">
        <w:rPr>
          <w:szCs w:val="22"/>
        </w:rPr>
        <w:t>(</w:t>
      </w:r>
      <w:r w:rsidR="00F4784F" w:rsidRPr="00437C13">
        <w:rPr>
          <w:i/>
          <w:szCs w:val="22"/>
        </w:rPr>
        <w:t>voivat ilmetä enintään 1</w:t>
      </w:r>
      <w:r w:rsidR="009B20C1" w:rsidRPr="00437C13">
        <w:rPr>
          <w:i/>
          <w:szCs w:val="22"/>
        </w:rPr>
        <w:t> </w:t>
      </w:r>
      <w:r w:rsidR="00F4784F" w:rsidRPr="00437C13">
        <w:rPr>
          <w:i/>
          <w:szCs w:val="22"/>
        </w:rPr>
        <w:t>potilaalla 10:stä</w:t>
      </w:r>
      <w:r w:rsidRPr="00437C13">
        <w:rPr>
          <w:szCs w:val="22"/>
        </w:rPr>
        <w:t>)</w:t>
      </w:r>
    </w:p>
    <w:p w14:paraId="056C6151" w14:textId="77777777" w:rsidR="005C3DA8" w:rsidRPr="00437C13" w:rsidRDefault="00A16BBC" w:rsidP="0041031E">
      <w:pPr>
        <w:numPr>
          <w:ilvl w:val="0"/>
          <w:numId w:val="5"/>
        </w:numPr>
        <w:rPr>
          <w:szCs w:val="22"/>
        </w:rPr>
      </w:pPr>
      <w:r w:rsidRPr="00437C13">
        <w:rPr>
          <w:szCs w:val="22"/>
        </w:rPr>
        <w:t>epänormaalit unet</w:t>
      </w:r>
    </w:p>
    <w:p w14:paraId="29DE0F8F" w14:textId="77777777" w:rsidR="005C3DA8" w:rsidRPr="00437C13" w:rsidRDefault="00A16BBC" w:rsidP="0041031E">
      <w:pPr>
        <w:numPr>
          <w:ilvl w:val="0"/>
          <w:numId w:val="5"/>
        </w:numPr>
        <w:rPr>
          <w:szCs w:val="22"/>
        </w:rPr>
      </w:pPr>
      <w:r w:rsidRPr="00437C13">
        <w:rPr>
          <w:szCs w:val="22"/>
        </w:rPr>
        <w:t>päänsärky</w:t>
      </w:r>
    </w:p>
    <w:p w14:paraId="47079E17" w14:textId="77777777" w:rsidR="005C3DA8" w:rsidRPr="00437C13" w:rsidRDefault="00A16BBC" w:rsidP="0041031E">
      <w:pPr>
        <w:numPr>
          <w:ilvl w:val="0"/>
          <w:numId w:val="5"/>
        </w:numPr>
        <w:rPr>
          <w:szCs w:val="22"/>
        </w:rPr>
      </w:pPr>
      <w:r w:rsidRPr="00437C13">
        <w:rPr>
          <w:szCs w:val="22"/>
        </w:rPr>
        <w:t>huimaus</w:t>
      </w:r>
    </w:p>
    <w:p w14:paraId="0A48BA97" w14:textId="77777777" w:rsidR="005C3DA8" w:rsidRPr="00437C13" w:rsidRDefault="00A16BBC" w:rsidP="0041031E">
      <w:pPr>
        <w:numPr>
          <w:ilvl w:val="0"/>
          <w:numId w:val="5"/>
        </w:numPr>
        <w:rPr>
          <w:szCs w:val="22"/>
        </w:rPr>
      </w:pPr>
      <w:r w:rsidRPr="00437C13">
        <w:rPr>
          <w:szCs w:val="22"/>
        </w:rPr>
        <w:t>ripuli</w:t>
      </w:r>
    </w:p>
    <w:p w14:paraId="232AEB5A" w14:textId="77777777" w:rsidR="005C3DA8" w:rsidRPr="00437C13" w:rsidRDefault="00A16BBC" w:rsidP="0041031E">
      <w:pPr>
        <w:numPr>
          <w:ilvl w:val="0"/>
          <w:numId w:val="5"/>
        </w:numPr>
        <w:rPr>
          <w:szCs w:val="22"/>
        </w:rPr>
      </w:pPr>
      <w:r w:rsidRPr="00437C13">
        <w:rPr>
          <w:szCs w:val="22"/>
        </w:rPr>
        <w:t>oksentelu</w:t>
      </w:r>
    </w:p>
    <w:p w14:paraId="4093B3E3" w14:textId="77777777" w:rsidR="005C3DA8" w:rsidRPr="00437C13" w:rsidRDefault="00A16BBC" w:rsidP="0041031E">
      <w:pPr>
        <w:numPr>
          <w:ilvl w:val="0"/>
          <w:numId w:val="5"/>
        </w:numPr>
        <w:rPr>
          <w:szCs w:val="22"/>
        </w:rPr>
      </w:pPr>
      <w:r w:rsidRPr="00437C13">
        <w:rPr>
          <w:szCs w:val="22"/>
        </w:rPr>
        <w:t>vatsakipu</w:t>
      </w:r>
    </w:p>
    <w:p w14:paraId="7D68DD48" w14:textId="77777777" w:rsidR="005C3DA8" w:rsidRPr="00437C13" w:rsidRDefault="00A16BBC" w:rsidP="0041031E">
      <w:pPr>
        <w:numPr>
          <w:ilvl w:val="0"/>
          <w:numId w:val="6"/>
        </w:numPr>
        <w:rPr>
          <w:szCs w:val="22"/>
        </w:rPr>
      </w:pPr>
      <w:r w:rsidRPr="00437C13">
        <w:rPr>
          <w:szCs w:val="22"/>
        </w:rPr>
        <w:t>ilmavaivat</w:t>
      </w:r>
    </w:p>
    <w:p w14:paraId="3AFE20D9" w14:textId="77777777" w:rsidR="005C3DA8" w:rsidRPr="00437C13" w:rsidRDefault="00A16BBC" w:rsidP="0041031E">
      <w:pPr>
        <w:numPr>
          <w:ilvl w:val="0"/>
          <w:numId w:val="7"/>
        </w:numPr>
        <w:rPr>
          <w:szCs w:val="22"/>
        </w:rPr>
      </w:pPr>
      <w:r w:rsidRPr="00437C13">
        <w:rPr>
          <w:szCs w:val="22"/>
        </w:rPr>
        <w:t>ihottuma</w:t>
      </w:r>
    </w:p>
    <w:p w14:paraId="423EEAE4" w14:textId="77777777" w:rsidR="005C3DA8" w:rsidRPr="00437C13" w:rsidRDefault="00A16BBC" w:rsidP="0041031E">
      <w:pPr>
        <w:numPr>
          <w:ilvl w:val="0"/>
          <w:numId w:val="8"/>
        </w:numPr>
        <w:rPr>
          <w:szCs w:val="22"/>
        </w:rPr>
      </w:pPr>
      <w:r w:rsidRPr="00437C13">
        <w:rPr>
          <w:szCs w:val="22"/>
        </w:rPr>
        <w:t>väsymys (</w:t>
      </w:r>
      <w:r w:rsidRPr="00437C13">
        <w:rPr>
          <w:i/>
          <w:iCs/>
          <w:szCs w:val="22"/>
        </w:rPr>
        <w:t>uupumus</w:t>
      </w:r>
      <w:r w:rsidRPr="00437C13">
        <w:rPr>
          <w:szCs w:val="22"/>
        </w:rPr>
        <w:t>).</w:t>
      </w:r>
    </w:p>
    <w:p w14:paraId="02C6004D" w14:textId="77777777" w:rsidR="005C3DA8" w:rsidRPr="00437C13" w:rsidRDefault="005C3DA8" w:rsidP="0041031E">
      <w:pPr>
        <w:rPr>
          <w:szCs w:val="22"/>
        </w:rPr>
      </w:pPr>
    </w:p>
    <w:p w14:paraId="01064ACA" w14:textId="77777777" w:rsidR="005C3DA8" w:rsidRPr="00437C13" w:rsidRDefault="00A16BBC" w:rsidP="0041031E">
      <w:pPr>
        <w:keepNext/>
        <w:rPr>
          <w:b/>
          <w:szCs w:val="22"/>
        </w:rPr>
      </w:pPr>
      <w:r w:rsidRPr="00437C13">
        <w:rPr>
          <w:b/>
          <w:szCs w:val="22"/>
        </w:rPr>
        <w:lastRenderedPageBreak/>
        <w:t>Melko harvinaiset haittavaikutukset</w:t>
      </w:r>
    </w:p>
    <w:p w14:paraId="696FDF6E" w14:textId="3ABB47B0" w:rsidR="005C3DA8" w:rsidRPr="00437C13" w:rsidRDefault="00A16BBC" w:rsidP="0041031E">
      <w:pPr>
        <w:keepNext/>
        <w:rPr>
          <w:szCs w:val="22"/>
        </w:rPr>
      </w:pPr>
      <w:r w:rsidRPr="00437C13">
        <w:rPr>
          <w:szCs w:val="22"/>
        </w:rPr>
        <w:t>(</w:t>
      </w:r>
      <w:r w:rsidRPr="00437C13">
        <w:rPr>
          <w:i/>
          <w:szCs w:val="22"/>
        </w:rPr>
        <w:t xml:space="preserve">voivat ilmetä alle 1 potilaalla </w:t>
      </w:r>
      <w:r w:rsidR="007B5867" w:rsidRPr="00437C13">
        <w:rPr>
          <w:i/>
          <w:szCs w:val="22"/>
        </w:rPr>
        <w:t>100:sta</w:t>
      </w:r>
      <w:r w:rsidRPr="00437C13">
        <w:rPr>
          <w:szCs w:val="22"/>
        </w:rPr>
        <w:t>)</w:t>
      </w:r>
    </w:p>
    <w:p w14:paraId="03DB6AB5" w14:textId="77777777" w:rsidR="005C3DA8" w:rsidRPr="00437C13" w:rsidRDefault="00A16BBC" w:rsidP="0041031E">
      <w:pPr>
        <w:numPr>
          <w:ilvl w:val="0"/>
          <w:numId w:val="30"/>
        </w:numPr>
        <w:ind w:left="567" w:hanging="567"/>
        <w:rPr>
          <w:szCs w:val="22"/>
        </w:rPr>
      </w:pPr>
      <w:r w:rsidRPr="00437C13">
        <w:rPr>
          <w:szCs w:val="22"/>
        </w:rPr>
        <w:t>pieni punasolujen määrä (</w:t>
      </w:r>
      <w:r w:rsidRPr="00437C13">
        <w:rPr>
          <w:i/>
          <w:szCs w:val="22"/>
        </w:rPr>
        <w:t>anemia</w:t>
      </w:r>
      <w:r w:rsidRPr="00437C13">
        <w:rPr>
          <w:szCs w:val="22"/>
        </w:rPr>
        <w:t>)</w:t>
      </w:r>
    </w:p>
    <w:p w14:paraId="139949C5" w14:textId="77777777" w:rsidR="005C3DA8" w:rsidRPr="00437C13" w:rsidRDefault="00A16BBC" w:rsidP="0041031E">
      <w:pPr>
        <w:numPr>
          <w:ilvl w:val="0"/>
          <w:numId w:val="6"/>
        </w:numPr>
        <w:rPr>
          <w:szCs w:val="22"/>
        </w:rPr>
      </w:pPr>
      <w:r w:rsidRPr="00437C13">
        <w:rPr>
          <w:szCs w:val="22"/>
        </w:rPr>
        <w:t>ruuansulatusongelmat, jotka ilmenevät epämiellyttävänä olona aterioiden jälkeen (</w:t>
      </w:r>
      <w:r w:rsidRPr="00437C13">
        <w:rPr>
          <w:i/>
          <w:szCs w:val="22"/>
        </w:rPr>
        <w:t>dyspepsia</w:t>
      </w:r>
      <w:r w:rsidRPr="00437C13">
        <w:rPr>
          <w:szCs w:val="22"/>
        </w:rPr>
        <w:t>)</w:t>
      </w:r>
    </w:p>
    <w:p w14:paraId="7AAFBDE4" w14:textId="77777777" w:rsidR="005C3DA8" w:rsidRPr="00437C13" w:rsidRDefault="00A16BBC" w:rsidP="0041031E">
      <w:pPr>
        <w:numPr>
          <w:ilvl w:val="0"/>
          <w:numId w:val="9"/>
        </w:numPr>
        <w:rPr>
          <w:b/>
          <w:szCs w:val="22"/>
        </w:rPr>
      </w:pPr>
      <w:r w:rsidRPr="00437C13">
        <w:rPr>
          <w:szCs w:val="22"/>
        </w:rPr>
        <w:t>kasvojen</w:t>
      </w:r>
      <w:r w:rsidRPr="00437C13">
        <w:rPr>
          <w:szCs w:val="22"/>
          <w:lang w:eastAsia="da-DK"/>
        </w:rPr>
        <w:t>, huulten, kielen tai kurkun turpoaminen (</w:t>
      </w:r>
      <w:r w:rsidRPr="00437C13">
        <w:rPr>
          <w:i/>
          <w:szCs w:val="22"/>
          <w:lang w:eastAsia="da-DK"/>
        </w:rPr>
        <w:t>angioedeema</w:t>
      </w:r>
      <w:r w:rsidRPr="00437C13">
        <w:rPr>
          <w:szCs w:val="22"/>
          <w:lang w:eastAsia="da-DK"/>
        </w:rPr>
        <w:t>)</w:t>
      </w:r>
    </w:p>
    <w:p w14:paraId="4314BDED" w14:textId="77777777" w:rsidR="005C3DA8" w:rsidRPr="00437C13" w:rsidRDefault="00A16BBC" w:rsidP="0041031E">
      <w:pPr>
        <w:numPr>
          <w:ilvl w:val="0"/>
          <w:numId w:val="9"/>
        </w:numPr>
        <w:rPr>
          <w:b/>
          <w:szCs w:val="22"/>
        </w:rPr>
      </w:pPr>
      <w:r w:rsidRPr="00437C13">
        <w:rPr>
          <w:szCs w:val="22"/>
          <w:lang w:eastAsia="da-DK"/>
        </w:rPr>
        <w:t>kutina</w:t>
      </w:r>
    </w:p>
    <w:p w14:paraId="0DC70EBC" w14:textId="77777777" w:rsidR="00EF2A9C" w:rsidRPr="00437C13" w:rsidRDefault="00A16BBC" w:rsidP="0041031E">
      <w:pPr>
        <w:numPr>
          <w:ilvl w:val="0"/>
          <w:numId w:val="9"/>
        </w:numPr>
        <w:rPr>
          <w:b/>
          <w:szCs w:val="22"/>
        </w:rPr>
      </w:pPr>
      <w:r w:rsidRPr="00437C13">
        <w:rPr>
          <w:szCs w:val="22"/>
          <w:lang w:eastAsia="da-DK"/>
        </w:rPr>
        <w:t>nokkosihottuma (</w:t>
      </w:r>
      <w:r w:rsidRPr="00437C13">
        <w:rPr>
          <w:i/>
          <w:szCs w:val="22"/>
          <w:lang w:eastAsia="da-DK"/>
        </w:rPr>
        <w:t>urtikaria</w:t>
      </w:r>
      <w:r w:rsidRPr="00437C13">
        <w:rPr>
          <w:szCs w:val="22"/>
          <w:lang w:eastAsia="da-DK"/>
        </w:rPr>
        <w:t>)</w:t>
      </w:r>
    </w:p>
    <w:p w14:paraId="288CE969" w14:textId="77777777" w:rsidR="005C3DA8" w:rsidRPr="00437C13" w:rsidRDefault="00A16BBC" w:rsidP="0041031E">
      <w:pPr>
        <w:numPr>
          <w:ilvl w:val="0"/>
          <w:numId w:val="9"/>
        </w:numPr>
        <w:rPr>
          <w:b/>
          <w:szCs w:val="22"/>
        </w:rPr>
      </w:pPr>
      <w:r w:rsidRPr="00437C13">
        <w:rPr>
          <w:szCs w:val="22"/>
          <w:lang w:eastAsia="da-DK"/>
        </w:rPr>
        <w:t>nivelkipu (</w:t>
      </w:r>
      <w:r w:rsidRPr="00437C13">
        <w:rPr>
          <w:i/>
          <w:szCs w:val="22"/>
          <w:lang w:eastAsia="da-DK"/>
        </w:rPr>
        <w:t>artralgia</w:t>
      </w:r>
      <w:r w:rsidRPr="00437C13">
        <w:rPr>
          <w:szCs w:val="22"/>
          <w:lang w:eastAsia="da-DK"/>
        </w:rPr>
        <w:t>)</w:t>
      </w:r>
      <w:r w:rsidRPr="00437C13">
        <w:rPr>
          <w:i/>
          <w:szCs w:val="22"/>
          <w:lang w:eastAsia="da-DK"/>
        </w:rPr>
        <w:t>.</w:t>
      </w:r>
    </w:p>
    <w:p w14:paraId="40E333F1" w14:textId="77777777" w:rsidR="005C3DA8" w:rsidRPr="00437C13" w:rsidRDefault="005C3DA8" w:rsidP="0041031E">
      <w:pPr>
        <w:pStyle w:val="BodyTextIndent4"/>
        <w:numPr>
          <w:ilvl w:val="0"/>
          <w:numId w:val="0"/>
        </w:numPr>
        <w:spacing w:line="240" w:lineRule="auto"/>
        <w:rPr>
          <w:szCs w:val="22"/>
          <w:lang w:val="fi-FI"/>
        </w:rPr>
      </w:pPr>
    </w:p>
    <w:p w14:paraId="674C7360" w14:textId="7DBAF63E" w:rsidR="005C3DA8" w:rsidRPr="00437C13" w:rsidRDefault="00FC103F" w:rsidP="0041031E">
      <w:pPr>
        <w:numPr>
          <w:ilvl w:val="12"/>
          <w:numId w:val="0"/>
        </w:numPr>
        <w:rPr>
          <w:b/>
          <w:szCs w:val="22"/>
        </w:rPr>
      </w:pPr>
      <w:r w:rsidRPr="00437C13">
        <w:rPr>
          <w:b/>
          <w:bCs/>
          <w:szCs w:val="22"/>
        </w:rPr>
        <w:t xml:space="preserve">→ </w:t>
      </w:r>
      <w:r w:rsidR="00A16BBC" w:rsidRPr="00437C13">
        <w:rPr>
          <w:b/>
          <w:szCs w:val="22"/>
        </w:rPr>
        <w:t>Jos jokin haittavaikutuksista muuttuu vaikeaksi, kerro asiasta lääkärille.</w:t>
      </w:r>
    </w:p>
    <w:p w14:paraId="7AF30702" w14:textId="77777777" w:rsidR="005C3DA8" w:rsidRPr="00437C13" w:rsidRDefault="005C3DA8" w:rsidP="0041031E">
      <w:pPr>
        <w:numPr>
          <w:ilvl w:val="12"/>
          <w:numId w:val="0"/>
        </w:numPr>
        <w:rPr>
          <w:szCs w:val="22"/>
        </w:rPr>
      </w:pPr>
    </w:p>
    <w:p w14:paraId="5860CF76" w14:textId="77777777" w:rsidR="005C3DA8" w:rsidRPr="00437C13" w:rsidRDefault="00A16BBC" w:rsidP="0041031E">
      <w:pPr>
        <w:keepNext/>
        <w:outlineLvl w:val="0"/>
        <w:rPr>
          <w:b/>
          <w:szCs w:val="22"/>
        </w:rPr>
      </w:pPr>
      <w:r w:rsidRPr="00437C13">
        <w:rPr>
          <w:b/>
          <w:szCs w:val="22"/>
        </w:rPr>
        <w:t>Muita vaikutuksia, joita voi ilmetä HIV</w:t>
      </w:r>
      <w:r w:rsidRPr="00437C13">
        <w:rPr>
          <w:bCs/>
          <w:szCs w:val="22"/>
        </w:rPr>
        <w:noBreakHyphen/>
      </w:r>
      <w:r w:rsidRPr="00437C13">
        <w:rPr>
          <w:b/>
          <w:szCs w:val="22"/>
        </w:rPr>
        <w:t>hoidon aikana</w:t>
      </w:r>
    </w:p>
    <w:p w14:paraId="1503C5E6" w14:textId="77777777" w:rsidR="005C3DA8" w:rsidRPr="00437C13" w:rsidRDefault="005C3DA8" w:rsidP="0041031E">
      <w:pPr>
        <w:keepNext/>
        <w:rPr>
          <w:szCs w:val="22"/>
        </w:rPr>
      </w:pPr>
    </w:p>
    <w:p w14:paraId="4CCBCED6" w14:textId="77777777" w:rsidR="005C3DA8" w:rsidRPr="00437C13" w:rsidRDefault="00A16BBC" w:rsidP="0041031E">
      <w:pPr>
        <w:rPr>
          <w:szCs w:val="22"/>
        </w:rPr>
      </w:pPr>
      <w:r w:rsidRPr="00437C13">
        <w:rPr>
          <w:szCs w:val="22"/>
        </w:rPr>
        <w:t>Seuraavien haittavaikutusten esiintyvyys on tuntematon (koska saatavissa oleva tieto ei riitä esiintyvyyden arviointiin).</w:t>
      </w:r>
    </w:p>
    <w:p w14:paraId="41CAD01E" w14:textId="77777777" w:rsidR="005C3DA8" w:rsidRPr="00437C13" w:rsidRDefault="005C3DA8" w:rsidP="0041031E">
      <w:pPr>
        <w:rPr>
          <w:szCs w:val="22"/>
        </w:rPr>
      </w:pPr>
    </w:p>
    <w:p w14:paraId="1C9EE9B7" w14:textId="09C3A376" w:rsidR="005C3DA8" w:rsidRPr="00437C13" w:rsidRDefault="00A16BBC" w:rsidP="0041031E">
      <w:pPr>
        <w:keepNext/>
        <w:numPr>
          <w:ilvl w:val="0"/>
          <w:numId w:val="25"/>
        </w:numPr>
        <w:ind w:left="567" w:hanging="567"/>
        <w:rPr>
          <w:szCs w:val="22"/>
        </w:rPr>
      </w:pPr>
      <w:r w:rsidRPr="00437C13">
        <w:rPr>
          <w:b/>
          <w:szCs w:val="22"/>
        </w:rPr>
        <w:t>Luustovaivat.</w:t>
      </w:r>
      <w:r w:rsidRPr="00437C13">
        <w:rPr>
          <w:szCs w:val="22"/>
        </w:rPr>
        <w:t xml:space="preserve"> Joillekin potilaille, jotka ottavat antiretroviraalisia yhdistelmälääkkeitä, kuten </w:t>
      </w:r>
      <w:r w:rsidR="002A3D97" w:rsidRPr="00437C13">
        <w:rPr>
          <w:szCs w:val="22"/>
        </w:rPr>
        <w:t xml:space="preserve">Emtricitabine/Tenofovir alafenamide Viatris </w:t>
      </w:r>
      <w:r w:rsidR="002A3D97" w:rsidRPr="00437C13">
        <w:rPr>
          <w:b/>
          <w:bCs/>
          <w:szCs w:val="22"/>
        </w:rPr>
        <w:t>-</w:t>
      </w:r>
      <w:r w:rsidR="003241A4" w:rsidRPr="00437C13">
        <w:rPr>
          <w:szCs w:val="22"/>
        </w:rPr>
        <w:t>valmistetta</w:t>
      </w:r>
      <w:r w:rsidRPr="00437C13">
        <w:rPr>
          <w:szCs w:val="22"/>
        </w:rPr>
        <w:t xml:space="preserve">, voi kehittyä </w:t>
      </w:r>
      <w:r w:rsidRPr="00437C13">
        <w:rPr>
          <w:i/>
          <w:szCs w:val="22"/>
        </w:rPr>
        <w:t>osteonekroosiksi</w:t>
      </w:r>
      <w:r w:rsidRPr="00437C13">
        <w:rPr>
          <w:szCs w:val="22"/>
        </w:rPr>
        <w:t xml:space="preserve"> kutsuttu luustosairaus (luukudoksen kuolema, joka aiheutuu luun verensaannin heikkenemisestä). Tämäntyyppisen lääkkeen pitkäaikainen ottaminen, kortikosteroidien käyttäminen, alkoholin juominen, erittäin heikko immuunijärjestelmä ja ylipaino ovat joitakin lukuisista riskitekijöistä sairauden kehittymiselle. Osteonekroosin merkkejä ovat:</w:t>
      </w:r>
    </w:p>
    <w:p w14:paraId="1778CAA7" w14:textId="77777777" w:rsidR="005C3DA8" w:rsidRPr="00437C13" w:rsidRDefault="00A16BBC" w:rsidP="0041031E">
      <w:pPr>
        <w:pStyle w:val="BodyTextIndent4"/>
        <w:numPr>
          <w:ilvl w:val="0"/>
          <w:numId w:val="28"/>
        </w:numPr>
        <w:spacing w:line="240" w:lineRule="auto"/>
        <w:ind w:left="1134" w:hanging="567"/>
        <w:rPr>
          <w:szCs w:val="22"/>
          <w:lang w:val="fi-FI"/>
        </w:rPr>
      </w:pPr>
      <w:r w:rsidRPr="00437C13">
        <w:rPr>
          <w:szCs w:val="22"/>
          <w:lang w:val="fi-FI"/>
        </w:rPr>
        <w:t>nivelten jäykkyys</w:t>
      </w:r>
    </w:p>
    <w:p w14:paraId="100332DA" w14:textId="77777777" w:rsidR="005C3DA8" w:rsidRPr="00437C13" w:rsidRDefault="00A16BBC" w:rsidP="0041031E">
      <w:pPr>
        <w:pStyle w:val="BodyTextIndent4"/>
        <w:numPr>
          <w:ilvl w:val="0"/>
          <w:numId w:val="28"/>
        </w:numPr>
        <w:spacing w:line="240" w:lineRule="auto"/>
        <w:ind w:left="1134" w:hanging="567"/>
        <w:rPr>
          <w:szCs w:val="22"/>
          <w:lang w:val="fi-FI"/>
        </w:rPr>
      </w:pPr>
      <w:r w:rsidRPr="00437C13">
        <w:rPr>
          <w:szCs w:val="22"/>
          <w:lang w:val="fi-FI"/>
        </w:rPr>
        <w:t xml:space="preserve">nivelsäryt ja </w:t>
      </w:r>
      <w:r w:rsidRPr="00437C13">
        <w:rPr>
          <w:b/>
          <w:bCs/>
          <w:szCs w:val="22"/>
          <w:lang w:val="fi-FI"/>
        </w:rPr>
        <w:t>-</w:t>
      </w:r>
      <w:r w:rsidRPr="00437C13">
        <w:rPr>
          <w:szCs w:val="22"/>
          <w:lang w:val="fi-FI"/>
        </w:rPr>
        <w:t>kivut (erityisesti lonkassa, polvessa ja olkapäässä)</w:t>
      </w:r>
    </w:p>
    <w:p w14:paraId="65C281ED" w14:textId="77777777" w:rsidR="005C3DA8" w:rsidRPr="00437C13" w:rsidRDefault="00A16BBC" w:rsidP="0041031E">
      <w:pPr>
        <w:pStyle w:val="BodyTextIndent4"/>
        <w:keepNext/>
        <w:numPr>
          <w:ilvl w:val="0"/>
          <w:numId w:val="28"/>
        </w:numPr>
        <w:spacing w:line="240" w:lineRule="auto"/>
        <w:ind w:left="1134" w:hanging="567"/>
        <w:rPr>
          <w:szCs w:val="22"/>
          <w:lang w:val="fi-FI"/>
        </w:rPr>
      </w:pPr>
      <w:r w:rsidRPr="00437C13">
        <w:rPr>
          <w:szCs w:val="22"/>
          <w:lang w:val="fi-FI"/>
        </w:rPr>
        <w:t>liikkumisvaikeudet.</w:t>
      </w:r>
    </w:p>
    <w:p w14:paraId="5B5A7657" w14:textId="77777777" w:rsidR="00A64099" w:rsidRPr="00437C13" w:rsidRDefault="00A64099" w:rsidP="0041031E">
      <w:pPr>
        <w:rPr>
          <w:b/>
          <w:bCs/>
          <w:szCs w:val="22"/>
        </w:rPr>
      </w:pPr>
    </w:p>
    <w:p w14:paraId="71FF4BCB" w14:textId="2FBC06B7" w:rsidR="005C3DA8" w:rsidRPr="00437C13" w:rsidRDefault="00FC103F" w:rsidP="0041031E">
      <w:pPr>
        <w:rPr>
          <w:b/>
          <w:szCs w:val="22"/>
        </w:rPr>
      </w:pPr>
      <w:r w:rsidRPr="00437C13">
        <w:rPr>
          <w:b/>
          <w:bCs/>
          <w:szCs w:val="22"/>
        </w:rPr>
        <w:t xml:space="preserve">→ </w:t>
      </w:r>
      <w:r w:rsidR="00A16BBC" w:rsidRPr="00437C13">
        <w:rPr>
          <w:b/>
          <w:szCs w:val="22"/>
        </w:rPr>
        <w:t>Jos huomaat jonkin näistä oireista, ota yhteyttä lääkäriin.</w:t>
      </w:r>
    </w:p>
    <w:p w14:paraId="6A0B9DC2" w14:textId="77777777" w:rsidR="005C3DA8" w:rsidRPr="00437C13" w:rsidRDefault="005C3DA8" w:rsidP="0041031E">
      <w:pPr>
        <w:rPr>
          <w:szCs w:val="22"/>
        </w:rPr>
      </w:pPr>
    </w:p>
    <w:p w14:paraId="5AB014C9" w14:textId="77777777" w:rsidR="005C3DA8" w:rsidRPr="00437C13" w:rsidRDefault="00A16BBC" w:rsidP="0041031E">
      <w:pPr>
        <w:outlineLvl w:val="0"/>
        <w:rPr>
          <w:szCs w:val="22"/>
          <w:lang w:eastAsia="fi-FI"/>
        </w:rPr>
      </w:pPr>
      <w:r w:rsidRPr="00437C13">
        <w:rPr>
          <w:szCs w:val="22"/>
          <w:lang w:eastAsia="fi-FI"/>
        </w:rPr>
        <w:t>HIV</w:t>
      </w:r>
      <w:r w:rsidRPr="00437C13">
        <w:rPr>
          <w:b/>
          <w:bCs/>
          <w:szCs w:val="22"/>
          <w:lang w:eastAsia="fi-FI"/>
        </w:rPr>
        <w:noBreakHyphen/>
      </w:r>
      <w:r w:rsidRPr="00437C13">
        <w:rPr>
          <w:szCs w:val="22"/>
          <w:lang w:eastAsia="fi-FI"/>
        </w:rPr>
        <w:t>hoidon aikana paino ja veren rasva</w:t>
      </w:r>
      <w:r w:rsidRPr="00437C13">
        <w:rPr>
          <w:b/>
          <w:bCs/>
          <w:szCs w:val="22"/>
          <w:lang w:eastAsia="fi-FI"/>
        </w:rPr>
        <w:t>-</w:t>
      </w:r>
      <w:r w:rsidRPr="00437C13">
        <w:rPr>
          <w:szCs w:val="22"/>
          <w:lang w:eastAsia="fi-FI"/>
        </w:rPr>
        <w:t xml:space="preserve"> ja sokeriarvot saattavat nousta. Tämä liittyy osittain terveydentilan kohenemiseen ja elämäntapaan, ja veren rasva</w:t>
      </w:r>
      <w:r w:rsidRPr="00437C13">
        <w:rPr>
          <w:b/>
          <w:bCs/>
          <w:szCs w:val="22"/>
          <w:lang w:eastAsia="fi-FI"/>
        </w:rPr>
        <w:t>-</w:t>
      </w:r>
      <w:r w:rsidRPr="00437C13">
        <w:rPr>
          <w:szCs w:val="22"/>
          <w:lang w:eastAsia="fi-FI"/>
        </w:rPr>
        <w:t>arvojen kohdalla joskus myös itse HIV</w:t>
      </w:r>
      <w:r w:rsidRPr="00437C13">
        <w:rPr>
          <w:b/>
          <w:bCs/>
          <w:szCs w:val="22"/>
          <w:lang w:eastAsia="fi-FI"/>
        </w:rPr>
        <w:noBreakHyphen/>
      </w:r>
      <w:r w:rsidRPr="00437C13">
        <w:rPr>
          <w:szCs w:val="22"/>
          <w:lang w:eastAsia="fi-FI"/>
        </w:rPr>
        <w:t>lääkkeisiin. Lääkäri määrää kokeita näiden muutosten havaitsemiseksi.</w:t>
      </w:r>
    </w:p>
    <w:p w14:paraId="301A3FC8" w14:textId="77777777" w:rsidR="005C3DA8" w:rsidRPr="00437C13" w:rsidRDefault="005C3DA8" w:rsidP="0041031E">
      <w:pPr>
        <w:rPr>
          <w:szCs w:val="22"/>
        </w:rPr>
      </w:pPr>
    </w:p>
    <w:p w14:paraId="7A0DB08C" w14:textId="77777777" w:rsidR="005C3DA8" w:rsidRPr="00437C13" w:rsidRDefault="00A16BBC" w:rsidP="0041031E">
      <w:pPr>
        <w:keepNext/>
        <w:numPr>
          <w:ilvl w:val="12"/>
          <w:numId w:val="0"/>
        </w:numPr>
        <w:outlineLvl w:val="0"/>
        <w:rPr>
          <w:szCs w:val="22"/>
        </w:rPr>
      </w:pPr>
      <w:r w:rsidRPr="00437C13">
        <w:rPr>
          <w:b/>
          <w:szCs w:val="22"/>
        </w:rPr>
        <w:t>Haittavaikutuksista ilmoittaminen</w:t>
      </w:r>
    </w:p>
    <w:p w14:paraId="203D51C6" w14:textId="56E26858" w:rsidR="007F236F" w:rsidRPr="00437C13" w:rsidRDefault="00A16BBC" w:rsidP="0041031E">
      <w:pPr>
        <w:rPr>
          <w:szCs w:val="22"/>
        </w:rPr>
      </w:pPr>
      <w:r w:rsidRPr="00437C13">
        <w:rPr>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4" w:history="1">
        <w:r w:rsidRPr="00437C13">
          <w:rPr>
            <w:rStyle w:val="Hyperlink"/>
            <w:szCs w:val="22"/>
            <w:highlight w:val="lightGray"/>
            <w:shd w:val="clear" w:color="auto" w:fill="BFBFBF"/>
          </w:rPr>
          <w:t>liitteessä V</w:t>
        </w:r>
      </w:hyperlink>
      <w:r w:rsidRPr="00437C13">
        <w:rPr>
          <w:szCs w:val="22"/>
          <w:highlight w:val="lightGray"/>
          <w:shd w:val="clear" w:color="auto" w:fill="BFBFBF"/>
        </w:rPr>
        <w:t xml:space="preserve"> luetellun kansallisen ilmoitusjärjestelmän kautta</w:t>
      </w:r>
      <w:r w:rsidRPr="00437C13">
        <w:rPr>
          <w:szCs w:val="22"/>
        </w:rPr>
        <w:t>.</w:t>
      </w:r>
      <w:r w:rsidR="00DC288C" w:rsidRPr="00437C13">
        <w:rPr>
          <w:szCs w:val="22"/>
        </w:rPr>
        <w:t xml:space="preserve"> </w:t>
      </w:r>
      <w:r w:rsidRPr="00437C13">
        <w:rPr>
          <w:szCs w:val="22"/>
        </w:rPr>
        <w:t>Ilmoittamalla haittavaikutuksista voit auttaa saamaan enemmän tietoa tämän lääkevalmisteen turvallisuudesta.</w:t>
      </w:r>
    </w:p>
    <w:p w14:paraId="6B76EDE5" w14:textId="77777777" w:rsidR="005C3DA8" w:rsidRPr="00437C13" w:rsidRDefault="005C3DA8" w:rsidP="0041031E">
      <w:pPr>
        <w:rPr>
          <w:szCs w:val="22"/>
        </w:rPr>
      </w:pPr>
    </w:p>
    <w:p w14:paraId="4C9169A5" w14:textId="77777777" w:rsidR="005C3DA8" w:rsidRPr="00437C13" w:rsidRDefault="005C3DA8" w:rsidP="0041031E">
      <w:pPr>
        <w:rPr>
          <w:szCs w:val="22"/>
        </w:rPr>
      </w:pPr>
    </w:p>
    <w:p w14:paraId="018EB7BC" w14:textId="49220DE3" w:rsidR="005C3DA8" w:rsidRPr="00437C13" w:rsidRDefault="00A16BBC" w:rsidP="0041031E">
      <w:pPr>
        <w:keepNext/>
        <w:ind w:left="567" w:hanging="567"/>
        <w:rPr>
          <w:szCs w:val="22"/>
        </w:rPr>
      </w:pPr>
      <w:r w:rsidRPr="00437C13">
        <w:rPr>
          <w:b/>
          <w:szCs w:val="22"/>
        </w:rPr>
        <w:t>5.</w:t>
      </w:r>
      <w:r w:rsidRPr="00437C13">
        <w:rPr>
          <w:b/>
          <w:szCs w:val="22"/>
        </w:rPr>
        <w:tab/>
      </w:r>
      <w:r w:rsidR="002A3D97" w:rsidRPr="00437C13">
        <w:rPr>
          <w:b/>
          <w:szCs w:val="22"/>
        </w:rPr>
        <w:t xml:space="preserve">Emtricitabine/Tenofovir alafenamide Viatris </w:t>
      </w:r>
      <w:r w:rsidR="002A3D97" w:rsidRPr="00437C13">
        <w:rPr>
          <w:bCs/>
          <w:szCs w:val="22"/>
        </w:rPr>
        <w:t>-</w:t>
      </w:r>
      <w:r w:rsidR="005A6281" w:rsidRPr="00437C13">
        <w:rPr>
          <w:b/>
          <w:szCs w:val="22"/>
        </w:rPr>
        <w:t>valmisteen</w:t>
      </w:r>
      <w:r w:rsidRPr="00437C13">
        <w:rPr>
          <w:b/>
          <w:szCs w:val="22"/>
        </w:rPr>
        <w:t xml:space="preserve"> säilyttäminen</w:t>
      </w:r>
    </w:p>
    <w:p w14:paraId="5B2B6423" w14:textId="77777777" w:rsidR="005C3DA8" w:rsidRPr="00437C13" w:rsidRDefault="005C3DA8" w:rsidP="0041031E">
      <w:pPr>
        <w:keepNext/>
        <w:rPr>
          <w:szCs w:val="22"/>
        </w:rPr>
      </w:pPr>
    </w:p>
    <w:p w14:paraId="2AAD7F70" w14:textId="77777777" w:rsidR="005C3DA8" w:rsidRPr="00437C13" w:rsidRDefault="00A16BBC" w:rsidP="0041031E">
      <w:pPr>
        <w:rPr>
          <w:szCs w:val="22"/>
        </w:rPr>
      </w:pPr>
      <w:r w:rsidRPr="00437C13">
        <w:rPr>
          <w:szCs w:val="22"/>
        </w:rPr>
        <w:t>Ei lasten ulottuville eikä näkyville.</w:t>
      </w:r>
    </w:p>
    <w:p w14:paraId="5CFEC021" w14:textId="77777777" w:rsidR="005C3DA8" w:rsidRPr="00437C13" w:rsidRDefault="005C3DA8" w:rsidP="0041031E">
      <w:pPr>
        <w:rPr>
          <w:szCs w:val="22"/>
        </w:rPr>
      </w:pPr>
    </w:p>
    <w:p w14:paraId="341DA707" w14:textId="1CABCEA6" w:rsidR="005C3DA8" w:rsidRPr="00437C13" w:rsidRDefault="00A16BBC" w:rsidP="0041031E">
      <w:pPr>
        <w:rPr>
          <w:szCs w:val="22"/>
        </w:rPr>
      </w:pPr>
      <w:r w:rsidRPr="00437C13">
        <w:rPr>
          <w:szCs w:val="22"/>
        </w:rPr>
        <w:t>Älä käytä tätä lääkettä pakkauksessa ja purkissa mainitun viimeisen käyttöpäivämäärän jälkeen</w:t>
      </w:r>
      <w:r w:rsidR="007B5867" w:rsidRPr="00437C13">
        <w:rPr>
          <w:szCs w:val="22"/>
        </w:rPr>
        <w:t xml:space="preserve"> (EXP)</w:t>
      </w:r>
      <w:r w:rsidRPr="00437C13">
        <w:rPr>
          <w:szCs w:val="22"/>
        </w:rPr>
        <w:t>. Viimeinen käyttöpäivämäärä tarkoittaa kuukauden viimeistä päivää.</w:t>
      </w:r>
    </w:p>
    <w:p w14:paraId="4CF05058" w14:textId="77777777" w:rsidR="005C3DA8" w:rsidRPr="00437C13" w:rsidRDefault="005C3DA8" w:rsidP="0041031E">
      <w:pPr>
        <w:rPr>
          <w:szCs w:val="22"/>
        </w:rPr>
      </w:pPr>
    </w:p>
    <w:p w14:paraId="2546C547" w14:textId="218D380A" w:rsidR="00EE65EC" w:rsidRPr="00437C13" w:rsidRDefault="00EE65EC" w:rsidP="0041031E">
      <w:pPr>
        <w:autoSpaceDE w:val="0"/>
        <w:autoSpaceDN w:val="0"/>
        <w:adjustRightInd w:val="0"/>
        <w:rPr>
          <w:szCs w:val="22"/>
        </w:rPr>
      </w:pPr>
      <w:r w:rsidRPr="00437C13">
        <w:rPr>
          <w:szCs w:val="22"/>
        </w:rPr>
        <w:t>Läpipainopakkaukset: Säilyt</w:t>
      </w:r>
      <w:r w:rsidR="007B5867" w:rsidRPr="00437C13">
        <w:rPr>
          <w:szCs w:val="22"/>
        </w:rPr>
        <w:t>ä alle</w:t>
      </w:r>
      <w:r w:rsidRPr="00437C13">
        <w:rPr>
          <w:szCs w:val="22"/>
        </w:rPr>
        <w:t xml:space="preserve"> 30</w:t>
      </w:r>
      <w:r w:rsidR="00E46404" w:rsidRPr="00437C13">
        <w:rPr>
          <w:szCs w:val="22"/>
        </w:rPr>
        <w:t> </w:t>
      </w:r>
      <w:r w:rsidRPr="00437C13">
        <w:rPr>
          <w:szCs w:val="22"/>
        </w:rPr>
        <w:t>°C.</w:t>
      </w:r>
    </w:p>
    <w:p w14:paraId="270B0378" w14:textId="77777777" w:rsidR="00EE65EC" w:rsidRPr="00437C13" w:rsidRDefault="00EE65EC" w:rsidP="0041031E">
      <w:pPr>
        <w:autoSpaceDE w:val="0"/>
        <w:autoSpaceDN w:val="0"/>
        <w:adjustRightInd w:val="0"/>
        <w:rPr>
          <w:szCs w:val="22"/>
        </w:rPr>
      </w:pPr>
    </w:p>
    <w:p w14:paraId="5CE53382" w14:textId="70A21933" w:rsidR="00E154C5" w:rsidRPr="00437C13" w:rsidRDefault="00EE65EC" w:rsidP="0041031E">
      <w:pPr>
        <w:rPr>
          <w:szCs w:val="22"/>
        </w:rPr>
      </w:pPr>
      <w:r w:rsidRPr="00437C13">
        <w:rPr>
          <w:szCs w:val="22"/>
        </w:rPr>
        <w:t xml:space="preserve">Purkit: Tämä lääke ei </w:t>
      </w:r>
      <w:r w:rsidR="007B5867" w:rsidRPr="00437C13">
        <w:rPr>
          <w:szCs w:val="22"/>
        </w:rPr>
        <w:t>vaadi lämpötilan suhteen erityisiä säilytysolosuhteita</w:t>
      </w:r>
      <w:r w:rsidRPr="00437C13">
        <w:rPr>
          <w:szCs w:val="22"/>
        </w:rPr>
        <w:t>.</w:t>
      </w:r>
    </w:p>
    <w:p w14:paraId="774F1B9E" w14:textId="77777777" w:rsidR="00E154C5" w:rsidRPr="00437C13" w:rsidRDefault="00E154C5" w:rsidP="0041031E">
      <w:pPr>
        <w:rPr>
          <w:szCs w:val="22"/>
        </w:rPr>
      </w:pPr>
    </w:p>
    <w:p w14:paraId="3A4725B9" w14:textId="008534B8" w:rsidR="005C3DA8" w:rsidRPr="00437C13" w:rsidRDefault="00A16BBC" w:rsidP="0041031E">
      <w:pPr>
        <w:rPr>
          <w:szCs w:val="22"/>
        </w:rPr>
      </w:pPr>
      <w:r w:rsidRPr="00437C13">
        <w:rPr>
          <w:szCs w:val="22"/>
        </w:rPr>
        <w:t xml:space="preserve">Lääkkeitä ei </w:t>
      </w:r>
      <w:r w:rsidR="005A6281" w:rsidRPr="00437C13">
        <w:rPr>
          <w:szCs w:val="22"/>
        </w:rPr>
        <w:t xml:space="preserve">pidä </w:t>
      </w:r>
      <w:r w:rsidRPr="00437C13">
        <w:rPr>
          <w:szCs w:val="22"/>
        </w:rPr>
        <w:t>heittää viemäriin eikä hävittää talousjätteiden mukana. Kysy käyttämättömien lääkkeiden hävittämisestä apteekista. Näin menetellen suojelet luontoa.</w:t>
      </w:r>
    </w:p>
    <w:p w14:paraId="567EF74F" w14:textId="77777777" w:rsidR="005C3DA8" w:rsidRPr="00437C13" w:rsidRDefault="005C3DA8" w:rsidP="0041031E">
      <w:pPr>
        <w:rPr>
          <w:szCs w:val="22"/>
        </w:rPr>
      </w:pPr>
    </w:p>
    <w:p w14:paraId="5FE26804" w14:textId="77777777" w:rsidR="005C3DA8" w:rsidRPr="00437C13" w:rsidRDefault="005C3DA8" w:rsidP="0041031E">
      <w:pPr>
        <w:rPr>
          <w:szCs w:val="22"/>
        </w:rPr>
      </w:pPr>
    </w:p>
    <w:p w14:paraId="0BBD44E3" w14:textId="77777777" w:rsidR="005C3DA8" w:rsidRPr="00437C13" w:rsidRDefault="00A16BBC" w:rsidP="0041031E">
      <w:pPr>
        <w:keepNext/>
        <w:ind w:left="567" w:hanging="567"/>
        <w:rPr>
          <w:szCs w:val="22"/>
        </w:rPr>
      </w:pPr>
      <w:r w:rsidRPr="00437C13">
        <w:rPr>
          <w:b/>
          <w:szCs w:val="22"/>
        </w:rPr>
        <w:lastRenderedPageBreak/>
        <w:t>6.</w:t>
      </w:r>
      <w:r w:rsidRPr="00437C13">
        <w:rPr>
          <w:b/>
          <w:szCs w:val="22"/>
        </w:rPr>
        <w:tab/>
        <w:t>Pakkauksen sisältö ja muuta tietoa</w:t>
      </w:r>
    </w:p>
    <w:p w14:paraId="77086D5C" w14:textId="77777777" w:rsidR="005C3DA8" w:rsidRPr="00437C13" w:rsidRDefault="005C3DA8" w:rsidP="0041031E">
      <w:pPr>
        <w:keepNext/>
        <w:rPr>
          <w:szCs w:val="22"/>
        </w:rPr>
      </w:pPr>
    </w:p>
    <w:p w14:paraId="19586BC5" w14:textId="34C9C197" w:rsidR="005C3DA8" w:rsidRPr="007F0D69" w:rsidRDefault="00A16BBC" w:rsidP="0041031E">
      <w:pPr>
        <w:keepNext/>
        <w:rPr>
          <w:b/>
          <w:szCs w:val="22"/>
          <w:lang w:val="es-CO"/>
        </w:rPr>
      </w:pPr>
      <w:proofErr w:type="spellStart"/>
      <w:r w:rsidRPr="007F0D69">
        <w:rPr>
          <w:b/>
          <w:szCs w:val="22"/>
          <w:lang w:val="es-CO"/>
        </w:rPr>
        <w:t>Mitä</w:t>
      </w:r>
      <w:proofErr w:type="spellEnd"/>
      <w:r w:rsidRPr="007F0D69">
        <w:rPr>
          <w:b/>
          <w:szCs w:val="22"/>
          <w:lang w:val="es-CO"/>
        </w:rPr>
        <w:t xml:space="preserve"> </w:t>
      </w:r>
      <w:proofErr w:type="spellStart"/>
      <w:r w:rsidR="002A3D97" w:rsidRPr="007F0D69">
        <w:rPr>
          <w:b/>
          <w:szCs w:val="22"/>
          <w:lang w:val="es-CO"/>
        </w:rPr>
        <w:t>Emtricitabine</w:t>
      </w:r>
      <w:proofErr w:type="spellEnd"/>
      <w:r w:rsidR="002A3D97" w:rsidRPr="007F0D69">
        <w:rPr>
          <w:b/>
          <w:szCs w:val="22"/>
          <w:lang w:val="es-CO"/>
        </w:rPr>
        <w:t>/</w:t>
      </w:r>
      <w:proofErr w:type="spellStart"/>
      <w:r w:rsidR="002A3D97" w:rsidRPr="007F0D69">
        <w:rPr>
          <w:b/>
          <w:szCs w:val="22"/>
          <w:lang w:val="es-CO"/>
        </w:rPr>
        <w:t>Tenofovir</w:t>
      </w:r>
      <w:proofErr w:type="spellEnd"/>
      <w:r w:rsidR="002A3D97" w:rsidRPr="007F0D69">
        <w:rPr>
          <w:b/>
          <w:szCs w:val="22"/>
          <w:lang w:val="es-CO"/>
        </w:rPr>
        <w:t xml:space="preserve"> </w:t>
      </w:r>
      <w:proofErr w:type="spellStart"/>
      <w:r w:rsidR="002A3D97" w:rsidRPr="007F0D69">
        <w:rPr>
          <w:b/>
          <w:szCs w:val="22"/>
          <w:lang w:val="es-CO"/>
        </w:rPr>
        <w:t>alafenamide</w:t>
      </w:r>
      <w:proofErr w:type="spellEnd"/>
      <w:r w:rsidR="002A3D97" w:rsidRPr="007F0D69">
        <w:rPr>
          <w:b/>
          <w:szCs w:val="22"/>
          <w:lang w:val="es-CO"/>
        </w:rPr>
        <w:t xml:space="preserve"> Viatris</w:t>
      </w:r>
      <w:r w:rsidRPr="007F0D69">
        <w:rPr>
          <w:b/>
          <w:szCs w:val="22"/>
          <w:lang w:val="es-CO"/>
        </w:rPr>
        <w:t xml:space="preserve"> </w:t>
      </w:r>
      <w:proofErr w:type="spellStart"/>
      <w:r w:rsidRPr="007F0D69">
        <w:rPr>
          <w:b/>
          <w:szCs w:val="22"/>
          <w:lang w:val="es-CO"/>
        </w:rPr>
        <w:t>sisältää</w:t>
      </w:r>
      <w:proofErr w:type="spellEnd"/>
    </w:p>
    <w:p w14:paraId="702B1617" w14:textId="77777777" w:rsidR="005C3DA8" w:rsidRPr="007F0D69" w:rsidRDefault="005C3DA8" w:rsidP="0041031E">
      <w:pPr>
        <w:keepNext/>
        <w:rPr>
          <w:b/>
          <w:szCs w:val="22"/>
          <w:lang w:val="es-CO"/>
        </w:rPr>
      </w:pPr>
    </w:p>
    <w:p w14:paraId="3FFB7308" w14:textId="3561F8E4" w:rsidR="005C3DA8" w:rsidRPr="00437C13" w:rsidRDefault="00A16BBC" w:rsidP="0041031E">
      <w:pPr>
        <w:rPr>
          <w:szCs w:val="22"/>
        </w:rPr>
      </w:pPr>
      <w:r w:rsidRPr="00437C13">
        <w:rPr>
          <w:b/>
          <w:szCs w:val="22"/>
        </w:rPr>
        <w:t>Vaikuttavat aineet ovat</w:t>
      </w:r>
      <w:r w:rsidRPr="00437C13">
        <w:rPr>
          <w:szCs w:val="22"/>
        </w:rPr>
        <w:t xml:space="preserve"> emtrisitabiini ja tenofoviirialafenamidi</w:t>
      </w:r>
      <w:r w:rsidRPr="00437C13">
        <w:rPr>
          <w:i/>
          <w:szCs w:val="22"/>
        </w:rPr>
        <w:t>.</w:t>
      </w:r>
      <w:r w:rsidRPr="00437C13">
        <w:rPr>
          <w:szCs w:val="22"/>
        </w:rPr>
        <w:t xml:space="preserve"> Yksi kalvopäällysteinen </w:t>
      </w:r>
      <w:r w:rsidR="002A3D97" w:rsidRPr="00437C13">
        <w:rPr>
          <w:szCs w:val="22"/>
        </w:rPr>
        <w:t xml:space="preserve">Emtricitabine/Tenofovir alafenamide Viatris </w:t>
      </w:r>
      <w:r w:rsidR="002A3D97" w:rsidRPr="00437C13">
        <w:rPr>
          <w:b/>
          <w:bCs/>
          <w:szCs w:val="22"/>
        </w:rPr>
        <w:t>-</w:t>
      </w:r>
      <w:r w:rsidRPr="00437C13">
        <w:rPr>
          <w:szCs w:val="22"/>
        </w:rPr>
        <w:t>tabletti sisältää 200 mg emtrisitabiinia sekä tenofoviirialafenamidi</w:t>
      </w:r>
      <w:r w:rsidR="004E204F" w:rsidRPr="00437C13">
        <w:rPr>
          <w:szCs w:val="22"/>
        </w:rPr>
        <w:t>mono</w:t>
      </w:r>
      <w:r w:rsidRPr="00437C13">
        <w:rPr>
          <w:szCs w:val="22"/>
        </w:rPr>
        <w:t>fumaraattia määrän, joka vastaa 10 mg</w:t>
      </w:r>
      <w:r w:rsidR="00E727C8" w:rsidRPr="00437C13">
        <w:rPr>
          <w:szCs w:val="22"/>
        </w:rPr>
        <w:t>:aa</w:t>
      </w:r>
      <w:r w:rsidRPr="00437C13">
        <w:rPr>
          <w:szCs w:val="22"/>
        </w:rPr>
        <w:t xml:space="preserve"> tenofoviirialafenamidia</w:t>
      </w:r>
      <w:r w:rsidR="004E204F" w:rsidRPr="00437C13">
        <w:rPr>
          <w:szCs w:val="22"/>
        </w:rPr>
        <w:t xml:space="preserve">, tai </w:t>
      </w:r>
      <w:r w:rsidR="00257B7A" w:rsidRPr="00437C13">
        <w:rPr>
          <w:szCs w:val="22"/>
        </w:rPr>
        <w:t>200 mg emtrisitabiinia sekä tenofoviirialafenamidimonofumaraattia määrän, joka vastaa 25 mg</w:t>
      </w:r>
      <w:r w:rsidR="00E727C8" w:rsidRPr="00437C13">
        <w:rPr>
          <w:szCs w:val="22"/>
        </w:rPr>
        <w:t>:aa</w:t>
      </w:r>
      <w:r w:rsidR="00257B7A" w:rsidRPr="00437C13">
        <w:rPr>
          <w:szCs w:val="22"/>
        </w:rPr>
        <w:t xml:space="preserve"> tenofoviirialafenamidia</w:t>
      </w:r>
      <w:r w:rsidRPr="00437C13">
        <w:rPr>
          <w:szCs w:val="22"/>
        </w:rPr>
        <w:t>.</w:t>
      </w:r>
    </w:p>
    <w:p w14:paraId="2C78CB5B" w14:textId="77777777" w:rsidR="005C3DA8" w:rsidRPr="00437C13" w:rsidRDefault="005C3DA8" w:rsidP="0041031E">
      <w:pPr>
        <w:rPr>
          <w:b/>
          <w:szCs w:val="22"/>
        </w:rPr>
      </w:pPr>
    </w:p>
    <w:p w14:paraId="311E268B" w14:textId="77777777" w:rsidR="005C3DA8" w:rsidRPr="00437C13" w:rsidRDefault="00A16BBC" w:rsidP="0041031E">
      <w:pPr>
        <w:keepNext/>
        <w:rPr>
          <w:b/>
          <w:szCs w:val="22"/>
        </w:rPr>
      </w:pPr>
      <w:r w:rsidRPr="00437C13">
        <w:rPr>
          <w:b/>
          <w:szCs w:val="22"/>
        </w:rPr>
        <w:t>Muut aineet</w:t>
      </w:r>
    </w:p>
    <w:p w14:paraId="23007F9F" w14:textId="77777777" w:rsidR="005C3DA8" w:rsidRPr="00437C13" w:rsidRDefault="00A16BBC" w:rsidP="0041031E">
      <w:pPr>
        <w:keepNext/>
        <w:rPr>
          <w:i/>
          <w:szCs w:val="22"/>
          <w:u w:val="single"/>
        </w:rPr>
      </w:pPr>
      <w:r w:rsidRPr="00437C13">
        <w:rPr>
          <w:i/>
          <w:szCs w:val="22"/>
          <w:u w:val="single"/>
        </w:rPr>
        <w:t>Tabletin ydin:</w:t>
      </w:r>
    </w:p>
    <w:p w14:paraId="652CCD4D" w14:textId="77777777" w:rsidR="005C3DA8" w:rsidRPr="00437C13" w:rsidRDefault="00A16BBC" w:rsidP="0041031E">
      <w:pPr>
        <w:suppressAutoHyphens/>
        <w:rPr>
          <w:szCs w:val="22"/>
        </w:rPr>
      </w:pPr>
      <w:r w:rsidRPr="00437C13">
        <w:rPr>
          <w:szCs w:val="22"/>
        </w:rPr>
        <w:t>Mikrokiteinen selluloosa, kroskarmelloosinatrium, magnesiumstearaatti.</w:t>
      </w:r>
    </w:p>
    <w:p w14:paraId="02CCFB50" w14:textId="77777777" w:rsidR="005C3DA8" w:rsidRPr="00437C13" w:rsidRDefault="005C3DA8" w:rsidP="0041031E">
      <w:pPr>
        <w:suppressAutoHyphens/>
        <w:rPr>
          <w:szCs w:val="22"/>
          <w:u w:val="single"/>
        </w:rPr>
      </w:pPr>
    </w:p>
    <w:p w14:paraId="0CD1D49A" w14:textId="77777777" w:rsidR="005C3DA8" w:rsidRPr="00437C13" w:rsidRDefault="00A16BBC" w:rsidP="0041031E">
      <w:pPr>
        <w:keepNext/>
        <w:rPr>
          <w:i/>
          <w:szCs w:val="22"/>
          <w:u w:val="single"/>
        </w:rPr>
      </w:pPr>
      <w:r w:rsidRPr="00437C13">
        <w:rPr>
          <w:i/>
          <w:szCs w:val="22"/>
          <w:u w:val="single"/>
        </w:rPr>
        <w:t>Kalvopäällyste:</w:t>
      </w:r>
    </w:p>
    <w:p w14:paraId="68D5D5B0" w14:textId="21488B1D" w:rsidR="005C3DA8" w:rsidRPr="00437C13" w:rsidRDefault="00095C71" w:rsidP="0041031E">
      <w:pPr>
        <w:rPr>
          <w:szCs w:val="22"/>
        </w:rPr>
      </w:pPr>
      <w:r w:rsidRPr="00437C13">
        <w:rPr>
          <w:szCs w:val="22"/>
        </w:rPr>
        <w:t>Poly(vinyylialkoholi), osittain hydrolysoitu, titaanidioksidi (E171), musta rautaoksidi (E172) (vain 200 mg/10 mg kalvopäällysteiset tabletit), makrogoli, talkki, indigokarmiinialumiinilakka (E132) (vain 200 mg/25 mg kalvopäällysteiset tabletit).</w:t>
      </w:r>
    </w:p>
    <w:p w14:paraId="6E73A52E" w14:textId="77777777" w:rsidR="005C3DA8" w:rsidRPr="00437C13" w:rsidRDefault="005C3DA8" w:rsidP="0041031E">
      <w:pPr>
        <w:rPr>
          <w:szCs w:val="22"/>
        </w:rPr>
      </w:pPr>
    </w:p>
    <w:p w14:paraId="6594C7FA" w14:textId="77777777" w:rsidR="005C3DA8" w:rsidRPr="00437C13" w:rsidRDefault="00A16BBC" w:rsidP="0041031E">
      <w:pPr>
        <w:keepNext/>
        <w:rPr>
          <w:b/>
          <w:szCs w:val="22"/>
        </w:rPr>
      </w:pPr>
      <w:r w:rsidRPr="00437C13">
        <w:rPr>
          <w:b/>
          <w:szCs w:val="22"/>
        </w:rPr>
        <w:t>Lääkevalmisteen kuvaus ja pakkauskoko (-koot)</w:t>
      </w:r>
    </w:p>
    <w:p w14:paraId="17C89BD0" w14:textId="77777777" w:rsidR="005C3DA8" w:rsidRPr="00437C13" w:rsidRDefault="005C3DA8" w:rsidP="0041031E">
      <w:pPr>
        <w:keepNext/>
        <w:rPr>
          <w:szCs w:val="22"/>
        </w:rPr>
      </w:pPr>
    </w:p>
    <w:p w14:paraId="060E33D0" w14:textId="4B42DFB1" w:rsidR="005C3DA8" w:rsidRPr="00437C13" w:rsidRDefault="002A3D97" w:rsidP="0041031E">
      <w:pPr>
        <w:suppressAutoHyphens/>
        <w:rPr>
          <w:szCs w:val="22"/>
        </w:rPr>
      </w:pPr>
      <w:r w:rsidRPr="00437C13">
        <w:rPr>
          <w:szCs w:val="22"/>
        </w:rPr>
        <w:t xml:space="preserve">Emtricitabine/Tenofovir alafenamide Viatris </w:t>
      </w:r>
      <w:r w:rsidR="005369AA" w:rsidRPr="00437C13">
        <w:rPr>
          <w:szCs w:val="22"/>
        </w:rPr>
        <w:t xml:space="preserve">200 mg/10 mg </w:t>
      </w:r>
      <w:r w:rsidR="00864F80" w:rsidRPr="00437C13">
        <w:rPr>
          <w:szCs w:val="22"/>
        </w:rPr>
        <w:t xml:space="preserve">kalvopäällysteiset </w:t>
      </w:r>
      <w:r w:rsidR="00A16BBC" w:rsidRPr="00437C13">
        <w:rPr>
          <w:szCs w:val="22"/>
        </w:rPr>
        <w:t xml:space="preserve">tabletit </w:t>
      </w:r>
      <w:r w:rsidR="00864F80" w:rsidRPr="00437C13">
        <w:rPr>
          <w:szCs w:val="22"/>
        </w:rPr>
        <w:t xml:space="preserve">(tabletit) </w:t>
      </w:r>
      <w:r w:rsidR="00A16BBC" w:rsidRPr="00437C13">
        <w:rPr>
          <w:szCs w:val="22"/>
        </w:rPr>
        <w:t xml:space="preserve">ovat harmaita, </w:t>
      </w:r>
      <w:r w:rsidR="00A54F9B" w:rsidRPr="00437C13">
        <w:rPr>
          <w:szCs w:val="22"/>
        </w:rPr>
        <w:t xml:space="preserve">kalvopäällysteisiä, </w:t>
      </w:r>
      <w:r w:rsidR="00A16BBC" w:rsidRPr="00437C13">
        <w:rPr>
          <w:szCs w:val="22"/>
        </w:rPr>
        <w:t>suorakaiteen muotoisia</w:t>
      </w:r>
      <w:r w:rsidR="00A54F9B" w:rsidRPr="00437C13">
        <w:rPr>
          <w:szCs w:val="22"/>
        </w:rPr>
        <w:t xml:space="preserve">, viistereunaisia, kaksoiskuperia (noin 15 mm x 7 mm) </w:t>
      </w:r>
      <w:r w:rsidR="00A16BBC" w:rsidRPr="00437C13">
        <w:rPr>
          <w:szCs w:val="22"/>
        </w:rPr>
        <w:t>tabletteja, joissa on toisella puolella merkintä ”</w:t>
      </w:r>
      <w:r w:rsidR="008C2F98" w:rsidRPr="00437C13">
        <w:rPr>
          <w:szCs w:val="22"/>
        </w:rPr>
        <w:t>ET</w:t>
      </w:r>
      <w:r w:rsidR="00497B0F" w:rsidRPr="00437C13">
        <w:rPr>
          <w:szCs w:val="22"/>
        </w:rPr>
        <w:t> </w:t>
      </w:r>
      <w:r w:rsidR="008C2F98" w:rsidRPr="00437C13">
        <w:rPr>
          <w:szCs w:val="22"/>
        </w:rPr>
        <w:t>1</w:t>
      </w:r>
      <w:r w:rsidR="00A16BBC" w:rsidRPr="00437C13">
        <w:rPr>
          <w:szCs w:val="22"/>
        </w:rPr>
        <w:t>” ja toisella puolella merkintä</w:t>
      </w:r>
      <w:r w:rsidR="00497B0F" w:rsidRPr="00437C13">
        <w:rPr>
          <w:szCs w:val="22"/>
        </w:rPr>
        <w:t> </w:t>
      </w:r>
      <w:r w:rsidR="00E256B9" w:rsidRPr="00437C13">
        <w:rPr>
          <w:szCs w:val="22"/>
        </w:rPr>
        <w:t>V</w:t>
      </w:r>
      <w:r w:rsidR="00A16BBC" w:rsidRPr="00437C13">
        <w:rPr>
          <w:szCs w:val="22"/>
        </w:rPr>
        <w:t>.</w:t>
      </w:r>
    </w:p>
    <w:p w14:paraId="47CE01F3" w14:textId="77777777" w:rsidR="00006E4D" w:rsidRPr="00437C13" w:rsidRDefault="00006E4D" w:rsidP="0041031E">
      <w:pPr>
        <w:suppressAutoHyphens/>
        <w:rPr>
          <w:szCs w:val="22"/>
        </w:rPr>
      </w:pPr>
    </w:p>
    <w:p w14:paraId="13C9B957" w14:textId="3A39D296" w:rsidR="00006E4D" w:rsidRPr="00437C13" w:rsidRDefault="00006E4D" w:rsidP="0041031E">
      <w:pPr>
        <w:suppressAutoHyphens/>
        <w:rPr>
          <w:szCs w:val="22"/>
        </w:rPr>
      </w:pPr>
      <w:r w:rsidRPr="00437C13">
        <w:rPr>
          <w:szCs w:val="22"/>
        </w:rPr>
        <w:t xml:space="preserve">Emtricitabine/Tenofovir alafenamide Viatris 200 mg/25 mg </w:t>
      </w:r>
      <w:r w:rsidR="00864F80" w:rsidRPr="00437C13">
        <w:rPr>
          <w:szCs w:val="22"/>
        </w:rPr>
        <w:t xml:space="preserve">kalvopäällysteiset </w:t>
      </w:r>
      <w:r w:rsidRPr="00437C13">
        <w:rPr>
          <w:szCs w:val="22"/>
        </w:rPr>
        <w:t xml:space="preserve">tabletit </w:t>
      </w:r>
      <w:r w:rsidR="00864F80" w:rsidRPr="00437C13">
        <w:rPr>
          <w:szCs w:val="22"/>
        </w:rPr>
        <w:t xml:space="preserve">(tabletit) </w:t>
      </w:r>
      <w:r w:rsidRPr="00437C13">
        <w:rPr>
          <w:szCs w:val="22"/>
        </w:rPr>
        <w:t xml:space="preserve">ovat </w:t>
      </w:r>
      <w:r w:rsidR="00D774D8" w:rsidRPr="00437C13">
        <w:rPr>
          <w:szCs w:val="22"/>
        </w:rPr>
        <w:t>sinisiä</w:t>
      </w:r>
      <w:r w:rsidRPr="00437C13">
        <w:rPr>
          <w:szCs w:val="22"/>
        </w:rPr>
        <w:t>, kalvopäällysteisiä, suorakaiteen muotoisia, viistereunaisia, kaksoiskuperia (noin 15 mm x 7 mm) tabletteja, joissa on toisella puolella merkintä ” ET</w:t>
      </w:r>
      <w:r w:rsidR="00497B0F" w:rsidRPr="00437C13">
        <w:rPr>
          <w:szCs w:val="22"/>
        </w:rPr>
        <w:t> </w:t>
      </w:r>
      <w:r w:rsidR="00086D8F" w:rsidRPr="00437C13">
        <w:rPr>
          <w:szCs w:val="22"/>
        </w:rPr>
        <w:t>2</w:t>
      </w:r>
      <w:r w:rsidRPr="00437C13">
        <w:rPr>
          <w:szCs w:val="22"/>
        </w:rPr>
        <w:t>” ja toisella puolella merkintä</w:t>
      </w:r>
      <w:r w:rsidR="00497B0F" w:rsidRPr="00437C13">
        <w:rPr>
          <w:szCs w:val="22"/>
        </w:rPr>
        <w:t> </w:t>
      </w:r>
      <w:r w:rsidRPr="00437C13">
        <w:rPr>
          <w:szCs w:val="22"/>
        </w:rPr>
        <w:t>V.</w:t>
      </w:r>
    </w:p>
    <w:p w14:paraId="69E65D58" w14:textId="77777777" w:rsidR="005C3DA8" w:rsidRPr="00437C13" w:rsidRDefault="005C3DA8" w:rsidP="0041031E">
      <w:pPr>
        <w:suppressAutoHyphens/>
        <w:rPr>
          <w:szCs w:val="22"/>
        </w:rPr>
      </w:pPr>
    </w:p>
    <w:p w14:paraId="4597EE4E" w14:textId="486CF05B" w:rsidR="005C3DA8" w:rsidRPr="00437C13" w:rsidRDefault="002A3D97" w:rsidP="0041031E">
      <w:pPr>
        <w:suppressAutoHyphens/>
        <w:rPr>
          <w:szCs w:val="22"/>
        </w:rPr>
      </w:pPr>
      <w:r w:rsidRPr="00437C13">
        <w:rPr>
          <w:szCs w:val="22"/>
        </w:rPr>
        <w:t>Emtricitabine/Tenofovir alafenamide Viatris</w:t>
      </w:r>
      <w:r w:rsidR="00A16BBC" w:rsidRPr="00437C13">
        <w:rPr>
          <w:szCs w:val="22"/>
        </w:rPr>
        <w:t xml:space="preserve"> toimitetaan 30</w:t>
      </w:r>
      <w:r w:rsidR="00497B0F" w:rsidRPr="00437C13">
        <w:rPr>
          <w:szCs w:val="22"/>
        </w:rPr>
        <w:t> </w:t>
      </w:r>
      <w:r w:rsidR="00864F80" w:rsidRPr="00437C13">
        <w:rPr>
          <w:szCs w:val="22"/>
        </w:rPr>
        <w:t>tai</w:t>
      </w:r>
      <w:r w:rsidR="00047495" w:rsidRPr="00437C13">
        <w:rPr>
          <w:szCs w:val="22"/>
        </w:rPr>
        <w:t xml:space="preserve"> 90</w:t>
      </w:r>
      <w:r w:rsidR="00A16BBC" w:rsidRPr="00437C13">
        <w:rPr>
          <w:szCs w:val="22"/>
        </w:rPr>
        <w:t> </w:t>
      </w:r>
      <w:r w:rsidR="00864F80" w:rsidRPr="00437C13">
        <w:rPr>
          <w:szCs w:val="22"/>
        </w:rPr>
        <w:t xml:space="preserve">kalvopäällysteistä </w:t>
      </w:r>
      <w:r w:rsidR="00A16BBC" w:rsidRPr="00437C13">
        <w:rPr>
          <w:szCs w:val="22"/>
        </w:rPr>
        <w:t>tablettia sisältävissä purk</w:t>
      </w:r>
      <w:r w:rsidR="00047495" w:rsidRPr="00437C13">
        <w:rPr>
          <w:szCs w:val="22"/>
        </w:rPr>
        <w:t>e</w:t>
      </w:r>
      <w:r w:rsidR="00A16BBC" w:rsidRPr="00437C13">
        <w:rPr>
          <w:szCs w:val="22"/>
        </w:rPr>
        <w:t>issa (joissa on mukana silikageelikuivausaine, joka on pidettävä purkissa, koska se suojaa tabletteja). Silikageelikuivausaine on pakattu erilliseen pussiin tai säiliöön eikä sitä saa niellä.</w:t>
      </w:r>
    </w:p>
    <w:p w14:paraId="709E1168" w14:textId="77777777" w:rsidR="005C3DA8" w:rsidRPr="00437C13" w:rsidRDefault="005C3DA8" w:rsidP="0041031E">
      <w:pPr>
        <w:suppressAutoHyphens/>
        <w:rPr>
          <w:szCs w:val="22"/>
        </w:rPr>
      </w:pPr>
    </w:p>
    <w:p w14:paraId="4C58D721" w14:textId="3D6A5FAA" w:rsidR="00122E62" w:rsidRPr="00437C13" w:rsidRDefault="00A16BBC" w:rsidP="0041031E">
      <w:pPr>
        <w:suppressAutoHyphens/>
        <w:rPr>
          <w:szCs w:val="22"/>
        </w:rPr>
      </w:pPr>
      <w:r w:rsidRPr="00437C13">
        <w:rPr>
          <w:szCs w:val="22"/>
        </w:rPr>
        <w:t>Saatavilla on seuraavat pakkauskoot: ulkopakkaus, jossa on yksi purkki, joka sisältää</w:t>
      </w:r>
      <w:r w:rsidR="00E46404" w:rsidRPr="00437C13">
        <w:rPr>
          <w:szCs w:val="22"/>
        </w:rPr>
        <w:t> </w:t>
      </w:r>
      <w:r w:rsidRPr="00437C13">
        <w:rPr>
          <w:szCs w:val="22"/>
        </w:rPr>
        <w:t>30</w:t>
      </w:r>
      <w:r w:rsidR="00047495" w:rsidRPr="00437C13">
        <w:rPr>
          <w:szCs w:val="22"/>
        </w:rPr>
        <w:t xml:space="preserve"> </w:t>
      </w:r>
      <w:r w:rsidR="00864F80" w:rsidRPr="00437C13">
        <w:rPr>
          <w:szCs w:val="22"/>
        </w:rPr>
        <w:t xml:space="preserve">tai </w:t>
      </w:r>
      <w:r w:rsidR="00047495" w:rsidRPr="00437C13">
        <w:rPr>
          <w:szCs w:val="22"/>
        </w:rPr>
        <w:t>90</w:t>
      </w:r>
      <w:r w:rsidRPr="00437C13">
        <w:rPr>
          <w:szCs w:val="22"/>
        </w:rPr>
        <w:t> kalvopäällysteistä tablettia</w:t>
      </w:r>
      <w:r w:rsidR="000065D8" w:rsidRPr="00437C13">
        <w:rPr>
          <w:szCs w:val="22"/>
        </w:rPr>
        <w:t xml:space="preserve">. </w:t>
      </w:r>
    </w:p>
    <w:p w14:paraId="766D470D" w14:textId="77777777" w:rsidR="00FC0A8C" w:rsidRPr="00437C13" w:rsidRDefault="00FC0A8C" w:rsidP="0041031E">
      <w:pPr>
        <w:suppressAutoHyphens/>
        <w:rPr>
          <w:szCs w:val="22"/>
        </w:rPr>
      </w:pPr>
    </w:p>
    <w:p w14:paraId="50AC2E17" w14:textId="0C572A62" w:rsidR="002E68BF" w:rsidRPr="00437C13" w:rsidRDefault="00AE5960" w:rsidP="0041031E">
      <w:pPr>
        <w:suppressAutoHyphens/>
        <w:rPr>
          <w:szCs w:val="22"/>
        </w:rPr>
      </w:pPr>
      <w:r w:rsidRPr="00437C13">
        <w:rPr>
          <w:szCs w:val="22"/>
        </w:rPr>
        <w:t>200 mg/25 mg kalvopäällysteiset tabletit ovat saatavilla myös ulkopakkauksissa, jotka sisältävät 30</w:t>
      </w:r>
      <w:r w:rsidR="00497B0F" w:rsidRPr="00437C13">
        <w:rPr>
          <w:szCs w:val="22"/>
        </w:rPr>
        <w:t> </w:t>
      </w:r>
      <w:r w:rsidR="00864F80" w:rsidRPr="00437C13">
        <w:rPr>
          <w:szCs w:val="22"/>
        </w:rPr>
        <w:t xml:space="preserve">tai </w:t>
      </w:r>
      <w:r w:rsidRPr="00437C13">
        <w:rPr>
          <w:szCs w:val="22"/>
        </w:rPr>
        <w:t>90 kalvopäällysteistä tablettia</w:t>
      </w:r>
      <w:r w:rsidR="00FC0A8C" w:rsidRPr="00437C13">
        <w:rPr>
          <w:szCs w:val="22"/>
        </w:rPr>
        <w:t xml:space="preserve"> läpipainopakkauksissa</w:t>
      </w:r>
      <w:r w:rsidRPr="00437C13">
        <w:rPr>
          <w:szCs w:val="22"/>
        </w:rPr>
        <w:t>, ja</w:t>
      </w:r>
      <w:r w:rsidR="00FC0A8C" w:rsidRPr="00437C13">
        <w:rPr>
          <w:szCs w:val="22"/>
        </w:rPr>
        <w:t xml:space="preserve"> 30 x 1 tai 90 x 1 kalvopäällysteistä tablettia</w:t>
      </w:r>
      <w:r w:rsidRPr="00437C13">
        <w:rPr>
          <w:szCs w:val="22"/>
        </w:rPr>
        <w:t xml:space="preserve"> </w:t>
      </w:r>
      <w:r w:rsidR="00864F80" w:rsidRPr="00437C13">
        <w:rPr>
          <w:szCs w:val="22"/>
        </w:rPr>
        <w:t xml:space="preserve">yksittäispakatuissa </w:t>
      </w:r>
      <w:r w:rsidRPr="00437C13">
        <w:rPr>
          <w:szCs w:val="22"/>
        </w:rPr>
        <w:t>läpipainopakkauksissa.</w:t>
      </w:r>
      <w:r w:rsidR="00A16BBC" w:rsidRPr="00437C13">
        <w:rPr>
          <w:szCs w:val="22"/>
        </w:rPr>
        <w:t xml:space="preserve"> </w:t>
      </w:r>
    </w:p>
    <w:p w14:paraId="7B0978C4" w14:textId="77777777" w:rsidR="002E68BF" w:rsidRPr="00437C13" w:rsidRDefault="002E68BF" w:rsidP="0041031E">
      <w:pPr>
        <w:suppressAutoHyphens/>
        <w:rPr>
          <w:szCs w:val="22"/>
        </w:rPr>
      </w:pPr>
    </w:p>
    <w:p w14:paraId="7B0EB245" w14:textId="68E38245" w:rsidR="005C3DA8" w:rsidRPr="00437C13" w:rsidRDefault="00A16BBC" w:rsidP="0041031E">
      <w:pPr>
        <w:suppressAutoHyphens/>
        <w:rPr>
          <w:szCs w:val="22"/>
        </w:rPr>
      </w:pPr>
      <w:r w:rsidRPr="00437C13">
        <w:rPr>
          <w:szCs w:val="22"/>
        </w:rPr>
        <w:t>Kaikkia pakkauskokoja ei välttämättä ole myynnissä.</w:t>
      </w:r>
    </w:p>
    <w:p w14:paraId="7DDA0C0E" w14:textId="77777777" w:rsidR="005C3DA8" w:rsidRPr="00437C13" w:rsidRDefault="005C3DA8" w:rsidP="0041031E">
      <w:pPr>
        <w:suppressAutoHyphens/>
        <w:rPr>
          <w:b/>
          <w:szCs w:val="22"/>
        </w:rPr>
      </w:pPr>
    </w:p>
    <w:p w14:paraId="310D7331" w14:textId="77777777" w:rsidR="005C3DA8" w:rsidRPr="007F0D69" w:rsidRDefault="00A16BBC" w:rsidP="0041031E">
      <w:pPr>
        <w:keepNext/>
        <w:rPr>
          <w:b/>
          <w:szCs w:val="22"/>
          <w:lang w:val="en-GB"/>
        </w:rPr>
      </w:pPr>
      <w:proofErr w:type="spellStart"/>
      <w:r w:rsidRPr="007F0D69">
        <w:rPr>
          <w:b/>
          <w:szCs w:val="22"/>
          <w:lang w:val="en-GB"/>
        </w:rPr>
        <w:t>Myyntiluvan</w:t>
      </w:r>
      <w:proofErr w:type="spellEnd"/>
      <w:r w:rsidRPr="007F0D69">
        <w:rPr>
          <w:b/>
          <w:szCs w:val="22"/>
          <w:lang w:val="en-GB"/>
        </w:rPr>
        <w:t xml:space="preserve"> </w:t>
      </w:r>
      <w:proofErr w:type="spellStart"/>
      <w:r w:rsidRPr="007F0D69">
        <w:rPr>
          <w:b/>
          <w:szCs w:val="22"/>
          <w:lang w:val="en-GB"/>
        </w:rPr>
        <w:t>haltija</w:t>
      </w:r>
      <w:proofErr w:type="spellEnd"/>
      <w:r w:rsidRPr="007F0D69">
        <w:rPr>
          <w:b/>
          <w:szCs w:val="22"/>
          <w:lang w:val="en-GB"/>
        </w:rPr>
        <w:t>:</w:t>
      </w:r>
    </w:p>
    <w:p w14:paraId="22E68029" w14:textId="7BEDA4D2" w:rsidR="00050A7A" w:rsidRPr="007F0D69" w:rsidRDefault="00050A7A" w:rsidP="0041031E">
      <w:pPr>
        <w:rPr>
          <w:szCs w:val="22"/>
          <w:lang w:val="en-GB"/>
        </w:rPr>
      </w:pPr>
      <w:r w:rsidRPr="007F0D69">
        <w:rPr>
          <w:szCs w:val="22"/>
          <w:lang w:val="en-GB"/>
        </w:rPr>
        <w:t>Viatris Limited</w:t>
      </w:r>
    </w:p>
    <w:p w14:paraId="7FCF77B0" w14:textId="77777777" w:rsidR="00050A7A" w:rsidRPr="007F0D69" w:rsidRDefault="00050A7A" w:rsidP="0041031E">
      <w:pPr>
        <w:rPr>
          <w:szCs w:val="22"/>
          <w:lang w:val="en-GB"/>
        </w:rPr>
      </w:pPr>
      <w:proofErr w:type="spellStart"/>
      <w:r w:rsidRPr="007F0D69">
        <w:rPr>
          <w:szCs w:val="22"/>
          <w:lang w:val="en-GB"/>
        </w:rPr>
        <w:t>Damastown</w:t>
      </w:r>
      <w:proofErr w:type="spellEnd"/>
      <w:r w:rsidRPr="007F0D69">
        <w:rPr>
          <w:szCs w:val="22"/>
          <w:lang w:val="en-GB"/>
        </w:rPr>
        <w:t xml:space="preserve"> Industrial Park,</w:t>
      </w:r>
    </w:p>
    <w:p w14:paraId="552F9020" w14:textId="77777777" w:rsidR="00050A7A" w:rsidRPr="003E1B4F" w:rsidRDefault="00050A7A" w:rsidP="0041031E">
      <w:pPr>
        <w:rPr>
          <w:szCs w:val="22"/>
          <w:lang w:val="en-GB"/>
        </w:rPr>
      </w:pPr>
      <w:proofErr w:type="spellStart"/>
      <w:r w:rsidRPr="003E1B4F">
        <w:rPr>
          <w:szCs w:val="22"/>
          <w:lang w:val="en-GB"/>
        </w:rPr>
        <w:t>Mulhuddart</w:t>
      </w:r>
      <w:proofErr w:type="spellEnd"/>
      <w:r w:rsidRPr="003E1B4F">
        <w:rPr>
          <w:szCs w:val="22"/>
          <w:lang w:val="en-GB"/>
        </w:rPr>
        <w:t>, Dublin 15,</w:t>
      </w:r>
    </w:p>
    <w:p w14:paraId="04FDFA6A" w14:textId="1CB8F8C3" w:rsidR="00600741" w:rsidRPr="003E1B4F" w:rsidRDefault="00050A7A" w:rsidP="0041031E">
      <w:pPr>
        <w:keepNext/>
        <w:rPr>
          <w:szCs w:val="22"/>
          <w:lang w:val="en-GB"/>
        </w:rPr>
      </w:pPr>
      <w:r w:rsidRPr="003E1B4F">
        <w:rPr>
          <w:szCs w:val="22"/>
          <w:lang w:val="en-GB"/>
        </w:rPr>
        <w:t>DUBLIN</w:t>
      </w:r>
    </w:p>
    <w:p w14:paraId="1E7C57BA" w14:textId="77777777" w:rsidR="00600741" w:rsidRPr="003E1B4F" w:rsidRDefault="00A16BBC" w:rsidP="0041031E">
      <w:pPr>
        <w:rPr>
          <w:szCs w:val="22"/>
          <w:lang w:val="en-GB"/>
        </w:rPr>
      </w:pPr>
      <w:proofErr w:type="spellStart"/>
      <w:r w:rsidRPr="003E1B4F">
        <w:rPr>
          <w:szCs w:val="22"/>
          <w:lang w:val="en-GB"/>
        </w:rPr>
        <w:t>Irlanti</w:t>
      </w:r>
      <w:proofErr w:type="spellEnd"/>
      <w:r w:rsidRPr="003E1B4F">
        <w:rPr>
          <w:szCs w:val="22"/>
          <w:lang w:val="en-GB"/>
        </w:rPr>
        <w:t xml:space="preserve"> </w:t>
      </w:r>
    </w:p>
    <w:p w14:paraId="233E3C49" w14:textId="77777777" w:rsidR="005C3DA8" w:rsidRPr="003E1B4F" w:rsidRDefault="005C3DA8" w:rsidP="0041031E">
      <w:pPr>
        <w:rPr>
          <w:szCs w:val="22"/>
          <w:lang w:val="en-GB"/>
        </w:rPr>
      </w:pPr>
    </w:p>
    <w:p w14:paraId="259B7B76" w14:textId="77777777" w:rsidR="005C3DA8" w:rsidRPr="003E1B4F" w:rsidRDefault="00A16BBC" w:rsidP="0041031E">
      <w:pPr>
        <w:keepNext/>
        <w:rPr>
          <w:b/>
          <w:szCs w:val="22"/>
          <w:lang w:val="en-GB"/>
        </w:rPr>
      </w:pPr>
      <w:proofErr w:type="spellStart"/>
      <w:r w:rsidRPr="003E1B4F">
        <w:rPr>
          <w:b/>
          <w:szCs w:val="22"/>
          <w:lang w:val="en-GB"/>
        </w:rPr>
        <w:t>Valmistaja</w:t>
      </w:r>
      <w:proofErr w:type="spellEnd"/>
      <w:r w:rsidRPr="003E1B4F">
        <w:rPr>
          <w:b/>
          <w:szCs w:val="22"/>
          <w:lang w:val="en-GB"/>
        </w:rPr>
        <w:t>:</w:t>
      </w:r>
    </w:p>
    <w:p w14:paraId="7E7A9017" w14:textId="77777777" w:rsidR="00DC2D7E" w:rsidRPr="003E1B4F" w:rsidRDefault="00DC2D7E" w:rsidP="0041031E">
      <w:pPr>
        <w:autoSpaceDE w:val="0"/>
        <w:autoSpaceDN w:val="0"/>
        <w:adjustRightInd w:val="0"/>
        <w:rPr>
          <w:szCs w:val="22"/>
          <w:lang w:val="en-GB"/>
        </w:rPr>
      </w:pPr>
      <w:r w:rsidRPr="003E1B4F">
        <w:rPr>
          <w:szCs w:val="22"/>
          <w:lang w:val="en-GB"/>
        </w:rPr>
        <w:t>Mylan Hungary Kft.</w:t>
      </w:r>
    </w:p>
    <w:p w14:paraId="3EF6AE2D" w14:textId="77777777" w:rsidR="00DC2D7E" w:rsidRPr="003E1B4F" w:rsidRDefault="00DC2D7E" w:rsidP="0041031E">
      <w:pPr>
        <w:autoSpaceDE w:val="0"/>
        <w:autoSpaceDN w:val="0"/>
        <w:adjustRightInd w:val="0"/>
        <w:rPr>
          <w:szCs w:val="22"/>
          <w:lang w:val="en-GB"/>
        </w:rPr>
      </w:pPr>
      <w:r w:rsidRPr="003E1B4F">
        <w:rPr>
          <w:szCs w:val="22"/>
          <w:lang w:val="en-GB"/>
        </w:rPr>
        <w:t xml:space="preserve">Mylan </w:t>
      </w:r>
      <w:proofErr w:type="spellStart"/>
      <w:r w:rsidRPr="003E1B4F">
        <w:rPr>
          <w:szCs w:val="22"/>
          <w:lang w:val="en-GB"/>
        </w:rPr>
        <w:t>utca</w:t>
      </w:r>
      <w:proofErr w:type="spellEnd"/>
      <w:r w:rsidRPr="003E1B4F">
        <w:rPr>
          <w:szCs w:val="22"/>
          <w:lang w:val="en-GB"/>
        </w:rPr>
        <w:t xml:space="preserve">. 1, H-2900 </w:t>
      </w:r>
      <w:proofErr w:type="spellStart"/>
      <w:r w:rsidRPr="003E1B4F">
        <w:rPr>
          <w:szCs w:val="22"/>
          <w:lang w:val="en-GB"/>
        </w:rPr>
        <w:t>Komárom</w:t>
      </w:r>
      <w:proofErr w:type="spellEnd"/>
      <w:r w:rsidRPr="003E1B4F">
        <w:rPr>
          <w:szCs w:val="22"/>
          <w:lang w:val="en-GB"/>
        </w:rPr>
        <w:t xml:space="preserve">, </w:t>
      </w:r>
    </w:p>
    <w:p w14:paraId="00BB183B" w14:textId="77777777" w:rsidR="00DC2D7E" w:rsidRPr="00437C13" w:rsidRDefault="00DC2D7E" w:rsidP="0041031E">
      <w:pPr>
        <w:keepNext/>
        <w:numPr>
          <w:ilvl w:val="12"/>
          <w:numId w:val="0"/>
        </w:numPr>
        <w:rPr>
          <w:szCs w:val="22"/>
        </w:rPr>
      </w:pPr>
      <w:r w:rsidRPr="00437C13">
        <w:rPr>
          <w:szCs w:val="22"/>
        </w:rPr>
        <w:t>Unkari</w:t>
      </w:r>
    </w:p>
    <w:p w14:paraId="15E1FFC8" w14:textId="77777777" w:rsidR="005C3DA8" w:rsidRPr="00437C13" w:rsidRDefault="005C3DA8" w:rsidP="0041031E">
      <w:pPr>
        <w:suppressAutoHyphens/>
        <w:rPr>
          <w:szCs w:val="22"/>
        </w:rPr>
      </w:pPr>
    </w:p>
    <w:p w14:paraId="1A1E67B6" w14:textId="77777777" w:rsidR="005C3DA8" w:rsidRPr="00437C13" w:rsidRDefault="00A16BBC" w:rsidP="0041031E">
      <w:pPr>
        <w:keepNext/>
        <w:rPr>
          <w:szCs w:val="22"/>
        </w:rPr>
      </w:pPr>
      <w:r w:rsidRPr="00437C13">
        <w:rPr>
          <w:szCs w:val="22"/>
        </w:rPr>
        <w:lastRenderedPageBreak/>
        <w:t>Lisätietoja tästä lääkevalmisteesta antaa myyntiluvan haltijan paikallinen edustaja:</w:t>
      </w:r>
    </w:p>
    <w:p w14:paraId="1B7D729B" w14:textId="77777777" w:rsidR="005C3DA8" w:rsidRPr="00437C13" w:rsidRDefault="005C3DA8" w:rsidP="0041031E">
      <w:pPr>
        <w:keepNext/>
        <w:numPr>
          <w:ilvl w:val="12"/>
          <w:numId w:val="0"/>
        </w:numPr>
        <w:rPr>
          <w:szCs w:val="22"/>
        </w:rPr>
      </w:pPr>
    </w:p>
    <w:tbl>
      <w:tblPr>
        <w:tblW w:w="8965" w:type="dxa"/>
        <w:tblInd w:w="-34" w:type="dxa"/>
        <w:tblLook w:val="04A0" w:firstRow="1" w:lastRow="0" w:firstColumn="1" w:lastColumn="0" w:noHBand="0" w:noVBand="1"/>
      </w:tblPr>
      <w:tblGrid>
        <w:gridCol w:w="4482"/>
        <w:gridCol w:w="4483"/>
      </w:tblGrid>
      <w:tr w:rsidR="00F531FF" w:rsidRPr="00437C13" w14:paraId="675DB541" w14:textId="77777777" w:rsidTr="007F0D69">
        <w:tc>
          <w:tcPr>
            <w:tcW w:w="4482" w:type="dxa"/>
          </w:tcPr>
          <w:p w14:paraId="18FD2340" w14:textId="77777777" w:rsidR="00795C25" w:rsidRPr="003E1B4F" w:rsidRDefault="00795C25" w:rsidP="0041031E">
            <w:pPr>
              <w:keepNext/>
              <w:autoSpaceDE w:val="0"/>
              <w:autoSpaceDN w:val="0"/>
              <w:adjustRightInd w:val="0"/>
              <w:rPr>
                <w:b/>
                <w:szCs w:val="22"/>
                <w:lang w:val="en-US"/>
              </w:rPr>
            </w:pPr>
            <w:proofErr w:type="spellStart"/>
            <w:r w:rsidRPr="003E1B4F">
              <w:rPr>
                <w:b/>
                <w:szCs w:val="22"/>
                <w:lang w:val="en-US"/>
              </w:rPr>
              <w:t>België</w:t>
            </w:r>
            <w:proofErr w:type="spellEnd"/>
            <w:r w:rsidRPr="003E1B4F">
              <w:rPr>
                <w:b/>
                <w:szCs w:val="22"/>
                <w:lang w:val="en-US"/>
              </w:rPr>
              <w:t>/Belgique/</w:t>
            </w:r>
            <w:proofErr w:type="spellStart"/>
            <w:r w:rsidRPr="003E1B4F">
              <w:rPr>
                <w:b/>
                <w:szCs w:val="22"/>
                <w:lang w:val="en-US"/>
              </w:rPr>
              <w:t>Belgien</w:t>
            </w:r>
            <w:proofErr w:type="spellEnd"/>
          </w:p>
          <w:p w14:paraId="423E1D4D" w14:textId="77777777" w:rsidR="00795C25" w:rsidRPr="003E1B4F" w:rsidRDefault="00795C25" w:rsidP="0041031E">
            <w:pPr>
              <w:keepNext/>
              <w:autoSpaceDE w:val="0"/>
              <w:autoSpaceDN w:val="0"/>
              <w:adjustRightInd w:val="0"/>
              <w:rPr>
                <w:szCs w:val="22"/>
                <w:lang w:val="en-US"/>
              </w:rPr>
            </w:pPr>
            <w:r w:rsidRPr="003E1B4F">
              <w:rPr>
                <w:szCs w:val="22"/>
                <w:lang w:val="en-US"/>
              </w:rPr>
              <w:t>Viatris</w:t>
            </w:r>
          </w:p>
          <w:p w14:paraId="63F6DEA6" w14:textId="77777777" w:rsidR="00795C25" w:rsidRPr="003E1B4F" w:rsidRDefault="00795C25" w:rsidP="0041031E">
            <w:pPr>
              <w:keepNext/>
              <w:autoSpaceDE w:val="0"/>
              <w:autoSpaceDN w:val="0"/>
              <w:adjustRightInd w:val="0"/>
              <w:rPr>
                <w:szCs w:val="22"/>
                <w:lang w:val="en-US"/>
              </w:rPr>
            </w:pPr>
            <w:proofErr w:type="spellStart"/>
            <w:r w:rsidRPr="003E1B4F">
              <w:rPr>
                <w:szCs w:val="22"/>
                <w:lang w:val="en-US"/>
              </w:rPr>
              <w:t>Tél</w:t>
            </w:r>
            <w:proofErr w:type="spellEnd"/>
            <w:r w:rsidRPr="003E1B4F">
              <w:rPr>
                <w:szCs w:val="22"/>
                <w:lang w:val="en-US"/>
              </w:rPr>
              <w:t>/Tel: + 32 (0)2 658 61 00</w:t>
            </w:r>
          </w:p>
          <w:p w14:paraId="10C871AE" w14:textId="77777777" w:rsidR="00795C25" w:rsidRPr="003E1B4F" w:rsidRDefault="00795C25" w:rsidP="0041031E">
            <w:pPr>
              <w:keepNext/>
              <w:autoSpaceDE w:val="0"/>
              <w:autoSpaceDN w:val="0"/>
              <w:adjustRightInd w:val="0"/>
              <w:rPr>
                <w:szCs w:val="22"/>
                <w:lang w:val="en-US"/>
              </w:rPr>
            </w:pPr>
          </w:p>
        </w:tc>
        <w:tc>
          <w:tcPr>
            <w:tcW w:w="4483" w:type="dxa"/>
          </w:tcPr>
          <w:p w14:paraId="74BDDED9" w14:textId="77777777" w:rsidR="00795C25" w:rsidRPr="00437C13" w:rsidRDefault="00795C25" w:rsidP="0041031E">
            <w:pPr>
              <w:keepNext/>
              <w:autoSpaceDE w:val="0"/>
              <w:autoSpaceDN w:val="0"/>
              <w:adjustRightInd w:val="0"/>
              <w:rPr>
                <w:b/>
                <w:szCs w:val="22"/>
              </w:rPr>
            </w:pPr>
            <w:proofErr w:type="spellStart"/>
            <w:r w:rsidRPr="00437C13">
              <w:rPr>
                <w:b/>
                <w:szCs w:val="22"/>
              </w:rPr>
              <w:t>Lietuva</w:t>
            </w:r>
            <w:proofErr w:type="spellEnd"/>
          </w:p>
          <w:p w14:paraId="331B2557" w14:textId="77777777" w:rsidR="00795C25" w:rsidRPr="00437C13" w:rsidRDefault="00795C25" w:rsidP="0041031E">
            <w:pPr>
              <w:keepNext/>
              <w:autoSpaceDE w:val="0"/>
              <w:autoSpaceDN w:val="0"/>
              <w:adjustRightInd w:val="0"/>
              <w:rPr>
                <w:szCs w:val="22"/>
              </w:rPr>
            </w:pPr>
            <w:r w:rsidRPr="00437C13">
              <w:rPr>
                <w:szCs w:val="22"/>
              </w:rPr>
              <w:t>Viatris UAB</w:t>
            </w:r>
          </w:p>
          <w:p w14:paraId="337453D9" w14:textId="77777777" w:rsidR="00795C25" w:rsidRPr="00437C13" w:rsidRDefault="00795C25" w:rsidP="0041031E">
            <w:pPr>
              <w:keepNext/>
              <w:autoSpaceDE w:val="0"/>
              <w:autoSpaceDN w:val="0"/>
              <w:adjustRightInd w:val="0"/>
              <w:rPr>
                <w:szCs w:val="22"/>
              </w:rPr>
            </w:pPr>
            <w:r w:rsidRPr="00437C13">
              <w:rPr>
                <w:szCs w:val="22"/>
              </w:rPr>
              <w:t>Tel: +370 5 205 1288</w:t>
            </w:r>
          </w:p>
          <w:p w14:paraId="10C16C20" w14:textId="77777777" w:rsidR="00795C25" w:rsidRPr="00437C13" w:rsidRDefault="00795C25" w:rsidP="0041031E">
            <w:pPr>
              <w:keepNext/>
              <w:autoSpaceDE w:val="0"/>
              <w:autoSpaceDN w:val="0"/>
              <w:adjustRightInd w:val="0"/>
              <w:rPr>
                <w:b/>
                <w:szCs w:val="22"/>
              </w:rPr>
            </w:pPr>
          </w:p>
        </w:tc>
      </w:tr>
      <w:tr w:rsidR="00F531FF" w:rsidRPr="00437C13" w14:paraId="695BDE4D" w14:textId="77777777" w:rsidTr="007F0D69">
        <w:tc>
          <w:tcPr>
            <w:tcW w:w="4482" w:type="dxa"/>
          </w:tcPr>
          <w:p w14:paraId="10FF7035" w14:textId="77777777" w:rsidR="00795C25" w:rsidRPr="00437C13" w:rsidRDefault="00795C25" w:rsidP="0041031E">
            <w:pPr>
              <w:autoSpaceDE w:val="0"/>
              <w:autoSpaceDN w:val="0"/>
              <w:adjustRightInd w:val="0"/>
              <w:rPr>
                <w:b/>
                <w:szCs w:val="22"/>
              </w:rPr>
            </w:pPr>
            <w:r w:rsidRPr="00437C13">
              <w:rPr>
                <w:b/>
                <w:szCs w:val="22"/>
              </w:rPr>
              <w:t>България</w:t>
            </w:r>
          </w:p>
          <w:p w14:paraId="328062D1" w14:textId="77777777" w:rsidR="00795C25" w:rsidRPr="00437C13" w:rsidRDefault="00795C25" w:rsidP="0041031E">
            <w:pPr>
              <w:autoSpaceDE w:val="0"/>
              <w:autoSpaceDN w:val="0"/>
              <w:adjustRightInd w:val="0"/>
              <w:rPr>
                <w:szCs w:val="22"/>
              </w:rPr>
            </w:pPr>
            <w:r w:rsidRPr="00437C13">
              <w:rPr>
                <w:szCs w:val="22"/>
              </w:rPr>
              <w:t>Майлан ЕООД</w:t>
            </w:r>
          </w:p>
          <w:p w14:paraId="025BC34C" w14:textId="44D57F4A" w:rsidR="00795C25" w:rsidRPr="00437C13" w:rsidRDefault="00795C25" w:rsidP="0041031E">
            <w:pPr>
              <w:autoSpaceDE w:val="0"/>
              <w:autoSpaceDN w:val="0"/>
              <w:adjustRightInd w:val="0"/>
              <w:rPr>
                <w:szCs w:val="22"/>
              </w:rPr>
            </w:pPr>
            <w:r w:rsidRPr="00437C13">
              <w:rPr>
                <w:szCs w:val="22"/>
              </w:rPr>
              <w:t>Тел</w:t>
            </w:r>
            <w:r w:rsidR="00854094" w:rsidRPr="00437C13">
              <w:rPr>
                <w:szCs w:val="22"/>
              </w:rPr>
              <w:t>.</w:t>
            </w:r>
            <w:r w:rsidRPr="00437C13">
              <w:rPr>
                <w:szCs w:val="22"/>
              </w:rPr>
              <w:t>: +359 2 44 55 400</w:t>
            </w:r>
          </w:p>
          <w:p w14:paraId="155FE625" w14:textId="77777777" w:rsidR="00795C25" w:rsidRPr="00437C13" w:rsidRDefault="00795C25" w:rsidP="0041031E">
            <w:pPr>
              <w:autoSpaceDE w:val="0"/>
              <w:autoSpaceDN w:val="0"/>
              <w:adjustRightInd w:val="0"/>
              <w:rPr>
                <w:b/>
                <w:szCs w:val="22"/>
              </w:rPr>
            </w:pPr>
          </w:p>
        </w:tc>
        <w:tc>
          <w:tcPr>
            <w:tcW w:w="4483" w:type="dxa"/>
          </w:tcPr>
          <w:p w14:paraId="1B0CE161" w14:textId="77777777" w:rsidR="00795C25" w:rsidRPr="007F0D69" w:rsidRDefault="00795C25" w:rsidP="0041031E">
            <w:pPr>
              <w:autoSpaceDE w:val="0"/>
              <w:autoSpaceDN w:val="0"/>
              <w:adjustRightInd w:val="0"/>
              <w:rPr>
                <w:b/>
                <w:szCs w:val="22"/>
                <w:lang w:val="de-DE"/>
              </w:rPr>
            </w:pPr>
            <w:r w:rsidRPr="007F0D69">
              <w:rPr>
                <w:b/>
                <w:szCs w:val="22"/>
                <w:lang w:val="de-DE"/>
              </w:rPr>
              <w:t>Luxembourg/Luxemburg</w:t>
            </w:r>
          </w:p>
          <w:p w14:paraId="582EF8BD" w14:textId="77777777" w:rsidR="00795C25" w:rsidRPr="007F0D69" w:rsidRDefault="00795C25" w:rsidP="0041031E">
            <w:pPr>
              <w:autoSpaceDE w:val="0"/>
              <w:autoSpaceDN w:val="0"/>
              <w:adjustRightInd w:val="0"/>
              <w:rPr>
                <w:szCs w:val="22"/>
                <w:lang w:val="de-DE"/>
              </w:rPr>
            </w:pPr>
            <w:r w:rsidRPr="007F0D69">
              <w:rPr>
                <w:szCs w:val="22"/>
                <w:lang w:val="de-DE"/>
              </w:rPr>
              <w:t>Viatris</w:t>
            </w:r>
          </w:p>
          <w:p w14:paraId="1D0954D6" w14:textId="77777777" w:rsidR="00795C25" w:rsidRPr="007F0D69" w:rsidRDefault="00795C25" w:rsidP="0041031E">
            <w:pPr>
              <w:autoSpaceDE w:val="0"/>
              <w:autoSpaceDN w:val="0"/>
              <w:adjustRightInd w:val="0"/>
              <w:rPr>
                <w:szCs w:val="22"/>
                <w:lang w:val="de-DE"/>
              </w:rPr>
            </w:pPr>
            <w:r w:rsidRPr="007F0D69">
              <w:rPr>
                <w:szCs w:val="22"/>
                <w:lang w:val="de-DE"/>
              </w:rPr>
              <w:t>Tél/Tel: + 32 (0)2 658 61 00</w:t>
            </w:r>
          </w:p>
          <w:p w14:paraId="0A0857FB" w14:textId="77777777" w:rsidR="00795C25" w:rsidRPr="00437C13" w:rsidRDefault="00795C25" w:rsidP="0041031E">
            <w:pPr>
              <w:autoSpaceDE w:val="0"/>
              <w:autoSpaceDN w:val="0"/>
              <w:adjustRightInd w:val="0"/>
              <w:rPr>
                <w:szCs w:val="22"/>
              </w:rPr>
            </w:pPr>
            <w:r w:rsidRPr="00437C13">
              <w:rPr>
                <w:szCs w:val="22"/>
              </w:rPr>
              <w:t>(Belgique/Belgien)</w:t>
            </w:r>
          </w:p>
          <w:p w14:paraId="7D240189" w14:textId="77777777" w:rsidR="00795C25" w:rsidRPr="00437C13" w:rsidRDefault="00795C25" w:rsidP="0041031E">
            <w:pPr>
              <w:autoSpaceDE w:val="0"/>
              <w:autoSpaceDN w:val="0"/>
              <w:adjustRightInd w:val="0"/>
              <w:rPr>
                <w:b/>
                <w:szCs w:val="22"/>
              </w:rPr>
            </w:pPr>
          </w:p>
        </w:tc>
      </w:tr>
      <w:tr w:rsidR="00F531FF" w:rsidRPr="003E1B4F" w14:paraId="6BB3AF8A" w14:textId="77777777" w:rsidTr="007F0D69">
        <w:tc>
          <w:tcPr>
            <w:tcW w:w="4482" w:type="dxa"/>
          </w:tcPr>
          <w:p w14:paraId="046C21CB" w14:textId="77777777" w:rsidR="00795C25" w:rsidRPr="007F0D69" w:rsidRDefault="00795C25" w:rsidP="0041031E">
            <w:pPr>
              <w:autoSpaceDE w:val="0"/>
              <w:autoSpaceDN w:val="0"/>
              <w:adjustRightInd w:val="0"/>
              <w:rPr>
                <w:b/>
                <w:szCs w:val="22"/>
                <w:lang w:val="sv-SE"/>
              </w:rPr>
            </w:pPr>
            <w:r w:rsidRPr="007F0D69">
              <w:rPr>
                <w:b/>
                <w:szCs w:val="22"/>
                <w:lang w:val="sv-SE"/>
              </w:rPr>
              <w:t>Česká republika</w:t>
            </w:r>
          </w:p>
          <w:p w14:paraId="435918DA" w14:textId="77777777" w:rsidR="00795C25" w:rsidRPr="007F0D69" w:rsidRDefault="00795C25" w:rsidP="0041031E">
            <w:pPr>
              <w:autoSpaceDE w:val="0"/>
              <w:autoSpaceDN w:val="0"/>
              <w:adjustRightInd w:val="0"/>
              <w:rPr>
                <w:szCs w:val="22"/>
                <w:lang w:val="sv-SE"/>
              </w:rPr>
            </w:pPr>
            <w:r w:rsidRPr="007F0D69">
              <w:rPr>
                <w:szCs w:val="22"/>
                <w:lang w:val="sv-SE"/>
              </w:rPr>
              <w:t>Viatris CZ s.r.o.</w:t>
            </w:r>
          </w:p>
          <w:p w14:paraId="4C1B2E33" w14:textId="77777777" w:rsidR="00795C25" w:rsidRPr="00437C13" w:rsidRDefault="00795C25" w:rsidP="0041031E">
            <w:pPr>
              <w:autoSpaceDE w:val="0"/>
              <w:autoSpaceDN w:val="0"/>
              <w:adjustRightInd w:val="0"/>
              <w:rPr>
                <w:szCs w:val="22"/>
              </w:rPr>
            </w:pPr>
            <w:r w:rsidRPr="00437C13">
              <w:rPr>
                <w:szCs w:val="22"/>
              </w:rPr>
              <w:t>Tel: + 420 222 004 400</w:t>
            </w:r>
          </w:p>
          <w:p w14:paraId="49C82D8C" w14:textId="77777777" w:rsidR="00795C25" w:rsidRPr="00437C13" w:rsidRDefault="00795C25" w:rsidP="0041031E">
            <w:pPr>
              <w:autoSpaceDE w:val="0"/>
              <w:autoSpaceDN w:val="0"/>
              <w:adjustRightInd w:val="0"/>
              <w:rPr>
                <w:b/>
                <w:szCs w:val="22"/>
              </w:rPr>
            </w:pPr>
          </w:p>
        </w:tc>
        <w:tc>
          <w:tcPr>
            <w:tcW w:w="4483" w:type="dxa"/>
          </w:tcPr>
          <w:p w14:paraId="1F883797" w14:textId="77777777" w:rsidR="00795C25" w:rsidRPr="007F0D69" w:rsidRDefault="00795C25" w:rsidP="0041031E">
            <w:pPr>
              <w:autoSpaceDE w:val="0"/>
              <w:autoSpaceDN w:val="0"/>
              <w:adjustRightInd w:val="0"/>
              <w:rPr>
                <w:b/>
                <w:szCs w:val="22"/>
                <w:lang w:val="en-GB"/>
              </w:rPr>
            </w:pPr>
            <w:proofErr w:type="spellStart"/>
            <w:r w:rsidRPr="007F0D69">
              <w:rPr>
                <w:b/>
                <w:szCs w:val="22"/>
                <w:lang w:val="en-GB"/>
              </w:rPr>
              <w:t>Magyarország</w:t>
            </w:r>
            <w:proofErr w:type="spellEnd"/>
          </w:p>
          <w:p w14:paraId="47C96CA1" w14:textId="77777777" w:rsidR="00795C25" w:rsidRPr="007F0D69" w:rsidRDefault="00795C25" w:rsidP="0041031E">
            <w:pPr>
              <w:autoSpaceDE w:val="0"/>
              <w:autoSpaceDN w:val="0"/>
              <w:adjustRightInd w:val="0"/>
              <w:rPr>
                <w:szCs w:val="22"/>
                <w:lang w:val="en-GB"/>
              </w:rPr>
            </w:pPr>
            <w:r w:rsidRPr="007F0D69">
              <w:rPr>
                <w:szCs w:val="22"/>
                <w:lang w:val="en-GB"/>
              </w:rPr>
              <w:t>Viatris Healthcare Kft.</w:t>
            </w:r>
          </w:p>
          <w:p w14:paraId="15592EFD" w14:textId="77777777" w:rsidR="00795C25" w:rsidRPr="007F0D69" w:rsidRDefault="00795C25" w:rsidP="0041031E">
            <w:pPr>
              <w:autoSpaceDE w:val="0"/>
              <w:autoSpaceDN w:val="0"/>
              <w:adjustRightInd w:val="0"/>
              <w:rPr>
                <w:szCs w:val="22"/>
                <w:lang w:val="en-GB"/>
              </w:rPr>
            </w:pPr>
            <w:r w:rsidRPr="007F0D69">
              <w:rPr>
                <w:szCs w:val="22"/>
                <w:lang w:val="en-GB"/>
              </w:rPr>
              <w:t>Tel.: + 36 1 465 2100</w:t>
            </w:r>
          </w:p>
          <w:p w14:paraId="196C52DD" w14:textId="77777777" w:rsidR="00795C25" w:rsidRPr="007F0D69" w:rsidRDefault="00795C25" w:rsidP="0041031E">
            <w:pPr>
              <w:autoSpaceDE w:val="0"/>
              <w:autoSpaceDN w:val="0"/>
              <w:adjustRightInd w:val="0"/>
              <w:rPr>
                <w:b/>
                <w:szCs w:val="22"/>
                <w:lang w:val="en-GB"/>
              </w:rPr>
            </w:pPr>
          </w:p>
        </w:tc>
      </w:tr>
      <w:tr w:rsidR="00F531FF" w:rsidRPr="00437C13" w14:paraId="68B8623E" w14:textId="77777777" w:rsidTr="007F0D69">
        <w:tc>
          <w:tcPr>
            <w:tcW w:w="4482" w:type="dxa"/>
          </w:tcPr>
          <w:p w14:paraId="6762375E" w14:textId="77777777" w:rsidR="00795C25" w:rsidRPr="00437C13" w:rsidRDefault="00795C25" w:rsidP="0041031E">
            <w:pPr>
              <w:autoSpaceDE w:val="0"/>
              <w:autoSpaceDN w:val="0"/>
              <w:adjustRightInd w:val="0"/>
              <w:rPr>
                <w:b/>
                <w:szCs w:val="22"/>
              </w:rPr>
            </w:pPr>
            <w:proofErr w:type="spellStart"/>
            <w:r w:rsidRPr="00437C13">
              <w:rPr>
                <w:b/>
                <w:szCs w:val="22"/>
              </w:rPr>
              <w:t>Danmark</w:t>
            </w:r>
            <w:proofErr w:type="spellEnd"/>
          </w:p>
          <w:p w14:paraId="3DF30344" w14:textId="77777777" w:rsidR="00795C25" w:rsidRPr="00437C13" w:rsidRDefault="00795C25" w:rsidP="0041031E">
            <w:pPr>
              <w:autoSpaceDE w:val="0"/>
              <w:autoSpaceDN w:val="0"/>
              <w:adjustRightInd w:val="0"/>
              <w:rPr>
                <w:szCs w:val="22"/>
              </w:rPr>
            </w:pPr>
            <w:r w:rsidRPr="00437C13">
              <w:rPr>
                <w:szCs w:val="22"/>
              </w:rPr>
              <w:t>Viatris ApS</w:t>
            </w:r>
          </w:p>
          <w:p w14:paraId="2ED113AF" w14:textId="4D8110A6" w:rsidR="00795C25" w:rsidRPr="00437C13" w:rsidRDefault="00795C25" w:rsidP="0041031E">
            <w:pPr>
              <w:autoSpaceDE w:val="0"/>
              <w:autoSpaceDN w:val="0"/>
              <w:adjustRightInd w:val="0"/>
              <w:rPr>
                <w:szCs w:val="22"/>
              </w:rPr>
            </w:pPr>
            <w:r w:rsidRPr="00437C13">
              <w:rPr>
                <w:szCs w:val="22"/>
              </w:rPr>
              <w:t>Tlf</w:t>
            </w:r>
            <w:r w:rsidR="00854094" w:rsidRPr="00437C13">
              <w:rPr>
                <w:szCs w:val="22"/>
              </w:rPr>
              <w:t>.</w:t>
            </w:r>
            <w:r w:rsidRPr="00437C13">
              <w:rPr>
                <w:szCs w:val="22"/>
              </w:rPr>
              <w:t>: +45 28 11 69 32</w:t>
            </w:r>
          </w:p>
          <w:p w14:paraId="25ECDB18" w14:textId="77777777" w:rsidR="00795C25" w:rsidRPr="00437C13" w:rsidRDefault="00795C25" w:rsidP="0041031E">
            <w:pPr>
              <w:autoSpaceDE w:val="0"/>
              <w:autoSpaceDN w:val="0"/>
              <w:adjustRightInd w:val="0"/>
              <w:rPr>
                <w:b/>
                <w:szCs w:val="22"/>
              </w:rPr>
            </w:pPr>
          </w:p>
        </w:tc>
        <w:tc>
          <w:tcPr>
            <w:tcW w:w="4483" w:type="dxa"/>
          </w:tcPr>
          <w:p w14:paraId="0A9DFC3E" w14:textId="77777777" w:rsidR="00795C25" w:rsidRPr="00437C13" w:rsidRDefault="00795C25" w:rsidP="0041031E">
            <w:pPr>
              <w:autoSpaceDE w:val="0"/>
              <w:autoSpaceDN w:val="0"/>
              <w:adjustRightInd w:val="0"/>
              <w:rPr>
                <w:b/>
                <w:szCs w:val="22"/>
              </w:rPr>
            </w:pPr>
            <w:r w:rsidRPr="00437C13">
              <w:rPr>
                <w:b/>
                <w:szCs w:val="22"/>
              </w:rPr>
              <w:t>Malta</w:t>
            </w:r>
          </w:p>
          <w:p w14:paraId="69E285CD" w14:textId="77777777" w:rsidR="00795C25" w:rsidRPr="00437C13" w:rsidRDefault="00795C25" w:rsidP="0041031E">
            <w:pPr>
              <w:autoSpaceDE w:val="0"/>
              <w:autoSpaceDN w:val="0"/>
              <w:adjustRightInd w:val="0"/>
              <w:rPr>
                <w:szCs w:val="22"/>
              </w:rPr>
            </w:pPr>
            <w:r w:rsidRPr="00437C13">
              <w:rPr>
                <w:szCs w:val="22"/>
              </w:rPr>
              <w:t>V.J. Salomone Pharma Ltd</w:t>
            </w:r>
          </w:p>
          <w:p w14:paraId="3233FAEA" w14:textId="77777777" w:rsidR="00795C25" w:rsidRPr="00437C13" w:rsidRDefault="00795C25" w:rsidP="0041031E">
            <w:pPr>
              <w:autoSpaceDE w:val="0"/>
              <w:autoSpaceDN w:val="0"/>
              <w:adjustRightInd w:val="0"/>
              <w:rPr>
                <w:szCs w:val="22"/>
              </w:rPr>
            </w:pPr>
            <w:r w:rsidRPr="00437C13">
              <w:rPr>
                <w:szCs w:val="22"/>
              </w:rPr>
              <w:t>Tel: + 356 21 22 01 74</w:t>
            </w:r>
          </w:p>
          <w:p w14:paraId="0F2DBD00" w14:textId="77777777" w:rsidR="00795C25" w:rsidRPr="00437C13" w:rsidRDefault="00795C25" w:rsidP="0041031E">
            <w:pPr>
              <w:autoSpaceDE w:val="0"/>
              <w:autoSpaceDN w:val="0"/>
              <w:adjustRightInd w:val="0"/>
              <w:rPr>
                <w:b/>
                <w:szCs w:val="22"/>
              </w:rPr>
            </w:pPr>
          </w:p>
        </w:tc>
      </w:tr>
      <w:tr w:rsidR="00F531FF" w:rsidRPr="00437C13" w14:paraId="0EE94CBA" w14:textId="77777777" w:rsidTr="007F0D69">
        <w:tc>
          <w:tcPr>
            <w:tcW w:w="4482" w:type="dxa"/>
          </w:tcPr>
          <w:p w14:paraId="049DDC0A" w14:textId="77777777" w:rsidR="00795C25" w:rsidRPr="007F0D69" w:rsidRDefault="00795C25" w:rsidP="0041031E">
            <w:pPr>
              <w:autoSpaceDE w:val="0"/>
              <w:autoSpaceDN w:val="0"/>
              <w:adjustRightInd w:val="0"/>
              <w:rPr>
                <w:b/>
                <w:szCs w:val="22"/>
                <w:lang w:val="de-DE"/>
              </w:rPr>
            </w:pPr>
            <w:r w:rsidRPr="007F0D69">
              <w:rPr>
                <w:b/>
                <w:szCs w:val="22"/>
                <w:lang w:val="de-DE"/>
              </w:rPr>
              <w:t>Deutschland</w:t>
            </w:r>
          </w:p>
          <w:p w14:paraId="370F143F" w14:textId="77777777" w:rsidR="00795C25" w:rsidRPr="007F0D69" w:rsidRDefault="00795C25" w:rsidP="0041031E">
            <w:pPr>
              <w:autoSpaceDE w:val="0"/>
              <w:autoSpaceDN w:val="0"/>
              <w:adjustRightInd w:val="0"/>
              <w:rPr>
                <w:szCs w:val="22"/>
                <w:lang w:val="de-DE"/>
              </w:rPr>
            </w:pPr>
            <w:r w:rsidRPr="007F0D69">
              <w:rPr>
                <w:szCs w:val="22"/>
                <w:lang w:val="de-DE"/>
              </w:rPr>
              <w:t>Viatris Healthcare GmbH</w:t>
            </w:r>
          </w:p>
          <w:p w14:paraId="58887998" w14:textId="77777777" w:rsidR="00795C25" w:rsidRPr="007F0D69" w:rsidRDefault="00795C25" w:rsidP="0041031E">
            <w:pPr>
              <w:autoSpaceDE w:val="0"/>
              <w:autoSpaceDN w:val="0"/>
              <w:adjustRightInd w:val="0"/>
              <w:rPr>
                <w:szCs w:val="22"/>
                <w:lang w:val="de-DE"/>
              </w:rPr>
            </w:pPr>
            <w:r w:rsidRPr="007F0D69">
              <w:rPr>
                <w:szCs w:val="22"/>
                <w:lang w:val="de-DE"/>
              </w:rPr>
              <w:t>Tel: +49 800 0700 800</w:t>
            </w:r>
          </w:p>
          <w:p w14:paraId="06ADABB7" w14:textId="77777777" w:rsidR="00795C25" w:rsidRPr="007F0D69" w:rsidRDefault="00795C25" w:rsidP="0041031E">
            <w:pPr>
              <w:autoSpaceDE w:val="0"/>
              <w:autoSpaceDN w:val="0"/>
              <w:adjustRightInd w:val="0"/>
              <w:rPr>
                <w:b/>
                <w:szCs w:val="22"/>
                <w:lang w:val="de-DE"/>
              </w:rPr>
            </w:pPr>
          </w:p>
        </w:tc>
        <w:tc>
          <w:tcPr>
            <w:tcW w:w="4483" w:type="dxa"/>
          </w:tcPr>
          <w:p w14:paraId="4FA149BF" w14:textId="77777777" w:rsidR="00795C25" w:rsidRPr="00437C13" w:rsidRDefault="00795C25" w:rsidP="0041031E">
            <w:pPr>
              <w:autoSpaceDE w:val="0"/>
              <w:autoSpaceDN w:val="0"/>
              <w:adjustRightInd w:val="0"/>
              <w:rPr>
                <w:b/>
                <w:szCs w:val="22"/>
              </w:rPr>
            </w:pPr>
            <w:r w:rsidRPr="00437C13">
              <w:rPr>
                <w:b/>
                <w:szCs w:val="22"/>
              </w:rPr>
              <w:t>Nederland</w:t>
            </w:r>
          </w:p>
          <w:p w14:paraId="7996FC0D" w14:textId="77777777" w:rsidR="00795C25" w:rsidRPr="00437C13" w:rsidRDefault="00795C25" w:rsidP="0041031E">
            <w:pPr>
              <w:autoSpaceDE w:val="0"/>
              <w:autoSpaceDN w:val="0"/>
              <w:adjustRightInd w:val="0"/>
              <w:rPr>
                <w:szCs w:val="22"/>
              </w:rPr>
            </w:pPr>
            <w:r w:rsidRPr="00437C13">
              <w:rPr>
                <w:szCs w:val="22"/>
              </w:rPr>
              <w:t>Mylan BV</w:t>
            </w:r>
          </w:p>
          <w:p w14:paraId="30506C7E" w14:textId="77777777" w:rsidR="00795C25" w:rsidRPr="00437C13" w:rsidRDefault="00795C25" w:rsidP="0041031E">
            <w:pPr>
              <w:autoSpaceDE w:val="0"/>
              <w:autoSpaceDN w:val="0"/>
              <w:adjustRightInd w:val="0"/>
              <w:rPr>
                <w:szCs w:val="22"/>
              </w:rPr>
            </w:pPr>
            <w:r w:rsidRPr="00437C13">
              <w:rPr>
                <w:szCs w:val="22"/>
              </w:rPr>
              <w:t>Tel: +31 (0)20 426 3300</w:t>
            </w:r>
          </w:p>
          <w:p w14:paraId="185EFBA9" w14:textId="77777777" w:rsidR="00795C25" w:rsidRPr="00437C13" w:rsidRDefault="00795C25" w:rsidP="0041031E">
            <w:pPr>
              <w:autoSpaceDE w:val="0"/>
              <w:autoSpaceDN w:val="0"/>
              <w:adjustRightInd w:val="0"/>
              <w:rPr>
                <w:b/>
                <w:szCs w:val="22"/>
              </w:rPr>
            </w:pPr>
          </w:p>
        </w:tc>
      </w:tr>
      <w:tr w:rsidR="00F531FF" w:rsidRPr="00437C13" w14:paraId="623D5B37" w14:textId="77777777" w:rsidTr="007F0D69">
        <w:tc>
          <w:tcPr>
            <w:tcW w:w="4482" w:type="dxa"/>
          </w:tcPr>
          <w:p w14:paraId="2731363E" w14:textId="77777777" w:rsidR="00795C25" w:rsidRPr="00437C13" w:rsidRDefault="00795C25" w:rsidP="0041031E">
            <w:pPr>
              <w:autoSpaceDE w:val="0"/>
              <w:autoSpaceDN w:val="0"/>
              <w:adjustRightInd w:val="0"/>
              <w:rPr>
                <w:b/>
                <w:szCs w:val="22"/>
              </w:rPr>
            </w:pPr>
            <w:r w:rsidRPr="00437C13">
              <w:rPr>
                <w:b/>
                <w:szCs w:val="22"/>
              </w:rPr>
              <w:t>Eesti</w:t>
            </w:r>
          </w:p>
          <w:p w14:paraId="25FAA49E" w14:textId="77777777" w:rsidR="00795C25" w:rsidRPr="00437C13" w:rsidRDefault="00795C25" w:rsidP="0041031E">
            <w:pPr>
              <w:autoSpaceDE w:val="0"/>
              <w:autoSpaceDN w:val="0"/>
              <w:adjustRightInd w:val="0"/>
              <w:rPr>
                <w:szCs w:val="22"/>
              </w:rPr>
            </w:pPr>
            <w:r w:rsidRPr="00437C13">
              <w:rPr>
                <w:szCs w:val="22"/>
              </w:rPr>
              <w:t xml:space="preserve">Viatris OÜ </w:t>
            </w:r>
          </w:p>
          <w:p w14:paraId="1B8A0ECD" w14:textId="77777777" w:rsidR="00795C25" w:rsidRPr="00437C13" w:rsidRDefault="00795C25" w:rsidP="0041031E">
            <w:pPr>
              <w:autoSpaceDE w:val="0"/>
              <w:autoSpaceDN w:val="0"/>
              <w:adjustRightInd w:val="0"/>
              <w:rPr>
                <w:szCs w:val="22"/>
              </w:rPr>
            </w:pPr>
            <w:r w:rsidRPr="00437C13">
              <w:rPr>
                <w:szCs w:val="22"/>
              </w:rPr>
              <w:t>Tel: + 372 6363 052</w:t>
            </w:r>
          </w:p>
          <w:p w14:paraId="1A669A4D" w14:textId="77777777" w:rsidR="00795C25" w:rsidRPr="00437C13" w:rsidRDefault="00795C25" w:rsidP="0041031E">
            <w:pPr>
              <w:autoSpaceDE w:val="0"/>
              <w:autoSpaceDN w:val="0"/>
              <w:adjustRightInd w:val="0"/>
              <w:rPr>
                <w:b/>
                <w:szCs w:val="22"/>
              </w:rPr>
            </w:pPr>
          </w:p>
        </w:tc>
        <w:tc>
          <w:tcPr>
            <w:tcW w:w="4483" w:type="dxa"/>
          </w:tcPr>
          <w:p w14:paraId="6D3A4EEA" w14:textId="77777777" w:rsidR="00795C25" w:rsidRPr="00437C13" w:rsidRDefault="00795C25" w:rsidP="0041031E">
            <w:pPr>
              <w:autoSpaceDE w:val="0"/>
              <w:autoSpaceDN w:val="0"/>
              <w:adjustRightInd w:val="0"/>
              <w:rPr>
                <w:b/>
                <w:szCs w:val="22"/>
              </w:rPr>
            </w:pPr>
            <w:r w:rsidRPr="00437C13">
              <w:rPr>
                <w:b/>
                <w:szCs w:val="22"/>
              </w:rPr>
              <w:t>Norge</w:t>
            </w:r>
          </w:p>
          <w:p w14:paraId="70F26A21" w14:textId="77777777" w:rsidR="00795C25" w:rsidRPr="00437C13" w:rsidRDefault="00795C25" w:rsidP="0041031E">
            <w:pPr>
              <w:autoSpaceDE w:val="0"/>
              <w:autoSpaceDN w:val="0"/>
              <w:adjustRightInd w:val="0"/>
              <w:rPr>
                <w:szCs w:val="22"/>
              </w:rPr>
            </w:pPr>
            <w:r w:rsidRPr="00437C13">
              <w:rPr>
                <w:szCs w:val="22"/>
              </w:rPr>
              <w:t>Viatris AS</w:t>
            </w:r>
          </w:p>
          <w:p w14:paraId="1EDE6F66" w14:textId="77777777" w:rsidR="00795C25" w:rsidRPr="00437C13" w:rsidRDefault="00795C25" w:rsidP="0041031E">
            <w:pPr>
              <w:autoSpaceDE w:val="0"/>
              <w:autoSpaceDN w:val="0"/>
              <w:adjustRightInd w:val="0"/>
              <w:rPr>
                <w:szCs w:val="22"/>
              </w:rPr>
            </w:pPr>
            <w:r w:rsidRPr="00437C13">
              <w:rPr>
                <w:szCs w:val="22"/>
              </w:rPr>
              <w:t>Tlf: + 47 66 75 33 00</w:t>
            </w:r>
          </w:p>
          <w:p w14:paraId="566455D3" w14:textId="77777777" w:rsidR="00795C25" w:rsidRPr="00437C13" w:rsidRDefault="00795C25" w:rsidP="0041031E">
            <w:pPr>
              <w:autoSpaceDE w:val="0"/>
              <w:autoSpaceDN w:val="0"/>
              <w:adjustRightInd w:val="0"/>
              <w:rPr>
                <w:b/>
                <w:szCs w:val="22"/>
              </w:rPr>
            </w:pPr>
          </w:p>
        </w:tc>
      </w:tr>
      <w:tr w:rsidR="00F531FF" w:rsidRPr="007F0D69" w14:paraId="50DF3623" w14:textId="77777777" w:rsidTr="007F0D69">
        <w:tc>
          <w:tcPr>
            <w:tcW w:w="4482" w:type="dxa"/>
          </w:tcPr>
          <w:p w14:paraId="66E12578" w14:textId="77777777" w:rsidR="00795C25" w:rsidRPr="007F0D69" w:rsidRDefault="00795C25" w:rsidP="0041031E">
            <w:pPr>
              <w:autoSpaceDE w:val="0"/>
              <w:autoSpaceDN w:val="0"/>
              <w:adjustRightInd w:val="0"/>
              <w:rPr>
                <w:b/>
                <w:szCs w:val="22"/>
                <w:lang w:val="sv-SE"/>
              </w:rPr>
            </w:pPr>
            <w:r w:rsidRPr="00437C13">
              <w:rPr>
                <w:b/>
                <w:szCs w:val="22"/>
              </w:rPr>
              <w:t>Ελλάδα</w:t>
            </w:r>
            <w:r w:rsidRPr="007F0D69">
              <w:rPr>
                <w:b/>
                <w:bCs/>
                <w:szCs w:val="22"/>
                <w:lang w:val="sv-SE"/>
              </w:rPr>
              <w:t xml:space="preserve"> </w:t>
            </w:r>
          </w:p>
          <w:p w14:paraId="66675A49" w14:textId="77777777" w:rsidR="00795C25" w:rsidRPr="007F0D69" w:rsidRDefault="00795C25" w:rsidP="0041031E">
            <w:pPr>
              <w:autoSpaceDE w:val="0"/>
              <w:autoSpaceDN w:val="0"/>
              <w:adjustRightInd w:val="0"/>
              <w:rPr>
                <w:szCs w:val="22"/>
                <w:lang w:val="sv-SE"/>
              </w:rPr>
            </w:pPr>
            <w:r w:rsidRPr="007F0D69">
              <w:rPr>
                <w:szCs w:val="22"/>
                <w:lang w:val="sv-SE"/>
              </w:rPr>
              <w:t xml:space="preserve">Viatris Hellas Ltd </w:t>
            </w:r>
          </w:p>
          <w:p w14:paraId="25FF9FBA" w14:textId="057267E9" w:rsidR="00795C25" w:rsidRPr="007F0D69" w:rsidRDefault="00795C25" w:rsidP="0041031E">
            <w:pPr>
              <w:autoSpaceDE w:val="0"/>
              <w:autoSpaceDN w:val="0"/>
              <w:adjustRightInd w:val="0"/>
              <w:rPr>
                <w:szCs w:val="22"/>
                <w:lang w:val="sv-SE"/>
              </w:rPr>
            </w:pPr>
            <w:r w:rsidRPr="00437C13">
              <w:rPr>
                <w:szCs w:val="22"/>
              </w:rPr>
              <w:t>Τηλ</w:t>
            </w:r>
            <w:r w:rsidRPr="007F0D69">
              <w:rPr>
                <w:szCs w:val="22"/>
                <w:lang w:val="sv-SE"/>
              </w:rPr>
              <w:t>: +30 2100 100 002</w:t>
            </w:r>
          </w:p>
          <w:p w14:paraId="5A9F6A0D" w14:textId="77777777" w:rsidR="00795C25" w:rsidRPr="007F0D69" w:rsidRDefault="00795C25" w:rsidP="0041031E">
            <w:pPr>
              <w:autoSpaceDE w:val="0"/>
              <w:autoSpaceDN w:val="0"/>
              <w:adjustRightInd w:val="0"/>
              <w:rPr>
                <w:b/>
                <w:szCs w:val="22"/>
                <w:lang w:val="sv-SE"/>
              </w:rPr>
            </w:pPr>
          </w:p>
        </w:tc>
        <w:tc>
          <w:tcPr>
            <w:tcW w:w="4483" w:type="dxa"/>
          </w:tcPr>
          <w:p w14:paraId="30B45981" w14:textId="77777777" w:rsidR="00795C25" w:rsidRPr="007F0D69" w:rsidRDefault="00795C25" w:rsidP="0041031E">
            <w:pPr>
              <w:autoSpaceDE w:val="0"/>
              <w:autoSpaceDN w:val="0"/>
              <w:adjustRightInd w:val="0"/>
              <w:rPr>
                <w:b/>
                <w:szCs w:val="22"/>
                <w:lang w:val="de-DE"/>
              </w:rPr>
            </w:pPr>
            <w:r w:rsidRPr="007F0D69">
              <w:rPr>
                <w:b/>
                <w:szCs w:val="22"/>
                <w:lang w:val="de-DE"/>
              </w:rPr>
              <w:t>Österreich</w:t>
            </w:r>
          </w:p>
          <w:p w14:paraId="11DA691B" w14:textId="77777777" w:rsidR="00795C25" w:rsidRPr="007F0D69" w:rsidRDefault="00795C25" w:rsidP="0041031E">
            <w:pPr>
              <w:autoSpaceDE w:val="0"/>
              <w:autoSpaceDN w:val="0"/>
              <w:adjustRightInd w:val="0"/>
              <w:rPr>
                <w:szCs w:val="22"/>
                <w:lang w:val="de-DE"/>
              </w:rPr>
            </w:pPr>
            <w:r w:rsidRPr="007F0D69">
              <w:rPr>
                <w:szCs w:val="22"/>
                <w:lang w:val="de-DE"/>
              </w:rPr>
              <w:t>Viatris Austria GmbH</w:t>
            </w:r>
          </w:p>
          <w:p w14:paraId="02FEEFFA" w14:textId="77777777" w:rsidR="00795C25" w:rsidRPr="007F0D69" w:rsidRDefault="00795C25" w:rsidP="0041031E">
            <w:pPr>
              <w:autoSpaceDE w:val="0"/>
              <w:autoSpaceDN w:val="0"/>
              <w:adjustRightInd w:val="0"/>
              <w:rPr>
                <w:szCs w:val="22"/>
                <w:lang w:val="de-DE"/>
              </w:rPr>
            </w:pPr>
            <w:r w:rsidRPr="007F0D69">
              <w:rPr>
                <w:szCs w:val="22"/>
                <w:lang w:val="de-DE"/>
              </w:rPr>
              <w:t>Tel: +43 1 86390</w:t>
            </w:r>
          </w:p>
          <w:p w14:paraId="09490205" w14:textId="77777777" w:rsidR="00795C25" w:rsidRPr="007F0D69" w:rsidRDefault="00795C25" w:rsidP="0041031E">
            <w:pPr>
              <w:autoSpaceDE w:val="0"/>
              <w:autoSpaceDN w:val="0"/>
              <w:adjustRightInd w:val="0"/>
              <w:rPr>
                <w:b/>
                <w:szCs w:val="22"/>
                <w:lang w:val="de-DE"/>
              </w:rPr>
            </w:pPr>
          </w:p>
        </w:tc>
      </w:tr>
      <w:tr w:rsidR="00F531FF" w:rsidRPr="00437C13" w14:paraId="578B047C" w14:textId="77777777" w:rsidTr="007F0D69">
        <w:tc>
          <w:tcPr>
            <w:tcW w:w="4482" w:type="dxa"/>
          </w:tcPr>
          <w:p w14:paraId="1E2CAFA7" w14:textId="77777777" w:rsidR="00795C25" w:rsidRPr="007F0D69" w:rsidRDefault="00795C25" w:rsidP="0041031E">
            <w:pPr>
              <w:autoSpaceDE w:val="0"/>
              <w:autoSpaceDN w:val="0"/>
              <w:adjustRightInd w:val="0"/>
              <w:rPr>
                <w:b/>
                <w:szCs w:val="22"/>
                <w:lang w:val="es-CO"/>
              </w:rPr>
            </w:pPr>
            <w:r w:rsidRPr="007F0D69">
              <w:rPr>
                <w:b/>
                <w:szCs w:val="22"/>
                <w:lang w:val="es-CO"/>
              </w:rPr>
              <w:t>España</w:t>
            </w:r>
          </w:p>
          <w:p w14:paraId="335B6725" w14:textId="77777777" w:rsidR="00795C25" w:rsidRPr="007F0D69" w:rsidRDefault="00795C25" w:rsidP="0041031E">
            <w:pPr>
              <w:autoSpaceDE w:val="0"/>
              <w:autoSpaceDN w:val="0"/>
              <w:adjustRightInd w:val="0"/>
              <w:rPr>
                <w:szCs w:val="22"/>
                <w:lang w:val="es-CO"/>
              </w:rPr>
            </w:pPr>
            <w:r w:rsidRPr="007F0D69">
              <w:rPr>
                <w:szCs w:val="22"/>
                <w:lang w:val="es-CO"/>
              </w:rPr>
              <w:t>Viatris Pharmaceuticals, S.L.</w:t>
            </w:r>
          </w:p>
          <w:p w14:paraId="5490C93C" w14:textId="77777777" w:rsidR="00795C25" w:rsidRPr="003E1B4F" w:rsidRDefault="00795C25" w:rsidP="0041031E">
            <w:pPr>
              <w:autoSpaceDE w:val="0"/>
              <w:autoSpaceDN w:val="0"/>
              <w:adjustRightInd w:val="0"/>
              <w:rPr>
                <w:szCs w:val="22"/>
                <w:lang w:val="en-US"/>
              </w:rPr>
            </w:pPr>
            <w:r w:rsidRPr="003E1B4F">
              <w:rPr>
                <w:szCs w:val="22"/>
                <w:lang w:val="en-US"/>
              </w:rPr>
              <w:t>Tel: + 34 900 102 712</w:t>
            </w:r>
          </w:p>
          <w:p w14:paraId="5184F7FC" w14:textId="77777777" w:rsidR="00795C25" w:rsidRPr="003E1B4F" w:rsidRDefault="00795C25" w:rsidP="0041031E">
            <w:pPr>
              <w:autoSpaceDE w:val="0"/>
              <w:autoSpaceDN w:val="0"/>
              <w:adjustRightInd w:val="0"/>
              <w:rPr>
                <w:b/>
                <w:szCs w:val="22"/>
                <w:lang w:val="en-US"/>
              </w:rPr>
            </w:pPr>
          </w:p>
        </w:tc>
        <w:tc>
          <w:tcPr>
            <w:tcW w:w="4483" w:type="dxa"/>
          </w:tcPr>
          <w:p w14:paraId="752A5BAE" w14:textId="77777777" w:rsidR="00795C25" w:rsidRPr="00437C13" w:rsidRDefault="00795C25" w:rsidP="0041031E">
            <w:pPr>
              <w:autoSpaceDE w:val="0"/>
              <w:autoSpaceDN w:val="0"/>
              <w:adjustRightInd w:val="0"/>
              <w:rPr>
                <w:b/>
                <w:szCs w:val="22"/>
              </w:rPr>
            </w:pPr>
            <w:r w:rsidRPr="00437C13">
              <w:rPr>
                <w:b/>
                <w:szCs w:val="22"/>
              </w:rPr>
              <w:t>Polska</w:t>
            </w:r>
          </w:p>
          <w:p w14:paraId="750C19F2" w14:textId="77777777" w:rsidR="00795C25" w:rsidRPr="00437C13" w:rsidRDefault="00795C25" w:rsidP="0041031E">
            <w:pPr>
              <w:autoSpaceDE w:val="0"/>
              <w:autoSpaceDN w:val="0"/>
              <w:adjustRightInd w:val="0"/>
              <w:rPr>
                <w:szCs w:val="22"/>
              </w:rPr>
            </w:pPr>
            <w:r w:rsidRPr="00437C13">
              <w:rPr>
                <w:szCs w:val="22"/>
              </w:rPr>
              <w:t>Viatris Healthcare Sp. Z o.o.</w:t>
            </w:r>
          </w:p>
          <w:p w14:paraId="6C4C3CF1" w14:textId="6B68972E" w:rsidR="00795C25" w:rsidRPr="00437C13" w:rsidRDefault="00795C25" w:rsidP="0041031E">
            <w:pPr>
              <w:autoSpaceDE w:val="0"/>
              <w:autoSpaceDN w:val="0"/>
              <w:adjustRightInd w:val="0"/>
              <w:rPr>
                <w:szCs w:val="22"/>
              </w:rPr>
            </w:pPr>
            <w:r w:rsidRPr="00437C13">
              <w:rPr>
                <w:szCs w:val="22"/>
              </w:rPr>
              <w:t>Tel</w:t>
            </w:r>
            <w:r w:rsidR="00854094" w:rsidRPr="00437C13">
              <w:rPr>
                <w:szCs w:val="22"/>
              </w:rPr>
              <w:t>.</w:t>
            </w:r>
            <w:r w:rsidRPr="00437C13">
              <w:rPr>
                <w:szCs w:val="22"/>
              </w:rPr>
              <w:t>: + 48 22 546 64 00</w:t>
            </w:r>
          </w:p>
          <w:p w14:paraId="43CAD646" w14:textId="77777777" w:rsidR="00795C25" w:rsidRPr="00437C13" w:rsidRDefault="00795C25" w:rsidP="0041031E">
            <w:pPr>
              <w:autoSpaceDE w:val="0"/>
              <w:autoSpaceDN w:val="0"/>
              <w:adjustRightInd w:val="0"/>
              <w:rPr>
                <w:b/>
                <w:szCs w:val="22"/>
              </w:rPr>
            </w:pPr>
          </w:p>
        </w:tc>
      </w:tr>
      <w:tr w:rsidR="00F531FF" w:rsidRPr="00437C13" w14:paraId="5C0CC4F3" w14:textId="77777777" w:rsidTr="007F0D69">
        <w:tc>
          <w:tcPr>
            <w:tcW w:w="4482" w:type="dxa"/>
          </w:tcPr>
          <w:p w14:paraId="0B37E6B6" w14:textId="77777777" w:rsidR="00795C25" w:rsidRPr="00437C13" w:rsidRDefault="00795C25" w:rsidP="0041031E">
            <w:pPr>
              <w:keepNext/>
              <w:autoSpaceDE w:val="0"/>
              <w:autoSpaceDN w:val="0"/>
              <w:adjustRightInd w:val="0"/>
              <w:rPr>
                <w:b/>
                <w:szCs w:val="22"/>
              </w:rPr>
            </w:pPr>
            <w:r w:rsidRPr="00437C13">
              <w:rPr>
                <w:b/>
                <w:szCs w:val="22"/>
              </w:rPr>
              <w:t>France</w:t>
            </w:r>
          </w:p>
          <w:p w14:paraId="7A9A898A" w14:textId="77777777" w:rsidR="00795C25" w:rsidRPr="00437C13" w:rsidRDefault="00795C25" w:rsidP="0041031E">
            <w:pPr>
              <w:keepNext/>
              <w:autoSpaceDE w:val="0"/>
              <w:autoSpaceDN w:val="0"/>
              <w:adjustRightInd w:val="0"/>
              <w:rPr>
                <w:szCs w:val="22"/>
              </w:rPr>
            </w:pPr>
            <w:r w:rsidRPr="00437C13">
              <w:rPr>
                <w:szCs w:val="22"/>
              </w:rPr>
              <w:t>Viatris Santé</w:t>
            </w:r>
          </w:p>
          <w:p w14:paraId="159B6088" w14:textId="77777777" w:rsidR="00795C25" w:rsidRPr="00437C13" w:rsidRDefault="00795C25" w:rsidP="0041031E">
            <w:pPr>
              <w:keepNext/>
              <w:autoSpaceDE w:val="0"/>
              <w:autoSpaceDN w:val="0"/>
              <w:adjustRightInd w:val="0"/>
              <w:rPr>
                <w:szCs w:val="22"/>
              </w:rPr>
            </w:pPr>
            <w:r w:rsidRPr="00437C13">
              <w:rPr>
                <w:szCs w:val="22"/>
              </w:rPr>
              <w:t>Tél: +33 4 37 25 75 00</w:t>
            </w:r>
          </w:p>
          <w:p w14:paraId="04D2FC61" w14:textId="77777777" w:rsidR="00795C25" w:rsidRPr="00437C13" w:rsidRDefault="00795C25" w:rsidP="0041031E">
            <w:pPr>
              <w:keepNext/>
              <w:autoSpaceDE w:val="0"/>
              <w:autoSpaceDN w:val="0"/>
              <w:adjustRightInd w:val="0"/>
              <w:rPr>
                <w:b/>
                <w:szCs w:val="22"/>
              </w:rPr>
            </w:pPr>
          </w:p>
        </w:tc>
        <w:tc>
          <w:tcPr>
            <w:tcW w:w="4483" w:type="dxa"/>
          </w:tcPr>
          <w:p w14:paraId="2D28C6D8" w14:textId="77777777" w:rsidR="00795C25" w:rsidRPr="00437C13" w:rsidRDefault="00795C25" w:rsidP="0041031E">
            <w:pPr>
              <w:keepNext/>
              <w:autoSpaceDE w:val="0"/>
              <w:autoSpaceDN w:val="0"/>
              <w:adjustRightInd w:val="0"/>
              <w:rPr>
                <w:b/>
                <w:szCs w:val="22"/>
              </w:rPr>
            </w:pPr>
            <w:r w:rsidRPr="00437C13">
              <w:rPr>
                <w:b/>
                <w:szCs w:val="22"/>
              </w:rPr>
              <w:t>Portugal</w:t>
            </w:r>
          </w:p>
          <w:p w14:paraId="10610964" w14:textId="77777777" w:rsidR="00795C25" w:rsidRPr="00437C13" w:rsidRDefault="00795C25" w:rsidP="0041031E">
            <w:pPr>
              <w:keepNext/>
              <w:autoSpaceDE w:val="0"/>
              <w:autoSpaceDN w:val="0"/>
              <w:adjustRightInd w:val="0"/>
              <w:rPr>
                <w:szCs w:val="22"/>
              </w:rPr>
            </w:pPr>
            <w:r w:rsidRPr="00437C13">
              <w:rPr>
                <w:szCs w:val="22"/>
              </w:rPr>
              <w:t>Mylan, Lda.</w:t>
            </w:r>
          </w:p>
          <w:p w14:paraId="75B1E84A" w14:textId="77777777" w:rsidR="00795C25" w:rsidRPr="00437C13" w:rsidRDefault="00795C25" w:rsidP="0041031E">
            <w:pPr>
              <w:keepNext/>
              <w:autoSpaceDE w:val="0"/>
              <w:autoSpaceDN w:val="0"/>
              <w:adjustRightInd w:val="0"/>
              <w:rPr>
                <w:szCs w:val="22"/>
              </w:rPr>
            </w:pPr>
            <w:r w:rsidRPr="00437C13">
              <w:rPr>
                <w:szCs w:val="22"/>
              </w:rPr>
              <w:t>Tel: + 351 214 127 200</w:t>
            </w:r>
          </w:p>
          <w:p w14:paraId="45294A1B" w14:textId="77777777" w:rsidR="00795C25" w:rsidRPr="00437C13" w:rsidRDefault="00795C25" w:rsidP="0041031E">
            <w:pPr>
              <w:keepNext/>
              <w:autoSpaceDE w:val="0"/>
              <w:autoSpaceDN w:val="0"/>
              <w:adjustRightInd w:val="0"/>
              <w:rPr>
                <w:b/>
                <w:szCs w:val="22"/>
              </w:rPr>
            </w:pPr>
          </w:p>
        </w:tc>
      </w:tr>
      <w:tr w:rsidR="00F531FF" w:rsidRPr="003E1B4F" w14:paraId="6DB45FC5" w14:textId="77777777" w:rsidTr="007F0D69">
        <w:tc>
          <w:tcPr>
            <w:tcW w:w="4482" w:type="dxa"/>
          </w:tcPr>
          <w:p w14:paraId="70EC81A1" w14:textId="77777777" w:rsidR="00795C25" w:rsidRPr="007F0D69" w:rsidRDefault="00795C25" w:rsidP="0041031E">
            <w:pPr>
              <w:autoSpaceDE w:val="0"/>
              <w:autoSpaceDN w:val="0"/>
              <w:adjustRightInd w:val="0"/>
              <w:rPr>
                <w:b/>
                <w:szCs w:val="22"/>
                <w:lang w:val="sv-SE"/>
              </w:rPr>
            </w:pPr>
            <w:r w:rsidRPr="007F0D69">
              <w:rPr>
                <w:b/>
                <w:szCs w:val="22"/>
                <w:lang w:val="sv-SE"/>
              </w:rPr>
              <w:t>Hrvatska</w:t>
            </w:r>
          </w:p>
          <w:p w14:paraId="3C35F825" w14:textId="77777777" w:rsidR="00795C25" w:rsidRPr="007F0D69" w:rsidRDefault="00795C25" w:rsidP="0041031E">
            <w:pPr>
              <w:autoSpaceDE w:val="0"/>
              <w:autoSpaceDN w:val="0"/>
              <w:adjustRightInd w:val="0"/>
              <w:rPr>
                <w:szCs w:val="22"/>
                <w:lang w:val="sv-SE"/>
              </w:rPr>
            </w:pPr>
            <w:r w:rsidRPr="007F0D69">
              <w:rPr>
                <w:szCs w:val="22"/>
                <w:lang w:val="sv-SE"/>
              </w:rPr>
              <w:t>Viatris Hrvatska d.o.o.</w:t>
            </w:r>
          </w:p>
          <w:p w14:paraId="7D7D8A9D" w14:textId="77777777" w:rsidR="00795C25" w:rsidRPr="00437C13" w:rsidRDefault="00795C25" w:rsidP="0041031E">
            <w:pPr>
              <w:autoSpaceDE w:val="0"/>
              <w:autoSpaceDN w:val="0"/>
              <w:adjustRightInd w:val="0"/>
              <w:rPr>
                <w:szCs w:val="22"/>
              </w:rPr>
            </w:pPr>
            <w:r w:rsidRPr="00437C13">
              <w:rPr>
                <w:szCs w:val="22"/>
              </w:rPr>
              <w:t>Tel: +385 1 23 50 599</w:t>
            </w:r>
          </w:p>
          <w:p w14:paraId="543BADCF" w14:textId="77777777" w:rsidR="00795C25" w:rsidRPr="00437C13" w:rsidRDefault="00795C25" w:rsidP="0041031E">
            <w:pPr>
              <w:autoSpaceDE w:val="0"/>
              <w:autoSpaceDN w:val="0"/>
              <w:adjustRightInd w:val="0"/>
              <w:rPr>
                <w:b/>
                <w:szCs w:val="22"/>
              </w:rPr>
            </w:pPr>
          </w:p>
        </w:tc>
        <w:tc>
          <w:tcPr>
            <w:tcW w:w="4483" w:type="dxa"/>
          </w:tcPr>
          <w:p w14:paraId="1087B2F2" w14:textId="77777777" w:rsidR="00795C25" w:rsidRPr="007F0D69" w:rsidRDefault="00795C25" w:rsidP="0041031E">
            <w:pPr>
              <w:autoSpaceDE w:val="0"/>
              <w:autoSpaceDN w:val="0"/>
              <w:adjustRightInd w:val="0"/>
              <w:rPr>
                <w:b/>
                <w:szCs w:val="22"/>
                <w:lang w:val="en-GB"/>
              </w:rPr>
            </w:pPr>
            <w:proofErr w:type="spellStart"/>
            <w:r w:rsidRPr="007F0D69">
              <w:rPr>
                <w:b/>
                <w:szCs w:val="22"/>
                <w:lang w:val="en-GB"/>
              </w:rPr>
              <w:t>România</w:t>
            </w:r>
            <w:proofErr w:type="spellEnd"/>
          </w:p>
          <w:p w14:paraId="40E8B219" w14:textId="77777777" w:rsidR="00795C25" w:rsidRPr="007F0D69" w:rsidRDefault="00795C25" w:rsidP="0041031E">
            <w:pPr>
              <w:autoSpaceDE w:val="0"/>
              <w:autoSpaceDN w:val="0"/>
              <w:adjustRightInd w:val="0"/>
              <w:rPr>
                <w:szCs w:val="22"/>
                <w:lang w:val="en-GB"/>
              </w:rPr>
            </w:pPr>
            <w:r w:rsidRPr="007F0D69">
              <w:rPr>
                <w:szCs w:val="22"/>
                <w:lang w:val="en-GB"/>
              </w:rPr>
              <w:t>BGP Products SRL</w:t>
            </w:r>
          </w:p>
          <w:p w14:paraId="3A054E29" w14:textId="77777777" w:rsidR="00795C25" w:rsidRPr="007F0D69" w:rsidRDefault="00795C25" w:rsidP="0041031E">
            <w:pPr>
              <w:autoSpaceDE w:val="0"/>
              <w:autoSpaceDN w:val="0"/>
              <w:adjustRightInd w:val="0"/>
              <w:rPr>
                <w:szCs w:val="22"/>
                <w:lang w:val="en-GB"/>
              </w:rPr>
            </w:pPr>
            <w:r w:rsidRPr="007F0D69">
              <w:rPr>
                <w:szCs w:val="22"/>
                <w:lang w:val="en-GB"/>
              </w:rPr>
              <w:t>Tel: +40 372 579 000</w:t>
            </w:r>
          </w:p>
          <w:p w14:paraId="78945601" w14:textId="77777777" w:rsidR="00795C25" w:rsidRPr="007F0D69" w:rsidRDefault="00795C25" w:rsidP="0041031E">
            <w:pPr>
              <w:autoSpaceDE w:val="0"/>
              <w:autoSpaceDN w:val="0"/>
              <w:adjustRightInd w:val="0"/>
              <w:rPr>
                <w:b/>
                <w:szCs w:val="22"/>
                <w:lang w:val="en-GB"/>
              </w:rPr>
            </w:pPr>
          </w:p>
        </w:tc>
      </w:tr>
      <w:tr w:rsidR="00F531FF" w:rsidRPr="00437C13" w14:paraId="7BF08780" w14:textId="77777777" w:rsidTr="007F0D69">
        <w:tc>
          <w:tcPr>
            <w:tcW w:w="4482" w:type="dxa"/>
          </w:tcPr>
          <w:p w14:paraId="3BCAE8B3" w14:textId="77777777" w:rsidR="00795C25" w:rsidRPr="00437C13" w:rsidRDefault="00795C25" w:rsidP="0041031E">
            <w:pPr>
              <w:autoSpaceDE w:val="0"/>
              <w:autoSpaceDN w:val="0"/>
              <w:adjustRightInd w:val="0"/>
              <w:rPr>
                <w:b/>
                <w:szCs w:val="22"/>
              </w:rPr>
            </w:pPr>
            <w:proofErr w:type="spellStart"/>
            <w:r w:rsidRPr="00437C13">
              <w:rPr>
                <w:b/>
                <w:szCs w:val="22"/>
              </w:rPr>
              <w:t>Ireland</w:t>
            </w:r>
            <w:proofErr w:type="spellEnd"/>
          </w:p>
          <w:p w14:paraId="724DF6A9" w14:textId="77777777" w:rsidR="00795C25" w:rsidRPr="00437C13" w:rsidRDefault="00795C25" w:rsidP="0041031E">
            <w:pPr>
              <w:autoSpaceDE w:val="0"/>
              <w:autoSpaceDN w:val="0"/>
              <w:adjustRightInd w:val="0"/>
              <w:rPr>
                <w:szCs w:val="22"/>
              </w:rPr>
            </w:pPr>
            <w:r w:rsidRPr="00437C13">
              <w:rPr>
                <w:szCs w:val="22"/>
              </w:rPr>
              <w:t>Viatris Limited</w:t>
            </w:r>
          </w:p>
          <w:p w14:paraId="33FCB738" w14:textId="267CA89D" w:rsidR="00795C25" w:rsidRPr="00437C13" w:rsidRDefault="00795C25" w:rsidP="0041031E">
            <w:pPr>
              <w:autoSpaceDE w:val="0"/>
              <w:autoSpaceDN w:val="0"/>
              <w:adjustRightInd w:val="0"/>
              <w:rPr>
                <w:szCs w:val="22"/>
              </w:rPr>
            </w:pPr>
            <w:r w:rsidRPr="00437C13">
              <w:rPr>
                <w:szCs w:val="22"/>
              </w:rPr>
              <w:t>Tel: +353 1 8711600</w:t>
            </w:r>
          </w:p>
          <w:p w14:paraId="010DA2B5" w14:textId="77777777" w:rsidR="00795C25" w:rsidRPr="00437C13" w:rsidRDefault="00795C25" w:rsidP="0041031E">
            <w:pPr>
              <w:autoSpaceDE w:val="0"/>
              <w:autoSpaceDN w:val="0"/>
              <w:adjustRightInd w:val="0"/>
              <w:rPr>
                <w:b/>
                <w:szCs w:val="22"/>
              </w:rPr>
            </w:pPr>
          </w:p>
        </w:tc>
        <w:tc>
          <w:tcPr>
            <w:tcW w:w="4483" w:type="dxa"/>
          </w:tcPr>
          <w:p w14:paraId="0327B88C" w14:textId="77777777" w:rsidR="00795C25" w:rsidRPr="007F0D69" w:rsidRDefault="00795C25" w:rsidP="0041031E">
            <w:pPr>
              <w:autoSpaceDE w:val="0"/>
              <w:autoSpaceDN w:val="0"/>
              <w:adjustRightInd w:val="0"/>
              <w:rPr>
                <w:b/>
                <w:szCs w:val="22"/>
                <w:lang w:val="it-IT"/>
              </w:rPr>
            </w:pPr>
            <w:r w:rsidRPr="007F0D69">
              <w:rPr>
                <w:b/>
                <w:szCs w:val="22"/>
                <w:lang w:val="it-IT"/>
              </w:rPr>
              <w:t>Slovenija</w:t>
            </w:r>
          </w:p>
          <w:p w14:paraId="25DF8E95" w14:textId="77777777" w:rsidR="00795C25" w:rsidRPr="007F0D69" w:rsidRDefault="00795C25" w:rsidP="0041031E">
            <w:pPr>
              <w:autoSpaceDE w:val="0"/>
              <w:autoSpaceDN w:val="0"/>
              <w:adjustRightInd w:val="0"/>
              <w:rPr>
                <w:szCs w:val="22"/>
                <w:lang w:val="it-IT"/>
              </w:rPr>
            </w:pPr>
            <w:r w:rsidRPr="007F0D69">
              <w:rPr>
                <w:szCs w:val="22"/>
                <w:lang w:val="it-IT"/>
              </w:rPr>
              <w:t>Viatris d.o.o.</w:t>
            </w:r>
          </w:p>
          <w:p w14:paraId="0C6DA031" w14:textId="77777777" w:rsidR="00795C25" w:rsidRPr="00437C13" w:rsidRDefault="00795C25" w:rsidP="0041031E">
            <w:pPr>
              <w:autoSpaceDE w:val="0"/>
              <w:autoSpaceDN w:val="0"/>
              <w:adjustRightInd w:val="0"/>
              <w:rPr>
                <w:szCs w:val="22"/>
              </w:rPr>
            </w:pPr>
            <w:r w:rsidRPr="00437C13">
              <w:rPr>
                <w:szCs w:val="22"/>
              </w:rPr>
              <w:t>Tel: + 386 1 23 63 180</w:t>
            </w:r>
          </w:p>
          <w:p w14:paraId="64A72984" w14:textId="77777777" w:rsidR="00795C25" w:rsidRPr="00437C13" w:rsidRDefault="00795C25" w:rsidP="0041031E">
            <w:pPr>
              <w:autoSpaceDE w:val="0"/>
              <w:autoSpaceDN w:val="0"/>
              <w:adjustRightInd w:val="0"/>
              <w:rPr>
                <w:b/>
                <w:szCs w:val="22"/>
              </w:rPr>
            </w:pPr>
          </w:p>
        </w:tc>
      </w:tr>
      <w:tr w:rsidR="00F531FF" w:rsidRPr="00437C13" w14:paraId="4F879122" w14:textId="77777777" w:rsidTr="007F0D69">
        <w:tc>
          <w:tcPr>
            <w:tcW w:w="4482" w:type="dxa"/>
          </w:tcPr>
          <w:p w14:paraId="558B3A3A" w14:textId="77777777" w:rsidR="00795C25" w:rsidRPr="00437C13" w:rsidRDefault="00795C25" w:rsidP="0041031E">
            <w:pPr>
              <w:autoSpaceDE w:val="0"/>
              <w:autoSpaceDN w:val="0"/>
              <w:adjustRightInd w:val="0"/>
              <w:rPr>
                <w:b/>
                <w:szCs w:val="22"/>
              </w:rPr>
            </w:pPr>
            <w:r w:rsidRPr="00437C13">
              <w:rPr>
                <w:b/>
                <w:szCs w:val="22"/>
              </w:rPr>
              <w:t>Ísland</w:t>
            </w:r>
          </w:p>
          <w:p w14:paraId="59459F4E" w14:textId="77777777" w:rsidR="00795C25" w:rsidRPr="00437C13" w:rsidRDefault="00795C25" w:rsidP="0041031E">
            <w:pPr>
              <w:autoSpaceDE w:val="0"/>
              <w:autoSpaceDN w:val="0"/>
              <w:adjustRightInd w:val="0"/>
              <w:rPr>
                <w:szCs w:val="22"/>
              </w:rPr>
            </w:pPr>
            <w:r w:rsidRPr="00437C13">
              <w:rPr>
                <w:szCs w:val="22"/>
              </w:rPr>
              <w:t>Icepharma hf.</w:t>
            </w:r>
          </w:p>
          <w:p w14:paraId="5EFD642D" w14:textId="77777777" w:rsidR="00795C25" w:rsidRPr="00437C13" w:rsidRDefault="00795C25" w:rsidP="0041031E">
            <w:pPr>
              <w:autoSpaceDE w:val="0"/>
              <w:autoSpaceDN w:val="0"/>
              <w:adjustRightInd w:val="0"/>
              <w:rPr>
                <w:szCs w:val="22"/>
              </w:rPr>
            </w:pPr>
            <w:r w:rsidRPr="00437C13">
              <w:rPr>
                <w:szCs w:val="22"/>
              </w:rPr>
              <w:t>Sími: +354 540 8000</w:t>
            </w:r>
          </w:p>
          <w:p w14:paraId="39F90151" w14:textId="77777777" w:rsidR="00795C25" w:rsidRPr="00437C13" w:rsidRDefault="00795C25" w:rsidP="0041031E">
            <w:pPr>
              <w:autoSpaceDE w:val="0"/>
              <w:autoSpaceDN w:val="0"/>
              <w:adjustRightInd w:val="0"/>
              <w:rPr>
                <w:b/>
                <w:szCs w:val="22"/>
              </w:rPr>
            </w:pPr>
          </w:p>
        </w:tc>
        <w:tc>
          <w:tcPr>
            <w:tcW w:w="4483" w:type="dxa"/>
          </w:tcPr>
          <w:p w14:paraId="20B45AA4" w14:textId="77777777" w:rsidR="00795C25" w:rsidRPr="007F0D69" w:rsidRDefault="00795C25" w:rsidP="0041031E">
            <w:pPr>
              <w:autoSpaceDE w:val="0"/>
              <w:autoSpaceDN w:val="0"/>
              <w:adjustRightInd w:val="0"/>
              <w:rPr>
                <w:b/>
                <w:szCs w:val="22"/>
                <w:lang w:val="sv-SE"/>
              </w:rPr>
            </w:pPr>
            <w:r w:rsidRPr="007F0D69">
              <w:rPr>
                <w:b/>
                <w:szCs w:val="22"/>
                <w:lang w:val="sv-SE"/>
              </w:rPr>
              <w:t>Slovenská republika</w:t>
            </w:r>
          </w:p>
          <w:p w14:paraId="420613BB" w14:textId="77777777" w:rsidR="00795C25" w:rsidRPr="007F0D69" w:rsidRDefault="00795C25" w:rsidP="0041031E">
            <w:pPr>
              <w:autoSpaceDE w:val="0"/>
              <w:autoSpaceDN w:val="0"/>
              <w:adjustRightInd w:val="0"/>
              <w:rPr>
                <w:szCs w:val="22"/>
                <w:lang w:val="sv-SE"/>
              </w:rPr>
            </w:pPr>
            <w:r w:rsidRPr="007F0D69">
              <w:rPr>
                <w:szCs w:val="22"/>
                <w:lang w:val="sv-SE"/>
              </w:rPr>
              <w:t>Viatris Slovakia s.r.o.</w:t>
            </w:r>
          </w:p>
          <w:p w14:paraId="7E2FB1B7" w14:textId="77777777" w:rsidR="00795C25" w:rsidRPr="00437C13" w:rsidRDefault="00795C25" w:rsidP="0041031E">
            <w:pPr>
              <w:autoSpaceDE w:val="0"/>
              <w:autoSpaceDN w:val="0"/>
              <w:adjustRightInd w:val="0"/>
              <w:rPr>
                <w:szCs w:val="22"/>
              </w:rPr>
            </w:pPr>
            <w:r w:rsidRPr="00437C13">
              <w:rPr>
                <w:szCs w:val="22"/>
              </w:rPr>
              <w:t>Tel: +421 2 32 199 100</w:t>
            </w:r>
          </w:p>
          <w:p w14:paraId="06C1AFF2" w14:textId="77777777" w:rsidR="00795C25" w:rsidRPr="00437C13" w:rsidRDefault="00795C25" w:rsidP="0041031E">
            <w:pPr>
              <w:autoSpaceDE w:val="0"/>
              <w:autoSpaceDN w:val="0"/>
              <w:adjustRightInd w:val="0"/>
              <w:rPr>
                <w:b/>
                <w:szCs w:val="22"/>
              </w:rPr>
            </w:pPr>
          </w:p>
        </w:tc>
      </w:tr>
      <w:tr w:rsidR="00F531FF" w:rsidRPr="003E1B4F" w14:paraId="0853740E" w14:textId="77777777" w:rsidTr="007F0D69">
        <w:tc>
          <w:tcPr>
            <w:tcW w:w="4482" w:type="dxa"/>
          </w:tcPr>
          <w:p w14:paraId="1ED7A45D" w14:textId="77777777" w:rsidR="00795C25" w:rsidRPr="00437C13" w:rsidRDefault="00795C25" w:rsidP="0041031E">
            <w:pPr>
              <w:autoSpaceDE w:val="0"/>
              <w:autoSpaceDN w:val="0"/>
              <w:adjustRightInd w:val="0"/>
              <w:rPr>
                <w:b/>
                <w:szCs w:val="22"/>
              </w:rPr>
            </w:pPr>
            <w:r w:rsidRPr="00437C13">
              <w:rPr>
                <w:b/>
                <w:szCs w:val="22"/>
              </w:rPr>
              <w:t>Italia</w:t>
            </w:r>
          </w:p>
          <w:p w14:paraId="51C9438C" w14:textId="77777777" w:rsidR="00795C25" w:rsidRPr="00437C13" w:rsidRDefault="00795C25" w:rsidP="0041031E">
            <w:pPr>
              <w:autoSpaceDE w:val="0"/>
              <w:autoSpaceDN w:val="0"/>
              <w:adjustRightInd w:val="0"/>
              <w:rPr>
                <w:szCs w:val="22"/>
              </w:rPr>
            </w:pPr>
            <w:r w:rsidRPr="00437C13">
              <w:rPr>
                <w:szCs w:val="22"/>
              </w:rPr>
              <w:t>Viatris Italia S.r.l.</w:t>
            </w:r>
          </w:p>
          <w:p w14:paraId="313141CE" w14:textId="77777777" w:rsidR="00795C25" w:rsidRPr="00437C13" w:rsidRDefault="00795C25" w:rsidP="0041031E">
            <w:pPr>
              <w:autoSpaceDE w:val="0"/>
              <w:autoSpaceDN w:val="0"/>
              <w:adjustRightInd w:val="0"/>
              <w:rPr>
                <w:szCs w:val="22"/>
              </w:rPr>
            </w:pPr>
            <w:r w:rsidRPr="00437C13">
              <w:rPr>
                <w:szCs w:val="22"/>
              </w:rPr>
              <w:t>Tel: + 39 (0) 2 612 46921</w:t>
            </w:r>
          </w:p>
          <w:p w14:paraId="49B63D8C" w14:textId="77777777" w:rsidR="00795C25" w:rsidRPr="00437C13" w:rsidRDefault="00795C25" w:rsidP="0041031E">
            <w:pPr>
              <w:autoSpaceDE w:val="0"/>
              <w:autoSpaceDN w:val="0"/>
              <w:adjustRightInd w:val="0"/>
              <w:rPr>
                <w:b/>
                <w:szCs w:val="22"/>
              </w:rPr>
            </w:pPr>
          </w:p>
        </w:tc>
        <w:tc>
          <w:tcPr>
            <w:tcW w:w="4483" w:type="dxa"/>
          </w:tcPr>
          <w:p w14:paraId="6F640929" w14:textId="77777777" w:rsidR="00795C25" w:rsidRPr="007F0D69" w:rsidRDefault="00795C25" w:rsidP="0041031E">
            <w:pPr>
              <w:autoSpaceDE w:val="0"/>
              <w:autoSpaceDN w:val="0"/>
              <w:adjustRightInd w:val="0"/>
              <w:rPr>
                <w:b/>
                <w:szCs w:val="22"/>
                <w:lang w:val="sv-SE"/>
              </w:rPr>
            </w:pPr>
            <w:r w:rsidRPr="007F0D69">
              <w:rPr>
                <w:b/>
                <w:szCs w:val="22"/>
                <w:lang w:val="sv-SE"/>
              </w:rPr>
              <w:t>Suomi/Finland</w:t>
            </w:r>
          </w:p>
          <w:p w14:paraId="6BC059E9" w14:textId="77777777" w:rsidR="00795C25" w:rsidRPr="007F0D69" w:rsidRDefault="00795C25" w:rsidP="0041031E">
            <w:pPr>
              <w:autoSpaceDE w:val="0"/>
              <w:autoSpaceDN w:val="0"/>
              <w:adjustRightInd w:val="0"/>
              <w:rPr>
                <w:szCs w:val="22"/>
                <w:lang w:val="sv-SE"/>
              </w:rPr>
            </w:pPr>
            <w:r w:rsidRPr="007F0D69">
              <w:rPr>
                <w:szCs w:val="22"/>
                <w:lang w:val="sv-SE"/>
              </w:rPr>
              <w:t>Viatris Oy</w:t>
            </w:r>
          </w:p>
          <w:p w14:paraId="4D462EC3" w14:textId="77777777" w:rsidR="00795C25" w:rsidRPr="007F0D69" w:rsidRDefault="00795C25" w:rsidP="0041031E">
            <w:pPr>
              <w:autoSpaceDE w:val="0"/>
              <w:autoSpaceDN w:val="0"/>
              <w:adjustRightInd w:val="0"/>
              <w:rPr>
                <w:szCs w:val="22"/>
                <w:lang w:val="sv-SE"/>
              </w:rPr>
            </w:pPr>
            <w:r w:rsidRPr="007F0D69">
              <w:rPr>
                <w:szCs w:val="22"/>
                <w:lang w:val="sv-SE"/>
              </w:rPr>
              <w:t>Puh/Tel: +358 20 720 9555</w:t>
            </w:r>
          </w:p>
          <w:p w14:paraId="187CD711" w14:textId="77777777" w:rsidR="00795C25" w:rsidRPr="007F0D69" w:rsidRDefault="00795C25" w:rsidP="0041031E">
            <w:pPr>
              <w:autoSpaceDE w:val="0"/>
              <w:autoSpaceDN w:val="0"/>
              <w:adjustRightInd w:val="0"/>
              <w:rPr>
                <w:b/>
                <w:szCs w:val="22"/>
                <w:lang w:val="sv-SE"/>
              </w:rPr>
            </w:pPr>
          </w:p>
        </w:tc>
      </w:tr>
      <w:tr w:rsidR="00F531FF" w:rsidRPr="00437C13" w14:paraId="4A218562" w14:textId="77777777" w:rsidTr="007F0D69">
        <w:tc>
          <w:tcPr>
            <w:tcW w:w="4482" w:type="dxa"/>
          </w:tcPr>
          <w:p w14:paraId="0497FE81" w14:textId="77777777" w:rsidR="00795C25" w:rsidRPr="003E1B4F" w:rsidRDefault="00795C25" w:rsidP="0041031E">
            <w:pPr>
              <w:keepNext/>
              <w:tabs>
                <w:tab w:val="left" w:pos="567"/>
              </w:tabs>
              <w:rPr>
                <w:b/>
                <w:szCs w:val="22"/>
                <w:lang w:val="en-US"/>
              </w:rPr>
            </w:pPr>
            <w:proofErr w:type="spellStart"/>
            <w:r w:rsidRPr="00437C13">
              <w:rPr>
                <w:b/>
                <w:szCs w:val="22"/>
              </w:rPr>
              <w:lastRenderedPageBreak/>
              <w:t>Κύ</w:t>
            </w:r>
            <w:proofErr w:type="spellEnd"/>
            <w:r w:rsidRPr="00437C13">
              <w:rPr>
                <w:b/>
                <w:szCs w:val="22"/>
              </w:rPr>
              <w:t>προς</w:t>
            </w:r>
          </w:p>
          <w:p w14:paraId="560B3DEE" w14:textId="77777777" w:rsidR="00795C25" w:rsidRPr="003E1B4F" w:rsidRDefault="00795C25" w:rsidP="0041031E">
            <w:pPr>
              <w:keepNext/>
              <w:tabs>
                <w:tab w:val="left" w:pos="567"/>
              </w:tabs>
              <w:rPr>
                <w:szCs w:val="22"/>
                <w:lang w:val="en-US"/>
              </w:rPr>
            </w:pPr>
            <w:r w:rsidRPr="003E1B4F">
              <w:rPr>
                <w:szCs w:val="22"/>
                <w:lang w:val="en-US"/>
              </w:rPr>
              <w:t>CPO Pharmaceuticals Limited</w:t>
            </w:r>
          </w:p>
          <w:p w14:paraId="0853AD9A" w14:textId="77777777" w:rsidR="00795C25" w:rsidRPr="003E1B4F" w:rsidRDefault="00795C25" w:rsidP="0041031E">
            <w:pPr>
              <w:keepNext/>
              <w:autoSpaceDE w:val="0"/>
              <w:autoSpaceDN w:val="0"/>
              <w:adjustRightInd w:val="0"/>
              <w:rPr>
                <w:szCs w:val="22"/>
                <w:lang w:val="en-US"/>
              </w:rPr>
            </w:pPr>
            <w:proofErr w:type="spellStart"/>
            <w:r w:rsidRPr="00437C13">
              <w:rPr>
                <w:szCs w:val="22"/>
              </w:rPr>
              <w:t>Τηλ</w:t>
            </w:r>
            <w:proofErr w:type="spellEnd"/>
            <w:r w:rsidRPr="003E1B4F">
              <w:rPr>
                <w:szCs w:val="22"/>
                <w:lang w:val="en-US"/>
              </w:rPr>
              <w:t>: +357 22863100</w:t>
            </w:r>
          </w:p>
          <w:p w14:paraId="0D37B421" w14:textId="77777777" w:rsidR="00795C25" w:rsidRPr="003E1B4F" w:rsidRDefault="00795C25" w:rsidP="0041031E">
            <w:pPr>
              <w:keepNext/>
              <w:autoSpaceDE w:val="0"/>
              <w:autoSpaceDN w:val="0"/>
              <w:adjustRightInd w:val="0"/>
              <w:rPr>
                <w:b/>
                <w:szCs w:val="22"/>
                <w:lang w:val="en-US"/>
              </w:rPr>
            </w:pPr>
          </w:p>
        </w:tc>
        <w:tc>
          <w:tcPr>
            <w:tcW w:w="4483" w:type="dxa"/>
          </w:tcPr>
          <w:p w14:paraId="2D061EE5" w14:textId="77777777" w:rsidR="00795C25" w:rsidRPr="00437C13" w:rsidRDefault="00795C25" w:rsidP="0041031E">
            <w:pPr>
              <w:keepNext/>
              <w:autoSpaceDE w:val="0"/>
              <w:autoSpaceDN w:val="0"/>
              <w:adjustRightInd w:val="0"/>
              <w:rPr>
                <w:b/>
                <w:szCs w:val="22"/>
              </w:rPr>
            </w:pPr>
            <w:r w:rsidRPr="00437C13">
              <w:rPr>
                <w:b/>
                <w:szCs w:val="22"/>
              </w:rPr>
              <w:t>Sverige</w:t>
            </w:r>
          </w:p>
          <w:p w14:paraId="5EDC06EA" w14:textId="77777777" w:rsidR="00795C25" w:rsidRPr="00437C13" w:rsidRDefault="00795C25" w:rsidP="0041031E">
            <w:pPr>
              <w:keepNext/>
              <w:autoSpaceDE w:val="0"/>
              <w:autoSpaceDN w:val="0"/>
              <w:adjustRightInd w:val="0"/>
              <w:rPr>
                <w:szCs w:val="22"/>
              </w:rPr>
            </w:pPr>
            <w:r w:rsidRPr="00437C13">
              <w:rPr>
                <w:szCs w:val="22"/>
              </w:rPr>
              <w:t>Viatris AB</w:t>
            </w:r>
          </w:p>
          <w:p w14:paraId="3A02230A" w14:textId="77777777" w:rsidR="00795C25" w:rsidRPr="00437C13" w:rsidRDefault="00795C25" w:rsidP="0041031E">
            <w:pPr>
              <w:keepNext/>
              <w:autoSpaceDE w:val="0"/>
              <w:autoSpaceDN w:val="0"/>
              <w:adjustRightInd w:val="0"/>
              <w:rPr>
                <w:szCs w:val="22"/>
              </w:rPr>
            </w:pPr>
            <w:r w:rsidRPr="00437C13">
              <w:rPr>
                <w:szCs w:val="22"/>
              </w:rPr>
              <w:t>Tel: +46 (0)8 630 19 00</w:t>
            </w:r>
          </w:p>
          <w:p w14:paraId="7F06FCE9" w14:textId="77777777" w:rsidR="00795C25" w:rsidRPr="00437C13" w:rsidRDefault="00795C25" w:rsidP="0041031E">
            <w:pPr>
              <w:keepNext/>
              <w:autoSpaceDE w:val="0"/>
              <w:autoSpaceDN w:val="0"/>
              <w:adjustRightInd w:val="0"/>
              <w:rPr>
                <w:b/>
                <w:szCs w:val="22"/>
              </w:rPr>
            </w:pPr>
          </w:p>
        </w:tc>
      </w:tr>
      <w:tr w:rsidR="00F531FF" w:rsidRPr="00437C13" w14:paraId="10F8B09E" w14:textId="77777777" w:rsidTr="007F0D69">
        <w:tc>
          <w:tcPr>
            <w:tcW w:w="4482" w:type="dxa"/>
          </w:tcPr>
          <w:p w14:paraId="0306DB7E" w14:textId="77777777" w:rsidR="00795C25" w:rsidRPr="00437C13" w:rsidRDefault="00795C25" w:rsidP="0041031E">
            <w:pPr>
              <w:autoSpaceDE w:val="0"/>
              <w:autoSpaceDN w:val="0"/>
              <w:adjustRightInd w:val="0"/>
              <w:rPr>
                <w:b/>
                <w:szCs w:val="22"/>
              </w:rPr>
            </w:pPr>
            <w:r w:rsidRPr="00437C13">
              <w:rPr>
                <w:b/>
                <w:szCs w:val="22"/>
              </w:rPr>
              <w:t>Latvija</w:t>
            </w:r>
          </w:p>
          <w:p w14:paraId="391F30EA" w14:textId="77777777" w:rsidR="00795C25" w:rsidRPr="00437C13" w:rsidRDefault="00795C25" w:rsidP="0041031E">
            <w:pPr>
              <w:autoSpaceDE w:val="0"/>
              <w:autoSpaceDN w:val="0"/>
              <w:adjustRightInd w:val="0"/>
              <w:rPr>
                <w:szCs w:val="22"/>
              </w:rPr>
            </w:pPr>
            <w:r w:rsidRPr="00437C13">
              <w:rPr>
                <w:szCs w:val="22"/>
              </w:rPr>
              <w:t>Viatris SIA</w:t>
            </w:r>
          </w:p>
          <w:p w14:paraId="7CA44711" w14:textId="77777777" w:rsidR="00795C25" w:rsidRPr="00437C13" w:rsidRDefault="00795C25" w:rsidP="0041031E">
            <w:pPr>
              <w:autoSpaceDE w:val="0"/>
              <w:autoSpaceDN w:val="0"/>
              <w:adjustRightInd w:val="0"/>
              <w:rPr>
                <w:szCs w:val="22"/>
              </w:rPr>
            </w:pPr>
            <w:r w:rsidRPr="00437C13">
              <w:rPr>
                <w:szCs w:val="22"/>
              </w:rPr>
              <w:t>Tel: +371 676 055 80</w:t>
            </w:r>
          </w:p>
          <w:p w14:paraId="454741A6" w14:textId="77777777" w:rsidR="00795C25" w:rsidRPr="00437C13" w:rsidRDefault="00795C25" w:rsidP="0041031E">
            <w:pPr>
              <w:tabs>
                <w:tab w:val="left" w:pos="567"/>
              </w:tabs>
              <w:rPr>
                <w:b/>
                <w:szCs w:val="22"/>
              </w:rPr>
            </w:pPr>
          </w:p>
        </w:tc>
        <w:tc>
          <w:tcPr>
            <w:tcW w:w="4483" w:type="dxa"/>
          </w:tcPr>
          <w:p w14:paraId="59AE5B7D" w14:textId="77777777" w:rsidR="00795C25" w:rsidRPr="00437C13" w:rsidRDefault="00795C25" w:rsidP="0041031E">
            <w:pPr>
              <w:autoSpaceDE w:val="0"/>
              <w:autoSpaceDN w:val="0"/>
              <w:adjustRightInd w:val="0"/>
              <w:rPr>
                <w:b/>
                <w:szCs w:val="22"/>
              </w:rPr>
            </w:pPr>
          </w:p>
        </w:tc>
      </w:tr>
    </w:tbl>
    <w:p w14:paraId="4E21A013" w14:textId="77777777" w:rsidR="005C3DA8" w:rsidRPr="00437C13" w:rsidRDefault="005C3DA8" w:rsidP="0041031E">
      <w:pPr>
        <w:rPr>
          <w:szCs w:val="22"/>
        </w:rPr>
      </w:pPr>
    </w:p>
    <w:p w14:paraId="7B06DC2E" w14:textId="283C7DC5" w:rsidR="005C3DA8" w:rsidRPr="00437C13" w:rsidRDefault="00A16BBC" w:rsidP="0041031E">
      <w:pPr>
        <w:keepNext/>
        <w:suppressAutoHyphens/>
        <w:rPr>
          <w:b/>
          <w:szCs w:val="22"/>
        </w:rPr>
      </w:pPr>
      <w:r w:rsidRPr="00437C13">
        <w:rPr>
          <w:b/>
          <w:szCs w:val="22"/>
        </w:rPr>
        <w:t xml:space="preserve">Tämä pakkausseloste on tarkistettu viimeksi </w:t>
      </w:r>
      <w:r w:rsidR="004F2272" w:rsidRPr="00437C13">
        <w:rPr>
          <w:b/>
          <w:szCs w:val="22"/>
        </w:rPr>
        <w:t>&lt;{kuukausi VVVV}&gt;.</w:t>
      </w:r>
    </w:p>
    <w:p w14:paraId="5139C466" w14:textId="77777777" w:rsidR="005C3DA8" w:rsidRPr="00437C13" w:rsidRDefault="005C3DA8" w:rsidP="0041031E">
      <w:pPr>
        <w:keepNext/>
        <w:suppressAutoHyphens/>
        <w:rPr>
          <w:b/>
          <w:szCs w:val="22"/>
        </w:rPr>
      </w:pPr>
    </w:p>
    <w:p w14:paraId="7B7D8530" w14:textId="06B85C97" w:rsidR="00313CC7" w:rsidRPr="00437C13" w:rsidRDefault="00313CC7" w:rsidP="0041031E">
      <w:pPr>
        <w:keepNext/>
        <w:suppressAutoHyphens/>
        <w:rPr>
          <w:b/>
          <w:szCs w:val="22"/>
        </w:rPr>
      </w:pPr>
      <w:r w:rsidRPr="00437C13">
        <w:rPr>
          <w:b/>
          <w:szCs w:val="22"/>
        </w:rPr>
        <w:t>Muut tiedonlähteet</w:t>
      </w:r>
    </w:p>
    <w:p w14:paraId="1E9D7C4E" w14:textId="77777777" w:rsidR="00313CC7" w:rsidRPr="00437C13" w:rsidRDefault="00313CC7" w:rsidP="0041031E">
      <w:pPr>
        <w:keepNext/>
        <w:suppressAutoHyphens/>
        <w:rPr>
          <w:b/>
          <w:szCs w:val="22"/>
        </w:rPr>
      </w:pPr>
    </w:p>
    <w:p w14:paraId="30306847" w14:textId="02A693BF" w:rsidR="005C3DA8" w:rsidRPr="00437C13" w:rsidRDefault="00A16BBC" w:rsidP="0041031E">
      <w:pPr>
        <w:suppressAutoHyphens/>
        <w:rPr>
          <w:szCs w:val="22"/>
        </w:rPr>
      </w:pPr>
      <w:r w:rsidRPr="00437C13">
        <w:rPr>
          <w:szCs w:val="22"/>
        </w:rPr>
        <w:t>Lisätietoa tästä lääkevalmisteesta on saatavilla Euroopan lääkeviraston verkkosivulla</w:t>
      </w:r>
      <w:r w:rsidR="0046336D" w:rsidRPr="00437C13">
        <w:rPr>
          <w:szCs w:val="22"/>
        </w:rPr>
        <w:t xml:space="preserve"> </w:t>
      </w:r>
      <w:hyperlink r:id="rId15" w:history="1">
        <w:r w:rsidR="006838DF" w:rsidRPr="00FD1A5E">
          <w:rPr>
            <w:rStyle w:val="Hyperlink"/>
            <w:szCs w:val="22"/>
          </w:rPr>
          <w:t>http://www.ema.europa.eu</w:t>
        </w:r>
      </w:hyperlink>
      <w:r w:rsidR="00CE6545" w:rsidRPr="00437C13">
        <w:rPr>
          <w:szCs w:val="22"/>
        </w:rPr>
        <w:t>.</w:t>
      </w:r>
    </w:p>
    <w:p w14:paraId="6EE5383B" w14:textId="574939D9" w:rsidR="005C3DA8" w:rsidRPr="00437C13" w:rsidRDefault="005C3DA8" w:rsidP="0041031E">
      <w:pPr>
        <w:rPr>
          <w:b/>
          <w:szCs w:val="22"/>
        </w:rPr>
      </w:pPr>
    </w:p>
    <w:sectPr w:rsidR="005C3DA8" w:rsidRPr="00437C13" w:rsidSect="00A708DF">
      <w:footerReference w:type="default" r:id="rId16"/>
      <w:footerReference w:type="first" r:id="rId17"/>
      <w:endnotePr>
        <w:numFmt w:val="decimal"/>
      </w:endnotePr>
      <w:pgSz w:w="11918" w:h="16840" w:code="9"/>
      <w:pgMar w:top="1134" w:right="1418" w:bottom="1134" w:left="1418" w:header="737" w:footer="737" w:gutter="0"/>
      <w:cols w:space="720"/>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8B5F" w14:textId="77777777" w:rsidR="00790C97" w:rsidRDefault="00790C97">
      <w:r>
        <w:separator/>
      </w:r>
    </w:p>
  </w:endnote>
  <w:endnote w:type="continuationSeparator" w:id="0">
    <w:p w14:paraId="214DAD8F" w14:textId="77777777" w:rsidR="00790C97" w:rsidRDefault="0079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70181" w14:textId="77777777" w:rsidR="00375BDF" w:rsidRDefault="00A16BBC">
    <w:pPr>
      <w:pStyle w:val="Footer"/>
      <w:tabs>
        <w:tab w:val="clear" w:pos="8930"/>
        <w:tab w:val="right" w:pos="8931"/>
      </w:tabs>
      <w:ind w:right="96"/>
      <w:jc w:val="center"/>
      <w:rPr>
        <w:rFonts w:ascii="Arial" w:hAnsi="Arial"/>
        <w:sz w:val="16"/>
        <w:szCs w:val="16"/>
      </w:rPr>
    </w:pPr>
    <w:r>
      <w:rPr>
        <w:rFonts w:ascii="Arial" w:hAnsi="Arial"/>
      </w:rPr>
      <w:fldChar w:fldCharType="begin"/>
    </w:r>
    <w:r>
      <w:rPr>
        <w:rFonts w:ascii="Arial" w:hAnsi="Arial"/>
      </w:rPr>
      <w:instrText xml:space="preserve"> EQ </w:instrText>
    </w:r>
    <w:r>
      <w:rPr>
        <w:rFonts w:ascii="Arial" w:hAnsi="Arial"/>
      </w:rPr>
      <w:fldChar w:fldCharType="separate"/>
    </w:r>
    <w:r>
      <w:rPr>
        <w:rFonts w:ascii="Arial" w:hAnsi="Arial"/>
      </w:rP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sidR="002362E9">
      <w:rPr>
        <w:rStyle w:val="PageNumber"/>
        <w:rFonts w:ascii="Arial" w:hAnsi="Arial"/>
        <w:noProof/>
        <w:sz w:val="16"/>
        <w:szCs w:val="16"/>
      </w:rPr>
      <w:t>84</w:t>
    </w:r>
    <w:r>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091" w14:textId="77777777" w:rsidR="00375BDF" w:rsidRDefault="00A16BBC">
    <w:pPr>
      <w:pStyle w:val="Footer"/>
      <w:tabs>
        <w:tab w:val="clear" w:pos="8930"/>
        <w:tab w:val="right" w:pos="8931"/>
      </w:tabs>
      <w:ind w:right="96"/>
      <w:jc w:val="center"/>
      <w:rPr>
        <w:rFonts w:ascii="Arial" w:hAnsi="Arial"/>
        <w:sz w:val="16"/>
        <w:szCs w:val="16"/>
      </w:rPr>
    </w:pP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sidR="002362E9">
      <w:rPr>
        <w:rStyle w:val="PageNumber"/>
        <w:rFonts w:ascii="Arial" w:hAnsi="Arial"/>
        <w:noProof/>
        <w:sz w:val="16"/>
        <w:szCs w:val="16"/>
      </w:rPr>
      <w:t>1</w:t>
    </w:r>
    <w:r>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D2FB" w14:textId="77777777" w:rsidR="00790C97" w:rsidRDefault="00790C97">
      <w:r>
        <w:separator/>
      </w:r>
    </w:p>
  </w:footnote>
  <w:footnote w:type="continuationSeparator" w:id="0">
    <w:p w14:paraId="13AAC116" w14:textId="77777777" w:rsidR="00790C97" w:rsidRDefault="0079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F862C2"/>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1629664"/>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4B4087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DD7C7396"/>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3D962F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C882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588F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838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EA34B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50F67C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B013D4"/>
    <w:multiLevelType w:val="hybridMultilevel"/>
    <w:tmpl w:val="75688EB8"/>
    <w:lvl w:ilvl="0" w:tplc="C0586AF6">
      <w:start w:val="1"/>
      <w:numFmt w:val="bullet"/>
      <w:lvlText w:val=""/>
      <w:lvlJc w:val="left"/>
      <w:pPr>
        <w:ind w:left="720" w:hanging="360"/>
      </w:pPr>
      <w:rPr>
        <w:rFonts w:ascii="Symbol" w:hAnsi="Symbol" w:hint="default"/>
      </w:rPr>
    </w:lvl>
    <w:lvl w:ilvl="1" w:tplc="F4040606" w:tentative="1">
      <w:start w:val="1"/>
      <w:numFmt w:val="bullet"/>
      <w:lvlText w:val="o"/>
      <w:lvlJc w:val="left"/>
      <w:pPr>
        <w:ind w:left="1440" w:hanging="360"/>
      </w:pPr>
      <w:rPr>
        <w:rFonts w:ascii="Courier New" w:hAnsi="Courier New" w:hint="default"/>
      </w:rPr>
    </w:lvl>
    <w:lvl w:ilvl="2" w:tplc="5970B86E" w:tentative="1">
      <w:start w:val="1"/>
      <w:numFmt w:val="bullet"/>
      <w:lvlText w:val=""/>
      <w:lvlJc w:val="left"/>
      <w:pPr>
        <w:ind w:left="2160" w:hanging="360"/>
      </w:pPr>
      <w:rPr>
        <w:rFonts w:ascii="Wingdings" w:hAnsi="Wingdings" w:hint="default"/>
      </w:rPr>
    </w:lvl>
    <w:lvl w:ilvl="3" w:tplc="F6D6FAEC" w:tentative="1">
      <w:start w:val="1"/>
      <w:numFmt w:val="bullet"/>
      <w:lvlText w:val=""/>
      <w:lvlJc w:val="left"/>
      <w:pPr>
        <w:ind w:left="2880" w:hanging="360"/>
      </w:pPr>
      <w:rPr>
        <w:rFonts w:ascii="Symbol" w:hAnsi="Symbol" w:hint="default"/>
      </w:rPr>
    </w:lvl>
    <w:lvl w:ilvl="4" w:tplc="DC10CA3C" w:tentative="1">
      <w:start w:val="1"/>
      <w:numFmt w:val="bullet"/>
      <w:lvlText w:val="o"/>
      <w:lvlJc w:val="left"/>
      <w:pPr>
        <w:ind w:left="3600" w:hanging="360"/>
      </w:pPr>
      <w:rPr>
        <w:rFonts w:ascii="Courier New" w:hAnsi="Courier New" w:hint="default"/>
      </w:rPr>
    </w:lvl>
    <w:lvl w:ilvl="5" w:tplc="ECE49DF4" w:tentative="1">
      <w:start w:val="1"/>
      <w:numFmt w:val="bullet"/>
      <w:lvlText w:val=""/>
      <w:lvlJc w:val="left"/>
      <w:pPr>
        <w:ind w:left="4320" w:hanging="360"/>
      </w:pPr>
      <w:rPr>
        <w:rFonts w:ascii="Wingdings" w:hAnsi="Wingdings" w:hint="default"/>
      </w:rPr>
    </w:lvl>
    <w:lvl w:ilvl="6" w:tplc="2FD448BE" w:tentative="1">
      <w:start w:val="1"/>
      <w:numFmt w:val="bullet"/>
      <w:lvlText w:val=""/>
      <w:lvlJc w:val="left"/>
      <w:pPr>
        <w:ind w:left="5040" w:hanging="360"/>
      </w:pPr>
      <w:rPr>
        <w:rFonts w:ascii="Symbol" w:hAnsi="Symbol" w:hint="default"/>
      </w:rPr>
    </w:lvl>
    <w:lvl w:ilvl="7" w:tplc="39225CC4" w:tentative="1">
      <w:start w:val="1"/>
      <w:numFmt w:val="bullet"/>
      <w:lvlText w:val="o"/>
      <w:lvlJc w:val="left"/>
      <w:pPr>
        <w:ind w:left="5760" w:hanging="360"/>
      </w:pPr>
      <w:rPr>
        <w:rFonts w:ascii="Courier New" w:hAnsi="Courier New" w:hint="default"/>
      </w:rPr>
    </w:lvl>
    <w:lvl w:ilvl="8" w:tplc="3A4282A0"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4D2E366C">
      <w:start w:val="1"/>
      <w:numFmt w:val="bullet"/>
      <w:lvlText w:val=""/>
      <w:lvlJc w:val="left"/>
      <w:pPr>
        <w:tabs>
          <w:tab w:val="num" w:pos="720"/>
        </w:tabs>
        <w:ind w:left="720" w:hanging="360"/>
      </w:pPr>
      <w:rPr>
        <w:rFonts w:ascii="Symbol" w:hAnsi="Symbol" w:hint="default"/>
      </w:rPr>
    </w:lvl>
    <w:lvl w:ilvl="1" w:tplc="294A433A">
      <w:start w:val="1"/>
      <w:numFmt w:val="bullet"/>
      <w:lvlText w:val="o"/>
      <w:lvlJc w:val="left"/>
      <w:pPr>
        <w:tabs>
          <w:tab w:val="num" w:pos="1440"/>
        </w:tabs>
        <w:ind w:left="1440" w:hanging="360"/>
      </w:pPr>
      <w:rPr>
        <w:rFonts w:ascii="Courier New" w:hAnsi="Courier New" w:hint="default"/>
      </w:rPr>
    </w:lvl>
    <w:lvl w:ilvl="2" w:tplc="91C4826A" w:tentative="1">
      <w:start w:val="1"/>
      <w:numFmt w:val="bullet"/>
      <w:lvlText w:val=""/>
      <w:lvlJc w:val="left"/>
      <w:pPr>
        <w:tabs>
          <w:tab w:val="num" w:pos="2160"/>
        </w:tabs>
        <w:ind w:left="2160" w:hanging="360"/>
      </w:pPr>
      <w:rPr>
        <w:rFonts w:ascii="Wingdings" w:hAnsi="Wingdings" w:hint="default"/>
      </w:rPr>
    </w:lvl>
    <w:lvl w:ilvl="3" w:tplc="7A8E3514" w:tentative="1">
      <w:start w:val="1"/>
      <w:numFmt w:val="bullet"/>
      <w:lvlText w:val=""/>
      <w:lvlJc w:val="left"/>
      <w:pPr>
        <w:tabs>
          <w:tab w:val="num" w:pos="2880"/>
        </w:tabs>
        <w:ind w:left="2880" w:hanging="360"/>
      </w:pPr>
      <w:rPr>
        <w:rFonts w:ascii="Symbol" w:hAnsi="Symbol" w:hint="default"/>
      </w:rPr>
    </w:lvl>
    <w:lvl w:ilvl="4" w:tplc="A1EED3BE" w:tentative="1">
      <w:start w:val="1"/>
      <w:numFmt w:val="bullet"/>
      <w:lvlText w:val="o"/>
      <w:lvlJc w:val="left"/>
      <w:pPr>
        <w:tabs>
          <w:tab w:val="num" w:pos="3600"/>
        </w:tabs>
        <w:ind w:left="3600" w:hanging="360"/>
      </w:pPr>
      <w:rPr>
        <w:rFonts w:ascii="Courier New" w:hAnsi="Courier New" w:hint="default"/>
      </w:rPr>
    </w:lvl>
    <w:lvl w:ilvl="5" w:tplc="E08CDD1E" w:tentative="1">
      <w:start w:val="1"/>
      <w:numFmt w:val="bullet"/>
      <w:lvlText w:val=""/>
      <w:lvlJc w:val="left"/>
      <w:pPr>
        <w:tabs>
          <w:tab w:val="num" w:pos="4320"/>
        </w:tabs>
        <w:ind w:left="4320" w:hanging="360"/>
      </w:pPr>
      <w:rPr>
        <w:rFonts w:ascii="Wingdings" w:hAnsi="Wingdings" w:hint="default"/>
      </w:rPr>
    </w:lvl>
    <w:lvl w:ilvl="6" w:tplc="6E5C18A6" w:tentative="1">
      <w:start w:val="1"/>
      <w:numFmt w:val="bullet"/>
      <w:lvlText w:val=""/>
      <w:lvlJc w:val="left"/>
      <w:pPr>
        <w:tabs>
          <w:tab w:val="num" w:pos="5040"/>
        </w:tabs>
        <w:ind w:left="5040" w:hanging="360"/>
      </w:pPr>
      <w:rPr>
        <w:rFonts w:ascii="Symbol" w:hAnsi="Symbol" w:hint="default"/>
      </w:rPr>
    </w:lvl>
    <w:lvl w:ilvl="7" w:tplc="1F9876E8" w:tentative="1">
      <w:start w:val="1"/>
      <w:numFmt w:val="bullet"/>
      <w:lvlText w:val="o"/>
      <w:lvlJc w:val="left"/>
      <w:pPr>
        <w:tabs>
          <w:tab w:val="num" w:pos="5760"/>
        </w:tabs>
        <w:ind w:left="5760" w:hanging="360"/>
      </w:pPr>
      <w:rPr>
        <w:rFonts w:ascii="Courier New" w:hAnsi="Courier New" w:hint="default"/>
      </w:rPr>
    </w:lvl>
    <w:lvl w:ilvl="8" w:tplc="FC2CA8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0DA3ADF"/>
    <w:multiLevelType w:val="hybridMultilevel"/>
    <w:tmpl w:val="6BC27B24"/>
    <w:lvl w:ilvl="0" w:tplc="75768B86">
      <w:start w:val="1"/>
      <w:numFmt w:val="bullet"/>
      <w:lvlText w:val=""/>
      <w:lvlJc w:val="left"/>
      <w:pPr>
        <w:ind w:left="360" w:hanging="360"/>
      </w:pPr>
      <w:rPr>
        <w:rFonts w:ascii="Symbol" w:hAnsi="Symbol" w:hint="default"/>
      </w:rPr>
    </w:lvl>
    <w:lvl w:ilvl="1" w:tplc="1BEC785C" w:tentative="1">
      <w:start w:val="1"/>
      <w:numFmt w:val="bullet"/>
      <w:lvlText w:val="o"/>
      <w:lvlJc w:val="left"/>
      <w:pPr>
        <w:ind w:left="1080" w:hanging="360"/>
      </w:pPr>
      <w:rPr>
        <w:rFonts w:ascii="Courier New" w:hAnsi="Courier New" w:cs="Courier New" w:hint="default"/>
      </w:rPr>
    </w:lvl>
    <w:lvl w:ilvl="2" w:tplc="BEF0B850" w:tentative="1">
      <w:start w:val="1"/>
      <w:numFmt w:val="bullet"/>
      <w:lvlText w:val=""/>
      <w:lvlJc w:val="left"/>
      <w:pPr>
        <w:ind w:left="1800" w:hanging="360"/>
      </w:pPr>
      <w:rPr>
        <w:rFonts w:ascii="Wingdings" w:hAnsi="Wingdings" w:hint="default"/>
      </w:rPr>
    </w:lvl>
    <w:lvl w:ilvl="3" w:tplc="69100260" w:tentative="1">
      <w:start w:val="1"/>
      <w:numFmt w:val="bullet"/>
      <w:lvlText w:val=""/>
      <w:lvlJc w:val="left"/>
      <w:pPr>
        <w:ind w:left="2520" w:hanging="360"/>
      </w:pPr>
      <w:rPr>
        <w:rFonts w:ascii="Symbol" w:hAnsi="Symbol" w:hint="default"/>
      </w:rPr>
    </w:lvl>
    <w:lvl w:ilvl="4" w:tplc="71DA5BE2" w:tentative="1">
      <w:start w:val="1"/>
      <w:numFmt w:val="bullet"/>
      <w:lvlText w:val="o"/>
      <w:lvlJc w:val="left"/>
      <w:pPr>
        <w:ind w:left="3240" w:hanging="360"/>
      </w:pPr>
      <w:rPr>
        <w:rFonts w:ascii="Courier New" w:hAnsi="Courier New" w:cs="Courier New" w:hint="default"/>
      </w:rPr>
    </w:lvl>
    <w:lvl w:ilvl="5" w:tplc="5DD2D1BA" w:tentative="1">
      <w:start w:val="1"/>
      <w:numFmt w:val="bullet"/>
      <w:lvlText w:val=""/>
      <w:lvlJc w:val="left"/>
      <w:pPr>
        <w:ind w:left="3960" w:hanging="360"/>
      </w:pPr>
      <w:rPr>
        <w:rFonts w:ascii="Wingdings" w:hAnsi="Wingdings" w:hint="default"/>
      </w:rPr>
    </w:lvl>
    <w:lvl w:ilvl="6" w:tplc="8DBCFF2C" w:tentative="1">
      <w:start w:val="1"/>
      <w:numFmt w:val="bullet"/>
      <w:lvlText w:val=""/>
      <w:lvlJc w:val="left"/>
      <w:pPr>
        <w:ind w:left="4680" w:hanging="360"/>
      </w:pPr>
      <w:rPr>
        <w:rFonts w:ascii="Symbol" w:hAnsi="Symbol" w:hint="default"/>
      </w:rPr>
    </w:lvl>
    <w:lvl w:ilvl="7" w:tplc="F962AFE6" w:tentative="1">
      <w:start w:val="1"/>
      <w:numFmt w:val="bullet"/>
      <w:lvlText w:val="o"/>
      <w:lvlJc w:val="left"/>
      <w:pPr>
        <w:ind w:left="5400" w:hanging="360"/>
      </w:pPr>
      <w:rPr>
        <w:rFonts w:ascii="Courier New" w:hAnsi="Courier New" w:cs="Courier New" w:hint="default"/>
      </w:rPr>
    </w:lvl>
    <w:lvl w:ilvl="8" w:tplc="826611C8" w:tentative="1">
      <w:start w:val="1"/>
      <w:numFmt w:val="bullet"/>
      <w:lvlText w:val=""/>
      <w:lvlJc w:val="left"/>
      <w:pPr>
        <w:ind w:left="6120" w:hanging="360"/>
      </w:pPr>
      <w:rPr>
        <w:rFonts w:ascii="Wingdings" w:hAnsi="Wingdings" w:hint="default"/>
      </w:rPr>
    </w:lvl>
  </w:abstractNum>
  <w:abstractNum w:abstractNumId="14" w15:restartNumberingAfterBreak="0">
    <w:nsid w:val="118E25D6"/>
    <w:multiLevelType w:val="hybridMultilevel"/>
    <w:tmpl w:val="7A36CF7C"/>
    <w:lvl w:ilvl="0" w:tplc="F0F8F7A6">
      <w:start w:val="1"/>
      <w:numFmt w:val="bullet"/>
      <w:lvlText w:val=""/>
      <w:lvlJc w:val="left"/>
      <w:pPr>
        <w:tabs>
          <w:tab w:val="num" w:pos="720"/>
        </w:tabs>
        <w:ind w:left="720" w:hanging="360"/>
      </w:pPr>
      <w:rPr>
        <w:rFonts w:ascii="Symbol" w:hAnsi="Symbol" w:hint="default"/>
        <w:sz w:val="22"/>
      </w:rPr>
    </w:lvl>
    <w:lvl w:ilvl="1" w:tplc="6204D186">
      <w:start w:val="1"/>
      <w:numFmt w:val="bullet"/>
      <w:lvlText w:val="­"/>
      <w:lvlJc w:val="left"/>
      <w:pPr>
        <w:tabs>
          <w:tab w:val="num" w:pos="1800"/>
        </w:tabs>
        <w:ind w:left="1800" w:hanging="360"/>
      </w:pPr>
      <w:rPr>
        <w:rFonts w:ascii="Verdana" w:hAnsi="Verdana" w:hint="default"/>
        <w:u w:color="3366FF"/>
      </w:rPr>
    </w:lvl>
    <w:lvl w:ilvl="2" w:tplc="B2980B64" w:tentative="1">
      <w:start w:val="1"/>
      <w:numFmt w:val="bullet"/>
      <w:lvlText w:val=""/>
      <w:lvlJc w:val="left"/>
      <w:pPr>
        <w:tabs>
          <w:tab w:val="num" w:pos="2520"/>
        </w:tabs>
        <w:ind w:left="2520" w:hanging="360"/>
      </w:pPr>
      <w:rPr>
        <w:rFonts w:ascii="Wingdings" w:hAnsi="Wingdings" w:hint="default"/>
      </w:rPr>
    </w:lvl>
    <w:lvl w:ilvl="3" w:tplc="4B8A49B4" w:tentative="1">
      <w:start w:val="1"/>
      <w:numFmt w:val="bullet"/>
      <w:lvlText w:val=""/>
      <w:lvlJc w:val="left"/>
      <w:pPr>
        <w:tabs>
          <w:tab w:val="num" w:pos="3240"/>
        </w:tabs>
        <w:ind w:left="3240" w:hanging="360"/>
      </w:pPr>
      <w:rPr>
        <w:rFonts w:ascii="Symbol" w:hAnsi="Symbol" w:hint="default"/>
      </w:rPr>
    </w:lvl>
    <w:lvl w:ilvl="4" w:tplc="F564C17E" w:tentative="1">
      <w:start w:val="1"/>
      <w:numFmt w:val="bullet"/>
      <w:lvlText w:val="o"/>
      <w:lvlJc w:val="left"/>
      <w:pPr>
        <w:tabs>
          <w:tab w:val="num" w:pos="3960"/>
        </w:tabs>
        <w:ind w:left="3960" w:hanging="360"/>
      </w:pPr>
      <w:rPr>
        <w:rFonts w:ascii="Courier New" w:hAnsi="Courier New" w:hint="default"/>
      </w:rPr>
    </w:lvl>
    <w:lvl w:ilvl="5" w:tplc="B734E9E0" w:tentative="1">
      <w:start w:val="1"/>
      <w:numFmt w:val="bullet"/>
      <w:lvlText w:val=""/>
      <w:lvlJc w:val="left"/>
      <w:pPr>
        <w:tabs>
          <w:tab w:val="num" w:pos="4680"/>
        </w:tabs>
        <w:ind w:left="4680" w:hanging="360"/>
      </w:pPr>
      <w:rPr>
        <w:rFonts w:ascii="Wingdings" w:hAnsi="Wingdings" w:hint="default"/>
      </w:rPr>
    </w:lvl>
    <w:lvl w:ilvl="6" w:tplc="F9667614" w:tentative="1">
      <w:start w:val="1"/>
      <w:numFmt w:val="bullet"/>
      <w:lvlText w:val=""/>
      <w:lvlJc w:val="left"/>
      <w:pPr>
        <w:tabs>
          <w:tab w:val="num" w:pos="5400"/>
        </w:tabs>
        <w:ind w:left="5400" w:hanging="360"/>
      </w:pPr>
      <w:rPr>
        <w:rFonts w:ascii="Symbol" w:hAnsi="Symbol" w:hint="default"/>
      </w:rPr>
    </w:lvl>
    <w:lvl w:ilvl="7" w:tplc="48101A44" w:tentative="1">
      <w:start w:val="1"/>
      <w:numFmt w:val="bullet"/>
      <w:lvlText w:val="o"/>
      <w:lvlJc w:val="left"/>
      <w:pPr>
        <w:tabs>
          <w:tab w:val="num" w:pos="6120"/>
        </w:tabs>
        <w:ind w:left="6120" w:hanging="360"/>
      </w:pPr>
      <w:rPr>
        <w:rFonts w:ascii="Courier New" w:hAnsi="Courier New" w:hint="default"/>
      </w:rPr>
    </w:lvl>
    <w:lvl w:ilvl="8" w:tplc="F242897C"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3D92F59"/>
    <w:multiLevelType w:val="hybridMultilevel"/>
    <w:tmpl w:val="3F922D80"/>
    <w:lvl w:ilvl="0" w:tplc="53567A6C">
      <w:start w:val="1"/>
      <w:numFmt w:val="bullet"/>
      <w:lvlText w:val=""/>
      <w:lvlJc w:val="left"/>
      <w:pPr>
        <w:ind w:left="360" w:hanging="360"/>
      </w:pPr>
      <w:rPr>
        <w:rFonts w:ascii="Symbol" w:hAnsi="Symbol" w:hint="default"/>
      </w:rPr>
    </w:lvl>
    <w:lvl w:ilvl="1" w:tplc="FAB6BB60">
      <w:start w:val="1"/>
      <w:numFmt w:val="bullet"/>
      <w:lvlText w:val="o"/>
      <w:lvlJc w:val="left"/>
      <w:pPr>
        <w:ind w:left="1080" w:hanging="360"/>
      </w:pPr>
      <w:rPr>
        <w:rFonts w:ascii="Courier New" w:hAnsi="Courier New" w:hint="default"/>
      </w:rPr>
    </w:lvl>
    <w:lvl w:ilvl="2" w:tplc="086093A6">
      <w:start w:val="1"/>
      <w:numFmt w:val="bullet"/>
      <w:lvlText w:val=""/>
      <w:lvlJc w:val="left"/>
      <w:pPr>
        <w:ind w:left="1800" w:hanging="360"/>
      </w:pPr>
      <w:rPr>
        <w:rFonts w:ascii="Wingdings" w:hAnsi="Wingdings" w:hint="default"/>
      </w:rPr>
    </w:lvl>
    <w:lvl w:ilvl="3" w:tplc="ED6278AE">
      <w:start w:val="1"/>
      <w:numFmt w:val="bullet"/>
      <w:lvlText w:val=""/>
      <w:lvlJc w:val="left"/>
      <w:pPr>
        <w:ind w:left="2520" w:hanging="360"/>
      </w:pPr>
      <w:rPr>
        <w:rFonts w:ascii="Symbol" w:hAnsi="Symbol" w:hint="default"/>
      </w:rPr>
    </w:lvl>
    <w:lvl w:ilvl="4" w:tplc="288259A8">
      <w:start w:val="1"/>
      <w:numFmt w:val="bullet"/>
      <w:lvlText w:val="o"/>
      <w:lvlJc w:val="left"/>
      <w:pPr>
        <w:ind w:left="3240" w:hanging="360"/>
      </w:pPr>
      <w:rPr>
        <w:rFonts w:ascii="Courier New" w:hAnsi="Courier New" w:hint="default"/>
      </w:rPr>
    </w:lvl>
    <w:lvl w:ilvl="5" w:tplc="D612EB5A">
      <w:start w:val="1"/>
      <w:numFmt w:val="bullet"/>
      <w:lvlText w:val=""/>
      <w:lvlJc w:val="left"/>
      <w:pPr>
        <w:ind w:left="3960" w:hanging="360"/>
      </w:pPr>
      <w:rPr>
        <w:rFonts w:ascii="Wingdings" w:hAnsi="Wingdings" w:hint="default"/>
      </w:rPr>
    </w:lvl>
    <w:lvl w:ilvl="6" w:tplc="75C21EC2">
      <w:start w:val="1"/>
      <w:numFmt w:val="bullet"/>
      <w:lvlText w:val=""/>
      <w:lvlJc w:val="left"/>
      <w:pPr>
        <w:ind w:left="4680" w:hanging="360"/>
      </w:pPr>
      <w:rPr>
        <w:rFonts w:ascii="Symbol" w:hAnsi="Symbol" w:hint="default"/>
      </w:rPr>
    </w:lvl>
    <w:lvl w:ilvl="7" w:tplc="5B9A8502">
      <w:start w:val="1"/>
      <w:numFmt w:val="bullet"/>
      <w:lvlText w:val="o"/>
      <w:lvlJc w:val="left"/>
      <w:pPr>
        <w:ind w:left="5400" w:hanging="360"/>
      </w:pPr>
      <w:rPr>
        <w:rFonts w:ascii="Courier New" w:hAnsi="Courier New" w:hint="default"/>
      </w:rPr>
    </w:lvl>
    <w:lvl w:ilvl="8" w:tplc="141CBEC4">
      <w:start w:val="1"/>
      <w:numFmt w:val="bullet"/>
      <w:lvlText w:val=""/>
      <w:lvlJc w:val="left"/>
      <w:pPr>
        <w:ind w:left="6120" w:hanging="360"/>
      </w:pPr>
      <w:rPr>
        <w:rFonts w:ascii="Wingdings" w:hAnsi="Wingdings" w:hint="default"/>
      </w:rPr>
    </w:lvl>
  </w:abstractNum>
  <w:abstractNum w:abstractNumId="16" w15:restartNumberingAfterBreak="0">
    <w:nsid w:val="187D22CD"/>
    <w:multiLevelType w:val="hybridMultilevel"/>
    <w:tmpl w:val="71EAA7C8"/>
    <w:lvl w:ilvl="0" w:tplc="6666B938">
      <w:start w:val="1"/>
      <w:numFmt w:val="bullet"/>
      <w:lvlText w:val=""/>
      <w:lvlJc w:val="left"/>
      <w:pPr>
        <w:tabs>
          <w:tab w:val="num" w:pos="0"/>
        </w:tabs>
        <w:ind w:left="567" w:hanging="567"/>
      </w:pPr>
      <w:rPr>
        <w:rFonts w:ascii="Symbol" w:hAnsi="Symbol" w:hint="default"/>
      </w:rPr>
    </w:lvl>
    <w:lvl w:ilvl="1" w:tplc="1DB2A474" w:tentative="1">
      <w:start w:val="1"/>
      <w:numFmt w:val="bullet"/>
      <w:lvlText w:val="o"/>
      <w:lvlJc w:val="left"/>
      <w:pPr>
        <w:tabs>
          <w:tab w:val="num" w:pos="1440"/>
        </w:tabs>
        <w:ind w:left="1440" w:hanging="360"/>
      </w:pPr>
      <w:rPr>
        <w:rFonts w:ascii="Courier New" w:hAnsi="Courier New" w:hint="default"/>
      </w:rPr>
    </w:lvl>
    <w:lvl w:ilvl="2" w:tplc="70CA51C0" w:tentative="1">
      <w:start w:val="1"/>
      <w:numFmt w:val="bullet"/>
      <w:lvlText w:val=""/>
      <w:lvlJc w:val="left"/>
      <w:pPr>
        <w:tabs>
          <w:tab w:val="num" w:pos="2160"/>
        </w:tabs>
        <w:ind w:left="2160" w:hanging="360"/>
      </w:pPr>
      <w:rPr>
        <w:rFonts w:ascii="Wingdings" w:hAnsi="Wingdings" w:hint="default"/>
      </w:rPr>
    </w:lvl>
    <w:lvl w:ilvl="3" w:tplc="A1EEC93E" w:tentative="1">
      <w:start w:val="1"/>
      <w:numFmt w:val="bullet"/>
      <w:lvlText w:val=""/>
      <w:lvlJc w:val="left"/>
      <w:pPr>
        <w:tabs>
          <w:tab w:val="num" w:pos="2880"/>
        </w:tabs>
        <w:ind w:left="2880" w:hanging="360"/>
      </w:pPr>
      <w:rPr>
        <w:rFonts w:ascii="Symbol" w:hAnsi="Symbol" w:hint="default"/>
      </w:rPr>
    </w:lvl>
    <w:lvl w:ilvl="4" w:tplc="079058F8" w:tentative="1">
      <w:start w:val="1"/>
      <w:numFmt w:val="bullet"/>
      <w:lvlText w:val="o"/>
      <w:lvlJc w:val="left"/>
      <w:pPr>
        <w:tabs>
          <w:tab w:val="num" w:pos="3600"/>
        </w:tabs>
        <w:ind w:left="3600" w:hanging="360"/>
      </w:pPr>
      <w:rPr>
        <w:rFonts w:ascii="Courier New" w:hAnsi="Courier New" w:hint="default"/>
      </w:rPr>
    </w:lvl>
    <w:lvl w:ilvl="5" w:tplc="B0B45C66" w:tentative="1">
      <w:start w:val="1"/>
      <w:numFmt w:val="bullet"/>
      <w:lvlText w:val=""/>
      <w:lvlJc w:val="left"/>
      <w:pPr>
        <w:tabs>
          <w:tab w:val="num" w:pos="4320"/>
        </w:tabs>
        <w:ind w:left="4320" w:hanging="360"/>
      </w:pPr>
      <w:rPr>
        <w:rFonts w:ascii="Wingdings" w:hAnsi="Wingdings" w:hint="default"/>
      </w:rPr>
    </w:lvl>
    <w:lvl w:ilvl="6" w:tplc="16A2C99A" w:tentative="1">
      <w:start w:val="1"/>
      <w:numFmt w:val="bullet"/>
      <w:lvlText w:val=""/>
      <w:lvlJc w:val="left"/>
      <w:pPr>
        <w:tabs>
          <w:tab w:val="num" w:pos="5040"/>
        </w:tabs>
        <w:ind w:left="5040" w:hanging="360"/>
      </w:pPr>
      <w:rPr>
        <w:rFonts w:ascii="Symbol" w:hAnsi="Symbol" w:hint="default"/>
      </w:rPr>
    </w:lvl>
    <w:lvl w:ilvl="7" w:tplc="C64E3ADE" w:tentative="1">
      <w:start w:val="1"/>
      <w:numFmt w:val="bullet"/>
      <w:lvlText w:val="o"/>
      <w:lvlJc w:val="left"/>
      <w:pPr>
        <w:tabs>
          <w:tab w:val="num" w:pos="5760"/>
        </w:tabs>
        <w:ind w:left="5760" w:hanging="360"/>
      </w:pPr>
      <w:rPr>
        <w:rFonts w:ascii="Courier New" w:hAnsi="Courier New" w:hint="default"/>
      </w:rPr>
    </w:lvl>
    <w:lvl w:ilvl="8" w:tplc="BBF057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3C6E0F"/>
    <w:multiLevelType w:val="hybridMultilevel"/>
    <w:tmpl w:val="AD26249A"/>
    <w:lvl w:ilvl="0" w:tplc="7EEED170">
      <w:start w:val="1"/>
      <w:numFmt w:val="bullet"/>
      <w:lvlText w:val=""/>
      <w:lvlJc w:val="left"/>
      <w:pPr>
        <w:ind w:left="720" w:hanging="360"/>
      </w:pPr>
      <w:rPr>
        <w:rFonts w:ascii="Symbol" w:hAnsi="Symbol" w:hint="default"/>
      </w:rPr>
    </w:lvl>
    <w:lvl w:ilvl="1" w:tplc="3DFAFC66" w:tentative="1">
      <w:start w:val="1"/>
      <w:numFmt w:val="bullet"/>
      <w:lvlText w:val="o"/>
      <w:lvlJc w:val="left"/>
      <w:pPr>
        <w:ind w:left="1440" w:hanging="360"/>
      </w:pPr>
      <w:rPr>
        <w:rFonts w:ascii="Courier New" w:hAnsi="Courier New" w:hint="default"/>
      </w:rPr>
    </w:lvl>
    <w:lvl w:ilvl="2" w:tplc="9D069C88" w:tentative="1">
      <w:start w:val="1"/>
      <w:numFmt w:val="bullet"/>
      <w:lvlText w:val=""/>
      <w:lvlJc w:val="left"/>
      <w:pPr>
        <w:ind w:left="2160" w:hanging="360"/>
      </w:pPr>
      <w:rPr>
        <w:rFonts w:ascii="Wingdings" w:hAnsi="Wingdings" w:hint="default"/>
      </w:rPr>
    </w:lvl>
    <w:lvl w:ilvl="3" w:tplc="A3243B34" w:tentative="1">
      <w:start w:val="1"/>
      <w:numFmt w:val="bullet"/>
      <w:lvlText w:val=""/>
      <w:lvlJc w:val="left"/>
      <w:pPr>
        <w:ind w:left="2880" w:hanging="360"/>
      </w:pPr>
      <w:rPr>
        <w:rFonts w:ascii="Symbol" w:hAnsi="Symbol" w:hint="default"/>
      </w:rPr>
    </w:lvl>
    <w:lvl w:ilvl="4" w:tplc="93C8090A" w:tentative="1">
      <w:start w:val="1"/>
      <w:numFmt w:val="bullet"/>
      <w:lvlText w:val="o"/>
      <w:lvlJc w:val="left"/>
      <w:pPr>
        <w:ind w:left="3600" w:hanging="360"/>
      </w:pPr>
      <w:rPr>
        <w:rFonts w:ascii="Courier New" w:hAnsi="Courier New" w:hint="default"/>
      </w:rPr>
    </w:lvl>
    <w:lvl w:ilvl="5" w:tplc="032C15E2" w:tentative="1">
      <w:start w:val="1"/>
      <w:numFmt w:val="bullet"/>
      <w:lvlText w:val=""/>
      <w:lvlJc w:val="left"/>
      <w:pPr>
        <w:ind w:left="4320" w:hanging="360"/>
      </w:pPr>
      <w:rPr>
        <w:rFonts w:ascii="Wingdings" w:hAnsi="Wingdings" w:hint="default"/>
      </w:rPr>
    </w:lvl>
    <w:lvl w:ilvl="6" w:tplc="06EABE98" w:tentative="1">
      <w:start w:val="1"/>
      <w:numFmt w:val="bullet"/>
      <w:lvlText w:val=""/>
      <w:lvlJc w:val="left"/>
      <w:pPr>
        <w:ind w:left="5040" w:hanging="360"/>
      </w:pPr>
      <w:rPr>
        <w:rFonts w:ascii="Symbol" w:hAnsi="Symbol" w:hint="default"/>
      </w:rPr>
    </w:lvl>
    <w:lvl w:ilvl="7" w:tplc="5EF8B830" w:tentative="1">
      <w:start w:val="1"/>
      <w:numFmt w:val="bullet"/>
      <w:lvlText w:val="o"/>
      <w:lvlJc w:val="left"/>
      <w:pPr>
        <w:ind w:left="5760" w:hanging="360"/>
      </w:pPr>
      <w:rPr>
        <w:rFonts w:ascii="Courier New" w:hAnsi="Courier New" w:hint="default"/>
      </w:rPr>
    </w:lvl>
    <w:lvl w:ilvl="8" w:tplc="8E2223CE" w:tentative="1">
      <w:start w:val="1"/>
      <w:numFmt w:val="bullet"/>
      <w:lvlText w:val=""/>
      <w:lvlJc w:val="left"/>
      <w:pPr>
        <w:ind w:left="6480" w:hanging="360"/>
      </w:pPr>
      <w:rPr>
        <w:rFonts w:ascii="Wingdings" w:hAnsi="Wingdings" w:hint="default"/>
      </w:rPr>
    </w:lvl>
  </w:abstractNum>
  <w:abstractNum w:abstractNumId="18" w15:restartNumberingAfterBreak="0">
    <w:nsid w:val="1C936F23"/>
    <w:multiLevelType w:val="hybridMultilevel"/>
    <w:tmpl w:val="C1E4B84C"/>
    <w:lvl w:ilvl="0" w:tplc="CB46F1F4">
      <w:start w:val="1"/>
      <w:numFmt w:val="bullet"/>
      <w:lvlText w:val=""/>
      <w:lvlJc w:val="left"/>
      <w:pPr>
        <w:ind w:left="720" w:hanging="360"/>
      </w:pPr>
      <w:rPr>
        <w:rFonts w:ascii="Symbol" w:hAnsi="Symbol" w:hint="default"/>
      </w:rPr>
    </w:lvl>
    <w:lvl w:ilvl="1" w:tplc="B7C210A0" w:tentative="1">
      <w:start w:val="1"/>
      <w:numFmt w:val="bullet"/>
      <w:lvlText w:val="o"/>
      <w:lvlJc w:val="left"/>
      <w:pPr>
        <w:ind w:left="1440" w:hanging="360"/>
      </w:pPr>
      <w:rPr>
        <w:rFonts w:ascii="Courier New" w:hAnsi="Courier New" w:hint="default"/>
      </w:rPr>
    </w:lvl>
    <w:lvl w:ilvl="2" w:tplc="21D2C592" w:tentative="1">
      <w:start w:val="1"/>
      <w:numFmt w:val="bullet"/>
      <w:lvlText w:val=""/>
      <w:lvlJc w:val="left"/>
      <w:pPr>
        <w:ind w:left="2160" w:hanging="360"/>
      </w:pPr>
      <w:rPr>
        <w:rFonts w:ascii="Wingdings" w:hAnsi="Wingdings" w:hint="default"/>
      </w:rPr>
    </w:lvl>
    <w:lvl w:ilvl="3" w:tplc="FDFA2580" w:tentative="1">
      <w:start w:val="1"/>
      <w:numFmt w:val="bullet"/>
      <w:lvlText w:val=""/>
      <w:lvlJc w:val="left"/>
      <w:pPr>
        <w:ind w:left="2880" w:hanging="360"/>
      </w:pPr>
      <w:rPr>
        <w:rFonts w:ascii="Symbol" w:hAnsi="Symbol" w:hint="default"/>
      </w:rPr>
    </w:lvl>
    <w:lvl w:ilvl="4" w:tplc="FBC2D0C8" w:tentative="1">
      <w:start w:val="1"/>
      <w:numFmt w:val="bullet"/>
      <w:lvlText w:val="o"/>
      <w:lvlJc w:val="left"/>
      <w:pPr>
        <w:ind w:left="3600" w:hanging="360"/>
      </w:pPr>
      <w:rPr>
        <w:rFonts w:ascii="Courier New" w:hAnsi="Courier New" w:hint="default"/>
      </w:rPr>
    </w:lvl>
    <w:lvl w:ilvl="5" w:tplc="12C42D62" w:tentative="1">
      <w:start w:val="1"/>
      <w:numFmt w:val="bullet"/>
      <w:lvlText w:val=""/>
      <w:lvlJc w:val="left"/>
      <w:pPr>
        <w:ind w:left="4320" w:hanging="360"/>
      </w:pPr>
      <w:rPr>
        <w:rFonts w:ascii="Wingdings" w:hAnsi="Wingdings" w:hint="default"/>
      </w:rPr>
    </w:lvl>
    <w:lvl w:ilvl="6" w:tplc="71FC4724" w:tentative="1">
      <w:start w:val="1"/>
      <w:numFmt w:val="bullet"/>
      <w:lvlText w:val=""/>
      <w:lvlJc w:val="left"/>
      <w:pPr>
        <w:ind w:left="5040" w:hanging="360"/>
      </w:pPr>
      <w:rPr>
        <w:rFonts w:ascii="Symbol" w:hAnsi="Symbol" w:hint="default"/>
      </w:rPr>
    </w:lvl>
    <w:lvl w:ilvl="7" w:tplc="8AE86E7C" w:tentative="1">
      <w:start w:val="1"/>
      <w:numFmt w:val="bullet"/>
      <w:lvlText w:val="o"/>
      <w:lvlJc w:val="left"/>
      <w:pPr>
        <w:ind w:left="5760" w:hanging="360"/>
      </w:pPr>
      <w:rPr>
        <w:rFonts w:ascii="Courier New" w:hAnsi="Courier New" w:hint="default"/>
      </w:rPr>
    </w:lvl>
    <w:lvl w:ilvl="8" w:tplc="29A05A7C" w:tentative="1">
      <w:start w:val="1"/>
      <w:numFmt w:val="bullet"/>
      <w:lvlText w:val=""/>
      <w:lvlJc w:val="left"/>
      <w:pPr>
        <w:ind w:left="6480" w:hanging="360"/>
      </w:pPr>
      <w:rPr>
        <w:rFonts w:ascii="Wingdings" w:hAnsi="Wingdings" w:hint="default"/>
      </w:rPr>
    </w:lvl>
  </w:abstractNum>
  <w:abstractNum w:abstractNumId="19" w15:restartNumberingAfterBreak="0">
    <w:nsid w:val="220548D7"/>
    <w:multiLevelType w:val="hybridMultilevel"/>
    <w:tmpl w:val="82A6856C"/>
    <w:lvl w:ilvl="0" w:tplc="7A3E2A5A">
      <w:start w:val="1"/>
      <w:numFmt w:val="bullet"/>
      <w:lvlText w:val=""/>
      <w:lvlJc w:val="left"/>
      <w:pPr>
        <w:ind w:left="720" w:hanging="720"/>
      </w:pPr>
      <w:rPr>
        <w:rFonts w:ascii="Symbol" w:hAnsi="Symbol" w:hint="default"/>
      </w:rPr>
    </w:lvl>
    <w:lvl w:ilvl="1" w:tplc="22D6DB6E">
      <w:start w:val="1"/>
      <w:numFmt w:val="bullet"/>
      <w:lvlText w:val="o"/>
      <w:lvlJc w:val="left"/>
      <w:pPr>
        <w:ind w:left="1080" w:hanging="360"/>
      </w:pPr>
      <w:rPr>
        <w:rFonts w:ascii="Courier New" w:hAnsi="Courier New" w:cs="Courier New" w:hint="default"/>
      </w:rPr>
    </w:lvl>
    <w:lvl w:ilvl="2" w:tplc="B6345BB0">
      <w:start w:val="1"/>
      <w:numFmt w:val="bullet"/>
      <w:lvlText w:val=""/>
      <w:lvlJc w:val="left"/>
      <w:pPr>
        <w:ind w:left="1800" w:hanging="360"/>
      </w:pPr>
      <w:rPr>
        <w:rFonts w:ascii="Wingdings" w:hAnsi="Wingdings" w:hint="default"/>
      </w:rPr>
    </w:lvl>
    <w:lvl w:ilvl="3" w:tplc="EBEA1A04">
      <w:start w:val="1"/>
      <w:numFmt w:val="bullet"/>
      <w:lvlText w:val=""/>
      <w:lvlJc w:val="left"/>
      <w:pPr>
        <w:ind w:left="2520" w:hanging="360"/>
      </w:pPr>
      <w:rPr>
        <w:rFonts w:ascii="Symbol" w:hAnsi="Symbol" w:hint="default"/>
      </w:rPr>
    </w:lvl>
    <w:lvl w:ilvl="4" w:tplc="4D22931A">
      <w:start w:val="1"/>
      <w:numFmt w:val="bullet"/>
      <w:lvlText w:val="o"/>
      <w:lvlJc w:val="left"/>
      <w:pPr>
        <w:ind w:left="3240" w:hanging="360"/>
      </w:pPr>
      <w:rPr>
        <w:rFonts w:ascii="Courier New" w:hAnsi="Courier New" w:cs="Courier New" w:hint="default"/>
      </w:rPr>
    </w:lvl>
    <w:lvl w:ilvl="5" w:tplc="CE2E750C">
      <w:start w:val="1"/>
      <w:numFmt w:val="bullet"/>
      <w:lvlText w:val=""/>
      <w:lvlJc w:val="left"/>
      <w:pPr>
        <w:ind w:left="3960" w:hanging="360"/>
      </w:pPr>
      <w:rPr>
        <w:rFonts w:ascii="Wingdings" w:hAnsi="Wingdings" w:hint="default"/>
      </w:rPr>
    </w:lvl>
    <w:lvl w:ilvl="6" w:tplc="D248985A">
      <w:start w:val="1"/>
      <w:numFmt w:val="bullet"/>
      <w:lvlText w:val=""/>
      <w:lvlJc w:val="left"/>
      <w:pPr>
        <w:ind w:left="4680" w:hanging="360"/>
      </w:pPr>
      <w:rPr>
        <w:rFonts w:ascii="Symbol" w:hAnsi="Symbol" w:hint="default"/>
      </w:rPr>
    </w:lvl>
    <w:lvl w:ilvl="7" w:tplc="275AF6D6">
      <w:start w:val="1"/>
      <w:numFmt w:val="bullet"/>
      <w:lvlText w:val="o"/>
      <w:lvlJc w:val="left"/>
      <w:pPr>
        <w:ind w:left="5400" w:hanging="360"/>
      </w:pPr>
      <w:rPr>
        <w:rFonts w:ascii="Courier New" w:hAnsi="Courier New" w:cs="Courier New" w:hint="default"/>
      </w:rPr>
    </w:lvl>
    <w:lvl w:ilvl="8" w:tplc="FAFA05C4">
      <w:start w:val="1"/>
      <w:numFmt w:val="bullet"/>
      <w:lvlText w:val=""/>
      <w:lvlJc w:val="left"/>
      <w:pPr>
        <w:ind w:left="6120" w:hanging="360"/>
      </w:pPr>
      <w:rPr>
        <w:rFonts w:ascii="Wingdings" w:hAnsi="Wingdings" w:hint="default"/>
      </w:rPr>
    </w:lvl>
  </w:abstractNum>
  <w:abstractNum w:abstractNumId="20" w15:restartNumberingAfterBreak="0">
    <w:nsid w:val="222D5381"/>
    <w:multiLevelType w:val="hybridMultilevel"/>
    <w:tmpl w:val="717895D2"/>
    <w:lvl w:ilvl="0" w:tplc="63FC4C44">
      <w:start w:val="1"/>
      <w:numFmt w:val="bullet"/>
      <w:lvlText w:val=""/>
      <w:lvlJc w:val="left"/>
      <w:pPr>
        <w:tabs>
          <w:tab w:val="num" w:pos="0"/>
        </w:tabs>
        <w:ind w:left="567" w:hanging="567"/>
      </w:pPr>
      <w:rPr>
        <w:rFonts w:ascii="Symbol" w:hAnsi="Symbol" w:hint="default"/>
      </w:rPr>
    </w:lvl>
    <w:lvl w:ilvl="1" w:tplc="3C12074E" w:tentative="1">
      <w:start w:val="1"/>
      <w:numFmt w:val="bullet"/>
      <w:lvlText w:val="o"/>
      <w:lvlJc w:val="left"/>
      <w:pPr>
        <w:tabs>
          <w:tab w:val="num" w:pos="1440"/>
        </w:tabs>
        <w:ind w:left="1440" w:hanging="360"/>
      </w:pPr>
      <w:rPr>
        <w:rFonts w:ascii="Courier New" w:hAnsi="Courier New" w:hint="default"/>
      </w:rPr>
    </w:lvl>
    <w:lvl w:ilvl="2" w:tplc="8AF21196" w:tentative="1">
      <w:start w:val="1"/>
      <w:numFmt w:val="bullet"/>
      <w:lvlText w:val=""/>
      <w:lvlJc w:val="left"/>
      <w:pPr>
        <w:tabs>
          <w:tab w:val="num" w:pos="2160"/>
        </w:tabs>
        <w:ind w:left="2160" w:hanging="360"/>
      </w:pPr>
      <w:rPr>
        <w:rFonts w:ascii="Wingdings" w:hAnsi="Wingdings" w:hint="default"/>
      </w:rPr>
    </w:lvl>
    <w:lvl w:ilvl="3" w:tplc="0186BEE0" w:tentative="1">
      <w:start w:val="1"/>
      <w:numFmt w:val="bullet"/>
      <w:lvlText w:val=""/>
      <w:lvlJc w:val="left"/>
      <w:pPr>
        <w:tabs>
          <w:tab w:val="num" w:pos="2880"/>
        </w:tabs>
        <w:ind w:left="2880" w:hanging="360"/>
      </w:pPr>
      <w:rPr>
        <w:rFonts w:ascii="Symbol" w:hAnsi="Symbol" w:hint="default"/>
      </w:rPr>
    </w:lvl>
    <w:lvl w:ilvl="4" w:tplc="0FE6600E" w:tentative="1">
      <w:start w:val="1"/>
      <w:numFmt w:val="bullet"/>
      <w:lvlText w:val="o"/>
      <w:lvlJc w:val="left"/>
      <w:pPr>
        <w:tabs>
          <w:tab w:val="num" w:pos="3600"/>
        </w:tabs>
        <w:ind w:left="3600" w:hanging="360"/>
      </w:pPr>
      <w:rPr>
        <w:rFonts w:ascii="Courier New" w:hAnsi="Courier New" w:hint="default"/>
      </w:rPr>
    </w:lvl>
    <w:lvl w:ilvl="5" w:tplc="8ACC5B5E" w:tentative="1">
      <w:start w:val="1"/>
      <w:numFmt w:val="bullet"/>
      <w:lvlText w:val=""/>
      <w:lvlJc w:val="left"/>
      <w:pPr>
        <w:tabs>
          <w:tab w:val="num" w:pos="4320"/>
        </w:tabs>
        <w:ind w:left="4320" w:hanging="360"/>
      </w:pPr>
      <w:rPr>
        <w:rFonts w:ascii="Wingdings" w:hAnsi="Wingdings" w:hint="default"/>
      </w:rPr>
    </w:lvl>
    <w:lvl w:ilvl="6" w:tplc="8526AA60" w:tentative="1">
      <w:start w:val="1"/>
      <w:numFmt w:val="bullet"/>
      <w:lvlText w:val=""/>
      <w:lvlJc w:val="left"/>
      <w:pPr>
        <w:tabs>
          <w:tab w:val="num" w:pos="5040"/>
        </w:tabs>
        <w:ind w:left="5040" w:hanging="360"/>
      </w:pPr>
      <w:rPr>
        <w:rFonts w:ascii="Symbol" w:hAnsi="Symbol" w:hint="default"/>
      </w:rPr>
    </w:lvl>
    <w:lvl w:ilvl="7" w:tplc="982659E2" w:tentative="1">
      <w:start w:val="1"/>
      <w:numFmt w:val="bullet"/>
      <w:lvlText w:val="o"/>
      <w:lvlJc w:val="left"/>
      <w:pPr>
        <w:tabs>
          <w:tab w:val="num" w:pos="5760"/>
        </w:tabs>
        <w:ind w:left="5760" w:hanging="360"/>
      </w:pPr>
      <w:rPr>
        <w:rFonts w:ascii="Courier New" w:hAnsi="Courier New" w:hint="default"/>
      </w:rPr>
    </w:lvl>
    <w:lvl w:ilvl="8" w:tplc="A3E8959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3758CB"/>
    <w:multiLevelType w:val="hybridMultilevel"/>
    <w:tmpl w:val="6E0668EA"/>
    <w:lvl w:ilvl="0" w:tplc="FB86F582">
      <w:start w:val="1"/>
      <w:numFmt w:val="bullet"/>
      <w:pStyle w:val="BodyTextIndent4"/>
      <w:lvlText w:val=""/>
      <w:lvlJc w:val="left"/>
      <w:pPr>
        <w:tabs>
          <w:tab w:val="num" w:pos="360"/>
        </w:tabs>
        <w:ind w:left="360" w:hanging="360"/>
      </w:pPr>
      <w:rPr>
        <w:rFonts w:ascii="Symbol" w:hAnsi="Symbol" w:hint="default"/>
      </w:rPr>
    </w:lvl>
    <w:lvl w:ilvl="1" w:tplc="3A24EDFC">
      <w:start w:val="1"/>
      <w:numFmt w:val="bullet"/>
      <w:lvlText w:val="o"/>
      <w:lvlJc w:val="left"/>
      <w:pPr>
        <w:tabs>
          <w:tab w:val="num" w:pos="1440"/>
        </w:tabs>
        <w:ind w:left="1440" w:hanging="360"/>
      </w:pPr>
      <w:rPr>
        <w:rFonts w:ascii="Courier New" w:hAnsi="Courier New" w:hint="default"/>
      </w:rPr>
    </w:lvl>
    <w:lvl w:ilvl="2" w:tplc="82162D3C" w:tentative="1">
      <w:start w:val="1"/>
      <w:numFmt w:val="bullet"/>
      <w:lvlText w:val=""/>
      <w:lvlJc w:val="left"/>
      <w:pPr>
        <w:tabs>
          <w:tab w:val="num" w:pos="2160"/>
        </w:tabs>
        <w:ind w:left="2160" w:hanging="360"/>
      </w:pPr>
      <w:rPr>
        <w:rFonts w:ascii="Wingdings" w:hAnsi="Wingdings" w:hint="default"/>
      </w:rPr>
    </w:lvl>
    <w:lvl w:ilvl="3" w:tplc="BA9EF974" w:tentative="1">
      <w:start w:val="1"/>
      <w:numFmt w:val="bullet"/>
      <w:lvlText w:val=""/>
      <w:lvlJc w:val="left"/>
      <w:pPr>
        <w:tabs>
          <w:tab w:val="num" w:pos="2880"/>
        </w:tabs>
        <w:ind w:left="2880" w:hanging="360"/>
      </w:pPr>
      <w:rPr>
        <w:rFonts w:ascii="Symbol" w:hAnsi="Symbol" w:hint="default"/>
      </w:rPr>
    </w:lvl>
    <w:lvl w:ilvl="4" w:tplc="931898D8" w:tentative="1">
      <w:start w:val="1"/>
      <w:numFmt w:val="bullet"/>
      <w:lvlText w:val="o"/>
      <w:lvlJc w:val="left"/>
      <w:pPr>
        <w:tabs>
          <w:tab w:val="num" w:pos="3600"/>
        </w:tabs>
        <w:ind w:left="3600" w:hanging="360"/>
      </w:pPr>
      <w:rPr>
        <w:rFonts w:ascii="Courier New" w:hAnsi="Courier New" w:hint="default"/>
      </w:rPr>
    </w:lvl>
    <w:lvl w:ilvl="5" w:tplc="2EF4C278" w:tentative="1">
      <w:start w:val="1"/>
      <w:numFmt w:val="bullet"/>
      <w:lvlText w:val=""/>
      <w:lvlJc w:val="left"/>
      <w:pPr>
        <w:tabs>
          <w:tab w:val="num" w:pos="4320"/>
        </w:tabs>
        <w:ind w:left="4320" w:hanging="360"/>
      </w:pPr>
      <w:rPr>
        <w:rFonts w:ascii="Wingdings" w:hAnsi="Wingdings" w:hint="default"/>
      </w:rPr>
    </w:lvl>
    <w:lvl w:ilvl="6" w:tplc="2EE68294" w:tentative="1">
      <w:start w:val="1"/>
      <w:numFmt w:val="bullet"/>
      <w:lvlText w:val=""/>
      <w:lvlJc w:val="left"/>
      <w:pPr>
        <w:tabs>
          <w:tab w:val="num" w:pos="5040"/>
        </w:tabs>
        <w:ind w:left="5040" w:hanging="360"/>
      </w:pPr>
      <w:rPr>
        <w:rFonts w:ascii="Symbol" w:hAnsi="Symbol" w:hint="default"/>
      </w:rPr>
    </w:lvl>
    <w:lvl w:ilvl="7" w:tplc="0B54FE52" w:tentative="1">
      <w:start w:val="1"/>
      <w:numFmt w:val="bullet"/>
      <w:lvlText w:val="o"/>
      <w:lvlJc w:val="left"/>
      <w:pPr>
        <w:tabs>
          <w:tab w:val="num" w:pos="5760"/>
        </w:tabs>
        <w:ind w:left="5760" w:hanging="360"/>
      </w:pPr>
      <w:rPr>
        <w:rFonts w:ascii="Courier New" w:hAnsi="Courier New" w:hint="default"/>
      </w:rPr>
    </w:lvl>
    <w:lvl w:ilvl="8" w:tplc="202C9DD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21634B"/>
    <w:multiLevelType w:val="hybridMultilevel"/>
    <w:tmpl w:val="0BF2A7C6"/>
    <w:lvl w:ilvl="0" w:tplc="37BA6AD0">
      <w:start w:val="1"/>
      <w:numFmt w:val="bullet"/>
      <w:lvlText w:val=""/>
      <w:lvlJc w:val="left"/>
      <w:pPr>
        <w:ind w:left="1287" w:hanging="360"/>
      </w:pPr>
      <w:rPr>
        <w:rFonts w:ascii="Symbol" w:hAnsi="Symbol" w:hint="default"/>
      </w:rPr>
    </w:lvl>
    <w:lvl w:ilvl="1" w:tplc="19D2056A">
      <w:start w:val="1"/>
      <w:numFmt w:val="bullet"/>
      <w:lvlText w:val="-"/>
      <w:lvlJc w:val="left"/>
      <w:pPr>
        <w:ind w:left="2007" w:hanging="360"/>
      </w:pPr>
      <w:rPr>
        <w:rFonts w:hint="default"/>
      </w:rPr>
    </w:lvl>
    <w:lvl w:ilvl="2" w:tplc="F558EA6E" w:tentative="1">
      <w:start w:val="1"/>
      <w:numFmt w:val="bullet"/>
      <w:lvlText w:val=""/>
      <w:lvlJc w:val="left"/>
      <w:pPr>
        <w:ind w:left="2727" w:hanging="360"/>
      </w:pPr>
      <w:rPr>
        <w:rFonts w:ascii="Wingdings" w:hAnsi="Wingdings" w:hint="default"/>
      </w:rPr>
    </w:lvl>
    <w:lvl w:ilvl="3" w:tplc="2DE04CC2" w:tentative="1">
      <w:start w:val="1"/>
      <w:numFmt w:val="bullet"/>
      <w:lvlText w:val=""/>
      <w:lvlJc w:val="left"/>
      <w:pPr>
        <w:ind w:left="3447" w:hanging="360"/>
      </w:pPr>
      <w:rPr>
        <w:rFonts w:ascii="Symbol" w:hAnsi="Symbol" w:hint="default"/>
      </w:rPr>
    </w:lvl>
    <w:lvl w:ilvl="4" w:tplc="164A8898" w:tentative="1">
      <w:start w:val="1"/>
      <w:numFmt w:val="bullet"/>
      <w:lvlText w:val="o"/>
      <w:lvlJc w:val="left"/>
      <w:pPr>
        <w:ind w:left="4167" w:hanging="360"/>
      </w:pPr>
      <w:rPr>
        <w:rFonts w:ascii="Courier New" w:hAnsi="Courier New" w:hint="default"/>
      </w:rPr>
    </w:lvl>
    <w:lvl w:ilvl="5" w:tplc="92DCA29A" w:tentative="1">
      <w:start w:val="1"/>
      <w:numFmt w:val="bullet"/>
      <w:lvlText w:val=""/>
      <w:lvlJc w:val="left"/>
      <w:pPr>
        <w:ind w:left="4887" w:hanging="360"/>
      </w:pPr>
      <w:rPr>
        <w:rFonts w:ascii="Wingdings" w:hAnsi="Wingdings" w:hint="default"/>
      </w:rPr>
    </w:lvl>
    <w:lvl w:ilvl="6" w:tplc="71CE4EDA" w:tentative="1">
      <w:start w:val="1"/>
      <w:numFmt w:val="bullet"/>
      <w:lvlText w:val=""/>
      <w:lvlJc w:val="left"/>
      <w:pPr>
        <w:ind w:left="5607" w:hanging="360"/>
      </w:pPr>
      <w:rPr>
        <w:rFonts w:ascii="Symbol" w:hAnsi="Symbol" w:hint="default"/>
      </w:rPr>
    </w:lvl>
    <w:lvl w:ilvl="7" w:tplc="8F36AB34" w:tentative="1">
      <w:start w:val="1"/>
      <w:numFmt w:val="bullet"/>
      <w:lvlText w:val="o"/>
      <w:lvlJc w:val="left"/>
      <w:pPr>
        <w:ind w:left="6327" w:hanging="360"/>
      </w:pPr>
      <w:rPr>
        <w:rFonts w:ascii="Courier New" w:hAnsi="Courier New" w:hint="default"/>
      </w:rPr>
    </w:lvl>
    <w:lvl w:ilvl="8" w:tplc="5700358A" w:tentative="1">
      <w:start w:val="1"/>
      <w:numFmt w:val="bullet"/>
      <w:lvlText w:val=""/>
      <w:lvlJc w:val="left"/>
      <w:pPr>
        <w:ind w:left="7047" w:hanging="360"/>
      </w:pPr>
      <w:rPr>
        <w:rFonts w:ascii="Wingdings" w:hAnsi="Wingdings" w:hint="default"/>
      </w:rPr>
    </w:lvl>
  </w:abstractNum>
  <w:abstractNum w:abstractNumId="23" w15:restartNumberingAfterBreak="0">
    <w:nsid w:val="3001575D"/>
    <w:multiLevelType w:val="hybridMultilevel"/>
    <w:tmpl w:val="CBE6C778"/>
    <w:lvl w:ilvl="0" w:tplc="3FB42C2E">
      <w:start w:val="1"/>
      <w:numFmt w:val="bullet"/>
      <w:lvlText w:val=""/>
      <w:lvlJc w:val="left"/>
      <w:pPr>
        <w:ind w:left="720" w:hanging="360"/>
      </w:pPr>
      <w:rPr>
        <w:rFonts w:ascii="Symbol" w:hAnsi="Symbol" w:hint="default"/>
      </w:rPr>
    </w:lvl>
    <w:lvl w:ilvl="1" w:tplc="6EDA2898" w:tentative="1">
      <w:start w:val="1"/>
      <w:numFmt w:val="bullet"/>
      <w:lvlText w:val="o"/>
      <w:lvlJc w:val="left"/>
      <w:pPr>
        <w:ind w:left="1440" w:hanging="360"/>
      </w:pPr>
      <w:rPr>
        <w:rFonts w:ascii="Courier New" w:hAnsi="Courier New" w:cs="Courier New" w:hint="default"/>
      </w:rPr>
    </w:lvl>
    <w:lvl w:ilvl="2" w:tplc="B88C55EC" w:tentative="1">
      <w:start w:val="1"/>
      <w:numFmt w:val="bullet"/>
      <w:lvlText w:val=""/>
      <w:lvlJc w:val="left"/>
      <w:pPr>
        <w:ind w:left="2160" w:hanging="360"/>
      </w:pPr>
      <w:rPr>
        <w:rFonts w:ascii="Wingdings" w:hAnsi="Wingdings" w:hint="default"/>
      </w:rPr>
    </w:lvl>
    <w:lvl w:ilvl="3" w:tplc="93EC51CE" w:tentative="1">
      <w:start w:val="1"/>
      <w:numFmt w:val="bullet"/>
      <w:lvlText w:val=""/>
      <w:lvlJc w:val="left"/>
      <w:pPr>
        <w:ind w:left="2880" w:hanging="360"/>
      </w:pPr>
      <w:rPr>
        <w:rFonts w:ascii="Symbol" w:hAnsi="Symbol" w:hint="default"/>
      </w:rPr>
    </w:lvl>
    <w:lvl w:ilvl="4" w:tplc="ABD24B42" w:tentative="1">
      <w:start w:val="1"/>
      <w:numFmt w:val="bullet"/>
      <w:lvlText w:val="o"/>
      <w:lvlJc w:val="left"/>
      <w:pPr>
        <w:ind w:left="3600" w:hanging="360"/>
      </w:pPr>
      <w:rPr>
        <w:rFonts w:ascii="Courier New" w:hAnsi="Courier New" w:cs="Courier New" w:hint="default"/>
      </w:rPr>
    </w:lvl>
    <w:lvl w:ilvl="5" w:tplc="AD1EC49A" w:tentative="1">
      <w:start w:val="1"/>
      <w:numFmt w:val="bullet"/>
      <w:lvlText w:val=""/>
      <w:lvlJc w:val="left"/>
      <w:pPr>
        <w:ind w:left="4320" w:hanging="360"/>
      </w:pPr>
      <w:rPr>
        <w:rFonts w:ascii="Wingdings" w:hAnsi="Wingdings" w:hint="default"/>
      </w:rPr>
    </w:lvl>
    <w:lvl w:ilvl="6" w:tplc="C910FC82" w:tentative="1">
      <w:start w:val="1"/>
      <w:numFmt w:val="bullet"/>
      <w:lvlText w:val=""/>
      <w:lvlJc w:val="left"/>
      <w:pPr>
        <w:ind w:left="5040" w:hanging="360"/>
      </w:pPr>
      <w:rPr>
        <w:rFonts w:ascii="Symbol" w:hAnsi="Symbol" w:hint="default"/>
      </w:rPr>
    </w:lvl>
    <w:lvl w:ilvl="7" w:tplc="AA483C72" w:tentative="1">
      <w:start w:val="1"/>
      <w:numFmt w:val="bullet"/>
      <w:lvlText w:val="o"/>
      <w:lvlJc w:val="left"/>
      <w:pPr>
        <w:ind w:left="5760" w:hanging="360"/>
      </w:pPr>
      <w:rPr>
        <w:rFonts w:ascii="Courier New" w:hAnsi="Courier New" w:cs="Courier New" w:hint="default"/>
      </w:rPr>
    </w:lvl>
    <w:lvl w:ilvl="8" w:tplc="51BE7AF6" w:tentative="1">
      <w:start w:val="1"/>
      <w:numFmt w:val="bullet"/>
      <w:lvlText w:val=""/>
      <w:lvlJc w:val="left"/>
      <w:pPr>
        <w:ind w:left="6480" w:hanging="360"/>
      </w:pPr>
      <w:rPr>
        <w:rFonts w:ascii="Wingdings" w:hAnsi="Wingdings" w:hint="default"/>
      </w:rPr>
    </w:lvl>
  </w:abstractNum>
  <w:abstractNum w:abstractNumId="24" w15:restartNumberingAfterBreak="0">
    <w:nsid w:val="3B480879"/>
    <w:multiLevelType w:val="hybridMultilevel"/>
    <w:tmpl w:val="652E26AC"/>
    <w:lvl w:ilvl="0" w:tplc="CDB8BEC8">
      <w:start w:val="1"/>
      <w:numFmt w:val="bullet"/>
      <w:lvlText w:val=""/>
      <w:lvlJc w:val="left"/>
      <w:pPr>
        <w:tabs>
          <w:tab w:val="num" w:pos="0"/>
        </w:tabs>
        <w:ind w:left="567" w:hanging="567"/>
      </w:pPr>
      <w:rPr>
        <w:rFonts w:ascii="Symbol" w:hAnsi="Symbol" w:hint="default"/>
      </w:rPr>
    </w:lvl>
    <w:lvl w:ilvl="1" w:tplc="8CB0A82C" w:tentative="1">
      <w:start w:val="1"/>
      <w:numFmt w:val="bullet"/>
      <w:lvlText w:val="o"/>
      <w:lvlJc w:val="left"/>
      <w:pPr>
        <w:tabs>
          <w:tab w:val="num" w:pos="1440"/>
        </w:tabs>
        <w:ind w:left="1440" w:hanging="360"/>
      </w:pPr>
      <w:rPr>
        <w:rFonts w:ascii="Courier New" w:hAnsi="Courier New" w:hint="default"/>
      </w:rPr>
    </w:lvl>
    <w:lvl w:ilvl="2" w:tplc="0B3C58EC" w:tentative="1">
      <w:start w:val="1"/>
      <w:numFmt w:val="bullet"/>
      <w:lvlText w:val=""/>
      <w:lvlJc w:val="left"/>
      <w:pPr>
        <w:tabs>
          <w:tab w:val="num" w:pos="2160"/>
        </w:tabs>
        <w:ind w:left="2160" w:hanging="360"/>
      </w:pPr>
      <w:rPr>
        <w:rFonts w:ascii="Wingdings" w:hAnsi="Wingdings" w:hint="default"/>
      </w:rPr>
    </w:lvl>
    <w:lvl w:ilvl="3" w:tplc="D3AA965C" w:tentative="1">
      <w:start w:val="1"/>
      <w:numFmt w:val="bullet"/>
      <w:lvlText w:val=""/>
      <w:lvlJc w:val="left"/>
      <w:pPr>
        <w:tabs>
          <w:tab w:val="num" w:pos="2880"/>
        </w:tabs>
        <w:ind w:left="2880" w:hanging="360"/>
      </w:pPr>
      <w:rPr>
        <w:rFonts w:ascii="Symbol" w:hAnsi="Symbol" w:hint="default"/>
      </w:rPr>
    </w:lvl>
    <w:lvl w:ilvl="4" w:tplc="DE0E6C32" w:tentative="1">
      <w:start w:val="1"/>
      <w:numFmt w:val="bullet"/>
      <w:lvlText w:val="o"/>
      <w:lvlJc w:val="left"/>
      <w:pPr>
        <w:tabs>
          <w:tab w:val="num" w:pos="3600"/>
        </w:tabs>
        <w:ind w:left="3600" w:hanging="360"/>
      </w:pPr>
      <w:rPr>
        <w:rFonts w:ascii="Courier New" w:hAnsi="Courier New" w:hint="default"/>
      </w:rPr>
    </w:lvl>
    <w:lvl w:ilvl="5" w:tplc="497231F8" w:tentative="1">
      <w:start w:val="1"/>
      <w:numFmt w:val="bullet"/>
      <w:lvlText w:val=""/>
      <w:lvlJc w:val="left"/>
      <w:pPr>
        <w:tabs>
          <w:tab w:val="num" w:pos="4320"/>
        </w:tabs>
        <w:ind w:left="4320" w:hanging="360"/>
      </w:pPr>
      <w:rPr>
        <w:rFonts w:ascii="Wingdings" w:hAnsi="Wingdings" w:hint="default"/>
      </w:rPr>
    </w:lvl>
    <w:lvl w:ilvl="6" w:tplc="4E7EA184" w:tentative="1">
      <w:start w:val="1"/>
      <w:numFmt w:val="bullet"/>
      <w:lvlText w:val=""/>
      <w:lvlJc w:val="left"/>
      <w:pPr>
        <w:tabs>
          <w:tab w:val="num" w:pos="5040"/>
        </w:tabs>
        <w:ind w:left="5040" w:hanging="360"/>
      </w:pPr>
      <w:rPr>
        <w:rFonts w:ascii="Symbol" w:hAnsi="Symbol" w:hint="default"/>
      </w:rPr>
    </w:lvl>
    <w:lvl w:ilvl="7" w:tplc="DBA4B780" w:tentative="1">
      <w:start w:val="1"/>
      <w:numFmt w:val="bullet"/>
      <w:lvlText w:val="o"/>
      <w:lvlJc w:val="left"/>
      <w:pPr>
        <w:tabs>
          <w:tab w:val="num" w:pos="5760"/>
        </w:tabs>
        <w:ind w:left="5760" w:hanging="360"/>
      </w:pPr>
      <w:rPr>
        <w:rFonts w:ascii="Courier New" w:hAnsi="Courier New" w:hint="default"/>
      </w:rPr>
    </w:lvl>
    <w:lvl w:ilvl="8" w:tplc="191EE02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D755EA"/>
    <w:multiLevelType w:val="hybridMultilevel"/>
    <w:tmpl w:val="50C4F534"/>
    <w:lvl w:ilvl="0" w:tplc="6136EE60">
      <w:start w:val="1"/>
      <w:numFmt w:val="bullet"/>
      <w:lvlText w:val=""/>
      <w:lvlJc w:val="left"/>
      <w:pPr>
        <w:tabs>
          <w:tab w:val="num" w:pos="567"/>
        </w:tabs>
        <w:ind w:left="567" w:hanging="567"/>
      </w:pPr>
      <w:rPr>
        <w:rFonts w:ascii="Symbol" w:hAnsi="Symbol" w:hint="default"/>
      </w:rPr>
    </w:lvl>
    <w:lvl w:ilvl="1" w:tplc="6BC61F52" w:tentative="1">
      <w:start w:val="1"/>
      <w:numFmt w:val="bullet"/>
      <w:lvlText w:val="o"/>
      <w:lvlJc w:val="left"/>
      <w:pPr>
        <w:tabs>
          <w:tab w:val="num" w:pos="1440"/>
        </w:tabs>
        <w:ind w:left="1440" w:hanging="360"/>
      </w:pPr>
      <w:rPr>
        <w:rFonts w:ascii="Courier New" w:hAnsi="Courier New" w:hint="default"/>
      </w:rPr>
    </w:lvl>
    <w:lvl w:ilvl="2" w:tplc="D5AE02BE" w:tentative="1">
      <w:start w:val="1"/>
      <w:numFmt w:val="bullet"/>
      <w:lvlText w:val=""/>
      <w:lvlJc w:val="left"/>
      <w:pPr>
        <w:tabs>
          <w:tab w:val="num" w:pos="2160"/>
        </w:tabs>
        <w:ind w:left="2160" w:hanging="360"/>
      </w:pPr>
      <w:rPr>
        <w:rFonts w:ascii="Wingdings" w:hAnsi="Wingdings" w:hint="default"/>
      </w:rPr>
    </w:lvl>
    <w:lvl w:ilvl="3" w:tplc="7AC0BB36" w:tentative="1">
      <w:start w:val="1"/>
      <w:numFmt w:val="bullet"/>
      <w:lvlText w:val=""/>
      <w:lvlJc w:val="left"/>
      <w:pPr>
        <w:tabs>
          <w:tab w:val="num" w:pos="2880"/>
        </w:tabs>
        <w:ind w:left="2880" w:hanging="360"/>
      </w:pPr>
      <w:rPr>
        <w:rFonts w:ascii="Symbol" w:hAnsi="Symbol" w:hint="default"/>
      </w:rPr>
    </w:lvl>
    <w:lvl w:ilvl="4" w:tplc="B42EE75C" w:tentative="1">
      <w:start w:val="1"/>
      <w:numFmt w:val="bullet"/>
      <w:lvlText w:val="o"/>
      <w:lvlJc w:val="left"/>
      <w:pPr>
        <w:tabs>
          <w:tab w:val="num" w:pos="3600"/>
        </w:tabs>
        <w:ind w:left="3600" w:hanging="360"/>
      </w:pPr>
      <w:rPr>
        <w:rFonts w:ascii="Courier New" w:hAnsi="Courier New" w:hint="default"/>
      </w:rPr>
    </w:lvl>
    <w:lvl w:ilvl="5" w:tplc="32C2A9B2" w:tentative="1">
      <w:start w:val="1"/>
      <w:numFmt w:val="bullet"/>
      <w:lvlText w:val=""/>
      <w:lvlJc w:val="left"/>
      <w:pPr>
        <w:tabs>
          <w:tab w:val="num" w:pos="4320"/>
        </w:tabs>
        <w:ind w:left="4320" w:hanging="360"/>
      </w:pPr>
      <w:rPr>
        <w:rFonts w:ascii="Wingdings" w:hAnsi="Wingdings" w:hint="default"/>
      </w:rPr>
    </w:lvl>
    <w:lvl w:ilvl="6" w:tplc="B6AE9E9A" w:tentative="1">
      <w:start w:val="1"/>
      <w:numFmt w:val="bullet"/>
      <w:lvlText w:val=""/>
      <w:lvlJc w:val="left"/>
      <w:pPr>
        <w:tabs>
          <w:tab w:val="num" w:pos="5040"/>
        </w:tabs>
        <w:ind w:left="5040" w:hanging="360"/>
      </w:pPr>
      <w:rPr>
        <w:rFonts w:ascii="Symbol" w:hAnsi="Symbol" w:hint="default"/>
      </w:rPr>
    </w:lvl>
    <w:lvl w:ilvl="7" w:tplc="26141D5C" w:tentative="1">
      <w:start w:val="1"/>
      <w:numFmt w:val="bullet"/>
      <w:lvlText w:val="o"/>
      <w:lvlJc w:val="left"/>
      <w:pPr>
        <w:tabs>
          <w:tab w:val="num" w:pos="5760"/>
        </w:tabs>
        <w:ind w:left="5760" w:hanging="360"/>
      </w:pPr>
      <w:rPr>
        <w:rFonts w:ascii="Courier New" w:hAnsi="Courier New" w:hint="default"/>
      </w:rPr>
    </w:lvl>
    <w:lvl w:ilvl="8" w:tplc="B3EE477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28630C"/>
    <w:multiLevelType w:val="hybridMultilevel"/>
    <w:tmpl w:val="A9444B12"/>
    <w:lvl w:ilvl="0" w:tplc="751E9EC6">
      <w:start w:val="1"/>
      <w:numFmt w:val="bullet"/>
      <w:pStyle w:val="NoSpacing1"/>
      <w:lvlText w:val=""/>
      <w:lvlJc w:val="left"/>
      <w:pPr>
        <w:ind w:left="360" w:hanging="360"/>
      </w:pPr>
      <w:rPr>
        <w:rFonts w:ascii="Symbol" w:hAnsi="Symbol" w:hint="default"/>
        <w:sz w:val="22"/>
      </w:rPr>
    </w:lvl>
    <w:lvl w:ilvl="1" w:tplc="80EA27C6">
      <w:numFmt w:val="bullet"/>
      <w:lvlText w:val="-"/>
      <w:lvlJc w:val="left"/>
      <w:pPr>
        <w:tabs>
          <w:tab w:val="num" w:pos="1080"/>
        </w:tabs>
        <w:ind w:left="1080" w:hanging="360"/>
      </w:pPr>
      <w:rPr>
        <w:rFonts w:ascii="Times New Roman" w:eastAsia="Times New Roman" w:hAnsi="Times New Roman" w:hint="default"/>
        <w:b w:val="0"/>
        <w:sz w:val="22"/>
      </w:rPr>
    </w:lvl>
    <w:lvl w:ilvl="2" w:tplc="273A27EC" w:tentative="1">
      <w:start w:val="1"/>
      <w:numFmt w:val="bullet"/>
      <w:lvlText w:val=""/>
      <w:lvlJc w:val="left"/>
      <w:pPr>
        <w:ind w:left="1800" w:hanging="360"/>
      </w:pPr>
      <w:rPr>
        <w:rFonts w:ascii="Webdings" w:hAnsi="Webdings" w:hint="default"/>
      </w:rPr>
    </w:lvl>
    <w:lvl w:ilvl="3" w:tplc="E4228A3C" w:tentative="1">
      <w:start w:val="1"/>
      <w:numFmt w:val="bullet"/>
      <w:lvlText w:val=""/>
      <w:lvlJc w:val="left"/>
      <w:pPr>
        <w:ind w:left="2520" w:hanging="360"/>
      </w:pPr>
      <w:rPr>
        <w:rFonts w:ascii="Symbol" w:hAnsi="Symbol" w:hint="default"/>
      </w:rPr>
    </w:lvl>
    <w:lvl w:ilvl="4" w:tplc="8F8EA5F2" w:tentative="1">
      <w:start w:val="1"/>
      <w:numFmt w:val="bullet"/>
      <w:lvlText w:val="o"/>
      <w:lvlJc w:val="left"/>
      <w:pPr>
        <w:ind w:left="3240" w:hanging="360"/>
      </w:pPr>
      <w:rPr>
        <w:rFonts w:ascii="Courier New" w:hAnsi="Courier New" w:hint="default"/>
      </w:rPr>
    </w:lvl>
    <w:lvl w:ilvl="5" w:tplc="E3666310" w:tentative="1">
      <w:start w:val="1"/>
      <w:numFmt w:val="bullet"/>
      <w:lvlText w:val=""/>
      <w:lvlJc w:val="left"/>
      <w:pPr>
        <w:ind w:left="3960" w:hanging="360"/>
      </w:pPr>
      <w:rPr>
        <w:rFonts w:ascii="Webdings" w:hAnsi="Webdings" w:hint="default"/>
      </w:rPr>
    </w:lvl>
    <w:lvl w:ilvl="6" w:tplc="E38AE544" w:tentative="1">
      <w:start w:val="1"/>
      <w:numFmt w:val="bullet"/>
      <w:lvlText w:val=""/>
      <w:lvlJc w:val="left"/>
      <w:pPr>
        <w:ind w:left="4680" w:hanging="360"/>
      </w:pPr>
      <w:rPr>
        <w:rFonts w:ascii="Symbol" w:hAnsi="Symbol" w:hint="default"/>
      </w:rPr>
    </w:lvl>
    <w:lvl w:ilvl="7" w:tplc="1CFC6768" w:tentative="1">
      <w:start w:val="1"/>
      <w:numFmt w:val="bullet"/>
      <w:lvlText w:val="o"/>
      <w:lvlJc w:val="left"/>
      <w:pPr>
        <w:ind w:left="5400" w:hanging="360"/>
      </w:pPr>
      <w:rPr>
        <w:rFonts w:ascii="Courier New" w:hAnsi="Courier New" w:hint="default"/>
      </w:rPr>
    </w:lvl>
    <w:lvl w:ilvl="8" w:tplc="8AA0C752" w:tentative="1">
      <w:start w:val="1"/>
      <w:numFmt w:val="bullet"/>
      <w:lvlText w:val=""/>
      <w:lvlJc w:val="left"/>
      <w:pPr>
        <w:ind w:left="6120" w:hanging="360"/>
      </w:pPr>
      <w:rPr>
        <w:rFonts w:ascii="Webdings" w:hAnsi="Webdings" w:hint="default"/>
      </w:rPr>
    </w:lvl>
  </w:abstractNum>
  <w:abstractNum w:abstractNumId="27" w15:restartNumberingAfterBreak="0">
    <w:nsid w:val="48467954"/>
    <w:multiLevelType w:val="hybridMultilevel"/>
    <w:tmpl w:val="9CAAA1F6"/>
    <w:lvl w:ilvl="0" w:tplc="A470DF5E">
      <w:start w:val="1"/>
      <w:numFmt w:val="bullet"/>
      <w:lvlText w:val=""/>
      <w:lvlJc w:val="left"/>
      <w:pPr>
        <w:tabs>
          <w:tab w:val="num" w:pos="0"/>
        </w:tabs>
        <w:ind w:left="567" w:hanging="567"/>
      </w:pPr>
      <w:rPr>
        <w:rFonts w:ascii="Symbol" w:hAnsi="Symbol" w:hint="default"/>
      </w:rPr>
    </w:lvl>
    <w:lvl w:ilvl="1" w:tplc="B68C8EDC" w:tentative="1">
      <w:start w:val="1"/>
      <w:numFmt w:val="bullet"/>
      <w:lvlText w:val="o"/>
      <w:lvlJc w:val="left"/>
      <w:pPr>
        <w:tabs>
          <w:tab w:val="num" w:pos="1440"/>
        </w:tabs>
        <w:ind w:left="1440" w:hanging="360"/>
      </w:pPr>
      <w:rPr>
        <w:rFonts w:ascii="Courier New" w:hAnsi="Courier New" w:hint="default"/>
      </w:rPr>
    </w:lvl>
    <w:lvl w:ilvl="2" w:tplc="32845EA4" w:tentative="1">
      <w:start w:val="1"/>
      <w:numFmt w:val="bullet"/>
      <w:lvlText w:val=""/>
      <w:lvlJc w:val="left"/>
      <w:pPr>
        <w:tabs>
          <w:tab w:val="num" w:pos="2160"/>
        </w:tabs>
        <w:ind w:left="2160" w:hanging="360"/>
      </w:pPr>
      <w:rPr>
        <w:rFonts w:ascii="Wingdings" w:hAnsi="Wingdings" w:hint="default"/>
      </w:rPr>
    </w:lvl>
    <w:lvl w:ilvl="3" w:tplc="29D67B7E" w:tentative="1">
      <w:start w:val="1"/>
      <w:numFmt w:val="bullet"/>
      <w:lvlText w:val=""/>
      <w:lvlJc w:val="left"/>
      <w:pPr>
        <w:tabs>
          <w:tab w:val="num" w:pos="2880"/>
        </w:tabs>
        <w:ind w:left="2880" w:hanging="360"/>
      </w:pPr>
      <w:rPr>
        <w:rFonts w:ascii="Symbol" w:hAnsi="Symbol" w:hint="default"/>
      </w:rPr>
    </w:lvl>
    <w:lvl w:ilvl="4" w:tplc="3300EA06" w:tentative="1">
      <w:start w:val="1"/>
      <w:numFmt w:val="bullet"/>
      <w:lvlText w:val="o"/>
      <w:lvlJc w:val="left"/>
      <w:pPr>
        <w:tabs>
          <w:tab w:val="num" w:pos="3600"/>
        </w:tabs>
        <w:ind w:left="3600" w:hanging="360"/>
      </w:pPr>
      <w:rPr>
        <w:rFonts w:ascii="Courier New" w:hAnsi="Courier New" w:hint="default"/>
      </w:rPr>
    </w:lvl>
    <w:lvl w:ilvl="5" w:tplc="8DAC9FC0" w:tentative="1">
      <w:start w:val="1"/>
      <w:numFmt w:val="bullet"/>
      <w:lvlText w:val=""/>
      <w:lvlJc w:val="left"/>
      <w:pPr>
        <w:tabs>
          <w:tab w:val="num" w:pos="4320"/>
        </w:tabs>
        <w:ind w:left="4320" w:hanging="360"/>
      </w:pPr>
      <w:rPr>
        <w:rFonts w:ascii="Wingdings" w:hAnsi="Wingdings" w:hint="default"/>
      </w:rPr>
    </w:lvl>
    <w:lvl w:ilvl="6" w:tplc="2710D7A6" w:tentative="1">
      <w:start w:val="1"/>
      <w:numFmt w:val="bullet"/>
      <w:lvlText w:val=""/>
      <w:lvlJc w:val="left"/>
      <w:pPr>
        <w:tabs>
          <w:tab w:val="num" w:pos="5040"/>
        </w:tabs>
        <w:ind w:left="5040" w:hanging="360"/>
      </w:pPr>
      <w:rPr>
        <w:rFonts w:ascii="Symbol" w:hAnsi="Symbol" w:hint="default"/>
      </w:rPr>
    </w:lvl>
    <w:lvl w:ilvl="7" w:tplc="95E2A9DA" w:tentative="1">
      <w:start w:val="1"/>
      <w:numFmt w:val="bullet"/>
      <w:lvlText w:val="o"/>
      <w:lvlJc w:val="left"/>
      <w:pPr>
        <w:tabs>
          <w:tab w:val="num" w:pos="5760"/>
        </w:tabs>
        <w:ind w:left="5760" w:hanging="360"/>
      </w:pPr>
      <w:rPr>
        <w:rFonts w:ascii="Courier New" w:hAnsi="Courier New" w:hint="default"/>
      </w:rPr>
    </w:lvl>
    <w:lvl w:ilvl="8" w:tplc="869477F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05FE5"/>
    <w:multiLevelType w:val="hybridMultilevel"/>
    <w:tmpl w:val="26C243F4"/>
    <w:lvl w:ilvl="0" w:tplc="DF520FE2">
      <w:start w:val="1"/>
      <w:numFmt w:val="bullet"/>
      <w:lvlText w:val=""/>
      <w:lvlJc w:val="left"/>
      <w:pPr>
        <w:tabs>
          <w:tab w:val="num" w:pos="0"/>
        </w:tabs>
        <w:ind w:left="567" w:hanging="567"/>
      </w:pPr>
      <w:rPr>
        <w:rFonts w:ascii="Symbol" w:hAnsi="Symbol" w:hint="default"/>
      </w:rPr>
    </w:lvl>
    <w:lvl w:ilvl="1" w:tplc="C2CCB422" w:tentative="1">
      <w:start w:val="1"/>
      <w:numFmt w:val="bullet"/>
      <w:lvlText w:val="o"/>
      <w:lvlJc w:val="left"/>
      <w:pPr>
        <w:tabs>
          <w:tab w:val="num" w:pos="1440"/>
        </w:tabs>
        <w:ind w:left="1440" w:hanging="360"/>
      </w:pPr>
      <w:rPr>
        <w:rFonts w:ascii="Courier New" w:hAnsi="Courier New" w:hint="default"/>
      </w:rPr>
    </w:lvl>
    <w:lvl w:ilvl="2" w:tplc="F8163046" w:tentative="1">
      <w:start w:val="1"/>
      <w:numFmt w:val="bullet"/>
      <w:lvlText w:val=""/>
      <w:lvlJc w:val="left"/>
      <w:pPr>
        <w:tabs>
          <w:tab w:val="num" w:pos="2160"/>
        </w:tabs>
        <w:ind w:left="2160" w:hanging="360"/>
      </w:pPr>
      <w:rPr>
        <w:rFonts w:ascii="Wingdings" w:hAnsi="Wingdings" w:hint="default"/>
      </w:rPr>
    </w:lvl>
    <w:lvl w:ilvl="3" w:tplc="6B80A834" w:tentative="1">
      <w:start w:val="1"/>
      <w:numFmt w:val="bullet"/>
      <w:lvlText w:val=""/>
      <w:lvlJc w:val="left"/>
      <w:pPr>
        <w:tabs>
          <w:tab w:val="num" w:pos="2880"/>
        </w:tabs>
        <w:ind w:left="2880" w:hanging="360"/>
      </w:pPr>
      <w:rPr>
        <w:rFonts w:ascii="Symbol" w:hAnsi="Symbol" w:hint="default"/>
      </w:rPr>
    </w:lvl>
    <w:lvl w:ilvl="4" w:tplc="7A989F26" w:tentative="1">
      <w:start w:val="1"/>
      <w:numFmt w:val="bullet"/>
      <w:lvlText w:val="o"/>
      <w:lvlJc w:val="left"/>
      <w:pPr>
        <w:tabs>
          <w:tab w:val="num" w:pos="3600"/>
        </w:tabs>
        <w:ind w:left="3600" w:hanging="360"/>
      </w:pPr>
      <w:rPr>
        <w:rFonts w:ascii="Courier New" w:hAnsi="Courier New" w:hint="default"/>
      </w:rPr>
    </w:lvl>
    <w:lvl w:ilvl="5" w:tplc="ED94DE20" w:tentative="1">
      <w:start w:val="1"/>
      <w:numFmt w:val="bullet"/>
      <w:lvlText w:val=""/>
      <w:lvlJc w:val="left"/>
      <w:pPr>
        <w:tabs>
          <w:tab w:val="num" w:pos="4320"/>
        </w:tabs>
        <w:ind w:left="4320" w:hanging="360"/>
      </w:pPr>
      <w:rPr>
        <w:rFonts w:ascii="Wingdings" w:hAnsi="Wingdings" w:hint="default"/>
      </w:rPr>
    </w:lvl>
    <w:lvl w:ilvl="6" w:tplc="09FEBA56" w:tentative="1">
      <w:start w:val="1"/>
      <w:numFmt w:val="bullet"/>
      <w:lvlText w:val=""/>
      <w:lvlJc w:val="left"/>
      <w:pPr>
        <w:tabs>
          <w:tab w:val="num" w:pos="5040"/>
        </w:tabs>
        <w:ind w:left="5040" w:hanging="360"/>
      </w:pPr>
      <w:rPr>
        <w:rFonts w:ascii="Symbol" w:hAnsi="Symbol" w:hint="default"/>
      </w:rPr>
    </w:lvl>
    <w:lvl w:ilvl="7" w:tplc="F71A45D6" w:tentative="1">
      <w:start w:val="1"/>
      <w:numFmt w:val="bullet"/>
      <w:lvlText w:val="o"/>
      <w:lvlJc w:val="left"/>
      <w:pPr>
        <w:tabs>
          <w:tab w:val="num" w:pos="5760"/>
        </w:tabs>
        <w:ind w:left="5760" w:hanging="360"/>
      </w:pPr>
      <w:rPr>
        <w:rFonts w:ascii="Courier New" w:hAnsi="Courier New" w:hint="default"/>
      </w:rPr>
    </w:lvl>
    <w:lvl w:ilvl="8" w:tplc="B95445D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0374E5"/>
    <w:multiLevelType w:val="hybridMultilevel"/>
    <w:tmpl w:val="9760E53A"/>
    <w:lvl w:ilvl="0" w:tplc="D908C5BC">
      <w:start w:val="1"/>
      <w:numFmt w:val="bullet"/>
      <w:lvlText w:val=""/>
      <w:lvlJc w:val="left"/>
      <w:pPr>
        <w:tabs>
          <w:tab w:val="num" w:pos="0"/>
        </w:tabs>
        <w:ind w:left="567" w:hanging="567"/>
      </w:pPr>
      <w:rPr>
        <w:rFonts w:ascii="Symbol" w:hAnsi="Symbol" w:hint="default"/>
      </w:rPr>
    </w:lvl>
    <w:lvl w:ilvl="1" w:tplc="429E1640" w:tentative="1">
      <w:start w:val="1"/>
      <w:numFmt w:val="bullet"/>
      <w:lvlText w:val="o"/>
      <w:lvlJc w:val="left"/>
      <w:pPr>
        <w:tabs>
          <w:tab w:val="num" w:pos="1440"/>
        </w:tabs>
        <w:ind w:left="1440" w:hanging="360"/>
      </w:pPr>
      <w:rPr>
        <w:rFonts w:ascii="Courier New" w:hAnsi="Courier New" w:hint="default"/>
      </w:rPr>
    </w:lvl>
    <w:lvl w:ilvl="2" w:tplc="DE0ADD2E" w:tentative="1">
      <w:start w:val="1"/>
      <w:numFmt w:val="bullet"/>
      <w:lvlText w:val=""/>
      <w:lvlJc w:val="left"/>
      <w:pPr>
        <w:tabs>
          <w:tab w:val="num" w:pos="2160"/>
        </w:tabs>
        <w:ind w:left="2160" w:hanging="360"/>
      </w:pPr>
      <w:rPr>
        <w:rFonts w:ascii="Wingdings" w:hAnsi="Wingdings" w:hint="default"/>
      </w:rPr>
    </w:lvl>
    <w:lvl w:ilvl="3" w:tplc="CCEAB80A" w:tentative="1">
      <w:start w:val="1"/>
      <w:numFmt w:val="bullet"/>
      <w:lvlText w:val=""/>
      <w:lvlJc w:val="left"/>
      <w:pPr>
        <w:tabs>
          <w:tab w:val="num" w:pos="2880"/>
        </w:tabs>
        <w:ind w:left="2880" w:hanging="360"/>
      </w:pPr>
      <w:rPr>
        <w:rFonts w:ascii="Symbol" w:hAnsi="Symbol" w:hint="default"/>
      </w:rPr>
    </w:lvl>
    <w:lvl w:ilvl="4" w:tplc="D1D2FE0C" w:tentative="1">
      <w:start w:val="1"/>
      <w:numFmt w:val="bullet"/>
      <w:lvlText w:val="o"/>
      <w:lvlJc w:val="left"/>
      <w:pPr>
        <w:tabs>
          <w:tab w:val="num" w:pos="3600"/>
        </w:tabs>
        <w:ind w:left="3600" w:hanging="360"/>
      </w:pPr>
      <w:rPr>
        <w:rFonts w:ascii="Courier New" w:hAnsi="Courier New" w:hint="default"/>
      </w:rPr>
    </w:lvl>
    <w:lvl w:ilvl="5" w:tplc="B92C72F8" w:tentative="1">
      <w:start w:val="1"/>
      <w:numFmt w:val="bullet"/>
      <w:lvlText w:val=""/>
      <w:lvlJc w:val="left"/>
      <w:pPr>
        <w:tabs>
          <w:tab w:val="num" w:pos="4320"/>
        </w:tabs>
        <w:ind w:left="4320" w:hanging="360"/>
      </w:pPr>
      <w:rPr>
        <w:rFonts w:ascii="Wingdings" w:hAnsi="Wingdings" w:hint="default"/>
      </w:rPr>
    </w:lvl>
    <w:lvl w:ilvl="6" w:tplc="19B6D20C" w:tentative="1">
      <w:start w:val="1"/>
      <w:numFmt w:val="bullet"/>
      <w:lvlText w:val=""/>
      <w:lvlJc w:val="left"/>
      <w:pPr>
        <w:tabs>
          <w:tab w:val="num" w:pos="5040"/>
        </w:tabs>
        <w:ind w:left="5040" w:hanging="360"/>
      </w:pPr>
      <w:rPr>
        <w:rFonts w:ascii="Symbol" w:hAnsi="Symbol" w:hint="default"/>
      </w:rPr>
    </w:lvl>
    <w:lvl w:ilvl="7" w:tplc="C722FCBA" w:tentative="1">
      <w:start w:val="1"/>
      <w:numFmt w:val="bullet"/>
      <w:lvlText w:val="o"/>
      <w:lvlJc w:val="left"/>
      <w:pPr>
        <w:tabs>
          <w:tab w:val="num" w:pos="5760"/>
        </w:tabs>
        <w:ind w:left="5760" w:hanging="360"/>
      </w:pPr>
      <w:rPr>
        <w:rFonts w:ascii="Courier New" w:hAnsi="Courier New" w:hint="default"/>
      </w:rPr>
    </w:lvl>
    <w:lvl w:ilvl="8" w:tplc="FBE41E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91FEE"/>
    <w:multiLevelType w:val="hybridMultilevel"/>
    <w:tmpl w:val="B016C176"/>
    <w:lvl w:ilvl="0" w:tplc="BA6AEB7E">
      <w:start w:val="1"/>
      <w:numFmt w:val="bullet"/>
      <w:pStyle w:val="DocumentMap"/>
      <w:lvlText w:val=""/>
      <w:lvlJc w:val="left"/>
      <w:pPr>
        <w:tabs>
          <w:tab w:val="num" w:pos="360"/>
        </w:tabs>
        <w:ind w:left="284" w:hanging="284"/>
      </w:pPr>
      <w:rPr>
        <w:rFonts w:ascii="Symbol" w:hAnsi="Symbol" w:hint="default"/>
      </w:rPr>
    </w:lvl>
    <w:lvl w:ilvl="1" w:tplc="0A0CE0C2">
      <w:start w:val="1"/>
      <w:numFmt w:val="bullet"/>
      <w:lvlText w:val="o"/>
      <w:lvlJc w:val="left"/>
      <w:pPr>
        <w:tabs>
          <w:tab w:val="num" w:pos="1440"/>
        </w:tabs>
        <w:ind w:left="1440" w:hanging="360"/>
      </w:pPr>
      <w:rPr>
        <w:rFonts w:ascii="Courier New" w:hAnsi="Courier New" w:hint="default"/>
      </w:rPr>
    </w:lvl>
    <w:lvl w:ilvl="2" w:tplc="F1FCE4FA" w:tentative="1">
      <w:start w:val="1"/>
      <w:numFmt w:val="bullet"/>
      <w:lvlText w:val=""/>
      <w:lvlJc w:val="left"/>
      <w:pPr>
        <w:tabs>
          <w:tab w:val="num" w:pos="2160"/>
        </w:tabs>
        <w:ind w:left="2160" w:hanging="360"/>
      </w:pPr>
      <w:rPr>
        <w:rFonts w:ascii="Wingdings" w:hAnsi="Wingdings" w:hint="default"/>
      </w:rPr>
    </w:lvl>
    <w:lvl w:ilvl="3" w:tplc="DA40472C" w:tentative="1">
      <w:start w:val="1"/>
      <w:numFmt w:val="bullet"/>
      <w:lvlText w:val=""/>
      <w:lvlJc w:val="left"/>
      <w:pPr>
        <w:tabs>
          <w:tab w:val="num" w:pos="2880"/>
        </w:tabs>
        <w:ind w:left="2880" w:hanging="360"/>
      </w:pPr>
      <w:rPr>
        <w:rFonts w:ascii="Symbol" w:hAnsi="Symbol" w:hint="default"/>
      </w:rPr>
    </w:lvl>
    <w:lvl w:ilvl="4" w:tplc="BCE8CB46" w:tentative="1">
      <w:start w:val="1"/>
      <w:numFmt w:val="bullet"/>
      <w:lvlText w:val="o"/>
      <w:lvlJc w:val="left"/>
      <w:pPr>
        <w:tabs>
          <w:tab w:val="num" w:pos="3600"/>
        </w:tabs>
        <w:ind w:left="3600" w:hanging="360"/>
      </w:pPr>
      <w:rPr>
        <w:rFonts w:ascii="Courier New" w:hAnsi="Courier New" w:hint="default"/>
      </w:rPr>
    </w:lvl>
    <w:lvl w:ilvl="5" w:tplc="E09AFD00" w:tentative="1">
      <w:start w:val="1"/>
      <w:numFmt w:val="bullet"/>
      <w:lvlText w:val=""/>
      <w:lvlJc w:val="left"/>
      <w:pPr>
        <w:tabs>
          <w:tab w:val="num" w:pos="4320"/>
        </w:tabs>
        <w:ind w:left="4320" w:hanging="360"/>
      </w:pPr>
      <w:rPr>
        <w:rFonts w:ascii="Wingdings" w:hAnsi="Wingdings" w:hint="default"/>
      </w:rPr>
    </w:lvl>
    <w:lvl w:ilvl="6" w:tplc="8E3C32F6" w:tentative="1">
      <w:start w:val="1"/>
      <w:numFmt w:val="bullet"/>
      <w:lvlText w:val=""/>
      <w:lvlJc w:val="left"/>
      <w:pPr>
        <w:tabs>
          <w:tab w:val="num" w:pos="5040"/>
        </w:tabs>
        <w:ind w:left="5040" w:hanging="360"/>
      </w:pPr>
      <w:rPr>
        <w:rFonts w:ascii="Symbol" w:hAnsi="Symbol" w:hint="default"/>
      </w:rPr>
    </w:lvl>
    <w:lvl w:ilvl="7" w:tplc="87986900" w:tentative="1">
      <w:start w:val="1"/>
      <w:numFmt w:val="bullet"/>
      <w:lvlText w:val="o"/>
      <w:lvlJc w:val="left"/>
      <w:pPr>
        <w:tabs>
          <w:tab w:val="num" w:pos="5760"/>
        </w:tabs>
        <w:ind w:left="5760" w:hanging="360"/>
      </w:pPr>
      <w:rPr>
        <w:rFonts w:ascii="Courier New" w:hAnsi="Courier New" w:hint="default"/>
      </w:rPr>
    </w:lvl>
    <w:lvl w:ilvl="8" w:tplc="C0505E1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D62B01"/>
    <w:multiLevelType w:val="hybridMultilevel"/>
    <w:tmpl w:val="B0E4C3D4"/>
    <w:lvl w:ilvl="0" w:tplc="36BAE98C">
      <w:start w:val="1"/>
      <w:numFmt w:val="bullet"/>
      <w:lvlText w:val="-"/>
      <w:lvlJc w:val="left"/>
      <w:pPr>
        <w:ind w:left="720" w:hanging="360"/>
      </w:pPr>
      <w:rPr>
        <w:rFonts w:hint="default"/>
        <w:sz w:val="22"/>
      </w:rPr>
    </w:lvl>
    <w:lvl w:ilvl="1" w:tplc="3C3E6758">
      <w:start w:val="1"/>
      <w:numFmt w:val="bullet"/>
      <w:lvlText w:val="­"/>
      <w:lvlJc w:val="left"/>
      <w:pPr>
        <w:tabs>
          <w:tab w:val="num" w:pos="1800"/>
        </w:tabs>
        <w:ind w:left="1800" w:hanging="360"/>
      </w:pPr>
      <w:rPr>
        <w:rFonts w:ascii="Verdana" w:hAnsi="Verdana" w:hint="default"/>
        <w:u w:color="3366FF"/>
      </w:rPr>
    </w:lvl>
    <w:lvl w:ilvl="2" w:tplc="F044E40E" w:tentative="1">
      <w:start w:val="1"/>
      <w:numFmt w:val="bullet"/>
      <w:lvlText w:val=""/>
      <w:lvlJc w:val="left"/>
      <w:pPr>
        <w:tabs>
          <w:tab w:val="num" w:pos="2520"/>
        </w:tabs>
        <w:ind w:left="2520" w:hanging="360"/>
      </w:pPr>
      <w:rPr>
        <w:rFonts w:ascii="Wingdings" w:hAnsi="Wingdings" w:hint="default"/>
      </w:rPr>
    </w:lvl>
    <w:lvl w:ilvl="3" w:tplc="9DFC4C38" w:tentative="1">
      <w:start w:val="1"/>
      <w:numFmt w:val="bullet"/>
      <w:lvlText w:val=""/>
      <w:lvlJc w:val="left"/>
      <w:pPr>
        <w:tabs>
          <w:tab w:val="num" w:pos="3240"/>
        </w:tabs>
        <w:ind w:left="3240" w:hanging="360"/>
      </w:pPr>
      <w:rPr>
        <w:rFonts w:ascii="Symbol" w:hAnsi="Symbol" w:hint="default"/>
      </w:rPr>
    </w:lvl>
    <w:lvl w:ilvl="4" w:tplc="843687F4" w:tentative="1">
      <w:start w:val="1"/>
      <w:numFmt w:val="bullet"/>
      <w:lvlText w:val="o"/>
      <w:lvlJc w:val="left"/>
      <w:pPr>
        <w:tabs>
          <w:tab w:val="num" w:pos="3960"/>
        </w:tabs>
        <w:ind w:left="3960" w:hanging="360"/>
      </w:pPr>
      <w:rPr>
        <w:rFonts w:ascii="Courier New" w:hAnsi="Courier New" w:hint="default"/>
      </w:rPr>
    </w:lvl>
    <w:lvl w:ilvl="5" w:tplc="12FCCC50" w:tentative="1">
      <w:start w:val="1"/>
      <w:numFmt w:val="bullet"/>
      <w:lvlText w:val=""/>
      <w:lvlJc w:val="left"/>
      <w:pPr>
        <w:tabs>
          <w:tab w:val="num" w:pos="4680"/>
        </w:tabs>
        <w:ind w:left="4680" w:hanging="360"/>
      </w:pPr>
      <w:rPr>
        <w:rFonts w:ascii="Wingdings" w:hAnsi="Wingdings" w:hint="default"/>
      </w:rPr>
    </w:lvl>
    <w:lvl w:ilvl="6" w:tplc="B424543E" w:tentative="1">
      <w:start w:val="1"/>
      <w:numFmt w:val="bullet"/>
      <w:lvlText w:val=""/>
      <w:lvlJc w:val="left"/>
      <w:pPr>
        <w:tabs>
          <w:tab w:val="num" w:pos="5400"/>
        </w:tabs>
        <w:ind w:left="5400" w:hanging="360"/>
      </w:pPr>
      <w:rPr>
        <w:rFonts w:ascii="Symbol" w:hAnsi="Symbol" w:hint="default"/>
      </w:rPr>
    </w:lvl>
    <w:lvl w:ilvl="7" w:tplc="57D8843E" w:tentative="1">
      <w:start w:val="1"/>
      <w:numFmt w:val="bullet"/>
      <w:lvlText w:val="o"/>
      <w:lvlJc w:val="left"/>
      <w:pPr>
        <w:tabs>
          <w:tab w:val="num" w:pos="6120"/>
        </w:tabs>
        <w:ind w:left="6120" w:hanging="360"/>
      </w:pPr>
      <w:rPr>
        <w:rFonts w:ascii="Courier New" w:hAnsi="Courier New" w:hint="default"/>
      </w:rPr>
    </w:lvl>
    <w:lvl w:ilvl="8" w:tplc="C3B6B2D6"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6F121AA"/>
    <w:multiLevelType w:val="hybridMultilevel"/>
    <w:tmpl w:val="53CC13B8"/>
    <w:lvl w:ilvl="0" w:tplc="9626A6F8">
      <w:start w:val="1"/>
      <w:numFmt w:val="bullet"/>
      <w:lvlText w:val=""/>
      <w:lvlJc w:val="left"/>
      <w:pPr>
        <w:ind w:left="360" w:hanging="360"/>
      </w:pPr>
      <w:rPr>
        <w:rFonts w:ascii="Symbol" w:hAnsi="Symbol" w:cs="Symbol" w:hint="default"/>
      </w:rPr>
    </w:lvl>
    <w:lvl w:ilvl="1" w:tplc="172E8240">
      <w:start w:val="1"/>
      <w:numFmt w:val="bullet"/>
      <w:lvlText w:val="o"/>
      <w:lvlJc w:val="left"/>
      <w:pPr>
        <w:ind w:left="1080" w:hanging="360"/>
      </w:pPr>
      <w:rPr>
        <w:rFonts w:ascii="Courier New" w:hAnsi="Courier New" w:cs="Courier New" w:hint="default"/>
      </w:rPr>
    </w:lvl>
    <w:lvl w:ilvl="2" w:tplc="5698785C">
      <w:start w:val="1"/>
      <w:numFmt w:val="bullet"/>
      <w:lvlText w:val=""/>
      <w:lvlJc w:val="left"/>
      <w:pPr>
        <w:ind w:left="1800" w:hanging="360"/>
      </w:pPr>
      <w:rPr>
        <w:rFonts w:ascii="Wingdings" w:hAnsi="Wingdings" w:hint="default"/>
      </w:rPr>
    </w:lvl>
    <w:lvl w:ilvl="3" w:tplc="D848E7D8">
      <w:start w:val="1"/>
      <w:numFmt w:val="bullet"/>
      <w:lvlText w:val=""/>
      <w:lvlJc w:val="left"/>
      <w:pPr>
        <w:ind w:left="2520" w:hanging="360"/>
      </w:pPr>
      <w:rPr>
        <w:rFonts w:ascii="Symbol" w:hAnsi="Symbol" w:hint="default"/>
      </w:rPr>
    </w:lvl>
    <w:lvl w:ilvl="4" w:tplc="EEFE0672">
      <w:start w:val="1"/>
      <w:numFmt w:val="bullet"/>
      <w:lvlText w:val="o"/>
      <w:lvlJc w:val="left"/>
      <w:pPr>
        <w:ind w:left="3240" w:hanging="360"/>
      </w:pPr>
      <w:rPr>
        <w:rFonts w:ascii="Courier New" w:hAnsi="Courier New" w:cs="Courier New" w:hint="default"/>
      </w:rPr>
    </w:lvl>
    <w:lvl w:ilvl="5" w:tplc="A3D6B856">
      <w:start w:val="1"/>
      <w:numFmt w:val="bullet"/>
      <w:lvlText w:val=""/>
      <w:lvlJc w:val="left"/>
      <w:pPr>
        <w:ind w:left="3960" w:hanging="360"/>
      </w:pPr>
      <w:rPr>
        <w:rFonts w:ascii="Wingdings" w:hAnsi="Wingdings" w:hint="default"/>
      </w:rPr>
    </w:lvl>
    <w:lvl w:ilvl="6" w:tplc="5920AE72">
      <w:start w:val="1"/>
      <w:numFmt w:val="bullet"/>
      <w:lvlText w:val=""/>
      <w:lvlJc w:val="left"/>
      <w:pPr>
        <w:ind w:left="4680" w:hanging="360"/>
      </w:pPr>
      <w:rPr>
        <w:rFonts w:ascii="Symbol" w:hAnsi="Symbol" w:hint="default"/>
      </w:rPr>
    </w:lvl>
    <w:lvl w:ilvl="7" w:tplc="FF88B19C">
      <w:start w:val="1"/>
      <w:numFmt w:val="bullet"/>
      <w:lvlText w:val="o"/>
      <w:lvlJc w:val="left"/>
      <w:pPr>
        <w:ind w:left="5400" w:hanging="360"/>
      </w:pPr>
      <w:rPr>
        <w:rFonts w:ascii="Courier New" w:hAnsi="Courier New" w:cs="Courier New" w:hint="default"/>
      </w:rPr>
    </w:lvl>
    <w:lvl w:ilvl="8" w:tplc="57282D24">
      <w:start w:val="1"/>
      <w:numFmt w:val="bullet"/>
      <w:lvlText w:val=""/>
      <w:lvlJc w:val="left"/>
      <w:pPr>
        <w:ind w:left="6120" w:hanging="360"/>
      </w:pPr>
      <w:rPr>
        <w:rFonts w:ascii="Wingdings" w:hAnsi="Wingdings" w:hint="default"/>
      </w:rPr>
    </w:lvl>
  </w:abstractNum>
  <w:abstractNum w:abstractNumId="33" w15:restartNumberingAfterBreak="0">
    <w:nsid w:val="593D4306"/>
    <w:multiLevelType w:val="hybridMultilevel"/>
    <w:tmpl w:val="05364EEE"/>
    <w:lvl w:ilvl="0" w:tplc="37B0B434">
      <w:start w:val="1"/>
      <w:numFmt w:val="bullet"/>
      <w:lvlText w:val=""/>
      <w:lvlJc w:val="left"/>
      <w:pPr>
        <w:ind w:left="1287" w:hanging="360"/>
      </w:pPr>
      <w:rPr>
        <w:rFonts w:ascii="Symbol" w:hAnsi="Symbol" w:hint="default"/>
      </w:rPr>
    </w:lvl>
    <w:lvl w:ilvl="1" w:tplc="E6AE533E" w:tentative="1">
      <w:start w:val="1"/>
      <w:numFmt w:val="bullet"/>
      <w:lvlText w:val="o"/>
      <w:lvlJc w:val="left"/>
      <w:pPr>
        <w:ind w:left="2007" w:hanging="360"/>
      </w:pPr>
      <w:rPr>
        <w:rFonts w:ascii="Courier New" w:hAnsi="Courier New" w:cs="Courier New" w:hint="default"/>
      </w:rPr>
    </w:lvl>
    <w:lvl w:ilvl="2" w:tplc="F86033FA" w:tentative="1">
      <w:start w:val="1"/>
      <w:numFmt w:val="bullet"/>
      <w:lvlText w:val=""/>
      <w:lvlJc w:val="left"/>
      <w:pPr>
        <w:ind w:left="2727" w:hanging="360"/>
      </w:pPr>
      <w:rPr>
        <w:rFonts w:ascii="Wingdings" w:hAnsi="Wingdings" w:hint="default"/>
      </w:rPr>
    </w:lvl>
    <w:lvl w:ilvl="3" w:tplc="4946737E" w:tentative="1">
      <w:start w:val="1"/>
      <w:numFmt w:val="bullet"/>
      <w:lvlText w:val=""/>
      <w:lvlJc w:val="left"/>
      <w:pPr>
        <w:ind w:left="3447" w:hanging="360"/>
      </w:pPr>
      <w:rPr>
        <w:rFonts w:ascii="Symbol" w:hAnsi="Symbol" w:hint="default"/>
      </w:rPr>
    </w:lvl>
    <w:lvl w:ilvl="4" w:tplc="366C5DFE" w:tentative="1">
      <w:start w:val="1"/>
      <w:numFmt w:val="bullet"/>
      <w:lvlText w:val="o"/>
      <w:lvlJc w:val="left"/>
      <w:pPr>
        <w:ind w:left="4167" w:hanging="360"/>
      </w:pPr>
      <w:rPr>
        <w:rFonts w:ascii="Courier New" w:hAnsi="Courier New" w:cs="Courier New" w:hint="default"/>
      </w:rPr>
    </w:lvl>
    <w:lvl w:ilvl="5" w:tplc="4E465FB2" w:tentative="1">
      <w:start w:val="1"/>
      <w:numFmt w:val="bullet"/>
      <w:lvlText w:val=""/>
      <w:lvlJc w:val="left"/>
      <w:pPr>
        <w:ind w:left="4887" w:hanging="360"/>
      </w:pPr>
      <w:rPr>
        <w:rFonts w:ascii="Wingdings" w:hAnsi="Wingdings" w:hint="default"/>
      </w:rPr>
    </w:lvl>
    <w:lvl w:ilvl="6" w:tplc="C0C28A1C" w:tentative="1">
      <w:start w:val="1"/>
      <w:numFmt w:val="bullet"/>
      <w:lvlText w:val=""/>
      <w:lvlJc w:val="left"/>
      <w:pPr>
        <w:ind w:left="5607" w:hanging="360"/>
      </w:pPr>
      <w:rPr>
        <w:rFonts w:ascii="Symbol" w:hAnsi="Symbol" w:hint="default"/>
      </w:rPr>
    </w:lvl>
    <w:lvl w:ilvl="7" w:tplc="EC94819A" w:tentative="1">
      <w:start w:val="1"/>
      <w:numFmt w:val="bullet"/>
      <w:lvlText w:val="o"/>
      <w:lvlJc w:val="left"/>
      <w:pPr>
        <w:ind w:left="6327" w:hanging="360"/>
      </w:pPr>
      <w:rPr>
        <w:rFonts w:ascii="Courier New" w:hAnsi="Courier New" w:cs="Courier New" w:hint="default"/>
      </w:rPr>
    </w:lvl>
    <w:lvl w:ilvl="8" w:tplc="8444A2EA" w:tentative="1">
      <w:start w:val="1"/>
      <w:numFmt w:val="bullet"/>
      <w:lvlText w:val=""/>
      <w:lvlJc w:val="left"/>
      <w:pPr>
        <w:ind w:left="7047" w:hanging="360"/>
      </w:pPr>
      <w:rPr>
        <w:rFonts w:ascii="Wingdings" w:hAnsi="Wingdings" w:hint="default"/>
      </w:rPr>
    </w:lvl>
  </w:abstractNum>
  <w:abstractNum w:abstractNumId="34" w15:restartNumberingAfterBreak="0">
    <w:nsid w:val="5BFD38A0"/>
    <w:multiLevelType w:val="singleLevel"/>
    <w:tmpl w:val="98E89D6A"/>
    <w:lvl w:ilvl="0">
      <w:start w:val="1"/>
      <w:numFmt w:val="lowerLetter"/>
      <w:pStyle w:val="ListLetter3"/>
      <w:lvlText w:val="%1."/>
      <w:lvlJc w:val="left"/>
      <w:pPr>
        <w:tabs>
          <w:tab w:val="num" w:pos="1680"/>
        </w:tabs>
        <w:ind w:left="1680" w:hanging="560"/>
      </w:pPr>
      <w:rPr>
        <w:rFonts w:ascii="Times New Roman" w:hAnsi="Times New Roman" w:cs="Times New Roman"/>
        <w:b w:val="0"/>
        <w:i w:val="0"/>
        <w:caps w:val="0"/>
        <w:sz w:val="24"/>
        <w:u w:val="none"/>
        <w:vertAlign w:val="baseline"/>
      </w:rPr>
    </w:lvl>
  </w:abstractNum>
  <w:abstractNum w:abstractNumId="35" w15:restartNumberingAfterBreak="0">
    <w:nsid w:val="5C4F1DED"/>
    <w:multiLevelType w:val="hybridMultilevel"/>
    <w:tmpl w:val="671897A2"/>
    <w:lvl w:ilvl="0" w:tplc="93300FDC">
      <w:start w:val="1"/>
      <w:numFmt w:val="bullet"/>
      <w:lvlText w:val="-"/>
      <w:lvlJc w:val="left"/>
      <w:pPr>
        <w:ind w:left="720" w:hanging="360"/>
      </w:pPr>
      <w:rPr>
        <w:rFonts w:hint="default"/>
      </w:rPr>
    </w:lvl>
    <w:lvl w:ilvl="1" w:tplc="AC6E6290" w:tentative="1">
      <w:start w:val="1"/>
      <w:numFmt w:val="bullet"/>
      <w:lvlText w:val="o"/>
      <w:lvlJc w:val="left"/>
      <w:pPr>
        <w:tabs>
          <w:tab w:val="num" w:pos="1800"/>
        </w:tabs>
        <w:ind w:left="1800" w:hanging="360"/>
      </w:pPr>
      <w:rPr>
        <w:rFonts w:ascii="Courier New" w:hAnsi="Courier New" w:hint="default"/>
      </w:rPr>
    </w:lvl>
    <w:lvl w:ilvl="2" w:tplc="AF7CC684" w:tentative="1">
      <w:start w:val="1"/>
      <w:numFmt w:val="bullet"/>
      <w:lvlText w:val=""/>
      <w:lvlJc w:val="left"/>
      <w:pPr>
        <w:tabs>
          <w:tab w:val="num" w:pos="2520"/>
        </w:tabs>
        <w:ind w:left="2520" w:hanging="360"/>
      </w:pPr>
      <w:rPr>
        <w:rFonts w:ascii="Wingdings" w:hAnsi="Wingdings" w:hint="default"/>
      </w:rPr>
    </w:lvl>
    <w:lvl w:ilvl="3" w:tplc="5974102E" w:tentative="1">
      <w:start w:val="1"/>
      <w:numFmt w:val="bullet"/>
      <w:lvlText w:val=""/>
      <w:lvlJc w:val="left"/>
      <w:pPr>
        <w:tabs>
          <w:tab w:val="num" w:pos="3240"/>
        </w:tabs>
        <w:ind w:left="3240" w:hanging="360"/>
      </w:pPr>
      <w:rPr>
        <w:rFonts w:ascii="Symbol" w:hAnsi="Symbol" w:hint="default"/>
      </w:rPr>
    </w:lvl>
    <w:lvl w:ilvl="4" w:tplc="21A0485C" w:tentative="1">
      <w:start w:val="1"/>
      <w:numFmt w:val="bullet"/>
      <w:lvlText w:val="o"/>
      <w:lvlJc w:val="left"/>
      <w:pPr>
        <w:tabs>
          <w:tab w:val="num" w:pos="3960"/>
        </w:tabs>
        <w:ind w:left="3960" w:hanging="360"/>
      </w:pPr>
      <w:rPr>
        <w:rFonts w:ascii="Courier New" w:hAnsi="Courier New" w:hint="default"/>
      </w:rPr>
    </w:lvl>
    <w:lvl w:ilvl="5" w:tplc="813AF14A" w:tentative="1">
      <w:start w:val="1"/>
      <w:numFmt w:val="bullet"/>
      <w:lvlText w:val=""/>
      <w:lvlJc w:val="left"/>
      <w:pPr>
        <w:tabs>
          <w:tab w:val="num" w:pos="4680"/>
        </w:tabs>
        <w:ind w:left="4680" w:hanging="360"/>
      </w:pPr>
      <w:rPr>
        <w:rFonts w:ascii="Wingdings" w:hAnsi="Wingdings" w:hint="default"/>
      </w:rPr>
    </w:lvl>
    <w:lvl w:ilvl="6" w:tplc="378C7974" w:tentative="1">
      <w:start w:val="1"/>
      <w:numFmt w:val="bullet"/>
      <w:lvlText w:val=""/>
      <w:lvlJc w:val="left"/>
      <w:pPr>
        <w:tabs>
          <w:tab w:val="num" w:pos="5400"/>
        </w:tabs>
        <w:ind w:left="5400" w:hanging="360"/>
      </w:pPr>
      <w:rPr>
        <w:rFonts w:ascii="Symbol" w:hAnsi="Symbol" w:hint="default"/>
      </w:rPr>
    </w:lvl>
    <w:lvl w:ilvl="7" w:tplc="BB44B052" w:tentative="1">
      <w:start w:val="1"/>
      <w:numFmt w:val="bullet"/>
      <w:lvlText w:val="o"/>
      <w:lvlJc w:val="left"/>
      <w:pPr>
        <w:tabs>
          <w:tab w:val="num" w:pos="6120"/>
        </w:tabs>
        <w:ind w:left="6120" w:hanging="360"/>
      </w:pPr>
      <w:rPr>
        <w:rFonts w:ascii="Courier New" w:hAnsi="Courier New" w:hint="default"/>
      </w:rPr>
    </w:lvl>
    <w:lvl w:ilvl="8" w:tplc="C54A1C20"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3A0EA3"/>
    <w:multiLevelType w:val="hybridMultilevel"/>
    <w:tmpl w:val="6E6ECC76"/>
    <w:lvl w:ilvl="0" w:tplc="099CE9E8">
      <w:start w:val="1"/>
      <w:numFmt w:val="bullet"/>
      <w:lvlText w:val=""/>
      <w:lvlJc w:val="left"/>
      <w:pPr>
        <w:tabs>
          <w:tab w:val="num" w:pos="0"/>
        </w:tabs>
        <w:ind w:left="567" w:hanging="567"/>
      </w:pPr>
      <w:rPr>
        <w:rFonts w:ascii="Symbol" w:hAnsi="Symbol" w:hint="default"/>
      </w:rPr>
    </w:lvl>
    <w:lvl w:ilvl="1" w:tplc="E95C0DDE" w:tentative="1">
      <w:start w:val="1"/>
      <w:numFmt w:val="bullet"/>
      <w:lvlText w:val="o"/>
      <w:lvlJc w:val="left"/>
      <w:pPr>
        <w:tabs>
          <w:tab w:val="num" w:pos="1440"/>
        </w:tabs>
        <w:ind w:left="1440" w:hanging="360"/>
      </w:pPr>
      <w:rPr>
        <w:rFonts w:ascii="Courier New" w:hAnsi="Courier New" w:hint="default"/>
      </w:rPr>
    </w:lvl>
    <w:lvl w:ilvl="2" w:tplc="40AC6310" w:tentative="1">
      <w:start w:val="1"/>
      <w:numFmt w:val="bullet"/>
      <w:lvlText w:val=""/>
      <w:lvlJc w:val="left"/>
      <w:pPr>
        <w:tabs>
          <w:tab w:val="num" w:pos="2160"/>
        </w:tabs>
        <w:ind w:left="2160" w:hanging="360"/>
      </w:pPr>
      <w:rPr>
        <w:rFonts w:ascii="Wingdings" w:hAnsi="Wingdings" w:hint="default"/>
      </w:rPr>
    </w:lvl>
    <w:lvl w:ilvl="3" w:tplc="DBDE5BD0" w:tentative="1">
      <w:start w:val="1"/>
      <w:numFmt w:val="bullet"/>
      <w:lvlText w:val=""/>
      <w:lvlJc w:val="left"/>
      <w:pPr>
        <w:tabs>
          <w:tab w:val="num" w:pos="2880"/>
        </w:tabs>
        <w:ind w:left="2880" w:hanging="360"/>
      </w:pPr>
      <w:rPr>
        <w:rFonts w:ascii="Symbol" w:hAnsi="Symbol" w:hint="default"/>
      </w:rPr>
    </w:lvl>
    <w:lvl w:ilvl="4" w:tplc="CA9C4DE6" w:tentative="1">
      <w:start w:val="1"/>
      <w:numFmt w:val="bullet"/>
      <w:lvlText w:val="o"/>
      <w:lvlJc w:val="left"/>
      <w:pPr>
        <w:tabs>
          <w:tab w:val="num" w:pos="3600"/>
        </w:tabs>
        <w:ind w:left="3600" w:hanging="360"/>
      </w:pPr>
      <w:rPr>
        <w:rFonts w:ascii="Courier New" w:hAnsi="Courier New" w:hint="default"/>
      </w:rPr>
    </w:lvl>
    <w:lvl w:ilvl="5" w:tplc="E514F73E" w:tentative="1">
      <w:start w:val="1"/>
      <w:numFmt w:val="bullet"/>
      <w:lvlText w:val=""/>
      <w:lvlJc w:val="left"/>
      <w:pPr>
        <w:tabs>
          <w:tab w:val="num" w:pos="4320"/>
        </w:tabs>
        <w:ind w:left="4320" w:hanging="360"/>
      </w:pPr>
      <w:rPr>
        <w:rFonts w:ascii="Wingdings" w:hAnsi="Wingdings" w:hint="default"/>
      </w:rPr>
    </w:lvl>
    <w:lvl w:ilvl="6" w:tplc="CD781240" w:tentative="1">
      <w:start w:val="1"/>
      <w:numFmt w:val="bullet"/>
      <w:lvlText w:val=""/>
      <w:lvlJc w:val="left"/>
      <w:pPr>
        <w:tabs>
          <w:tab w:val="num" w:pos="5040"/>
        </w:tabs>
        <w:ind w:left="5040" w:hanging="360"/>
      </w:pPr>
      <w:rPr>
        <w:rFonts w:ascii="Symbol" w:hAnsi="Symbol" w:hint="default"/>
      </w:rPr>
    </w:lvl>
    <w:lvl w:ilvl="7" w:tplc="7644AC52" w:tentative="1">
      <w:start w:val="1"/>
      <w:numFmt w:val="bullet"/>
      <w:lvlText w:val="o"/>
      <w:lvlJc w:val="left"/>
      <w:pPr>
        <w:tabs>
          <w:tab w:val="num" w:pos="5760"/>
        </w:tabs>
        <w:ind w:left="5760" w:hanging="360"/>
      </w:pPr>
      <w:rPr>
        <w:rFonts w:ascii="Courier New" w:hAnsi="Courier New" w:hint="default"/>
      </w:rPr>
    </w:lvl>
    <w:lvl w:ilvl="8" w:tplc="7A241A0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C61D2C"/>
    <w:multiLevelType w:val="hybridMultilevel"/>
    <w:tmpl w:val="9530D306"/>
    <w:lvl w:ilvl="0" w:tplc="5E208A8A">
      <w:start w:val="1"/>
      <w:numFmt w:val="bullet"/>
      <w:lvlText w:val=""/>
      <w:lvlJc w:val="left"/>
      <w:pPr>
        <w:ind w:left="720" w:hanging="360"/>
      </w:pPr>
      <w:rPr>
        <w:rFonts w:ascii="Symbol" w:hAnsi="Symbol" w:hint="default"/>
      </w:rPr>
    </w:lvl>
    <w:lvl w:ilvl="1" w:tplc="3E3A90CE" w:tentative="1">
      <w:start w:val="1"/>
      <w:numFmt w:val="bullet"/>
      <w:lvlText w:val="o"/>
      <w:lvlJc w:val="left"/>
      <w:pPr>
        <w:ind w:left="1440" w:hanging="360"/>
      </w:pPr>
      <w:rPr>
        <w:rFonts w:ascii="Courier New" w:hAnsi="Courier New" w:hint="default"/>
      </w:rPr>
    </w:lvl>
    <w:lvl w:ilvl="2" w:tplc="9CC4A846" w:tentative="1">
      <w:start w:val="1"/>
      <w:numFmt w:val="bullet"/>
      <w:lvlText w:val=""/>
      <w:lvlJc w:val="left"/>
      <w:pPr>
        <w:ind w:left="2160" w:hanging="360"/>
      </w:pPr>
      <w:rPr>
        <w:rFonts w:ascii="Wingdings" w:hAnsi="Wingdings" w:hint="default"/>
      </w:rPr>
    </w:lvl>
    <w:lvl w:ilvl="3" w:tplc="1846B134" w:tentative="1">
      <w:start w:val="1"/>
      <w:numFmt w:val="bullet"/>
      <w:lvlText w:val=""/>
      <w:lvlJc w:val="left"/>
      <w:pPr>
        <w:ind w:left="2880" w:hanging="360"/>
      </w:pPr>
      <w:rPr>
        <w:rFonts w:ascii="Symbol" w:hAnsi="Symbol" w:hint="default"/>
      </w:rPr>
    </w:lvl>
    <w:lvl w:ilvl="4" w:tplc="B7DC2052" w:tentative="1">
      <w:start w:val="1"/>
      <w:numFmt w:val="bullet"/>
      <w:lvlText w:val="o"/>
      <w:lvlJc w:val="left"/>
      <w:pPr>
        <w:ind w:left="3600" w:hanging="360"/>
      </w:pPr>
      <w:rPr>
        <w:rFonts w:ascii="Courier New" w:hAnsi="Courier New" w:hint="default"/>
      </w:rPr>
    </w:lvl>
    <w:lvl w:ilvl="5" w:tplc="3A1A59A2" w:tentative="1">
      <w:start w:val="1"/>
      <w:numFmt w:val="bullet"/>
      <w:lvlText w:val=""/>
      <w:lvlJc w:val="left"/>
      <w:pPr>
        <w:ind w:left="4320" w:hanging="360"/>
      </w:pPr>
      <w:rPr>
        <w:rFonts w:ascii="Wingdings" w:hAnsi="Wingdings" w:hint="default"/>
      </w:rPr>
    </w:lvl>
    <w:lvl w:ilvl="6" w:tplc="211C7B90" w:tentative="1">
      <w:start w:val="1"/>
      <w:numFmt w:val="bullet"/>
      <w:lvlText w:val=""/>
      <w:lvlJc w:val="left"/>
      <w:pPr>
        <w:ind w:left="5040" w:hanging="360"/>
      </w:pPr>
      <w:rPr>
        <w:rFonts w:ascii="Symbol" w:hAnsi="Symbol" w:hint="default"/>
      </w:rPr>
    </w:lvl>
    <w:lvl w:ilvl="7" w:tplc="D59C5986" w:tentative="1">
      <w:start w:val="1"/>
      <w:numFmt w:val="bullet"/>
      <w:lvlText w:val="o"/>
      <w:lvlJc w:val="left"/>
      <w:pPr>
        <w:ind w:left="5760" w:hanging="360"/>
      </w:pPr>
      <w:rPr>
        <w:rFonts w:ascii="Courier New" w:hAnsi="Courier New" w:hint="default"/>
      </w:rPr>
    </w:lvl>
    <w:lvl w:ilvl="8" w:tplc="CB5C4332" w:tentative="1">
      <w:start w:val="1"/>
      <w:numFmt w:val="bullet"/>
      <w:lvlText w:val=""/>
      <w:lvlJc w:val="left"/>
      <w:pPr>
        <w:ind w:left="6480" w:hanging="360"/>
      </w:pPr>
      <w:rPr>
        <w:rFonts w:ascii="Wingdings" w:hAnsi="Wingdings" w:hint="default"/>
      </w:rPr>
    </w:lvl>
  </w:abstractNum>
  <w:abstractNum w:abstractNumId="38" w15:restartNumberingAfterBreak="0">
    <w:nsid w:val="663E2F86"/>
    <w:multiLevelType w:val="hybridMultilevel"/>
    <w:tmpl w:val="99167A76"/>
    <w:lvl w:ilvl="0" w:tplc="208CFE14">
      <w:start w:val="1"/>
      <w:numFmt w:val="bullet"/>
      <w:lvlText w:val=""/>
      <w:lvlJc w:val="left"/>
      <w:pPr>
        <w:tabs>
          <w:tab w:val="num" w:pos="0"/>
        </w:tabs>
        <w:ind w:left="567" w:hanging="567"/>
      </w:pPr>
      <w:rPr>
        <w:rFonts w:ascii="Symbol" w:hAnsi="Symbol" w:hint="default"/>
      </w:rPr>
    </w:lvl>
    <w:lvl w:ilvl="1" w:tplc="EB34EDD6" w:tentative="1">
      <w:start w:val="1"/>
      <w:numFmt w:val="bullet"/>
      <w:lvlText w:val="o"/>
      <w:lvlJc w:val="left"/>
      <w:pPr>
        <w:tabs>
          <w:tab w:val="num" w:pos="1440"/>
        </w:tabs>
        <w:ind w:left="1440" w:hanging="360"/>
      </w:pPr>
      <w:rPr>
        <w:rFonts w:ascii="Courier New" w:hAnsi="Courier New" w:hint="default"/>
      </w:rPr>
    </w:lvl>
    <w:lvl w:ilvl="2" w:tplc="C4848E1C" w:tentative="1">
      <w:start w:val="1"/>
      <w:numFmt w:val="bullet"/>
      <w:lvlText w:val=""/>
      <w:lvlJc w:val="left"/>
      <w:pPr>
        <w:tabs>
          <w:tab w:val="num" w:pos="2160"/>
        </w:tabs>
        <w:ind w:left="2160" w:hanging="360"/>
      </w:pPr>
      <w:rPr>
        <w:rFonts w:ascii="Wingdings" w:hAnsi="Wingdings" w:hint="default"/>
      </w:rPr>
    </w:lvl>
    <w:lvl w:ilvl="3" w:tplc="3B3016F6" w:tentative="1">
      <w:start w:val="1"/>
      <w:numFmt w:val="bullet"/>
      <w:lvlText w:val=""/>
      <w:lvlJc w:val="left"/>
      <w:pPr>
        <w:tabs>
          <w:tab w:val="num" w:pos="2880"/>
        </w:tabs>
        <w:ind w:left="2880" w:hanging="360"/>
      </w:pPr>
      <w:rPr>
        <w:rFonts w:ascii="Symbol" w:hAnsi="Symbol" w:hint="default"/>
      </w:rPr>
    </w:lvl>
    <w:lvl w:ilvl="4" w:tplc="210E6F14" w:tentative="1">
      <w:start w:val="1"/>
      <w:numFmt w:val="bullet"/>
      <w:lvlText w:val="o"/>
      <w:lvlJc w:val="left"/>
      <w:pPr>
        <w:tabs>
          <w:tab w:val="num" w:pos="3600"/>
        </w:tabs>
        <w:ind w:left="3600" w:hanging="360"/>
      </w:pPr>
      <w:rPr>
        <w:rFonts w:ascii="Courier New" w:hAnsi="Courier New" w:hint="default"/>
      </w:rPr>
    </w:lvl>
    <w:lvl w:ilvl="5" w:tplc="C8FABD94" w:tentative="1">
      <w:start w:val="1"/>
      <w:numFmt w:val="bullet"/>
      <w:lvlText w:val=""/>
      <w:lvlJc w:val="left"/>
      <w:pPr>
        <w:tabs>
          <w:tab w:val="num" w:pos="4320"/>
        </w:tabs>
        <w:ind w:left="4320" w:hanging="360"/>
      </w:pPr>
      <w:rPr>
        <w:rFonts w:ascii="Wingdings" w:hAnsi="Wingdings" w:hint="default"/>
      </w:rPr>
    </w:lvl>
    <w:lvl w:ilvl="6" w:tplc="7870E43E" w:tentative="1">
      <w:start w:val="1"/>
      <w:numFmt w:val="bullet"/>
      <w:lvlText w:val=""/>
      <w:lvlJc w:val="left"/>
      <w:pPr>
        <w:tabs>
          <w:tab w:val="num" w:pos="5040"/>
        </w:tabs>
        <w:ind w:left="5040" w:hanging="360"/>
      </w:pPr>
      <w:rPr>
        <w:rFonts w:ascii="Symbol" w:hAnsi="Symbol" w:hint="default"/>
      </w:rPr>
    </w:lvl>
    <w:lvl w:ilvl="7" w:tplc="C8EA6096" w:tentative="1">
      <w:start w:val="1"/>
      <w:numFmt w:val="bullet"/>
      <w:lvlText w:val="o"/>
      <w:lvlJc w:val="left"/>
      <w:pPr>
        <w:tabs>
          <w:tab w:val="num" w:pos="5760"/>
        </w:tabs>
        <w:ind w:left="5760" w:hanging="360"/>
      </w:pPr>
      <w:rPr>
        <w:rFonts w:ascii="Courier New" w:hAnsi="Courier New" w:hint="default"/>
      </w:rPr>
    </w:lvl>
    <w:lvl w:ilvl="8" w:tplc="F020C21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A51D8B"/>
    <w:multiLevelType w:val="hybridMultilevel"/>
    <w:tmpl w:val="35BE2110"/>
    <w:lvl w:ilvl="0" w:tplc="5E46FCDC">
      <w:start w:val="1"/>
      <w:numFmt w:val="bullet"/>
      <w:lvlText w:val=""/>
      <w:lvlJc w:val="left"/>
      <w:pPr>
        <w:ind w:left="720" w:hanging="360"/>
      </w:pPr>
      <w:rPr>
        <w:rFonts w:ascii="Symbol" w:hAnsi="Symbol" w:hint="default"/>
      </w:rPr>
    </w:lvl>
    <w:lvl w:ilvl="1" w:tplc="06E4935E" w:tentative="1">
      <w:start w:val="1"/>
      <w:numFmt w:val="bullet"/>
      <w:lvlText w:val="o"/>
      <w:lvlJc w:val="left"/>
      <w:pPr>
        <w:ind w:left="1440" w:hanging="360"/>
      </w:pPr>
      <w:rPr>
        <w:rFonts w:ascii="Courier New" w:hAnsi="Courier New" w:cs="Courier New" w:hint="default"/>
      </w:rPr>
    </w:lvl>
    <w:lvl w:ilvl="2" w:tplc="E8968280" w:tentative="1">
      <w:start w:val="1"/>
      <w:numFmt w:val="bullet"/>
      <w:lvlText w:val=""/>
      <w:lvlJc w:val="left"/>
      <w:pPr>
        <w:ind w:left="2160" w:hanging="360"/>
      </w:pPr>
      <w:rPr>
        <w:rFonts w:ascii="Wingdings" w:hAnsi="Wingdings" w:hint="default"/>
      </w:rPr>
    </w:lvl>
    <w:lvl w:ilvl="3" w:tplc="C6261F1A" w:tentative="1">
      <w:start w:val="1"/>
      <w:numFmt w:val="bullet"/>
      <w:lvlText w:val=""/>
      <w:lvlJc w:val="left"/>
      <w:pPr>
        <w:ind w:left="2880" w:hanging="360"/>
      </w:pPr>
      <w:rPr>
        <w:rFonts w:ascii="Symbol" w:hAnsi="Symbol" w:hint="default"/>
      </w:rPr>
    </w:lvl>
    <w:lvl w:ilvl="4" w:tplc="A992B1D6" w:tentative="1">
      <w:start w:val="1"/>
      <w:numFmt w:val="bullet"/>
      <w:lvlText w:val="o"/>
      <w:lvlJc w:val="left"/>
      <w:pPr>
        <w:ind w:left="3600" w:hanging="360"/>
      </w:pPr>
      <w:rPr>
        <w:rFonts w:ascii="Courier New" w:hAnsi="Courier New" w:cs="Courier New" w:hint="default"/>
      </w:rPr>
    </w:lvl>
    <w:lvl w:ilvl="5" w:tplc="01EC2BC6" w:tentative="1">
      <w:start w:val="1"/>
      <w:numFmt w:val="bullet"/>
      <w:lvlText w:val=""/>
      <w:lvlJc w:val="left"/>
      <w:pPr>
        <w:ind w:left="4320" w:hanging="360"/>
      </w:pPr>
      <w:rPr>
        <w:rFonts w:ascii="Wingdings" w:hAnsi="Wingdings" w:hint="default"/>
      </w:rPr>
    </w:lvl>
    <w:lvl w:ilvl="6" w:tplc="A2D08DB0" w:tentative="1">
      <w:start w:val="1"/>
      <w:numFmt w:val="bullet"/>
      <w:lvlText w:val=""/>
      <w:lvlJc w:val="left"/>
      <w:pPr>
        <w:ind w:left="5040" w:hanging="360"/>
      </w:pPr>
      <w:rPr>
        <w:rFonts w:ascii="Symbol" w:hAnsi="Symbol" w:hint="default"/>
      </w:rPr>
    </w:lvl>
    <w:lvl w:ilvl="7" w:tplc="10EEB7B4" w:tentative="1">
      <w:start w:val="1"/>
      <w:numFmt w:val="bullet"/>
      <w:lvlText w:val="o"/>
      <w:lvlJc w:val="left"/>
      <w:pPr>
        <w:ind w:left="5760" w:hanging="360"/>
      </w:pPr>
      <w:rPr>
        <w:rFonts w:ascii="Courier New" w:hAnsi="Courier New" w:cs="Courier New" w:hint="default"/>
      </w:rPr>
    </w:lvl>
    <w:lvl w:ilvl="8" w:tplc="F9B63F8C" w:tentative="1">
      <w:start w:val="1"/>
      <w:numFmt w:val="bullet"/>
      <w:lvlText w:val=""/>
      <w:lvlJc w:val="left"/>
      <w:pPr>
        <w:ind w:left="6480" w:hanging="360"/>
      </w:pPr>
      <w:rPr>
        <w:rFonts w:ascii="Wingdings" w:hAnsi="Wingdings" w:hint="default"/>
      </w:rPr>
    </w:lvl>
  </w:abstractNum>
  <w:abstractNum w:abstractNumId="40" w15:restartNumberingAfterBreak="0">
    <w:nsid w:val="7A4B51D5"/>
    <w:multiLevelType w:val="hybridMultilevel"/>
    <w:tmpl w:val="3E8C05EC"/>
    <w:lvl w:ilvl="0" w:tplc="8FA06F9C">
      <w:start w:val="1"/>
      <w:numFmt w:val="bullet"/>
      <w:lvlText w:val=""/>
      <w:lvlJc w:val="left"/>
      <w:pPr>
        <w:tabs>
          <w:tab w:val="num" w:pos="720"/>
        </w:tabs>
        <w:ind w:left="720" w:hanging="360"/>
      </w:pPr>
      <w:rPr>
        <w:rFonts w:ascii="Symbol" w:hAnsi="Symbol" w:hint="default"/>
      </w:rPr>
    </w:lvl>
    <w:lvl w:ilvl="1" w:tplc="52388782" w:tentative="1">
      <w:start w:val="1"/>
      <w:numFmt w:val="bullet"/>
      <w:lvlText w:val="o"/>
      <w:lvlJc w:val="left"/>
      <w:pPr>
        <w:tabs>
          <w:tab w:val="num" w:pos="1440"/>
        </w:tabs>
        <w:ind w:left="1440" w:hanging="360"/>
      </w:pPr>
      <w:rPr>
        <w:rFonts w:ascii="Courier New" w:hAnsi="Courier New" w:cs="Courier New" w:hint="default"/>
      </w:rPr>
    </w:lvl>
    <w:lvl w:ilvl="2" w:tplc="FEE2E804" w:tentative="1">
      <w:start w:val="1"/>
      <w:numFmt w:val="bullet"/>
      <w:lvlText w:val=""/>
      <w:lvlJc w:val="left"/>
      <w:pPr>
        <w:tabs>
          <w:tab w:val="num" w:pos="2160"/>
        </w:tabs>
        <w:ind w:left="2160" w:hanging="360"/>
      </w:pPr>
      <w:rPr>
        <w:rFonts w:ascii="Wingdings" w:hAnsi="Wingdings" w:hint="default"/>
      </w:rPr>
    </w:lvl>
    <w:lvl w:ilvl="3" w:tplc="7ACA0FC0" w:tentative="1">
      <w:start w:val="1"/>
      <w:numFmt w:val="bullet"/>
      <w:lvlText w:val=""/>
      <w:lvlJc w:val="left"/>
      <w:pPr>
        <w:tabs>
          <w:tab w:val="num" w:pos="2880"/>
        </w:tabs>
        <w:ind w:left="2880" w:hanging="360"/>
      </w:pPr>
      <w:rPr>
        <w:rFonts w:ascii="Symbol" w:hAnsi="Symbol" w:hint="default"/>
      </w:rPr>
    </w:lvl>
    <w:lvl w:ilvl="4" w:tplc="AAAE6196" w:tentative="1">
      <w:start w:val="1"/>
      <w:numFmt w:val="bullet"/>
      <w:lvlText w:val="o"/>
      <w:lvlJc w:val="left"/>
      <w:pPr>
        <w:tabs>
          <w:tab w:val="num" w:pos="3600"/>
        </w:tabs>
        <w:ind w:left="3600" w:hanging="360"/>
      </w:pPr>
      <w:rPr>
        <w:rFonts w:ascii="Courier New" w:hAnsi="Courier New" w:cs="Courier New" w:hint="default"/>
      </w:rPr>
    </w:lvl>
    <w:lvl w:ilvl="5" w:tplc="5712AFA8" w:tentative="1">
      <w:start w:val="1"/>
      <w:numFmt w:val="bullet"/>
      <w:lvlText w:val=""/>
      <w:lvlJc w:val="left"/>
      <w:pPr>
        <w:tabs>
          <w:tab w:val="num" w:pos="4320"/>
        </w:tabs>
        <w:ind w:left="4320" w:hanging="360"/>
      </w:pPr>
      <w:rPr>
        <w:rFonts w:ascii="Wingdings" w:hAnsi="Wingdings" w:hint="default"/>
      </w:rPr>
    </w:lvl>
    <w:lvl w:ilvl="6" w:tplc="495CBCC0" w:tentative="1">
      <w:start w:val="1"/>
      <w:numFmt w:val="bullet"/>
      <w:lvlText w:val=""/>
      <w:lvlJc w:val="left"/>
      <w:pPr>
        <w:tabs>
          <w:tab w:val="num" w:pos="5040"/>
        </w:tabs>
        <w:ind w:left="5040" w:hanging="360"/>
      </w:pPr>
      <w:rPr>
        <w:rFonts w:ascii="Symbol" w:hAnsi="Symbol" w:hint="default"/>
      </w:rPr>
    </w:lvl>
    <w:lvl w:ilvl="7" w:tplc="A3826034" w:tentative="1">
      <w:start w:val="1"/>
      <w:numFmt w:val="bullet"/>
      <w:lvlText w:val="o"/>
      <w:lvlJc w:val="left"/>
      <w:pPr>
        <w:tabs>
          <w:tab w:val="num" w:pos="5760"/>
        </w:tabs>
        <w:ind w:left="5760" w:hanging="360"/>
      </w:pPr>
      <w:rPr>
        <w:rFonts w:ascii="Courier New" w:hAnsi="Courier New" w:cs="Courier New" w:hint="default"/>
      </w:rPr>
    </w:lvl>
    <w:lvl w:ilvl="8" w:tplc="3A4CE00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A12138"/>
    <w:multiLevelType w:val="hybridMultilevel"/>
    <w:tmpl w:val="3BE8AC30"/>
    <w:lvl w:ilvl="0" w:tplc="E25CA7C2">
      <w:start w:val="1"/>
      <w:numFmt w:val="bullet"/>
      <w:lvlText w:val=""/>
      <w:lvlJc w:val="left"/>
      <w:pPr>
        <w:ind w:left="720" w:hanging="360"/>
      </w:pPr>
      <w:rPr>
        <w:rFonts w:ascii="Symbol" w:hAnsi="Symbol" w:hint="default"/>
      </w:rPr>
    </w:lvl>
    <w:lvl w:ilvl="1" w:tplc="4A96DA52" w:tentative="1">
      <w:start w:val="1"/>
      <w:numFmt w:val="bullet"/>
      <w:lvlText w:val="o"/>
      <w:lvlJc w:val="left"/>
      <w:pPr>
        <w:ind w:left="1440" w:hanging="360"/>
      </w:pPr>
      <w:rPr>
        <w:rFonts w:ascii="Courier New" w:hAnsi="Courier New" w:hint="default"/>
      </w:rPr>
    </w:lvl>
    <w:lvl w:ilvl="2" w:tplc="3F006204" w:tentative="1">
      <w:start w:val="1"/>
      <w:numFmt w:val="bullet"/>
      <w:lvlText w:val=""/>
      <w:lvlJc w:val="left"/>
      <w:pPr>
        <w:ind w:left="2160" w:hanging="360"/>
      </w:pPr>
      <w:rPr>
        <w:rFonts w:ascii="Wingdings" w:hAnsi="Wingdings" w:hint="default"/>
      </w:rPr>
    </w:lvl>
    <w:lvl w:ilvl="3" w:tplc="B9C0AB2A" w:tentative="1">
      <w:start w:val="1"/>
      <w:numFmt w:val="bullet"/>
      <w:lvlText w:val=""/>
      <w:lvlJc w:val="left"/>
      <w:pPr>
        <w:ind w:left="2880" w:hanging="360"/>
      </w:pPr>
      <w:rPr>
        <w:rFonts w:ascii="Symbol" w:hAnsi="Symbol" w:hint="default"/>
      </w:rPr>
    </w:lvl>
    <w:lvl w:ilvl="4" w:tplc="1E82D7F2" w:tentative="1">
      <w:start w:val="1"/>
      <w:numFmt w:val="bullet"/>
      <w:lvlText w:val="o"/>
      <w:lvlJc w:val="left"/>
      <w:pPr>
        <w:ind w:left="3600" w:hanging="360"/>
      </w:pPr>
      <w:rPr>
        <w:rFonts w:ascii="Courier New" w:hAnsi="Courier New" w:hint="default"/>
      </w:rPr>
    </w:lvl>
    <w:lvl w:ilvl="5" w:tplc="FF7A954E" w:tentative="1">
      <w:start w:val="1"/>
      <w:numFmt w:val="bullet"/>
      <w:lvlText w:val=""/>
      <w:lvlJc w:val="left"/>
      <w:pPr>
        <w:ind w:left="4320" w:hanging="360"/>
      </w:pPr>
      <w:rPr>
        <w:rFonts w:ascii="Wingdings" w:hAnsi="Wingdings" w:hint="default"/>
      </w:rPr>
    </w:lvl>
    <w:lvl w:ilvl="6" w:tplc="7A00C91C" w:tentative="1">
      <w:start w:val="1"/>
      <w:numFmt w:val="bullet"/>
      <w:lvlText w:val=""/>
      <w:lvlJc w:val="left"/>
      <w:pPr>
        <w:ind w:left="5040" w:hanging="360"/>
      </w:pPr>
      <w:rPr>
        <w:rFonts w:ascii="Symbol" w:hAnsi="Symbol" w:hint="default"/>
      </w:rPr>
    </w:lvl>
    <w:lvl w:ilvl="7" w:tplc="C5E20422" w:tentative="1">
      <w:start w:val="1"/>
      <w:numFmt w:val="bullet"/>
      <w:lvlText w:val="o"/>
      <w:lvlJc w:val="left"/>
      <w:pPr>
        <w:ind w:left="5760" w:hanging="360"/>
      </w:pPr>
      <w:rPr>
        <w:rFonts w:ascii="Courier New" w:hAnsi="Courier New" w:hint="default"/>
      </w:rPr>
    </w:lvl>
    <w:lvl w:ilvl="8" w:tplc="0E484CF4" w:tentative="1">
      <w:start w:val="1"/>
      <w:numFmt w:val="bullet"/>
      <w:lvlText w:val=""/>
      <w:lvlJc w:val="left"/>
      <w:pPr>
        <w:ind w:left="6480" w:hanging="360"/>
      </w:pPr>
      <w:rPr>
        <w:rFonts w:ascii="Wingdings" w:hAnsi="Wingdings" w:hint="default"/>
      </w:rPr>
    </w:lvl>
  </w:abstractNum>
  <w:abstractNum w:abstractNumId="42" w15:restartNumberingAfterBreak="0">
    <w:nsid w:val="7CFC2C34"/>
    <w:multiLevelType w:val="hybridMultilevel"/>
    <w:tmpl w:val="0264F932"/>
    <w:lvl w:ilvl="0" w:tplc="54444D34">
      <w:start w:val="1"/>
      <w:numFmt w:val="bullet"/>
      <w:lvlText w:val=""/>
      <w:lvlJc w:val="left"/>
      <w:pPr>
        <w:tabs>
          <w:tab w:val="num" w:pos="720"/>
        </w:tabs>
        <w:ind w:left="720" w:hanging="360"/>
      </w:pPr>
      <w:rPr>
        <w:rFonts w:ascii="Symbol" w:hAnsi="Symbol" w:hint="default"/>
        <w:sz w:val="22"/>
      </w:rPr>
    </w:lvl>
    <w:lvl w:ilvl="1" w:tplc="527E3EC6">
      <w:start w:val="1"/>
      <w:numFmt w:val="bullet"/>
      <w:lvlText w:val="­"/>
      <w:lvlJc w:val="left"/>
      <w:pPr>
        <w:tabs>
          <w:tab w:val="num" w:pos="1800"/>
        </w:tabs>
        <w:ind w:left="1800" w:hanging="360"/>
      </w:pPr>
      <w:rPr>
        <w:rFonts w:ascii="Verdana" w:hAnsi="Verdana" w:hint="default"/>
        <w:u w:color="3366FF"/>
      </w:rPr>
    </w:lvl>
    <w:lvl w:ilvl="2" w:tplc="93FEFEF6" w:tentative="1">
      <w:start w:val="1"/>
      <w:numFmt w:val="bullet"/>
      <w:lvlText w:val=""/>
      <w:lvlJc w:val="left"/>
      <w:pPr>
        <w:tabs>
          <w:tab w:val="num" w:pos="2520"/>
        </w:tabs>
        <w:ind w:left="2520" w:hanging="360"/>
      </w:pPr>
      <w:rPr>
        <w:rFonts w:ascii="Wingdings" w:hAnsi="Wingdings" w:hint="default"/>
      </w:rPr>
    </w:lvl>
    <w:lvl w:ilvl="3" w:tplc="CAC21D48" w:tentative="1">
      <w:start w:val="1"/>
      <w:numFmt w:val="bullet"/>
      <w:lvlText w:val=""/>
      <w:lvlJc w:val="left"/>
      <w:pPr>
        <w:tabs>
          <w:tab w:val="num" w:pos="3240"/>
        </w:tabs>
        <w:ind w:left="3240" w:hanging="360"/>
      </w:pPr>
      <w:rPr>
        <w:rFonts w:ascii="Symbol" w:hAnsi="Symbol" w:hint="default"/>
      </w:rPr>
    </w:lvl>
    <w:lvl w:ilvl="4" w:tplc="D5F826C2" w:tentative="1">
      <w:start w:val="1"/>
      <w:numFmt w:val="bullet"/>
      <w:lvlText w:val="o"/>
      <w:lvlJc w:val="left"/>
      <w:pPr>
        <w:tabs>
          <w:tab w:val="num" w:pos="3960"/>
        </w:tabs>
        <w:ind w:left="3960" w:hanging="360"/>
      </w:pPr>
      <w:rPr>
        <w:rFonts w:ascii="Courier New" w:hAnsi="Courier New" w:hint="default"/>
      </w:rPr>
    </w:lvl>
    <w:lvl w:ilvl="5" w:tplc="5C045752" w:tentative="1">
      <w:start w:val="1"/>
      <w:numFmt w:val="bullet"/>
      <w:lvlText w:val=""/>
      <w:lvlJc w:val="left"/>
      <w:pPr>
        <w:tabs>
          <w:tab w:val="num" w:pos="4680"/>
        </w:tabs>
        <w:ind w:left="4680" w:hanging="360"/>
      </w:pPr>
      <w:rPr>
        <w:rFonts w:ascii="Wingdings" w:hAnsi="Wingdings" w:hint="default"/>
      </w:rPr>
    </w:lvl>
    <w:lvl w:ilvl="6" w:tplc="6EA652B2" w:tentative="1">
      <w:start w:val="1"/>
      <w:numFmt w:val="bullet"/>
      <w:lvlText w:val=""/>
      <w:lvlJc w:val="left"/>
      <w:pPr>
        <w:tabs>
          <w:tab w:val="num" w:pos="5400"/>
        </w:tabs>
        <w:ind w:left="5400" w:hanging="360"/>
      </w:pPr>
      <w:rPr>
        <w:rFonts w:ascii="Symbol" w:hAnsi="Symbol" w:hint="default"/>
      </w:rPr>
    </w:lvl>
    <w:lvl w:ilvl="7" w:tplc="03E61136" w:tentative="1">
      <w:start w:val="1"/>
      <w:numFmt w:val="bullet"/>
      <w:lvlText w:val="o"/>
      <w:lvlJc w:val="left"/>
      <w:pPr>
        <w:tabs>
          <w:tab w:val="num" w:pos="6120"/>
        </w:tabs>
        <w:ind w:left="6120" w:hanging="360"/>
      </w:pPr>
      <w:rPr>
        <w:rFonts w:ascii="Courier New" w:hAnsi="Courier New" w:hint="default"/>
      </w:rPr>
    </w:lvl>
    <w:lvl w:ilvl="8" w:tplc="83888F48" w:tentative="1">
      <w:start w:val="1"/>
      <w:numFmt w:val="bullet"/>
      <w:lvlText w:val=""/>
      <w:lvlJc w:val="left"/>
      <w:pPr>
        <w:tabs>
          <w:tab w:val="num" w:pos="6840"/>
        </w:tabs>
        <w:ind w:left="6840" w:hanging="360"/>
      </w:pPr>
      <w:rPr>
        <w:rFonts w:ascii="Wingdings" w:hAnsi="Wingdings" w:hint="default"/>
      </w:rPr>
    </w:lvl>
  </w:abstractNum>
  <w:num w:numId="1" w16cid:durableId="575823314">
    <w:abstractNumId w:val="10"/>
    <w:lvlOverride w:ilvl="0">
      <w:lvl w:ilvl="0">
        <w:start w:val="1"/>
        <w:numFmt w:val="bullet"/>
        <w:lvlText w:val="-"/>
        <w:legacy w:legacy="1" w:legacySpace="0" w:legacyIndent="360"/>
        <w:lvlJc w:val="left"/>
        <w:pPr>
          <w:ind w:left="502" w:hanging="360"/>
        </w:pPr>
      </w:lvl>
    </w:lvlOverride>
  </w:num>
  <w:num w:numId="2" w16cid:durableId="1979797330">
    <w:abstractNumId w:val="25"/>
  </w:num>
  <w:num w:numId="3" w16cid:durableId="982466988">
    <w:abstractNumId w:val="20"/>
  </w:num>
  <w:num w:numId="4" w16cid:durableId="777679492">
    <w:abstractNumId w:val="28"/>
  </w:num>
  <w:num w:numId="5" w16cid:durableId="1875580323">
    <w:abstractNumId w:val="36"/>
  </w:num>
  <w:num w:numId="6" w16cid:durableId="982201333">
    <w:abstractNumId w:val="24"/>
  </w:num>
  <w:num w:numId="7" w16cid:durableId="825708539">
    <w:abstractNumId w:val="29"/>
  </w:num>
  <w:num w:numId="8" w16cid:durableId="685985470">
    <w:abstractNumId w:val="16"/>
  </w:num>
  <w:num w:numId="9" w16cid:durableId="873690814">
    <w:abstractNumId w:val="27"/>
  </w:num>
  <w:num w:numId="10" w16cid:durableId="1104493834">
    <w:abstractNumId w:val="38"/>
  </w:num>
  <w:num w:numId="11" w16cid:durableId="815413025">
    <w:abstractNumId w:val="30"/>
  </w:num>
  <w:num w:numId="12" w16cid:durableId="1119378256">
    <w:abstractNumId w:val="21"/>
  </w:num>
  <w:num w:numId="13" w16cid:durableId="1559897609">
    <w:abstractNumId w:val="9"/>
  </w:num>
  <w:num w:numId="14" w16cid:durableId="187453289">
    <w:abstractNumId w:val="7"/>
  </w:num>
  <w:num w:numId="15" w16cid:durableId="1965890243">
    <w:abstractNumId w:val="6"/>
  </w:num>
  <w:num w:numId="16" w16cid:durableId="1870992495">
    <w:abstractNumId w:val="5"/>
  </w:num>
  <w:num w:numId="17" w16cid:durableId="500779096">
    <w:abstractNumId w:val="4"/>
  </w:num>
  <w:num w:numId="18" w16cid:durableId="840512765">
    <w:abstractNumId w:val="8"/>
  </w:num>
  <w:num w:numId="19" w16cid:durableId="1061291617">
    <w:abstractNumId w:val="3"/>
  </w:num>
  <w:num w:numId="20" w16cid:durableId="1565490412">
    <w:abstractNumId w:val="2"/>
  </w:num>
  <w:num w:numId="21" w16cid:durableId="1333527838">
    <w:abstractNumId w:val="1"/>
  </w:num>
  <w:num w:numId="22" w16cid:durableId="993871176">
    <w:abstractNumId w:val="0"/>
  </w:num>
  <w:num w:numId="23" w16cid:durableId="1859659086">
    <w:abstractNumId w:val="37"/>
  </w:num>
  <w:num w:numId="24" w16cid:durableId="576206436">
    <w:abstractNumId w:val="11"/>
  </w:num>
  <w:num w:numId="25" w16cid:durableId="1991640137">
    <w:abstractNumId w:val="18"/>
  </w:num>
  <w:num w:numId="26" w16cid:durableId="269817292">
    <w:abstractNumId w:val="41"/>
  </w:num>
  <w:num w:numId="27" w16cid:durableId="161701490">
    <w:abstractNumId w:val="26"/>
  </w:num>
  <w:num w:numId="28" w16cid:durableId="1476872834">
    <w:abstractNumId w:val="31"/>
  </w:num>
  <w:num w:numId="29" w16cid:durableId="2061051466">
    <w:abstractNumId w:val="12"/>
  </w:num>
  <w:num w:numId="30" w16cid:durableId="768084778">
    <w:abstractNumId w:val="17"/>
  </w:num>
  <w:num w:numId="31" w16cid:durableId="1092895493">
    <w:abstractNumId w:val="15"/>
  </w:num>
  <w:num w:numId="32" w16cid:durableId="481392310">
    <w:abstractNumId w:val="22"/>
  </w:num>
  <w:num w:numId="33" w16cid:durableId="2132479972">
    <w:abstractNumId w:val="42"/>
  </w:num>
  <w:num w:numId="34" w16cid:durableId="1288464783">
    <w:abstractNumId w:val="35"/>
  </w:num>
  <w:num w:numId="35" w16cid:durableId="467237303">
    <w:abstractNumId w:val="40"/>
  </w:num>
  <w:num w:numId="36" w16cid:durableId="405809912">
    <w:abstractNumId w:val="14"/>
  </w:num>
  <w:num w:numId="37" w16cid:durableId="1292856723">
    <w:abstractNumId w:val="34"/>
  </w:num>
  <w:num w:numId="38" w16cid:durableId="856582186">
    <w:abstractNumId w:val="26"/>
  </w:num>
  <w:num w:numId="39" w16cid:durableId="796486961">
    <w:abstractNumId w:val="26"/>
  </w:num>
  <w:num w:numId="40" w16cid:durableId="390733020">
    <w:abstractNumId w:val="13"/>
  </w:num>
  <w:num w:numId="41" w16cid:durableId="2008438132">
    <w:abstractNumId w:val="33"/>
  </w:num>
  <w:num w:numId="42" w16cid:durableId="1799958606">
    <w:abstractNumId w:val="39"/>
  </w:num>
  <w:num w:numId="43" w16cid:durableId="467086389">
    <w:abstractNumId w:val="23"/>
  </w:num>
  <w:num w:numId="44" w16cid:durableId="2078361032">
    <w:abstractNumId w:val="19"/>
  </w:num>
  <w:num w:numId="45" w16cid:durableId="2011448480">
    <w:abstractNumId w:val="32"/>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FI Affiliate">
    <w15:presenceInfo w15:providerId="None" w15:userId="Viatris FI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673C6"/>
    <w:rsid w:val="00000647"/>
    <w:rsid w:val="0000159B"/>
    <w:rsid w:val="000026BB"/>
    <w:rsid w:val="0000326F"/>
    <w:rsid w:val="00003FE2"/>
    <w:rsid w:val="000065D8"/>
    <w:rsid w:val="00006E4D"/>
    <w:rsid w:val="000114CF"/>
    <w:rsid w:val="000200EF"/>
    <w:rsid w:val="00021C52"/>
    <w:rsid w:val="000227AC"/>
    <w:rsid w:val="00022B1F"/>
    <w:rsid w:val="00024BB4"/>
    <w:rsid w:val="00025807"/>
    <w:rsid w:val="00025E02"/>
    <w:rsid w:val="00030299"/>
    <w:rsid w:val="000348EB"/>
    <w:rsid w:val="00034A87"/>
    <w:rsid w:val="00034BE6"/>
    <w:rsid w:val="00035D12"/>
    <w:rsid w:val="00036275"/>
    <w:rsid w:val="00037D3E"/>
    <w:rsid w:val="00041A9D"/>
    <w:rsid w:val="000423E4"/>
    <w:rsid w:val="00042956"/>
    <w:rsid w:val="00042C2F"/>
    <w:rsid w:val="00042D15"/>
    <w:rsid w:val="0004740E"/>
    <w:rsid w:val="00047495"/>
    <w:rsid w:val="00050A7A"/>
    <w:rsid w:val="00050FE2"/>
    <w:rsid w:val="000534D6"/>
    <w:rsid w:val="00053595"/>
    <w:rsid w:val="000549F0"/>
    <w:rsid w:val="00054F4F"/>
    <w:rsid w:val="0005567A"/>
    <w:rsid w:val="00064263"/>
    <w:rsid w:val="000650A9"/>
    <w:rsid w:val="00066107"/>
    <w:rsid w:val="00070699"/>
    <w:rsid w:val="00072ECE"/>
    <w:rsid w:val="00075472"/>
    <w:rsid w:val="000767B3"/>
    <w:rsid w:val="00077CC5"/>
    <w:rsid w:val="00080780"/>
    <w:rsid w:val="000823D3"/>
    <w:rsid w:val="000838D7"/>
    <w:rsid w:val="00084CC6"/>
    <w:rsid w:val="00086002"/>
    <w:rsid w:val="00086D8F"/>
    <w:rsid w:val="00086F8C"/>
    <w:rsid w:val="00087A33"/>
    <w:rsid w:val="00090C56"/>
    <w:rsid w:val="00091A68"/>
    <w:rsid w:val="0009283A"/>
    <w:rsid w:val="000941D5"/>
    <w:rsid w:val="00095C71"/>
    <w:rsid w:val="000A0177"/>
    <w:rsid w:val="000A1CBA"/>
    <w:rsid w:val="000A2A14"/>
    <w:rsid w:val="000A3179"/>
    <w:rsid w:val="000A403D"/>
    <w:rsid w:val="000A5BF8"/>
    <w:rsid w:val="000A6D12"/>
    <w:rsid w:val="000B18CA"/>
    <w:rsid w:val="000B3B27"/>
    <w:rsid w:val="000B5309"/>
    <w:rsid w:val="000B5FDB"/>
    <w:rsid w:val="000B60C2"/>
    <w:rsid w:val="000B632B"/>
    <w:rsid w:val="000B7167"/>
    <w:rsid w:val="000B7AE9"/>
    <w:rsid w:val="000C1ED5"/>
    <w:rsid w:val="000C2A67"/>
    <w:rsid w:val="000C52CA"/>
    <w:rsid w:val="000C5B39"/>
    <w:rsid w:val="000C6475"/>
    <w:rsid w:val="000D0D62"/>
    <w:rsid w:val="000D1249"/>
    <w:rsid w:val="000D3868"/>
    <w:rsid w:val="000E001B"/>
    <w:rsid w:val="000E2E9F"/>
    <w:rsid w:val="000E2F88"/>
    <w:rsid w:val="000E3C11"/>
    <w:rsid w:val="000E4C4C"/>
    <w:rsid w:val="000E6D4C"/>
    <w:rsid w:val="000F0DF9"/>
    <w:rsid w:val="000F17A3"/>
    <w:rsid w:val="000F429B"/>
    <w:rsid w:val="000F4909"/>
    <w:rsid w:val="000F4999"/>
    <w:rsid w:val="000F5A90"/>
    <w:rsid w:val="000F66BE"/>
    <w:rsid w:val="000F66D0"/>
    <w:rsid w:val="000F6EDE"/>
    <w:rsid w:val="000F6F73"/>
    <w:rsid w:val="000F795D"/>
    <w:rsid w:val="001001B3"/>
    <w:rsid w:val="0010039B"/>
    <w:rsid w:val="00102C89"/>
    <w:rsid w:val="00103053"/>
    <w:rsid w:val="00103DCC"/>
    <w:rsid w:val="00105B22"/>
    <w:rsid w:val="001060B3"/>
    <w:rsid w:val="00110A2B"/>
    <w:rsid w:val="00110F93"/>
    <w:rsid w:val="00112035"/>
    <w:rsid w:val="00113531"/>
    <w:rsid w:val="00113F59"/>
    <w:rsid w:val="00113FAA"/>
    <w:rsid w:val="00114871"/>
    <w:rsid w:val="00114B8B"/>
    <w:rsid w:val="00115C4D"/>
    <w:rsid w:val="00116B45"/>
    <w:rsid w:val="00120009"/>
    <w:rsid w:val="00120308"/>
    <w:rsid w:val="00120A7F"/>
    <w:rsid w:val="001214CA"/>
    <w:rsid w:val="00122E62"/>
    <w:rsid w:val="00126A33"/>
    <w:rsid w:val="00130ED0"/>
    <w:rsid w:val="00134CCA"/>
    <w:rsid w:val="00134D4A"/>
    <w:rsid w:val="0013710F"/>
    <w:rsid w:val="001426A4"/>
    <w:rsid w:val="00143AE7"/>
    <w:rsid w:val="00150678"/>
    <w:rsid w:val="001507AA"/>
    <w:rsid w:val="001512A0"/>
    <w:rsid w:val="00151487"/>
    <w:rsid w:val="00152F2E"/>
    <w:rsid w:val="00153032"/>
    <w:rsid w:val="00153DEF"/>
    <w:rsid w:val="00154516"/>
    <w:rsid w:val="00155EDD"/>
    <w:rsid w:val="00155FF5"/>
    <w:rsid w:val="00156E92"/>
    <w:rsid w:val="001604A8"/>
    <w:rsid w:val="00160AEB"/>
    <w:rsid w:val="00161549"/>
    <w:rsid w:val="001617CB"/>
    <w:rsid w:val="00162EF2"/>
    <w:rsid w:val="00163ABD"/>
    <w:rsid w:val="00164AF1"/>
    <w:rsid w:val="001658FE"/>
    <w:rsid w:val="00170AAF"/>
    <w:rsid w:val="00171640"/>
    <w:rsid w:val="00171CD0"/>
    <w:rsid w:val="001727E5"/>
    <w:rsid w:val="0017445E"/>
    <w:rsid w:val="001766C4"/>
    <w:rsid w:val="001772F8"/>
    <w:rsid w:val="00180544"/>
    <w:rsid w:val="0018111A"/>
    <w:rsid w:val="001843EB"/>
    <w:rsid w:val="00185B26"/>
    <w:rsid w:val="001877DF"/>
    <w:rsid w:val="00187F82"/>
    <w:rsid w:val="0019080C"/>
    <w:rsid w:val="00192894"/>
    <w:rsid w:val="00195185"/>
    <w:rsid w:val="001963F8"/>
    <w:rsid w:val="00196E1B"/>
    <w:rsid w:val="001A06C8"/>
    <w:rsid w:val="001A0892"/>
    <w:rsid w:val="001A24DD"/>
    <w:rsid w:val="001A288E"/>
    <w:rsid w:val="001A55CB"/>
    <w:rsid w:val="001A7725"/>
    <w:rsid w:val="001B27EC"/>
    <w:rsid w:val="001B53D6"/>
    <w:rsid w:val="001C0ACE"/>
    <w:rsid w:val="001C0D52"/>
    <w:rsid w:val="001C18C1"/>
    <w:rsid w:val="001C3990"/>
    <w:rsid w:val="001C4719"/>
    <w:rsid w:val="001C4E2E"/>
    <w:rsid w:val="001C5B4A"/>
    <w:rsid w:val="001C75CD"/>
    <w:rsid w:val="001D088B"/>
    <w:rsid w:val="001D194F"/>
    <w:rsid w:val="001D7F8F"/>
    <w:rsid w:val="001E01EE"/>
    <w:rsid w:val="001E0F3C"/>
    <w:rsid w:val="001E1322"/>
    <w:rsid w:val="001E1ED8"/>
    <w:rsid w:val="001E2D33"/>
    <w:rsid w:val="001E3ACD"/>
    <w:rsid w:val="001E3D62"/>
    <w:rsid w:val="001E771B"/>
    <w:rsid w:val="001F1F48"/>
    <w:rsid w:val="001F2ADD"/>
    <w:rsid w:val="001F349E"/>
    <w:rsid w:val="001F7496"/>
    <w:rsid w:val="0020177F"/>
    <w:rsid w:val="00202A45"/>
    <w:rsid w:val="00206EA4"/>
    <w:rsid w:val="00207DE3"/>
    <w:rsid w:val="00210BC2"/>
    <w:rsid w:val="00210E73"/>
    <w:rsid w:val="00212202"/>
    <w:rsid w:val="00214BB2"/>
    <w:rsid w:val="0021766D"/>
    <w:rsid w:val="00220539"/>
    <w:rsid w:val="00220CA5"/>
    <w:rsid w:val="00220DA6"/>
    <w:rsid w:val="0022180C"/>
    <w:rsid w:val="00223173"/>
    <w:rsid w:val="0022490E"/>
    <w:rsid w:val="00225437"/>
    <w:rsid w:val="002257BC"/>
    <w:rsid w:val="00225907"/>
    <w:rsid w:val="002263D4"/>
    <w:rsid w:val="00230806"/>
    <w:rsid w:val="00230B9F"/>
    <w:rsid w:val="00231656"/>
    <w:rsid w:val="00232778"/>
    <w:rsid w:val="00232F5F"/>
    <w:rsid w:val="0023373D"/>
    <w:rsid w:val="002362E9"/>
    <w:rsid w:val="00237592"/>
    <w:rsid w:val="00237818"/>
    <w:rsid w:val="0024197D"/>
    <w:rsid w:val="00242224"/>
    <w:rsid w:val="002427C8"/>
    <w:rsid w:val="00244094"/>
    <w:rsid w:val="0024570D"/>
    <w:rsid w:val="002468B3"/>
    <w:rsid w:val="00250DC5"/>
    <w:rsid w:val="00251FA6"/>
    <w:rsid w:val="002540F9"/>
    <w:rsid w:val="00254334"/>
    <w:rsid w:val="00254EC1"/>
    <w:rsid w:val="00256573"/>
    <w:rsid w:val="00257B7A"/>
    <w:rsid w:val="00260C65"/>
    <w:rsid w:val="00261735"/>
    <w:rsid w:val="002647EA"/>
    <w:rsid w:val="00270878"/>
    <w:rsid w:val="00270E34"/>
    <w:rsid w:val="00271418"/>
    <w:rsid w:val="0027193E"/>
    <w:rsid w:val="00271D58"/>
    <w:rsid w:val="002724AA"/>
    <w:rsid w:val="00272628"/>
    <w:rsid w:val="002736F9"/>
    <w:rsid w:val="00275790"/>
    <w:rsid w:val="00276809"/>
    <w:rsid w:val="00276836"/>
    <w:rsid w:val="0028065A"/>
    <w:rsid w:val="002836E3"/>
    <w:rsid w:val="0028589E"/>
    <w:rsid w:val="0028633B"/>
    <w:rsid w:val="002863CD"/>
    <w:rsid w:val="0028716B"/>
    <w:rsid w:val="00290C73"/>
    <w:rsid w:val="00293AE4"/>
    <w:rsid w:val="00293DE1"/>
    <w:rsid w:val="0029462D"/>
    <w:rsid w:val="00295133"/>
    <w:rsid w:val="00297768"/>
    <w:rsid w:val="002A04E0"/>
    <w:rsid w:val="002A3D97"/>
    <w:rsid w:val="002A5C4F"/>
    <w:rsid w:val="002A698F"/>
    <w:rsid w:val="002A6F39"/>
    <w:rsid w:val="002B0D71"/>
    <w:rsid w:val="002B1842"/>
    <w:rsid w:val="002B4801"/>
    <w:rsid w:val="002B65B2"/>
    <w:rsid w:val="002B666A"/>
    <w:rsid w:val="002B7C21"/>
    <w:rsid w:val="002C139F"/>
    <w:rsid w:val="002C177A"/>
    <w:rsid w:val="002C1B17"/>
    <w:rsid w:val="002C1F0A"/>
    <w:rsid w:val="002C3E37"/>
    <w:rsid w:val="002C435C"/>
    <w:rsid w:val="002C491C"/>
    <w:rsid w:val="002C5BD1"/>
    <w:rsid w:val="002C62B3"/>
    <w:rsid w:val="002D1D84"/>
    <w:rsid w:val="002D2644"/>
    <w:rsid w:val="002D2F15"/>
    <w:rsid w:val="002D4D9A"/>
    <w:rsid w:val="002E04C6"/>
    <w:rsid w:val="002E0C54"/>
    <w:rsid w:val="002E0DA9"/>
    <w:rsid w:val="002E0E9D"/>
    <w:rsid w:val="002E433B"/>
    <w:rsid w:val="002E4F79"/>
    <w:rsid w:val="002E68BF"/>
    <w:rsid w:val="002F0B08"/>
    <w:rsid w:val="002F0BC1"/>
    <w:rsid w:val="002F4AD6"/>
    <w:rsid w:val="002F53B2"/>
    <w:rsid w:val="002F5C02"/>
    <w:rsid w:val="00301906"/>
    <w:rsid w:val="00301A4C"/>
    <w:rsid w:val="00301B1A"/>
    <w:rsid w:val="003061F0"/>
    <w:rsid w:val="00310192"/>
    <w:rsid w:val="00310B05"/>
    <w:rsid w:val="00311104"/>
    <w:rsid w:val="0031202C"/>
    <w:rsid w:val="00312946"/>
    <w:rsid w:val="00313022"/>
    <w:rsid w:val="00313CC7"/>
    <w:rsid w:val="00315564"/>
    <w:rsid w:val="00317CC7"/>
    <w:rsid w:val="00320AB7"/>
    <w:rsid w:val="00320B76"/>
    <w:rsid w:val="003227D4"/>
    <w:rsid w:val="00323206"/>
    <w:rsid w:val="0032347F"/>
    <w:rsid w:val="00323608"/>
    <w:rsid w:val="003241A4"/>
    <w:rsid w:val="00326DAB"/>
    <w:rsid w:val="00327D37"/>
    <w:rsid w:val="0033584D"/>
    <w:rsid w:val="00336B4C"/>
    <w:rsid w:val="003405D9"/>
    <w:rsid w:val="00347038"/>
    <w:rsid w:val="00350B68"/>
    <w:rsid w:val="003510F8"/>
    <w:rsid w:val="00351750"/>
    <w:rsid w:val="00352E23"/>
    <w:rsid w:val="00353BCF"/>
    <w:rsid w:val="00354658"/>
    <w:rsid w:val="00355FD1"/>
    <w:rsid w:val="0035786B"/>
    <w:rsid w:val="00364831"/>
    <w:rsid w:val="003649E0"/>
    <w:rsid w:val="00365835"/>
    <w:rsid w:val="0036673A"/>
    <w:rsid w:val="003673C6"/>
    <w:rsid w:val="00370428"/>
    <w:rsid w:val="00370685"/>
    <w:rsid w:val="003732B8"/>
    <w:rsid w:val="00373DB6"/>
    <w:rsid w:val="0037566E"/>
    <w:rsid w:val="00375BDF"/>
    <w:rsid w:val="00376BDE"/>
    <w:rsid w:val="00381E29"/>
    <w:rsid w:val="00383394"/>
    <w:rsid w:val="003839EE"/>
    <w:rsid w:val="00383A1A"/>
    <w:rsid w:val="0038756E"/>
    <w:rsid w:val="00387CE2"/>
    <w:rsid w:val="00392D9C"/>
    <w:rsid w:val="00394F61"/>
    <w:rsid w:val="003962A1"/>
    <w:rsid w:val="00397892"/>
    <w:rsid w:val="003A1F40"/>
    <w:rsid w:val="003A1F64"/>
    <w:rsid w:val="003A53F9"/>
    <w:rsid w:val="003A575C"/>
    <w:rsid w:val="003A599D"/>
    <w:rsid w:val="003B0B16"/>
    <w:rsid w:val="003B0BA4"/>
    <w:rsid w:val="003B22D2"/>
    <w:rsid w:val="003B3A7A"/>
    <w:rsid w:val="003B68BF"/>
    <w:rsid w:val="003B72E4"/>
    <w:rsid w:val="003B73BE"/>
    <w:rsid w:val="003C01A7"/>
    <w:rsid w:val="003C07FD"/>
    <w:rsid w:val="003C119E"/>
    <w:rsid w:val="003C2E78"/>
    <w:rsid w:val="003C37BB"/>
    <w:rsid w:val="003C43DB"/>
    <w:rsid w:val="003C6641"/>
    <w:rsid w:val="003C683D"/>
    <w:rsid w:val="003C76A5"/>
    <w:rsid w:val="003D0EAD"/>
    <w:rsid w:val="003D1EFC"/>
    <w:rsid w:val="003D3A4F"/>
    <w:rsid w:val="003D3B12"/>
    <w:rsid w:val="003D4389"/>
    <w:rsid w:val="003D5F1F"/>
    <w:rsid w:val="003D6A7F"/>
    <w:rsid w:val="003D6B19"/>
    <w:rsid w:val="003D7441"/>
    <w:rsid w:val="003D7A61"/>
    <w:rsid w:val="003E1393"/>
    <w:rsid w:val="003E1B4F"/>
    <w:rsid w:val="003E1DAC"/>
    <w:rsid w:val="003E53D3"/>
    <w:rsid w:val="003E5F19"/>
    <w:rsid w:val="003F0EDA"/>
    <w:rsid w:val="003F2467"/>
    <w:rsid w:val="003F367F"/>
    <w:rsid w:val="003F3728"/>
    <w:rsid w:val="004019B6"/>
    <w:rsid w:val="00402201"/>
    <w:rsid w:val="00405DCE"/>
    <w:rsid w:val="00407B95"/>
    <w:rsid w:val="004102ED"/>
    <w:rsid w:val="0041031E"/>
    <w:rsid w:val="00411946"/>
    <w:rsid w:val="004129FC"/>
    <w:rsid w:val="004135AB"/>
    <w:rsid w:val="00413A0C"/>
    <w:rsid w:val="00416DC0"/>
    <w:rsid w:val="00420F32"/>
    <w:rsid w:val="0042108B"/>
    <w:rsid w:val="004260D2"/>
    <w:rsid w:val="00426B61"/>
    <w:rsid w:val="00426C4F"/>
    <w:rsid w:val="004300FF"/>
    <w:rsid w:val="00430DC8"/>
    <w:rsid w:val="00430FCC"/>
    <w:rsid w:val="00430FE9"/>
    <w:rsid w:val="004311D1"/>
    <w:rsid w:val="00431AAE"/>
    <w:rsid w:val="00431E70"/>
    <w:rsid w:val="00433C22"/>
    <w:rsid w:val="004354C5"/>
    <w:rsid w:val="0043620D"/>
    <w:rsid w:val="004373CC"/>
    <w:rsid w:val="00437C13"/>
    <w:rsid w:val="00440D89"/>
    <w:rsid w:val="004414C5"/>
    <w:rsid w:val="00441D7D"/>
    <w:rsid w:val="00443664"/>
    <w:rsid w:val="00445632"/>
    <w:rsid w:val="0045311E"/>
    <w:rsid w:val="00455BBB"/>
    <w:rsid w:val="00461336"/>
    <w:rsid w:val="004622EF"/>
    <w:rsid w:val="004627BD"/>
    <w:rsid w:val="0046336D"/>
    <w:rsid w:val="0046518A"/>
    <w:rsid w:val="00467885"/>
    <w:rsid w:val="00467A56"/>
    <w:rsid w:val="00471720"/>
    <w:rsid w:val="0047565C"/>
    <w:rsid w:val="00475AE8"/>
    <w:rsid w:val="00476136"/>
    <w:rsid w:val="00476C52"/>
    <w:rsid w:val="00480577"/>
    <w:rsid w:val="00480840"/>
    <w:rsid w:val="00480F5D"/>
    <w:rsid w:val="004812EC"/>
    <w:rsid w:val="004830E4"/>
    <w:rsid w:val="0048430E"/>
    <w:rsid w:val="00486CD5"/>
    <w:rsid w:val="00487342"/>
    <w:rsid w:val="00487A82"/>
    <w:rsid w:val="00487F03"/>
    <w:rsid w:val="0049326B"/>
    <w:rsid w:val="00493AFE"/>
    <w:rsid w:val="00495046"/>
    <w:rsid w:val="00496C69"/>
    <w:rsid w:val="00497B0F"/>
    <w:rsid w:val="004A0627"/>
    <w:rsid w:val="004A1112"/>
    <w:rsid w:val="004A3738"/>
    <w:rsid w:val="004A3A68"/>
    <w:rsid w:val="004A3F26"/>
    <w:rsid w:val="004A439F"/>
    <w:rsid w:val="004A5F81"/>
    <w:rsid w:val="004B0301"/>
    <w:rsid w:val="004B23A0"/>
    <w:rsid w:val="004B3CE5"/>
    <w:rsid w:val="004B429D"/>
    <w:rsid w:val="004B42C8"/>
    <w:rsid w:val="004B4C2B"/>
    <w:rsid w:val="004B6AB6"/>
    <w:rsid w:val="004B75A4"/>
    <w:rsid w:val="004C570B"/>
    <w:rsid w:val="004D19F9"/>
    <w:rsid w:val="004D2A90"/>
    <w:rsid w:val="004D59EC"/>
    <w:rsid w:val="004D754F"/>
    <w:rsid w:val="004D7A0E"/>
    <w:rsid w:val="004E0E09"/>
    <w:rsid w:val="004E11AD"/>
    <w:rsid w:val="004E171B"/>
    <w:rsid w:val="004E204F"/>
    <w:rsid w:val="004E31C5"/>
    <w:rsid w:val="004E6021"/>
    <w:rsid w:val="004E6D19"/>
    <w:rsid w:val="004F2272"/>
    <w:rsid w:val="004F240B"/>
    <w:rsid w:val="004F260F"/>
    <w:rsid w:val="004F3861"/>
    <w:rsid w:val="005070E6"/>
    <w:rsid w:val="00507C98"/>
    <w:rsid w:val="00510D1B"/>
    <w:rsid w:val="005137AA"/>
    <w:rsid w:val="00516F19"/>
    <w:rsid w:val="00517E0D"/>
    <w:rsid w:val="00520B86"/>
    <w:rsid w:val="005212DD"/>
    <w:rsid w:val="00521C86"/>
    <w:rsid w:val="005244EE"/>
    <w:rsid w:val="00525A5F"/>
    <w:rsid w:val="00527547"/>
    <w:rsid w:val="00527ABA"/>
    <w:rsid w:val="005332FF"/>
    <w:rsid w:val="005337C0"/>
    <w:rsid w:val="005369AA"/>
    <w:rsid w:val="0053793A"/>
    <w:rsid w:val="00537EFF"/>
    <w:rsid w:val="00540200"/>
    <w:rsid w:val="0054239A"/>
    <w:rsid w:val="005430C5"/>
    <w:rsid w:val="00545661"/>
    <w:rsid w:val="005475B6"/>
    <w:rsid w:val="00551E9B"/>
    <w:rsid w:val="0055322E"/>
    <w:rsid w:val="0055355D"/>
    <w:rsid w:val="005545B9"/>
    <w:rsid w:val="00556D7E"/>
    <w:rsid w:val="005571D9"/>
    <w:rsid w:val="00560145"/>
    <w:rsid w:val="00560555"/>
    <w:rsid w:val="00560CC2"/>
    <w:rsid w:val="00560EDE"/>
    <w:rsid w:val="00563C1A"/>
    <w:rsid w:val="005713F1"/>
    <w:rsid w:val="005749AB"/>
    <w:rsid w:val="00574E7B"/>
    <w:rsid w:val="00575C64"/>
    <w:rsid w:val="00575D70"/>
    <w:rsid w:val="00576D32"/>
    <w:rsid w:val="00577A62"/>
    <w:rsid w:val="005812A2"/>
    <w:rsid w:val="005842F4"/>
    <w:rsid w:val="005900C5"/>
    <w:rsid w:val="005945FD"/>
    <w:rsid w:val="00595758"/>
    <w:rsid w:val="005A032A"/>
    <w:rsid w:val="005A4252"/>
    <w:rsid w:val="005A565E"/>
    <w:rsid w:val="005A6281"/>
    <w:rsid w:val="005A67C0"/>
    <w:rsid w:val="005B01F8"/>
    <w:rsid w:val="005B30BD"/>
    <w:rsid w:val="005B4507"/>
    <w:rsid w:val="005B51C5"/>
    <w:rsid w:val="005C066C"/>
    <w:rsid w:val="005C09A2"/>
    <w:rsid w:val="005C1FAB"/>
    <w:rsid w:val="005C2621"/>
    <w:rsid w:val="005C3DA8"/>
    <w:rsid w:val="005C60E6"/>
    <w:rsid w:val="005C6D53"/>
    <w:rsid w:val="005C7DBF"/>
    <w:rsid w:val="005C7FB1"/>
    <w:rsid w:val="005D1BA6"/>
    <w:rsid w:val="005D620A"/>
    <w:rsid w:val="005D67E6"/>
    <w:rsid w:val="005E2A2B"/>
    <w:rsid w:val="005E6929"/>
    <w:rsid w:val="005E7979"/>
    <w:rsid w:val="005F08D8"/>
    <w:rsid w:val="005F0B37"/>
    <w:rsid w:val="005F12B8"/>
    <w:rsid w:val="005F1CDF"/>
    <w:rsid w:val="005F44D9"/>
    <w:rsid w:val="005F508A"/>
    <w:rsid w:val="00600741"/>
    <w:rsid w:val="0061041D"/>
    <w:rsid w:val="006140F1"/>
    <w:rsid w:val="00614DD8"/>
    <w:rsid w:val="006179D9"/>
    <w:rsid w:val="00622D93"/>
    <w:rsid w:val="00624972"/>
    <w:rsid w:val="006251CC"/>
    <w:rsid w:val="00625737"/>
    <w:rsid w:val="00627F01"/>
    <w:rsid w:val="00630FA1"/>
    <w:rsid w:val="00631057"/>
    <w:rsid w:val="00633744"/>
    <w:rsid w:val="0063484B"/>
    <w:rsid w:val="00640C3F"/>
    <w:rsid w:val="0064397B"/>
    <w:rsid w:val="00645EA3"/>
    <w:rsid w:val="00651285"/>
    <w:rsid w:val="006524A2"/>
    <w:rsid w:val="00652CE4"/>
    <w:rsid w:val="00653696"/>
    <w:rsid w:val="00653C2D"/>
    <w:rsid w:val="00654B1F"/>
    <w:rsid w:val="00655F95"/>
    <w:rsid w:val="0066032A"/>
    <w:rsid w:val="00661FB0"/>
    <w:rsid w:val="00662F45"/>
    <w:rsid w:val="0066581B"/>
    <w:rsid w:val="00666094"/>
    <w:rsid w:val="006663C1"/>
    <w:rsid w:val="00666610"/>
    <w:rsid w:val="00667455"/>
    <w:rsid w:val="006703F3"/>
    <w:rsid w:val="00670785"/>
    <w:rsid w:val="00671DFF"/>
    <w:rsid w:val="006736AE"/>
    <w:rsid w:val="00673D60"/>
    <w:rsid w:val="006743A9"/>
    <w:rsid w:val="00674DA9"/>
    <w:rsid w:val="00674E06"/>
    <w:rsid w:val="00677B01"/>
    <w:rsid w:val="00677BA3"/>
    <w:rsid w:val="00677CA0"/>
    <w:rsid w:val="00682399"/>
    <w:rsid w:val="006824D5"/>
    <w:rsid w:val="006835A6"/>
    <w:rsid w:val="006838DF"/>
    <w:rsid w:val="0068399D"/>
    <w:rsid w:val="00685B16"/>
    <w:rsid w:val="00685F39"/>
    <w:rsid w:val="00687958"/>
    <w:rsid w:val="006915BE"/>
    <w:rsid w:val="006921B8"/>
    <w:rsid w:val="006924B0"/>
    <w:rsid w:val="00692CEF"/>
    <w:rsid w:val="00693915"/>
    <w:rsid w:val="00694465"/>
    <w:rsid w:val="00694E48"/>
    <w:rsid w:val="00695BD0"/>
    <w:rsid w:val="00696FC5"/>
    <w:rsid w:val="006A0679"/>
    <w:rsid w:val="006A14A5"/>
    <w:rsid w:val="006A165C"/>
    <w:rsid w:val="006A2765"/>
    <w:rsid w:val="006A29E0"/>
    <w:rsid w:val="006A2B6A"/>
    <w:rsid w:val="006A36D4"/>
    <w:rsid w:val="006A3A92"/>
    <w:rsid w:val="006A3F03"/>
    <w:rsid w:val="006A401C"/>
    <w:rsid w:val="006A5CDB"/>
    <w:rsid w:val="006A5FEA"/>
    <w:rsid w:val="006A78DB"/>
    <w:rsid w:val="006B297F"/>
    <w:rsid w:val="006B4527"/>
    <w:rsid w:val="006C0E86"/>
    <w:rsid w:val="006C2E55"/>
    <w:rsid w:val="006C33CB"/>
    <w:rsid w:val="006C4ED2"/>
    <w:rsid w:val="006C5919"/>
    <w:rsid w:val="006C5EBB"/>
    <w:rsid w:val="006D170D"/>
    <w:rsid w:val="006D3BF8"/>
    <w:rsid w:val="006D42EB"/>
    <w:rsid w:val="006D446E"/>
    <w:rsid w:val="006D543A"/>
    <w:rsid w:val="006D632C"/>
    <w:rsid w:val="006D7F8C"/>
    <w:rsid w:val="006E5BBA"/>
    <w:rsid w:val="006E6618"/>
    <w:rsid w:val="006E709B"/>
    <w:rsid w:val="006E7F17"/>
    <w:rsid w:val="006F0D57"/>
    <w:rsid w:val="006F2094"/>
    <w:rsid w:val="006F24E1"/>
    <w:rsid w:val="006F6D7D"/>
    <w:rsid w:val="00700D3B"/>
    <w:rsid w:val="00703D0F"/>
    <w:rsid w:val="007058B6"/>
    <w:rsid w:val="007065F6"/>
    <w:rsid w:val="0070739C"/>
    <w:rsid w:val="00710B3E"/>
    <w:rsid w:val="00710B55"/>
    <w:rsid w:val="007129E8"/>
    <w:rsid w:val="007130EF"/>
    <w:rsid w:val="00713923"/>
    <w:rsid w:val="00714731"/>
    <w:rsid w:val="00714906"/>
    <w:rsid w:val="00722022"/>
    <w:rsid w:val="00726ED0"/>
    <w:rsid w:val="007328D5"/>
    <w:rsid w:val="00732C6A"/>
    <w:rsid w:val="00735DE4"/>
    <w:rsid w:val="00740E39"/>
    <w:rsid w:val="00741E13"/>
    <w:rsid w:val="007439AA"/>
    <w:rsid w:val="00747965"/>
    <w:rsid w:val="0075076A"/>
    <w:rsid w:val="00751E22"/>
    <w:rsid w:val="00752989"/>
    <w:rsid w:val="00753FB5"/>
    <w:rsid w:val="00754F3A"/>
    <w:rsid w:val="007560AD"/>
    <w:rsid w:val="007575D3"/>
    <w:rsid w:val="00757CBA"/>
    <w:rsid w:val="00760477"/>
    <w:rsid w:val="00762256"/>
    <w:rsid w:val="00764CED"/>
    <w:rsid w:val="00766A0B"/>
    <w:rsid w:val="0076706D"/>
    <w:rsid w:val="007716F9"/>
    <w:rsid w:val="007722F5"/>
    <w:rsid w:val="007739C1"/>
    <w:rsid w:val="007751BE"/>
    <w:rsid w:val="0077756E"/>
    <w:rsid w:val="007775A3"/>
    <w:rsid w:val="00780CE4"/>
    <w:rsid w:val="00783107"/>
    <w:rsid w:val="00784966"/>
    <w:rsid w:val="0078582E"/>
    <w:rsid w:val="00785925"/>
    <w:rsid w:val="00785A02"/>
    <w:rsid w:val="00786CC0"/>
    <w:rsid w:val="00790C97"/>
    <w:rsid w:val="0079223C"/>
    <w:rsid w:val="00792776"/>
    <w:rsid w:val="00792F26"/>
    <w:rsid w:val="00793236"/>
    <w:rsid w:val="00794FA2"/>
    <w:rsid w:val="00795C25"/>
    <w:rsid w:val="007961B9"/>
    <w:rsid w:val="007978BB"/>
    <w:rsid w:val="007A6DB7"/>
    <w:rsid w:val="007B287B"/>
    <w:rsid w:val="007B46F2"/>
    <w:rsid w:val="007B4A18"/>
    <w:rsid w:val="007B5027"/>
    <w:rsid w:val="007B5867"/>
    <w:rsid w:val="007B5F92"/>
    <w:rsid w:val="007C0EE8"/>
    <w:rsid w:val="007C15F4"/>
    <w:rsid w:val="007C27D6"/>
    <w:rsid w:val="007C37AE"/>
    <w:rsid w:val="007C3DFD"/>
    <w:rsid w:val="007C407D"/>
    <w:rsid w:val="007C45AA"/>
    <w:rsid w:val="007C55C4"/>
    <w:rsid w:val="007C628F"/>
    <w:rsid w:val="007C6DEB"/>
    <w:rsid w:val="007C7446"/>
    <w:rsid w:val="007C7E18"/>
    <w:rsid w:val="007D0F0E"/>
    <w:rsid w:val="007D3827"/>
    <w:rsid w:val="007D394B"/>
    <w:rsid w:val="007D3D70"/>
    <w:rsid w:val="007D3F05"/>
    <w:rsid w:val="007D61B4"/>
    <w:rsid w:val="007E08DF"/>
    <w:rsid w:val="007E272E"/>
    <w:rsid w:val="007E2794"/>
    <w:rsid w:val="007E30AC"/>
    <w:rsid w:val="007E398A"/>
    <w:rsid w:val="007E4CF8"/>
    <w:rsid w:val="007E619F"/>
    <w:rsid w:val="007E7CFB"/>
    <w:rsid w:val="007F0667"/>
    <w:rsid w:val="007F0D69"/>
    <w:rsid w:val="007F1730"/>
    <w:rsid w:val="007F236F"/>
    <w:rsid w:val="007F33FA"/>
    <w:rsid w:val="007F5C7F"/>
    <w:rsid w:val="008007F3"/>
    <w:rsid w:val="00800E4D"/>
    <w:rsid w:val="00801EC5"/>
    <w:rsid w:val="00802FC6"/>
    <w:rsid w:val="0080314A"/>
    <w:rsid w:val="008045FE"/>
    <w:rsid w:val="00804C58"/>
    <w:rsid w:val="00804DC8"/>
    <w:rsid w:val="00806514"/>
    <w:rsid w:val="00810BFA"/>
    <w:rsid w:val="00813F42"/>
    <w:rsid w:val="00814A41"/>
    <w:rsid w:val="00823877"/>
    <w:rsid w:val="00825D80"/>
    <w:rsid w:val="00830D8A"/>
    <w:rsid w:val="00831AAE"/>
    <w:rsid w:val="00832079"/>
    <w:rsid w:val="00834F51"/>
    <w:rsid w:val="0083738A"/>
    <w:rsid w:val="00837927"/>
    <w:rsid w:val="00837B16"/>
    <w:rsid w:val="00844A92"/>
    <w:rsid w:val="00845FFD"/>
    <w:rsid w:val="008471A9"/>
    <w:rsid w:val="008517E2"/>
    <w:rsid w:val="008539C0"/>
    <w:rsid w:val="00854062"/>
    <w:rsid w:val="00854094"/>
    <w:rsid w:val="008572AF"/>
    <w:rsid w:val="00857978"/>
    <w:rsid w:val="008602AD"/>
    <w:rsid w:val="00863AEB"/>
    <w:rsid w:val="00864D31"/>
    <w:rsid w:val="00864F80"/>
    <w:rsid w:val="008651AA"/>
    <w:rsid w:val="0086581B"/>
    <w:rsid w:val="00866BD7"/>
    <w:rsid w:val="008713F3"/>
    <w:rsid w:val="00871DA3"/>
    <w:rsid w:val="00874389"/>
    <w:rsid w:val="00874524"/>
    <w:rsid w:val="008745E7"/>
    <w:rsid w:val="00874961"/>
    <w:rsid w:val="0087655D"/>
    <w:rsid w:val="00876C94"/>
    <w:rsid w:val="00880B06"/>
    <w:rsid w:val="00880E7E"/>
    <w:rsid w:val="00882625"/>
    <w:rsid w:val="00883CD7"/>
    <w:rsid w:val="00883D0C"/>
    <w:rsid w:val="00886019"/>
    <w:rsid w:val="0089010A"/>
    <w:rsid w:val="008910CE"/>
    <w:rsid w:val="00892245"/>
    <w:rsid w:val="008926F9"/>
    <w:rsid w:val="00893925"/>
    <w:rsid w:val="008948DB"/>
    <w:rsid w:val="00895378"/>
    <w:rsid w:val="00895B1A"/>
    <w:rsid w:val="00895BB1"/>
    <w:rsid w:val="008A0218"/>
    <w:rsid w:val="008A09CE"/>
    <w:rsid w:val="008A0A17"/>
    <w:rsid w:val="008A11E3"/>
    <w:rsid w:val="008A25AF"/>
    <w:rsid w:val="008A480B"/>
    <w:rsid w:val="008A5213"/>
    <w:rsid w:val="008A748C"/>
    <w:rsid w:val="008B1FE4"/>
    <w:rsid w:val="008B33B4"/>
    <w:rsid w:val="008B45B1"/>
    <w:rsid w:val="008B4D85"/>
    <w:rsid w:val="008B535A"/>
    <w:rsid w:val="008B7E6C"/>
    <w:rsid w:val="008C240D"/>
    <w:rsid w:val="008C2F98"/>
    <w:rsid w:val="008C4BAB"/>
    <w:rsid w:val="008C4D55"/>
    <w:rsid w:val="008C649E"/>
    <w:rsid w:val="008C65EF"/>
    <w:rsid w:val="008C68E7"/>
    <w:rsid w:val="008D0E0C"/>
    <w:rsid w:val="008D2868"/>
    <w:rsid w:val="008D35F1"/>
    <w:rsid w:val="008D3B26"/>
    <w:rsid w:val="008D437E"/>
    <w:rsid w:val="008D4CF3"/>
    <w:rsid w:val="008D546B"/>
    <w:rsid w:val="008D7F43"/>
    <w:rsid w:val="008E2B4A"/>
    <w:rsid w:val="008E302B"/>
    <w:rsid w:val="008E3F3C"/>
    <w:rsid w:val="008E65AD"/>
    <w:rsid w:val="008E69FD"/>
    <w:rsid w:val="008F191F"/>
    <w:rsid w:val="008F1A4E"/>
    <w:rsid w:val="008F6F5C"/>
    <w:rsid w:val="008F7A67"/>
    <w:rsid w:val="008F7C87"/>
    <w:rsid w:val="009014A2"/>
    <w:rsid w:val="0090334E"/>
    <w:rsid w:val="00904D4E"/>
    <w:rsid w:val="00906DE8"/>
    <w:rsid w:val="00912EE1"/>
    <w:rsid w:val="009135C6"/>
    <w:rsid w:val="009148D6"/>
    <w:rsid w:val="00916A7F"/>
    <w:rsid w:val="009245C2"/>
    <w:rsid w:val="00924A88"/>
    <w:rsid w:val="00927312"/>
    <w:rsid w:val="00932BBC"/>
    <w:rsid w:val="00932DD8"/>
    <w:rsid w:val="00934545"/>
    <w:rsid w:val="00935103"/>
    <w:rsid w:val="00935DBB"/>
    <w:rsid w:val="00936C4A"/>
    <w:rsid w:val="0093794C"/>
    <w:rsid w:val="00941779"/>
    <w:rsid w:val="00941E43"/>
    <w:rsid w:val="009426D8"/>
    <w:rsid w:val="009428DF"/>
    <w:rsid w:val="00942B09"/>
    <w:rsid w:val="00943E46"/>
    <w:rsid w:val="009502E8"/>
    <w:rsid w:val="009512F7"/>
    <w:rsid w:val="00951D68"/>
    <w:rsid w:val="009538FA"/>
    <w:rsid w:val="00953D4E"/>
    <w:rsid w:val="009576DA"/>
    <w:rsid w:val="00960931"/>
    <w:rsid w:val="00965BB8"/>
    <w:rsid w:val="00971214"/>
    <w:rsid w:val="00974E76"/>
    <w:rsid w:val="00975978"/>
    <w:rsid w:val="00980EB4"/>
    <w:rsid w:val="00981170"/>
    <w:rsid w:val="00981464"/>
    <w:rsid w:val="00982E6C"/>
    <w:rsid w:val="00985478"/>
    <w:rsid w:val="00987CD1"/>
    <w:rsid w:val="00991638"/>
    <w:rsid w:val="009965AF"/>
    <w:rsid w:val="009969CC"/>
    <w:rsid w:val="00996D45"/>
    <w:rsid w:val="009A2D16"/>
    <w:rsid w:val="009A45AD"/>
    <w:rsid w:val="009A5FDC"/>
    <w:rsid w:val="009B20C1"/>
    <w:rsid w:val="009B3E0C"/>
    <w:rsid w:val="009B56E0"/>
    <w:rsid w:val="009B745C"/>
    <w:rsid w:val="009C3791"/>
    <w:rsid w:val="009C39CA"/>
    <w:rsid w:val="009C4681"/>
    <w:rsid w:val="009C675E"/>
    <w:rsid w:val="009C729C"/>
    <w:rsid w:val="009D091E"/>
    <w:rsid w:val="009D18B3"/>
    <w:rsid w:val="009D1B36"/>
    <w:rsid w:val="009E04EF"/>
    <w:rsid w:val="009E32AC"/>
    <w:rsid w:val="009E573C"/>
    <w:rsid w:val="009E7CB3"/>
    <w:rsid w:val="009F02B5"/>
    <w:rsid w:val="009F2B10"/>
    <w:rsid w:val="009F2EFE"/>
    <w:rsid w:val="009F3983"/>
    <w:rsid w:val="009F50B5"/>
    <w:rsid w:val="009F5EB3"/>
    <w:rsid w:val="009F7F75"/>
    <w:rsid w:val="00A00B03"/>
    <w:rsid w:val="00A063CC"/>
    <w:rsid w:val="00A06812"/>
    <w:rsid w:val="00A11E66"/>
    <w:rsid w:val="00A1300E"/>
    <w:rsid w:val="00A1394D"/>
    <w:rsid w:val="00A16373"/>
    <w:rsid w:val="00A16BBC"/>
    <w:rsid w:val="00A21275"/>
    <w:rsid w:val="00A2163D"/>
    <w:rsid w:val="00A226E9"/>
    <w:rsid w:val="00A22CA1"/>
    <w:rsid w:val="00A24575"/>
    <w:rsid w:val="00A2745F"/>
    <w:rsid w:val="00A31696"/>
    <w:rsid w:val="00A31E56"/>
    <w:rsid w:val="00A349E2"/>
    <w:rsid w:val="00A352DD"/>
    <w:rsid w:val="00A356FF"/>
    <w:rsid w:val="00A40CBA"/>
    <w:rsid w:val="00A469DF"/>
    <w:rsid w:val="00A46E2B"/>
    <w:rsid w:val="00A506A2"/>
    <w:rsid w:val="00A516D6"/>
    <w:rsid w:val="00A52F5E"/>
    <w:rsid w:val="00A53ABD"/>
    <w:rsid w:val="00A54F9B"/>
    <w:rsid w:val="00A558C6"/>
    <w:rsid w:val="00A60B9F"/>
    <w:rsid w:val="00A610AB"/>
    <w:rsid w:val="00A61B87"/>
    <w:rsid w:val="00A62AB2"/>
    <w:rsid w:val="00A632B2"/>
    <w:rsid w:val="00A64099"/>
    <w:rsid w:val="00A6595A"/>
    <w:rsid w:val="00A708DF"/>
    <w:rsid w:val="00A73BC1"/>
    <w:rsid w:val="00A7516B"/>
    <w:rsid w:val="00A827F6"/>
    <w:rsid w:val="00A85E38"/>
    <w:rsid w:val="00A86503"/>
    <w:rsid w:val="00A86E08"/>
    <w:rsid w:val="00A9091B"/>
    <w:rsid w:val="00A93473"/>
    <w:rsid w:val="00A972AF"/>
    <w:rsid w:val="00AA0BB9"/>
    <w:rsid w:val="00AA3021"/>
    <w:rsid w:val="00AA33B1"/>
    <w:rsid w:val="00AA39BE"/>
    <w:rsid w:val="00AA474D"/>
    <w:rsid w:val="00AB092D"/>
    <w:rsid w:val="00AB0BBD"/>
    <w:rsid w:val="00AB49B7"/>
    <w:rsid w:val="00AB5E74"/>
    <w:rsid w:val="00AC07F3"/>
    <w:rsid w:val="00AC14E0"/>
    <w:rsid w:val="00AC1AE1"/>
    <w:rsid w:val="00AC2E58"/>
    <w:rsid w:val="00AC4177"/>
    <w:rsid w:val="00AC4A48"/>
    <w:rsid w:val="00AD110A"/>
    <w:rsid w:val="00AD3DB4"/>
    <w:rsid w:val="00AE02A5"/>
    <w:rsid w:val="00AE06A3"/>
    <w:rsid w:val="00AE2319"/>
    <w:rsid w:val="00AE52B9"/>
    <w:rsid w:val="00AE5960"/>
    <w:rsid w:val="00AF12FA"/>
    <w:rsid w:val="00AF291C"/>
    <w:rsid w:val="00AF4A3D"/>
    <w:rsid w:val="00AF6225"/>
    <w:rsid w:val="00AF7951"/>
    <w:rsid w:val="00B002E5"/>
    <w:rsid w:val="00B01FA8"/>
    <w:rsid w:val="00B0331F"/>
    <w:rsid w:val="00B06B4E"/>
    <w:rsid w:val="00B13602"/>
    <w:rsid w:val="00B233AE"/>
    <w:rsid w:val="00B23A5B"/>
    <w:rsid w:val="00B25322"/>
    <w:rsid w:val="00B25F08"/>
    <w:rsid w:val="00B271CC"/>
    <w:rsid w:val="00B309AF"/>
    <w:rsid w:val="00B30EAB"/>
    <w:rsid w:val="00B30FC8"/>
    <w:rsid w:val="00B315A3"/>
    <w:rsid w:val="00B3285B"/>
    <w:rsid w:val="00B33EBC"/>
    <w:rsid w:val="00B3557D"/>
    <w:rsid w:val="00B35659"/>
    <w:rsid w:val="00B42F18"/>
    <w:rsid w:val="00B4496A"/>
    <w:rsid w:val="00B5379B"/>
    <w:rsid w:val="00B56045"/>
    <w:rsid w:val="00B60F94"/>
    <w:rsid w:val="00B63714"/>
    <w:rsid w:val="00B65F95"/>
    <w:rsid w:val="00B6686B"/>
    <w:rsid w:val="00B66A7F"/>
    <w:rsid w:val="00B763A7"/>
    <w:rsid w:val="00B843C2"/>
    <w:rsid w:val="00B857E8"/>
    <w:rsid w:val="00B87073"/>
    <w:rsid w:val="00B87680"/>
    <w:rsid w:val="00B87769"/>
    <w:rsid w:val="00B9352B"/>
    <w:rsid w:val="00B946C5"/>
    <w:rsid w:val="00B94C2A"/>
    <w:rsid w:val="00B95BED"/>
    <w:rsid w:val="00B95C13"/>
    <w:rsid w:val="00B96483"/>
    <w:rsid w:val="00BA6ED0"/>
    <w:rsid w:val="00BA73B5"/>
    <w:rsid w:val="00BB0E10"/>
    <w:rsid w:val="00BB4D94"/>
    <w:rsid w:val="00BB4EFD"/>
    <w:rsid w:val="00BB5457"/>
    <w:rsid w:val="00BC13CC"/>
    <w:rsid w:val="00BC3D24"/>
    <w:rsid w:val="00BC40F1"/>
    <w:rsid w:val="00BC4C10"/>
    <w:rsid w:val="00BC4F26"/>
    <w:rsid w:val="00BD14CB"/>
    <w:rsid w:val="00BD29D7"/>
    <w:rsid w:val="00BD2DAF"/>
    <w:rsid w:val="00BD5CEC"/>
    <w:rsid w:val="00BD7D81"/>
    <w:rsid w:val="00BE17E4"/>
    <w:rsid w:val="00BE1F4E"/>
    <w:rsid w:val="00BE39C7"/>
    <w:rsid w:val="00BE41A1"/>
    <w:rsid w:val="00BE5065"/>
    <w:rsid w:val="00BE561B"/>
    <w:rsid w:val="00BF0CEA"/>
    <w:rsid w:val="00BF0FDD"/>
    <w:rsid w:val="00BF36EA"/>
    <w:rsid w:val="00BF4210"/>
    <w:rsid w:val="00BF4E37"/>
    <w:rsid w:val="00BF63E2"/>
    <w:rsid w:val="00BF7156"/>
    <w:rsid w:val="00C02CA0"/>
    <w:rsid w:val="00C04277"/>
    <w:rsid w:val="00C05078"/>
    <w:rsid w:val="00C062CB"/>
    <w:rsid w:val="00C10850"/>
    <w:rsid w:val="00C10A12"/>
    <w:rsid w:val="00C10FFF"/>
    <w:rsid w:val="00C12844"/>
    <w:rsid w:val="00C13AB5"/>
    <w:rsid w:val="00C14BE1"/>
    <w:rsid w:val="00C157FA"/>
    <w:rsid w:val="00C16F77"/>
    <w:rsid w:val="00C200ED"/>
    <w:rsid w:val="00C20841"/>
    <w:rsid w:val="00C212F6"/>
    <w:rsid w:val="00C22090"/>
    <w:rsid w:val="00C22592"/>
    <w:rsid w:val="00C23ECA"/>
    <w:rsid w:val="00C246E8"/>
    <w:rsid w:val="00C2476A"/>
    <w:rsid w:val="00C24A25"/>
    <w:rsid w:val="00C30476"/>
    <w:rsid w:val="00C324B4"/>
    <w:rsid w:val="00C32545"/>
    <w:rsid w:val="00C32F91"/>
    <w:rsid w:val="00C419F0"/>
    <w:rsid w:val="00C42306"/>
    <w:rsid w:val="00C42985"/>
    <w:rsid w:val="00C44872"/>
    <w:rsid w:val="00C44FD0"/>
    <w:rsid w:val="00C45625"/>
    <w:rsid w:val="00C458D6"/>
    <w:rsid w:val="00C468AC"/>
    <w:rsid w:val="00C514D2"/>
    <w:rsid w:val="00C53440"/>
    <w:rsid w:val="00C54D46"/>
    <w:rsid w:val="00C5693B"/>
    <w:rsid w:val="00C60D59"/>
    <w:rsid w:val="00C61EA7"/>
    <w:rsid w:val="00C6314A"/>
    <w:rsid w:val="00C63A08"/>
    <w:rsid w:val="00C64027"/>
    <w:rsid w:val="00C70A6B"/>
    <w:rsid w:val="00C74358"/>
    <w:rsid w:val="00C74705"/>
    <w:rsid w:val="00C74BD7"/>
    <w:rsid w:val="00C75852"/>
    <w:rsid w:val="00C76197"/>
    <w:rsid w:val="00C77D0B"/>
    <w:rsid w:val="00C801A1"/>
    <w:rsid w:val="00C80F31"/>
    <w:rsid w:val="00C824B1"/>
    <w:rsid w:val="00C8569A"/>
    <w:rsid w:val="00C86042"/>
    <w:rsid w:val="00C87BBB"/>
    <w:rsid w:val="00C912ED"/>
    <w:rsid w:val="00C92C44"/>
    <w:rsid w:val="00C93E01"/>
    <w:rsid w:val="00CA0F1B"/>
    <w:rsid w:val="00CA33E0"/>
    <w:rsid w:val="00CA5611"/>
    <w:rsid w:val="00CA5EF7"/>
    <w:rsid w:val="00CA62BD"/>
    <w:rsid w:val="00CA6DCC"/>
    <w:rsid w:val="00CA6E46"/>
    <w:rsid w:val="00CB2CBB"/>
    <w:rsid w:val="00CB3639"/>
    <w:rsid w:val="00CB38DC"/>
    <w:rsid w:val="00CB3A75"/>
    <w:rsid w:val="00CB47F7"/>
    <w:rsid w:val="00CB535B"/>
    <w:rsid w:val="00CB53DF"/>
    <w:rsid w:val="00CB6221"/>
    <w:rsid w:val="00CB729D"/>
    <w:rsid w:val="00CB73D8"/>
    <w:rsid w:val="00CB7736"/>
    <w:rsid w:val="00CC1BB4"/>
    <w:rsid w:val="00CC250D"/>
    <w:rsid w:val="00CC52E1"/>
    <w:rsid w:val="00CC5DE0"/>
    <w:rsid w:val="00CC779B"/>
    <w:rsid w:val="00CD03FC"/>
    <w:rsid w:val="00CD0756"/>
    <w:rsid w:val="00CD1DB0"/>
    <w:rsid w:val="00CD4724"/>
    <w:rsid w:val="00CD5502"/>
    <w:rsid w:val="00CE5C8E"/>
    <w:rsid w:val="00CE6046"/>
    <w:rsid w:val="00CE6545"/>
    <w:rsid w:val="00CE69C3"/>
    <w:rsid w:val="00CF01E9"/>
    <w:rsid w:val="00CF4028"/>
    <w:rsid w:val="00CF55E7"/>
    <w:rsid w:val="00CF5AFD"/>
    <w:rsid w:val="00CF6C1A"/>
    <w:rsid w:val="00CF70DC"/>
    <w:rsid w:val="00D02592"/>
    <w:rsid w:val="00D060AA"/>
    <w:rsid w:val="00D06580"/>
    <w:rsid w:val="00D06727"/>
    <w:rsid w:val="00D07FD4"/>
    <w:rsid w:val="00D103FE"/>
    <w:rsid w:val="00D11872"/>
    <w:rsid w:val="00D14748"/>
    <w:rsid w:val="00D163DF"/>
    <w:rsid w:val="00D20514"/>
    <w:rsid w:val="00D20D86"/>
    <w:rsid w:val="00D223C8"/>
    <w:rsid w:val="00D22B7B"/>
    <w:rsid w:val="00D2327D"/>
    <w:rsid w:val="00D248E8"/>
    <w:rsid w:val="00D33029"/>
    <w:rsid w:val="00D334D4"/>
    <w:rsid w:val="00D33B72"/>
    <w:rsid w:val="00D33D76"/>
    <w:rsid w:val="00D35EBC"/>
    <w:rsid w:val="00D3754F"/>
    <w:rsid w:val="00D37D26"/>
    <w:rsid w:val="00D42F92"/>
    <w:rsid w:val="00D446B3"/>
    <w:rsid w:val="00D44A39"/>
    <w:rsid w:val="00D45333"/>
    <w:rsid w:val="00D46BAD"/>
    <w:rsid w:val="00D50D1D"/>
    <w:rsid w:val="00D50D8A"/>
    <w:rsid w:val="00D50EA1"/>
    <w:rsid w:val="00D5149A"/>
    <w:rsid w:val="00D5474B"/>
    <w:rsid w:val="00D55C5B"/>
    <w:rsid w:val="00D56062"/>
    <w:rsid w:val="00D56180"/>
    <w:rsid w:val="00D60951"/>
    <w:rsid w:val="00D6101A"/>
    <w:rsid w:val="00D610D3"/>
    <w:rsid w:val="00D6152B"/>
    <w:rsid w:val="00D61820"/>
    <w:rsid w:val="00D61F43"/>
    <w:rsid w:val="00D6384F"/>
    <w:rsid w:val="00D64D21"/>
    <w:rsid w:val="00D6692B"/>
    <w:rsid w:val="00D67B63"/>
    <w:rsid w:val="00D72297"/>
    <w:rsid w:val="00D72981"/>
    <w:rsid w:val="00D72B51"/>
    <w:rsid w:val="00D75F38"/>
    <w:rsid w:val="00D774D8"/>
    <w:rsid w:val="00D822F9"/>
    <w:rsid w:val="00D84132"/>
    <w:rsid w:val="00D84202"/>
    <w:rsid w:val="00D85094"/>
    <w:rsid w:val="00D91DA9"/>
    <w:rsid w:val="00D93C93"/>
    <w:rsid w:val="00D9418E"/>
    <w:rsid w:val="00D946FA"/>
    <w:rsid w:val="00D94C94"/>
    <w:rsid w:val="00D95485"/>
    <w:rsid w:val="00D956D7"/>
    <w:rsid w:val="00D96BD7"/>
    <w:rsid w:val="00DA03A6"/>
    <w:rsid w:val="00DA2EA0"/>
    <w:rsid w:val="00DA3B6D"/>
    <w:rsid w:val="00DA59AD"/>
    <w:rsid w:val="00DA5F16"/>
    <w:rsid w:val="00DA6BB9"/>
    <w:rsid w:val="00DA73C1"/>
    <w:rsid w:val="00DB0BF2"/>
    <w:rsid w:val="00DB0D0D"/>
    <w:rsid w:val="00DB5199"/>
    <w:rsid w:val="00DB75D9"/>
    <w:rsid w:val="00DC0C3E"/>
    <w:rsid w:val="00DC1062"/>
    <w:rsid w:val="00DC288C"/>
    <w:rsid w:val="00DC2D7E"/>
    <w:rsid w:val="00DC2E4F"/>
    <w:rsid w:val="00DC3C0A"/>
    <w:rsid w:val="00DC6FF4"/>
    <w:rsid w:val="00DD0BF7"/>
    <w:rsid w:val="00DD274E"/>
    <w:rsid w:val="00DD442C"/>
    <w:rsid w:val="00DD514D"/>
    <w:rsid w:val="00DE0239"/>
    <w:rsid w:val="00DE12EE"/>
    <w:rsid w:val="00DE1A12"/>
    <w:rsid w:val="00DE2261"/>
    <w:rsid w:val="00DE236C"/>
    <w:rsid w:val="00DE2D09"/>
    <w:rsid w:val="00DE5E83"/>
    <w:rsid w:val="00DE5FF6"/>
    <w:rsid w:val="00DE65E5"/>
    <w:rsid w:val="00DE6BB5"/>
    <w:rsid w:val="00DE71FB"/>
    <w:rsid w:val="00DE7555"/>
    <w:rsid w:val="00DF1B5D"/>
    <w:rsid w:val="00DF2687"/>
    <w:rsid w:val="00DF3EFC"/>
    <w:rsid w:val="00DF4B69"/>
    <w:rsid w:val="00DF6D06"/>
    <w:rsid w:val="00DF6F14"/>
    <w:rsid w:val="00E00D71"/>
    <w:rsid w:val="00E0105B"/>
    <w:rsid w:val="00E015C9"/>
    <w:rsid w:val="00E06DD5"/>
    <w:rsid w:val="00E0780A"/>
    <w:rsid w:val="00E07E41"/>
    <w:rsid w:val="00E07F3F"/>
    <w:rsid w:val="00E1206B"/>
    <w:rsid w:val="00E120A7"/>
    <w:rsid w:val="00E154C5"/>
    <w:rsid w:val="00E17B2E"/>
    <w:rsid w:val="00E17CEB"/>
    <w:rsid w:val="00E256B9"/>
    <w:rsid w:val="00E259D0"/>
    <w:rsid w:val="00E26480"/>
    <w:rsid w:val="00E268E2"/>
    <w:rsid w:val="00E26BAF"/>
    <w:rsid w:val="00E274BD"/>
    <w:rsid w:val="00E30EEE"/>
    <w:rsid w:val="00E3131B"/>
    <w:rsid w:val="00E326A9"/>
    <w:rsid w:val="00E329DF"/>
    <w:rsid w:val="00E33F33"/>
    <w:rsid w:val="00E3679F"/>
    <w:rsid w:val="00E36C8E"/>
    <w:rsid w:val="00E421DF"/>
    <w:rsid w:val="00E42A11"/>
    <w:rsid w:val="00E43D4F"/>
    <w:rsid w:val="00E44372"/>
    <w:rsid w:val="00E46404"/>
    <w:rsid w:val="00E51AEA"/>
    <w:rsid w:val="00E52D65"/>
    <w:rsid w:val="00E57AE1"/>
    <w:rsid w:val="00E60DA7"/>
    <w:rsid w:val="00E62A7F"/>
    <w:rsid w:val="00E62F60"/>
    <w:rsid w:val="00E64FA5"/>
    <w:rsid w:val="00E660C4"/>
    <w:rsid w:val="00E709A5"/>
    <w:rsid w:val="00E72700"/>
    <w:rsid w:val="00E727C8"/>
    <w:rsid w:val="00E74488"/>
    <w:rsid w:val="00E80EB0"/>
    <w:rsid w:val="00E82C8B"/>
    <w:rsid w:val="00E83884"/>
    <w:rsid w:val="00E84423"/>
    <w:rsid w:val="00E851BD"/>
    <w:rsid w:val="00E85595"/>
    <w:rsid w:val="00E85DBD"/>
    <w:rsid w:val="00E86FA6"/>
    <w:rsid w:val="00E9128E"/>
    <w:rsid w:val="00E940DB"/>
    <w:rsid w:val="00E96917"/>
    <w:rsid w:val="00EA12CA"/>
    <w:rsid w:val="00EA4705"/>
    <w:rsid w:val="00EA60A9"/>
    <w:rsid w:val="00EA61CD"/>
    <w:rsid w:val="00EA7A8B"/>
    <w:rsid w:val="00EB22E3"/>
    <w:rsid w:val="00EB4DA5"/>
    <w:rsid w:val="00EB5779"/>
    <w:rsid w:val="00EB5F92"/>
    <w:rsid w:val="00EB6FBA"/>
    <w:rsid w:val="00EB77C0"/>
    <w:rsid w:val="00EC128A"/>
    <w:rsid w:val="00EC532F"/>
    <w:rsid w:val="00ED0CB8"/>
    <w:rsid w:val="00ED10CF"/>
    <w:rsid w:val="00ED1F13"/>
    <w:rsid w:val="00ED2D05"/>
    <w:rsid w:val="00ED7DA2"/>
    <w:rsid w:val="00EE0D5F"/>
    <w:rsid w:val="00EE2639"/>
    <w:rsid w:val="00EE29DA"/>
    <w:rsid w:val="00EE5C70"/>
    <w:rsid w:val="00EE65EC"/>
    <w:rsid w:val="00EE75DC"/>
    <w:rsid w:val="00EF2A9C"/>
    <w:rsid w:val="00EF2DF9"/>
    <w:rsid w:val="00EF51F2"/>
    <w:rsid w:val="00EF6788"/>
    <w:rsid w:val="00EF7D0F"/>
    <w:rsid w:val="00F0076E"/>
    <w:rsid w:val="00F00E42"/>
    <w:rsid w:val="00F01DD4"/>
    <w:rsid w:val="00F03A7E"/>
    <w:rsid w:val="00F0623E"/>
    <w:rsid w:val="00F07E42"/>
    <w:rsid w:val="00F120A4"/>
    <w:rsid w:val="00F2047F"/>
    <w:rsid w:val="00F22AA2"/>
    <w:rsid w:val="00F23BC4"/>
    <w:rsid w:val="00F24723"/>
    <w:rsid w:val="00F25CE6"/>
    <w:rsid w:val="00F266E1"/>
    <w:rsid w:val="00F27F77"/>
    <w:rsid w:val="00F32006"/>
    <w:rsid w:val="00F32E05"/>
    <w:rsid w:val="00F33921"/>
    <w:rsid w:val="00F34A49"/>
    <w:rsid w:val="00F424F0"/>
    <w:rsid w:val="00F42567"/>
    <w:rsid w:val="00F4604B"/>
    <w:rsid w:val="00F46AA5"/>
    <w:rsid w:val="00F46BD0"/>
    <w:rsid w:val="00F4784F"/>
    <w:rsid w:val="00F5061C"/>
    <w:rsid w:val="00F50F2D"/>
    <w:rsid w:val="00F5124D"/>
    <w:rsid w:val="00F51276"/>
    <w:rsid w:val="00F52D2E"/>
    <w:rsid w:val="00F52F60"/>
    <w:rsid w:val="00F531FF"/>
    <w:rsid w:val="00F5429E"/>
    <w:rsid w:val="00F54D75"/>
    <w:rsid w:val="00F5687B"/>
    <w:rsid w:val="00F633D3"/>
    <w:rsid w:val="00F655E1"/>
    <w:rsid w:val="00F664C6"/>
    <w:rsid w:val="00F67ED6"/>
    <w:rsid w:val="00F70BF2"/>
    <w:rsid w:val="00F7161B"/>
    <w:rsid w:val="00F71D44"/>
    <w:rsid w:val="00F76590"/>
    <w:rsid w:val="00F766B0"/>
    <w:rsid w:val="00F83B4F"/>
    <w:rsid w:val="00F8406C"/>
    <w:rsid w:val="00F8463A"/>
    <w:rsid w:val="00F8515A"/>
    <w:rsid w:val="00F86BDD"/>
    <w:rsid w:val="00F87AE0"/>
    <w:rsid w:val="00F87F47"/>
    <w:rsid w:val="00F91B8E"/>
    <w:rsid w:val="00F96453"/>
    <w:rsid w:val="00F966FF"/>
    <w:rsid w:val="00F9738E"/>
    <w:rsid w:val="00FA09E7"/>
    <w:rsid w:val="00FA62F3"/>
    <w:rsid w:val="00FA6BA4"/>
    <w:rsid w:val="00FA7B79"/>
    <w:rsid w:val="00FB290F"/>
    <w:rsid w:val="00FB292A"/>
    <w:rsid w:val="00FB2E70"/>
    <w:rsid w:val="00FC0A8C"/>
    <w:rsid w:val="00FC103F"/>
    <w:rsid w:val="00FC2037"/>
    <w:rsid w:val="00FC5395"/>
    <w:rsid w:val="00FC62F6"/>
    <w:rsid w:val="00FD03F1"/>
    <w:rsid w:val="00FD47F6"/>
    <w:rsid w:val="00FD4AAB"/>
    <w:rsid w:val="00FD5928"/>
    <w:rsid w:val="00FD7F05"/>
    <w:rsid w:val="00FE110B"/>
    <w:rsid w:val="00FE4497"/>
    <w:rsid w:val="00FE7898"/>
    <w:rsid w:val="00FF129D"/>
    <w:rsid w:val="00FF4899"/>
    <w:rsid w:val="00FF6E73"/>
    <w:rsid w:val="00FF7D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65A68D"/>
  <w15:docId w15:val="{67095431-CC48-45C3-9000-6A1965E0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A2B"/>
    <w:rPr>
      <w:sz w:val="22"/>
      <w:lang w:eastAsia="en-US"/>
    </w:rPr>
  </w:style>
  <w:style w:type="paragraph" w:styleId="Heading1">
    <w:name w:val="heading 1"/>
    <w:basedOn w:val="Normal"/>
    <w:next w:val="Normal"/>
    <w:link w:val="Heading1Char"/>
    <w:uiPriority w:val="9"/>
    <w:qFormat/>
    <w:rsid w:val="00FD7F05"/>
    <w:pPr>
      <w:keepNext/>
      <w:suppressAutoHyphens/>
      <w:jc w:val="both"/>
      <w:outlineLvl w:val="0"/>
    </w:pPr>
    <w:rPr>
      <w:rFonts w:ascii="Cambria" w:eastAsia="MS Gothic" w:hAnsi="Cambria"/>
      <w:b/>
      <w:kern w:val="32"/>
      <w:sz w:val="32"/>
    </w:rPr>
  </w:style>
  <w:style w:type="paragraph" w:styleId="Heading2">
    <w:name w:val="heading 2"/>
    <w:basedOn w:val="Normal"/>
    <w:next w:val="Normal"/>
    <w:link w:val="Heading2Char"/>
    <w:uiPriority w:val="9"/>
    <w:qFormat/>
    <w:rsid w:val="00FD7F05"/>
    <w:pPr>
      <w:keepNext/>
      <w:outlineLvl w:val="1"/>
    </w:pPr>
    <w:rPr>
      <w:rFonts w:ascii="Cambria" w:eastAsia="MS Gothic" w:hAnsi="Cambria"/>
      <w:b/>
      <w:i/>
      <w:sz w:val="28"/>
    </w:rPr>
  </w:style>
  <w:style w:type="paragraph" w:styleId="Heading3">
    <w:name w:val="heading 3"/>
    <w:basedOn w:val="Normal"/>
    <w:next w:val="Normal"/>
    <w:link w:val="Heading3Char"/>
    <w:uiPriority w:val="9"/>
    <w:qFormat/>
    <w:rsid w:val="00FD7F05"/>
    <w:pPr>
      <w:keepNext/>
      <w:suppressAutoHyphens/>
      <w:ind w:left="567" w:hanging="567"/>
      <w:jc w:val="both"/>
      <w:outlineLvl w:val="2"/>
    </w:pPr>
    <w:rPr>
      <w:rFonts w:ascii="Cambria" w:eastAsia="MS Gothic" w:hAnsi="Cambria"/>
      <w:b/>
      <w:sz w:val="26"/>
    </w:rPr>
  </w:style>
  <w:style w:type="paragraph" w:styleId="Heading4">
    <w:name w:val="heading 4"/>
    <w:basedOn w:val="Normal"/>
    <w:next w:val="Normal"/>
    <w:link w:val="Heading4Char"/>
    <w:uiPriority w:val="9"/>
    <w:qFormat/>
    <w:rsid w:val="00FD7F05"/>
    <w:pPr>
      <w:keepNext/>
      <w:tabs>
        <w:tab w:val="left" w:pos="567"/>
      </w:tabs>
      <w:spacing w:line="260" w:lineRule="exact"/>
      <w:jc w:val="both"/>
      <w:outlineLvl w:val="3"/>
    </w:pPr>
    <w:rPr>
      <w:rFonts w:ascii="Calibri" w:eastAsia="MS Mincho" w:hAnsi="Calibri"/>
      <w:b/>
      <w:sz w:val="28"/>
    </w:rPr>
  </w:style>
  <w:style w:type="paragraph" w:styleId="Heading5">
    <w:name w:val="heading 5"/>
    <w:basedOn w:val="Normal"/>
    <w:next w:val="Normal"/>
    <w:link w:val="Heading5Char"/>
    <w:uiPriority w:val="9"/>
    <w:qFormat/>
    <w:rsid w:val="00FD7F05"/>
    <w:pPr>
      <w:keepNext/>
      <w:suppressAutoHyphens/>
      <w:outlineLvl w:val="4"/>
    </w:pPr>
    <w:rPr>
      <w:rFonts w:ascii="Calibri" w:eastAsia="MS Mincho" w:hAnsi="Calibri"/>
      <w:b/>
      <w:i/>
      <w:sz w:val="26"/>
    </w:rPr>
  </w:style>
  <w:style w:type="paragraph" w:styleId="Heading6">
    <w:name w:val="heading 6"/>
    <w:basedOn w:val="Normal"/>
    <w:next w:val="Normal"/>
    <w:link w:val="Heading6Char"/>
    <w:uiPriority w:val="9"/>
    <w:qFormat/>
    <w:rsid w:val="00FD7F05"/>
    <w:pPr>
      <w:keepNext/>
      <w:tabs>
        <w:tab w:val="left" w:pos="-720"/>
        <w:tab w:val="left" w:pos="567"/>
        <w:tab w:val="left" w:pos="4536"/>
      </w:tabs>
      <w:suppressAutoHyphens/>
      <w:spacing w:line="260" w:lineRule="exact"/>
      <w:outlineLvl w:val="5"/>
    </w:pPr>
    <w:rPr>
      <w:rFonts w:ascii="Calibri" w:eastAsia="MS Mincho" w:hAnsi="Calibri"/>
      <w:b/>
    </w:rPr>
  </w:style>
  <w:style w:type="paragraph" w:styleId="Heading7">
    <w:name w:val="heading 7"/>
    <w:basedOn w:val="Normal"/>
    <w:next w:val="Normal"/>
    <w:link w:val="Heading7Char"/>
    <w:uiPriority w:val="9"/>
    <w:qFormat/>
    <w:rsid w:val="00FD7F05"/>
    <w:pPr>
      <w:keepNext/>
      <w:tabs>
        <w:tab w:val="left" w:pos="-720"/>
        <w:tab w:val="left" w:pos="567"/>
        <w:tab w:val="left" w:pos="4536"/>
      </w:tabs>
      <w:suppressAutoHyphens/>
      <w:spacing w:line="260" w:lineRule="exact"/>
      <w:jc w:val="both"/>
      <w:outlineLvl w:val="6"/>
    </w:pPr>
    <w:rPr>
      <w:rFonts w:ascii="Calibri" w:eastAsia="MS Mincho" w:hAnsi="Calibri"/>
      <w:sz w:val="24"/>
    </w:rPr>
  </w:style>
  <w:style w:type="paragraph" w:styleId="Heading8">
    <w:name w:val="heading 8"/>
    <w:basedOn w:val="Normal"/>
    <w:next w:val="Normal"/>
    <w:link w:val="Heading8Char"/>
    <w:uiPriority w:val="9"/>
    <w:qFormat/>
    <w:rsid w:val="00FD7F05"/>
    <w:pPr>
      <w:keepNext/>
      <w:tabs>
        <w:tab w:val="left" w:pos="-720"/>
      </w:tabs>
      <w:suppressAutoHyphens/>
      <w:jc w:val="center"/>
      <w:outlineLvl w:val="7"/>
    </w:pPr>
    <w:rPr>
      <w:rFonts w:ascii="Calibri" w:eastAsia="MS Mincho" w:hAnsi="Calibri"/>
      <w:i/>
      <w:sz w:val="24"/>
    </w:rPr>
  </w:style>
  <w:style w:type="paragraph" w:styleId="Heading9">
    <w:name w:val="heading 9"/>
    <w:basedOn w:val="Normal"/>
    <w:next w:val="Normal"/>
    <w:link w:val="Heading9Char"/>
    <w:uiPriority w:val="9"/>
    <w:qFormat/>
    <w:rsid w:val="00FD7F05"/>
    <w:pPr>
      <w:keepNext/>
      <w:suppressAutoHyphens/>
      <w:ind w:left="567" w:hanging="567"/>
      <w:jc w:val="both"/>
      <w:outlineLvl w:val="8"/>
    </w:pPr>
    <w:rPr>
      <w:rFonts w:ascii="Cambria" w:eastAsia="MS Gothic"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locked/>
    <w:rsid w:val="00FD7F05"/>
    <w:rPr>
      <w:rFonts w:ascii="Cambria" w:eastAsia="MS Gothic" w:hAnsi="Cambria"/>
      <w:b/>
      <w:i/>
      <w:sz w:val="28"/>
      <w:lang w:val="fi-FI" w:eastAsia="en-US"/>
    </w:rPr>
  </w:style>
  <w:style w:type="character" w:customStyle="1" w:styleId="Heading3Char">
    <w:name w:val="Heading 3 Char"/>
    <w:link w:val="Heading3"/>
    <w:uiPriority w:val="9"/>
    <w:semiHidden/>
    <w:locked/>
    <w:rsid w:val="00FD7F05"/>
    <w:rPr>
      <w:rFonts w:ascii="Cambria" w:eastAsia="MS Gothic" w:hAnsi="Cambria"/>
      <w:b/>
      <w:sz w:val="26"/>
      <w:lang w:val="fi-FI" w:eastAsia="en-US"/>
    </w:rPr>
  </w:style>
  <w:style w:type="character" w:customStyle="1" w:styleId="Heading4Char">
    <w:name w:val="Heading 4 Char"/>
    <w:link w:val="Heading4"/>
    <w:uiPriority w:val="9"/>
    <w:semiHidden/>
    <w:locked/>
    <w:rsid w:val="00FD7F05"/>
    <w:rPr>
      <w:rFonts w:ascii="Calibri" w:eastAsia="MS Mincho" w:hAnsi="Calibri"/>
      <w:b/>
      <w:sz w:val="28"/>
      <w:lang w:val="fi-FI" w:eastAsia="en-US"/>
    </w:rPr>
  </w:style>
  <w:style w:type="character" w:customStyle="1" w:styleId="Heading5Char">
    <w:name w:val="Heading 5 Char"/>
    <w:link w:val="Heading5"/>
    <w:uiPriority w:val="9"/>
    <w:semiHidden/>
    <w:locked/>
    <w:rsid w:val="00FD7F05"/>
    <w:rPr>
      <w:rFonts w:ascii="Calibri" w:eastAsia="MS Mincho" w:hAnsi="Calibri"/>
      <w:b/>
      <w:i/>
      <w:sz w:val="26"/>
      <w:lang w:val="fi-FI" w:eastAsia="en-US"/>
    </w:rPr>
  </w:style>
  <w:style w:type="character" w:customStyle="1" w:styleId="Heading6Char">
    <w:name w:val="Heading 6 Char"/>
    <w:link w:val="Heading6"/>
    <w:uiPriority w:val="9"/>
    <w:semiHidden/>
    <w:locked/>
    <w:rsid w:val="00FD7F05"/>
    <w:rPr>
      <w:rFonts w:ascii="Calibri" w:eastAsia="MS Mincho" w:hAnsi="Calibri"/>
      <w:b/>
      <w:sz w:val="22"/>
      <w:lang w:val="fi-FI" w:eastAsia="en-US"/>
    </w:rPr>
  </w:style>
  <w:style w:type="character" w:customStyle="1" w:styleId="Heading7Char">
    <w:name w:val="Heading 7 Char"/>
    <w:link w:val="Heading7"/>
    <w:uiPriority w:val="9"/>
    <w:semiHidden/>
    <w:locked/>
    <w:rsid w:val="00FD7F05"/>
    <w:rPr>
      <w:rFonts w:ascii="Calibri" w:eastAsia="MS Mincho" w:hAnsi="Calibri"/>
      <w:sz w:val="24"/>
      <w:lang w:val="fi-FI" w:eastAsia="en-US"/>
    </w:rPr>
  </w:style>
  <w:style w:type="character" w:customStyle="1" w:styleId="Heading8Char">
    <w:name w:val="Heading 8 Char"/>
    <w:link w:val="Heading8"/>
    <w:uiPriority w:val="9"/>
    <w:semiHidden/>
    <w:locked/>
    <w:rsid w:val="00FD7F05"/>
    <w:rPr>
      <w:rFonts w:ascii="Calibri" w:eastAsia="MS Mincho" w:hAnsi="Calibri"/>
      <w:i/>
      <w:sz w:val="24"/>
      <w:lang w:val="fi-FI" w:eastAsia="en-US"/>
    </w:rPr>
  </w:style>
  <w:style w:type="character" w:customStyle="1" w:styleId="Heading9Char">
    <w:name w:val="Heading 9 Char"/>
    <w:link w:val="Heading9"/>
    <w:uiPriority w:val="9"/>
    <w:semiHidden/>
    <w:locked/>
    <w:rsid w:val="00FD7F05"/>
    <w:rPr>
      <w:rFonts w:ascii="Cambria" w:eastAsia="MS Gothic" w:hAnsi="Cambria"/>
      <w:sz w:val="22"/>
      <w:lang w:val="fi-FI" w:eastAsia="en-US"/>
    </w:rPr>
  </w:style>
  <w:style w:type="character" w:customStyle="1" w:styleId="CharChar37">
    <w:name w:val="Char Char37"/>
    <w:rsid w:val="00FD7F05"/>
    <w:rPr>
      <w:rFonts w:ascii="Cambria" w:eastAsia="MS Gothic" w:hAnsi="Cambria"/>
      <w:b/>
      <w:kern w:val="32"/>
      <w:sz w:val="32"/>
      <w:lang w:val="fi-FI" w:eastAsia="en-US"/>
    </w:rPr>
  </w:style>
  <w:style w:type="character" w:customStyle="1" w:styleId="Heading1Char">
    <w:name w:val="Heading 1 Char"/>
    <w:link w:val="Heading1"/>
    <w:uiPriority w:val="9"/>
    <w:locked/>
    <w:rsid w:val="00FD7F05"/>
    <w:rPr>
      <w:rFonts w:ascii="Cambria" w:eastAsia="MS Gothic" w:hAnsi="Cambria"/>
      <w:b/>
      <w:kern w:val="32"/>
      <w:sz w:val="32"/>
      <w:lang w:val="fi-FI" w:eastAsia="en-US"/>
    </w:rPr>
  </w:style>
  <w:style w:type="character" w:customStyle="1" w:styleId="CharChar36">
    <w:name w:val="Char Char36"/>
    <w:semiHidden/>
    <w:rsid w:val="00FD7F05"/>
    <w:rPr>
      <w:rFonts w:ascii="Cambria" w:eastAsia="MS Gothic" w:hAnsi="Cambria"/>
      <w:b/>
      <w:i/>
      <w:sz w:val="28"/>
      <w:lang w:val="fi-FI" w:eastAsia="en-US"/>
    </w:rPr>
  </w:style>
  <w:style w:type="character" w:customStyle="1" w:styleId="CharChar35">
    <w:name w:val="Char Char35"/>
    <w:semiHidden/>
    <w:rsid w:val="00FD7F05"/>
    <w:rPr>
      <w:rFonts w:ascii="Cambria" w:eastAsia="MS Gothic" w:hAnsi="Cambria"/>
      <w:b/>
      <w:sz w:val="26"/>
      <w:lang w:val="fi-FI" w:eastAsia="en-US"/>
    </w:rPr>
  </w:style>
  <w:style w:type="character" w:customStyle="1" w:styleId="CharChar34">
    <w:name w:val="Char Char34"/>
    <w:semiHidden/>
    <w:rsid w:val="00FD7F05"/>
    <w:rPr>
      <w:rFonts w:ascii="Calibri" w:eastAsia="MS Mincho" w:hAnsi="Calibri"/>
      <w:b/>
      <w:sz w:val="28"/>
      <w:lang w:val="fi-FI" w:eastAsia="en-US"/>
    </w:rPr>
  </w:style>
  <w:style w:type="character" w:customStyle="1" w:styleId="CharChar33">
    <w:name w:val="Char Char33"/>
    <w:semiHidden/>
    <w:rsid w:val="00FD7F05"/>
    <w:rPr>
      <w:rFonts w:ascii="Calibri" w:eastAsia="MS Mincho" w:hAnsi="Calibri"/>
      <w:b/>
      <w:i/>
      <w:sz w:val="26"/>
      <w:lang w:val="fi-FI" w:eastAsia="en-US"/>
    </w:rPr>
  </w:style>
  <w:style w:type="character" w:customStyle="1" w:styleId="CharChar32">
    <w:name w:val="Char Char32"/>
    <w:semiHidden/>
    <w:rsid w:val="00FD7F05"/>
    <w:rPr>
      <w:rFonts w:ascii="Calibri" w:eastAsia="MS Mincho" w:hAnsi="Calibri"/>
      <w:b/>
      <w:sz w:val="22"/>
      <w:lang w:val="fi-FI" w:eastAsia="en-US"/>
    </w:rPr>
  </w:style>
  <w:style w:type="character" w:customStyle="1" w:styleId="CharChar31">
    <w:name w:val="Char Char31"/>
    <w:semiHidden/>
    <w:rsid w:val="00FD7F05"/>
    <w:rPr>
      <w:rFonts w:ascii="Calibri" w:eastAsia="MS Mincho" w:hAnsi="Calibri"/>
      <w:sz w:val="24"/>
      <w:lang w:val="fi-FI" w:eastAsia="en-US"/>
    </w:rPr>
  </w:style>
  <w:style w:type="character" w:customStyle="1" w:styleId="CharChar30">
    <w:name w:val="Char Char30"/>
    <w:semiHidden/>
    <w:rsid w:val="00FD7F05"/>
    <w:rPr>
      <w:rFonts w:ascii="Calibri" w:eastAsia="MS Mincho" w:hAnsi="Calibri"/>
      <w:i/>
      <w:sz w:val="24"/>
      <w:lang w:val="fi-FI" w:eastAsia="en-US"/>
    </w:rPr>
  </w:style>
  <w:style w:type="character" w:customStyle="1" w:styleId="CharChar29">
    <w:name w:val="Char Char29"/>
    <w:semiHidden/>
    <w:rsid w:val="00FD7F05"/>
    <w:rPr>
      <w:rFonts w:ascii="Cambria" w:eastAsia="MS Gothic" w:hAnsi="Cambria"/>
      <w:sz w:val="22"/>
      <w:lang w:val="fi-FI" w:eastAsia="en-US"/>
    </w:rPr>
  </w:style>
  <w:style w:type="character" w:customStyle="1" w:styleId="berschrift1Zchn">
    <w:name w:val="Überschrift 1 Zchn"/>
    <w:rsid w:val="00FD7F05"/>
    <w:rPr>
      <w:rFonts w:ascii="Cambria" w:hAnsi="Cambria"/>
      <w:b/>
      <w:kern w:val="32"/>
      <w:sz w:val="32"/>
      <w:lang w:val="fi-FI" w:eastAsia="en-US"/>
    </w:rPr>
  </w:style>
  <w:style w:type="character" w:customStyle="1" w:styleId="berschrift2Zchn">
    <w:name w:val="Überschrift 2 Zchn"/>
    <w:semiHidden/>
    <w:rsid w:val="00FD7F05"/>
    <w:rPr>
      <w:rFonts w:ascii="Cambria" w:hAnsi="Cambria"/>
      <w:b/>
      <w:i/>
      <w:sz w:val="28"/>
      <w:lang w:val="fi-FI" w:eastAsia="en-US"/>
    </w:rPr>
  </w:style>
  <w:style w:type="character" w:customStyle="1" w:styleId="berschrift3Zchn">
    <w:name w:val="Überschrift 3 Zchn"/>
    <w:semiHidden/>
    <w:rsid w:val="00FD7F05"/>
    <w:rPr>
      <w:rFonts w:ascii="Cambria" w:hAnsi="Cambria"/>
      <w:b/>
      <w:sz w:val="26"/>
      <w:lang w:val="fi-FI" w:eastAsia="en-US"/>
    </w:rPr>
  </w:style>
  <w:style w:type="character" w:customStyle="1" w:styleId="berschrift4Zchn">
    <w:name w:val="Überschrift 4 Zchn"/>
    <w:semiHidden/>
    <w:rsid w:val="00FD7F05"/>
    <w:rPr>
      <w:rFonts w:ascii="Calibri" w:hAnsi="Calibri"/>
      <w:b/>
      <w:sz w:val="28"/>
      <w:lang w:val="fi-FI" w:eastAsia="en-US"/>
    </w:rPr>
  </w:style>
  <w:style w:type="character" w:customStyle="1" w:styleId="berschrift5Zchn">
    <w:name w:val="Überschrift 5 Zchn"/>
    <w:semiHidden/>
    <w:rsid w:val="00FD7F05"/>
    <w:rPr>
      <w:rFonts w:ascii="Calibri" w:hAnsi="Calibri"/>
      <w:b/>
      <w:i/>
      <w:sz w:val="26"/>
      <w:lang w:val="fi-FI" w:eastAsia="en-US"/>
    </w:rPr>
  </w:style>
  <w:style w:type="character" w:customStyle="1" w:styleId="berschrift6Zchn">
    <w:name w:val="Überschrift 6 Zchn"/>
    <w:semiHidden/>
    <w:rsid w:val="00FD7F05"/>
    <w:rPr>
      <w:rFonts w:ascii="Calibri" w:hAnsi="Calibri"/>
      <w:b/>
      <w:sz w:val="22"/>
      <w:lang w:val="fi-FI" w:eastAsia="en-US"/>
    </w:rPr>
  </w:style>
  <w:style w:type="character" w:customStyle="1" w:styleId="berschrift7Zchn">
    <w:name w:val="Überschrift 7 Zchn"/>
    <w:semiHidden/>
    <w:rsid w:val="00FD7F05"/>
    <w:rPr>
      <w:rFonts w:ascii="Calibri" w:hAnsi="Calibri"/>
      <w:sz w:val="24"/>
      <w:lang w:val="fi-FI" w:eastAsia="en-US"/>
    </w:rPr>
  </w:style>
  <w:style w:type="character" w:customStyle="1" w:styleId="berschrift8Zchn">
    <w:name w:val="Überschrift 8 Zchn"/>
    <w:semiHidden/>
    <w:rsid w:val="00FD7F05"/>
    <w:rPr>
      <w:rFonts w:ascii="Calibri" w:hAnsi="Calibri"/>
      <w:i/>
      <w:sz w:val="24"/>
      <w:lang w:val="fi-FI" w:eastAsia="en-US"/>
    </w:rPr>
  </w:style>
  <w:style w:type="character" w:customStyle="1" w:styleId="berschrift9Zchn">
    <w:name w:val="Überschrift 9 Zchn"/>
    <w:semiHidden/>
    <w:rsid w:val="00FD7F05"/>
    <w:rPr>
      <w:rFonts w:ascii="Cambria" w:hAnsi="Cambria"/>
      <w:sz w:val="22"/>
      <w:lang w:val="fi-FI" w:eastAsia="en-US"/>
    </w:rPr>
  </w:style>
  <w:style w:type="paragraph" w:styleId="Footer">
    <w:name w:val="footer"/>
    <w:basedOn w:val="Normal"/>
    <w:link w:val="FooterChar"/>
    <w:uiPriority w:val="99"/>
    <w:rsid w:val="00FD7F05"/>
    <w:pPr>
      <w:widowControl w:val="0"/>
      <w:tabs>
        <w:tab w:val="center" w:pos="4536"/>
        <w:tab w:val="center" w:pos="8930"/>
      </w:tabs>
    </w:pPr>
  </w:style>
  <w:style w:type="character" w:customStyle="1" w:styleId="CharChar28">
    <w:name w:val="Char Char28"/>
    <w:semiHidden/>
    <w:rsid w:val="00FD7F05"/>
    <w:rPr>
      <w:sz w:val="22"/>
      <w:lang w:val="fi-FI" w:eastAsia="en-US"/>
    </w:rPr>
  </w:style>
  <w:style w:type="character" w:customStyle="1" w:styleId="FooterChar">
    <w:name w:val="Footer Char"/>
    <w:link w:val="Footer"/>
    <w:uiPriority w:val="99"/>
    <w:semiHidden/>
    <w:locked/>
    <w:rsid w:val="00FD7F05"/>
    <w:rPr>
      <w:sz w:val="22"/>
      <w:lang w:val="fi-FI" w:eastAsia="en-US"/>
    </w:rPr>
  </w:style>
  <w:style w:type="character" w:customStyle="1" w:styleId="FuzeileZchn">
    <w:name w:val="Fußzeile Zchn"/>
    <w:semiHidden/>
    <w:rsid w:val="00FD7F05"/>
    <w:rPr>
      <w:sz w:val="22"/>
      <w:lang w:val="fi-FI" w:eastAsia="en-US"/>
    </w:rPr>
  </w:style>
  <w:style w:type="paragraph" w:styleId="Header">
    <w:name w:val="header"/>
    <w:basedOn w:val="Normal"/>
    <w:link w:val="HeaderChar"/>
    <w:uiPriority w:val="99"/>
    <w:rsid w:val="00FD7F05"/>
    <w:pPr>
      <w:widowControl w:val="0"/>
      <w:tabs>
        <w:tab w:val="left" w:pos="567"/>
        <w:tab w:val="center" w:pos="4320"/>
        <w:tab w:val="right" w:pos="8640"/>
      </w:tabs>
    </w:pPr>
  </w:style>
  <w:style w:type="character" w:customStyle="1" w:styleId="CharChar27">
    <w:name w:val="Char Char27"/>
    <w:semiHidden/>
    <w:rsid w:val="00FD7F05"/>
    <w:rPr>
      <w:sz w:val="22"/>
      <w:lang w:val="fi-FI" w:eastAsia="en-US"/>
    </w:rPr>
  </w:style>
  <w:style w:type="character" w:customStyle="1" w:styleId="HeaderChar">
    <w:name w:val="Header Char"/>
    <w:link w:val="Header"/>
    <w:uiPriority w:val="99"/>
    <w:semiHidden/>
    <w:locked/>
    <w:rsid w:val="00FD7F05"/>
    <w:rPr>
      <w:sz w:val="22"/>
      <w:lang w:val="fi-FI" w:eastAsia="en-US"/>
    </w:rPr>
  </w:style>
  <w:style w:type="character" w:customStyle="1" w:styleId="KopfzeileZchn">
    <w:name w:val="Kopfzeile Zchn"/>
    <w:semiHidden/>
    <w:rsid w:val="00FD7F05"/>
    <w:rPr>
      <w:sz w:val="22"/>
      <w:lang w:val="fi-FI" w:eastAsia="en-US"/>
    </w:rPr>
  </w:style>
  <w:style w:type="character" w:styleId="PageNumber">
    <w:name w:val="page number"/>
    <w:uiPriority w:val="99"/>
    <w:rsid w:val="00FD7F05"/>
  </w:style>
  <w:style w:type="character" w:styleId="Strong">
    <w:name w:val="Strong"/>
    <w:uiPriority w:val="22"/>
    <w:qFormat/>
    <w:rsid w:val="00FD7F05"/>
    <w:rPr>
      <w:b/>
    </w:rPr>
  </w:style>
  <w:style w:type="paragraph" w:styleId="BodyText">
    <w:name w:val="Body Text"/>
    <w:basedOn w:val="Normal"/>
    <w:link w:val="BodyTextChar"/>
    <w:uiPriority w:val="99"/>
    <w:rsid w:val="00FD7F05"/>
    <w:pPr>
      <w:numPr>
        <w:ilvl w:val="12"/>
      </w:numPr>
      <w:ind w:right="-2"/>
    </w:pPr>
  </w:style>
  <w:style w:type="character" w:customStyle="1" w:styleId="CharChar26">
    <w:name w:val="Char Char26"/>
    <w:semiHidden/>
    <w:rsid w:val="00FD7F05"/>
    <w:rPr>
      <w:sz w:val="22"/>
      <w:lang w:val="fi-FI" w:eastAsia="en-US"/>
    </w:rPr>
  </w:style>
  <w:style w:type="character" w:customStyle="1" w:styleId="BodyTextChar">
    <w:name w:val="Body Text Char"/>
    <w:link w:val="BodyText"/>
    <w:uiPriority w:val="99"/>
    <w:semiHidden/>
    <w:locked/>
    <w:rsid w:val="00FD7F05"/>
    <w:rPr>
      <w:sz w:val="22"/>
      <w:lang w:val="fi-FI" w:eastAsia="en-US"/>
    </w:rPr>
  </w:style>
  <w:style w:type="character" w:customStyle="1" w:styleId="TextkrperZchn">
    <w:name w:val="Textkörper Zchn"/>
    <w:semiHidden/>
    <w:rsid w:val="00FD7F05"/>
    <w:rPr>
      <w:sz w:val="22"/>
      <w:lang w:val="fi-FI" w:eastAsia="en-US"/>
    </w:rPr>
  </w:style>
  <w:style w:type="paragraph" w:styleId="BodyText2">
    <w:name w:val="Body Text 2"/>
    <w:basedOn w:val="Normal"/>
    <w:link w:val="BodyText2Char"/>
    <w:uiPriority w:val="99"/>
    <w:rsid w:val="00FD7F05"/>
    <w:pPr>
      <w:ind w:right="-29"/>
    </w:pPr>
  </w:style>
  <w:style w:type="character" w:customStyle="1" w:styleId="CharChar25">
    <w:name w:val="Char Char25"/>
    <w:semiHidden/>
    <w:rsid w:val="00FD7F05"/>
    <w:rPr>
      <w:sz w:val="22"/>
      <w:lang w:val="fi-FI" w:eastAsia="en-US"/>
    </w:rPr>
  </w:style>
  <w:style w:type="character" w:customStyle="1" w:styleId="BodyText2Char">
    <w:name w:val="Body Text 2 Char"/>
    <w:link w:val="BodyText2"/>
    <w:uiPriority w:val="99"/>
    <w:semiHidden/>
    <w:locked/>
    <w:rsid w:val="00FD7F05"/>
    <w:rPr>
      <w:sz w:val="22"/>
      <w:lang w:val="fi-FI" w:eastAsia="en-US"/>
    </w:rPr>
  </w:style>
  <w:style w:type="character" w:customStyle="1" w:styleId="Textkrper2Zchn">
    <w:name w:val="Textkörper 2 Zchn"/>
    <w:semiHidden/>
    <w:rsid w:val="00FD7F05"/>
    <w:rPr>
      <w:sz w:val="22"/>
      <w:lang w:val="fi-FI" w:eastAsia="en-US"/>
    </w:rPr>
  </w:style>
  <w:style w:type="paragraph" w:styleId="BodyTextIndent">
    <w:name w:val="Body Text Indent"/>
    <w:basedOn w:val="Normal"/>
    <w:link w:val="BodyTextIndentChar"/>
    <w:uiPriority w:val="99"/>
    <w:rsid w:val="00FD7F05"/>
    <w:pPr>
      <w:ind w:left="360"/>
    </w:pPr>
  </w:style>
  <w:style w:type="character" w:customStyle="1" w:styleId="CharChar24">
    <w:name w:val="Char Char24"/>
    <w:semiHidden/>
    <w:rsid w:val="00FD7F05"/>
    <w:rPr>
      <w:sz w:val="22"/>
      <w:lang w:val="fi-FI" w:eastAsia="en-US"/>
    </w:rPr>
  </w:style>
  <w:style w:type="character" w:customStyle="1" w:styleId="BodyTextIndentChar">
    <w:name w:val="Body Text Indent Char"/>
    <w:link w:val="BodyTextIndent"/>
    <w:uiPriority w:val="99"/>
    <w:semiHidden/>
    <w:locked/>
    <w:rsid w:val="00FD7F05"/>
    <w:rPr>
      <w:sz w:val="22"/>
      <w:lang w:val="fi-FI" w:eastAsia="en-US"/>
    </w:rPr>
  </w:style>
  <w:style w:type="character" w:customStyle="1" w:styleId="Textkrper-ZeileneinzugZchn">
    <w:name w:val="Textkörper-Zeileneinzug Zchn"/>
    <w:semiHidden/>
    <w:rsid w:val="00FD7F05"/>
    <w:rPr>
      <w:sz w:val="22"/>
      <w:lang w:val="fi-FI" w:eastAsia="en-US"/>
    </w:rPr>
  </w:style>
  <w:style w:type="character" w:styleId="CommentReference">
    <w:name w:val="annotation reference"/>
    <w:aliases w:val="Annotationmark"/>
    <w:uiPriority w:val="99"/>
    <w:rsid w:val="00FD7F05"/>
    <w:rPr>
      <w:sz w:val="16"/>
    </w:rPr>
  </w:style>
  <w:style w:type="paragraph" w:styleId="CommentText">
    <w:name w:val="annotation text"/>
    <w:aliases w:val=" Char,Annotationtext,Annotationtext Char Char,Char"/>
    <w:basedOn w:val="Normal"/>
    <w:link w:val="CommentTextChar"/>
    <w:uiPriority w:val="99"/>
    <w:rsid w:val="00FD7F05"/>
    <w:rPr>
      <w:sz w:val="20"/>
    </w:rPr>
  </w:style>
  <w:style w:type="character" w:customStyle="1" w:styleId="CharChar23">
    <w:name w:val="Char Char23"/>
    <w:semiHidden/>
    <w:rsid w:val="00FD7F05"/>
    <w:rPr>
      <w:lang w:val="fi-FI" w:eastAsia="en-US"/>
    </w:rPr>
  </w:style>
  <w:style w:type="character" w:customStyle="1" w:styleId="CommentTextChar">
    <w:name w:val="Comment Text Char"/>
    <w:aliases w:val=" Char Char,Annotationtext Char,Annotationtext Char Char Char,Char Char39"/>
    <w:link w:val="CommentText"/>
    <w:uiPriority w:val="99"/>
    <w:locked/>
    <w:rsid w:val="00FD7F05"/>
    <w:rPr>
      <w:lang w:val="fi-FI" w:eastAsia="en-US"/>
    </w:rPr>
  </w:style>
  <w:style w:type="character" w:customStyle="1" w:styleId="KommentartextZchn">
    <w:name w:val="Kommentartext Zchn"/>
    <w:rsid w:val="00FD7F05"/>
    <w:rPr>
      <w:lang w:val="fi-FI" w:eastAsia="en-US"/>
    </w:rPr>
  </w:style>
  <w:style w:type="paragraph" w:customStyle="1" w:styleId="Sprechblasentext1">
    <w:name w:val="Sprechblasentext1"/>
    <w:basedOn w:val="Normal"/>
    <w:semiHidden/>
    <w:rsid w:val="00FD7F05"/>
    <w:rPr>
      <w:rFonts w:ascii="Tahoma" w:hAnsi="Tahoma" w:cs="Tahoma"/>
      <w:sz w:val="16"/>
      <w:szCs w:val="16"/>
    </w:rPr>
  </w:style>
  <w:style w:type="character" w:customStyle="1" w:styleId="SprechblasentextZchn">
    <w:name w:val="Sprechblasentext Zchn"/>
    <w:semiHidden/>
    <w:locked/>
    <w:rsid w:val="00FD7F05"/>
    <w:rPr>
      <w:rFonts w:ascii="Tahoma" w:hAnsi="Tahoma"/>
      <w:sz w:val="16"/>
      <w:lang w:val="fi-FI" w:eastAsia="en-US"/>
    </w:rPr>
  </w:style>
  <w:style w:type="paragraph" w:customStyle="1" w:styleId="BalloonText1">
    <w:name w:val="Balloon Text1"/>
    <w:basedOn w:val="Normal"/>
    <w:semiHidden/>
    <w:rsid w:val="00FD7F05"/>
    <w:rPr>
      <w:rFonts w:ascii="Tahoma" w:hAnsi="Tahoma" w:cs="Tahoma"/>
      <w:sz w:val="16"/>
      <w:szCs w:val="16"/>
    </w:rPr>
  </w:style>
  <w:style w:type="paragraph" w:customStyle="1" w:styleId="Seliteteksti1">
    <w:name w:val="Seliteteksti1"/>
    <w:basedOn w:val="Normal"/>
    <w:semiHidden/>
    <w:rsid w:val="00FD7F05"/>
    <w:rPr>
      <w:rFonts w:ascii="Tahoma" w:hAnsi="Tahoma" w:cs="Tahoma"/>
      <w:sz w:val="16"/>
      <w:szCs w:val="16"/>
    </w:rPr>
  </w:style>
  <w:style w:type="paragraph" w:styleId="CommentSubject">
    <w:name w:val="annotation subject"/>
    <w:basedOn w:val="CommentText"/>
    <w:next w:val="CommentText"/>
    <w:link w:val="CommentSubjectChar"/>
    <w:uiPriority w:val="99"/>
    <w:semiHidden/>
    <w:rsid w:val="00FD7F05"/>
    <w:rPr>
      <w:b/>
    </w:rPr>
  </w:style>
  <w:style w:type="character" w:customStyle="1" w:styleId="CommentSubjectChar">
    <w:name w:val="Comment Subject Char"/>
    <w:link w:val="CommentSubject"/>
    <w:uiPriority w:val="99"/>
    <w:semiHidden/>
    <w:locked/>
    <w:rsid w:val="00FD7F05"/>
    <w:rPr>
      <w:b/>
      <w:lang w:val="fi-FI" w:eastAsia="en-US"/>
    </w:rPr>
  </w:style>
  <w:style w:type="character" w:customStyle="1" w:styleId="CharChar22">
    <w:name w:val="Char Char22"/>
    <w:semiHidden/>
    <w:rsid w:val="00FD7F05"/>
    <w:rPr>
      <w:b/>
      <w:lang w:val="fi-FI" w:eastAsia="en-US"/>
    </w:rPr>
  </w:style>
  <w:style w:type="character" w:styleId="Hyperlink">
    <w:name w:val="Hyperlink"/>
    <w:uiPriority w:val="99"/>
    <w:rsid w:val="00FD7F05"/>
    <w:rPr>
      <w:color w:val="0000FF"/>
      <w:u w:val="single"/>
    </w:rPr>
  </w:style>
  <w:style w:type="paragraph" w:styleId="EndnoteText">
    <w:name w:val="endnote text"/>
    <w:basedOn w:val="Normal"/>
    <w:link w:val="EndnoteTextChar"/>
    <w:uiPriority w:val="99"/>
    <w:semiHidden/>
    <w:rsid w:val="00FD7F05"/>
    <w:rPr>
      <w:sz w:val="20"/>
    </w:rPr>
  </w:style>
  <w:style w:type="character" w:customStyle="1" w:styleId="CharChar21">
    <w:name w:val="Char Char21"/>
    <w:semiHidden/>
    <w:rsid w:val="00FD7F05"/>
    <w:rPr>
      <w:lang w:val="fi-FI" w:eastAsia="en-US"/>
    </w:rPr>
  </w:style>
  <w:style w:type="character" w:customStyle="1" w:styleId="EndnoteTextChar">
    <w:name w:val="Endnote Text Char"/>
    <w:link w:val="EndnoteText"/>
    <w:uiPriority w:val="99"/>
    <w:semiHidden/>
    <w:locked/>
    <w:rsid w:val="00FD7F05"/>
    <w:rPr>
      <w:lang w:val="fi-FI" w:eastAsia="en-US"/>
    </w:rPr>
  </w:style>
  <w:style w:type="character" w:customStyle="1" w:styleId="EndnotentextZchn">
    <w:name w:val="Endnotentext Zchn"/>
    <w:semiHidden/>
    <w:rsid w:val="00FD7F05"/>
    <w:rPr>
      <w:lang w:val="fi-FI" w:eastAsia="en-US"/>
    </w:rPr>
  </w:style>
  <w:style w:type="paragraph" w:styleId="DocumentMap">
    <w:name w:val="Document Map"/>
    <w:basedOn w:val="Normal"/>
    <w:link w:val="DocumentMapChar"/>
    <w:uiPriority w:val="99"/>
    <w:semiHidden/>
    <w:rsid w:val="00FD7F05"/>
    <w:pPr>
      <w:numPr>
        <w:numId w:val="11"/>
      </w:numPr>
      <w:shd w:val="clear" w:color="auto" w:fill="000080"/>
      <w:tabs>
        <w:tab w:val="clear" w:pos="360"/>
        <w:tab w:val="left" w:pos="567"/>
      </w:tabs>
      <w:spacing w:line="260" w:lineRule="exact"/>
    </w:pPr>
    <w:rPr>
      <w:rFonts w:ascii="Tahoma" w:hAnsi="Tahoma"/>
      <w:lang w:val="x-none"/>
    </w:rPr>
  </w:style>
  <w:style w:type="character" w:customStyle="1" w:styleId="CharChar20">
    <w:name w:val="Char Char20"/>
    <w:semiHidden/>
    <w:rsid w:val="00FD7F05"/>
    <w:rPr>
      <w:rFonts w:ascii="Tahoma" w:hAnsi="Tahoma"/>
      <w:sz w:val="22"/>
      <w:shd w:val="clear" w:color="auto" w:fill="000080"/>
      <w:lang w:val="en-GB" w:eastAsia="en-US"/>
    </w:rPr>
  </w:style>
  <w:style w:type="character" w:customStyle="1" w:styleId="DocumentMapChar">
    <w:name w:val="Document Map Char"/>
    <w:link w:val="DocumentMap"/>
    <w:uiPriority w:val="99"/>
    <w:semiHidden/>
    <w:locked/>
    <w:rsid w:val="00FD7F05"/>
    <w:rPr>
      <w:rFonts w:ascii="Tahoma" w:hAnsi="Tahoma"/>
      <w:sz w:val="22"/>
      <w:lang w:eastAsia="en-US" w:bidi="ar-SA"/>
    </w:rPr>
  </w:style>
  <w:style w:type="character" w:customStyle="1" w:styleId="DokumentstrukturZchn">
    <w:name w:val="Dokumentstruktur Zchn"/>
    <w:semiHidden/>
    <w:rsid w:val="00FD7F05"/>
    <w:rPr>
      <w:rFonts w:ascii="Tahoma" w:hAnsi="Tahoma"/>
      <w:sz w:val="16"/>
      <w:lang w:val="fi-FI" w:eastAsia="en-US"/>
    </w:rPr>
  </w:style>
  <w:style w:type="paragraph" w:styleId="BodyText3">
    <w:name w:val="Body Text 3"/>
    <w:basedOn w:val="Normal"/>
    <w:link w:val="BodyText3Char"/>
    <w:uiPriority w:val="99"/>
    <w:rsid w:val="00FD7F05"/>
    <w:pPr>
      <w:tabs>
        <w:tab w:val="left" w:pos="567"/>
      </w:tabs>
      <w:spacing w:line="260" w:lineRule="exact"/>
      <w:jc w:val="both"/>
    </w:pPr>
    <w:rPr>
      <w:sz w:val="16"/>
    </w:rPr>
  </w:style>
  <w:style w:type="character" w:customStyle="1" w:styleId="CharChar19">
    <w:name w:val="Char Char19"/>
    <w:semiHidden/>
    <w:rsid w:val="00FD7F05"/>
    <w:rPr>
      <w:sz w:val="16"/>
      <w:lang w:val="fi-FI" w:eastAsia="en-US"/>
    </w:rPr>
  </w:style>
  <w:style w:type="character" w:customStyle="1" w:styleId="BodyText3Char">
    <w:name w:val="Body Text 3 Char"/>
    <w:link w:val="BodyText3"/>
    <w:uiPriority w:val="99"/>
    <w:semiHidden/>
    <w:locked/>
    <w:rsid w:val="00FD7F05"/>
    <w:rPr>
      <w:sz w:val="16"/>
      <w:lang w:val="fi-FI" w:eastAsia="en-US"/>
    </w:rPr>
  </w:style>
  <w:style w:type="character" w:customStyle="1" w:styleId="Textkrper3Zchn">
    <w:name w:val="Textkörper 3 Zchn"/>
    <w:semiHidden/>
    <w:rsid w:val="00FD7F05"/>
    <w:rPr>
      <w:sz w:val="16"/>
      <w:lang w:val="fi-FI" w:eastAsia="en-US"/>
    </w:rPr>
  </w:style>
  <w:style w:type="paragraph" w:customStyle="1" w:styleId="TOCHeadings">
    <w:name w:val="TOC Headings"/>
    <w:basedOn w:val="Normal"/>
    <w:rsid w:val="00FD7F05"/>
    <w:pPr>
      <w:widowControl w:val="0"/>
      <w:tabs>
        <w:tab w:val="center" w:pos="4672"/>
        <w:tab w:val="right" w:pos="9344"/>
      </w:tabs>
      <w:spacing w:before="397" w:after="227"/>
    </w:pPr>
    <w:rPr>
      <w:rFonts w:ascii="Arial" w:hAnsi="Arial"/>
      <w:b/>
      <w:lang w:val="en-US"/>
    </w:rPr>
  </w:style>
  <w:style w:type="paragraph" w:customStyle="1" w:styleId="BodyTextIndent4">
    <w:name w:val="Body Text Indent 4"/>
    <w:basedOn w:val="Normal"/>
    <w:rsid w:val="00FD7F05"/>
    <w:pPr>
      <w:numPr>
        <w:numId w:val="12"/>
      </w:numPr>
      <w:spacing w:line="260" w:lineRule="exact"/>
    </w:pPr>
    <w:rPr>
      <w:lang w:val="en-GB" w:eastAsia="en-GB"/>
    </w:rPr>
  </w:style>
  <w:style w:type="paragraph" w:customStyle="1" w:styleId="TitleA">
    <w:name w:val="Title A"/>
    <w:basedOn w:val="Normal"/>
    <w:rsid w:val="00FD7F05"/>
    <w:pPr>
      <w:suppressAutoHyphens/>
      <w:jc w:val="center"/>
    </w:pPr>
    <w:rPr>
      <w:b/>
    </w:rPr>
  </w:style>
  <w:style w:type="paragraph" w:customStyle="1" w:styleId="TitleB">
    <w:name w:val="Title B"/>
    <w:basedOn w:val="Normal"/>
    <w:rsid w:val="00FD7F05"/>
    <w:pPr>
      <w:suppressAutoHyphens/>
      <w:ind w:left="567" w:hanging="567"/>
    </w:pPr>
    <w:rPr>
      <w:b/>
    </w:rPr>
  </w:style>
  <w:style w:type="paragraph" w:customStyle="1" w:styleId="berarbeitung1">
    <w:name w:val="Überarbeitung1"/>
    <w:hidden/>
    <w:semiHidden/>
    <w:rsid w:val="00FD7F05"/>
    <w:rPr>
      <w:sz w:val="22"/>
      <w:lang w:eastAsia="en-US"/>
    </w:rPr>
  </w:style>
  <w:style w:type="paragraph" w:styleId="BalloonText">
    <w:name w:val="Balloon Text"/>
    <w:basedOn w:val="Normal"/>
    <w:link w:val="BalloonTextChar"/>
    <w:uiPriority w:val="99"/>
    <w:semiHidden/>
    <w:rsid w:val="00FD7F05"/>
    <w:rPr>
      <w:rFonts w:ascii="Tahoma" w:hAnsi="Tahoma"/>
      <w:sz w:val="16"/>
    </w:rPr>
  </w:style>
  <w:style w:type="character" w:customStyle="1" w:styleId="BalloonTextChar">
    <w:name w:val="Balloon Text Char"/>
    <w:link w:val="BalloonText"/>
    <w:uiPriority w:val="99"/>
    <w:semiHidden/>
    <w:locked/>
    <w:rsid w:val="00FD7F05"/>
    <w:rPr>
      <w:rFonts w:ascii="Tahoma" w:hAnsi="Tahoma"/>
      <w:sz w:val="16"/>
      <w:lang w:val="fi-FI" w:eastAsia="en-US"/>
    </w:rPr>
  </w:style>
  <w:style w:type="character" w:customStyle="1" w:styleId="CharChar18">
    <w:name w:val="Char Char18"/>
    <w:semiHidden/>
    <w:rsid w:val="00FD7F05"/>
    <w:rPr>
      <w:rFonts w:ascii="Tahoma" w:hAnsi="Tahoma"/>
      <w:sz w:val="16"/>
      <w:lang w:val="fi-FI" w:eastAsia="en-US"/>
    </w:rPr>
  </w:style>
  <w:style w:type="paragraph" w:customStyle="1" w:styleId="EMEAStyle1">
    <w:name w:val="EMEA Style 1"/>
    <w:basedOn w:val="TitleA"/>
    <w:rsid w:val="00FD7F05"/>
  </w:style>
  <w:style w:type="paragraph" w:customStyle="1" w:styleId="EMEAstyle2">
    <w:name w:val="EMEA style 2"/>
    <w:basedOn w:val="Normal"/>
    <w:rsid w:val="00FD7F05"/>
    <w:pPr>
      <w:tabs>
        <w:tab w:val="left" w:pos="-720"/>
      </w:tabs>
      <w:suppressAutoHyphens/>
      <w:ind w:left="1701" w:right="1144" w:hanging="567"/>
    </w:pPr>
    <w:rPr>
      <w:b/>
    </w:rPr>
  </w:style>
  <w:style w:type="paragraph" w:customStyle="1" w:styleId="Willstyle">
    <w:name w:val="Will style"/>
    <w:basedOn w:val="EMEAStyle1"/>
    <w:rsid w:val="00FD7F05"/>
  </w:style>
  <w:style w:type="paragraph" w:styleId="BlockText">
    <w:name w:val="Block Text"/>
    <w:basedOn w:val="Normal"/>
    <w:uiPriority w:val="99"/>
    <w:rsid w:val="00FD7F05"/>
    <w:pPr>
      <w:spacing w:after="120"/>
      <w:ind w:left="1440" w:right="1440"/>
    </w:pPr>
  </w:style>
  <w:style w:type="paragraph" w:styleId="BodyTextFirstIndent">
    <w:name w:val="Body Text First Indent"/>
    <w:basedOn w:val="BodyText"/>
    <w:link w:val="BodyTextFirstIndentChar"/>
    <w:uiPriority w:val="99"/>
    <w:rsid w:val="00FD7F05"/>
    <w:pPr>
      <w:numPr>
        <w:ilvl w:val="0"/>
      </w:numPr>
      <w:spacing w:after="120"/>
      <w:ind w:right="0" w:firstLine="210"/>
    </w:pPr>
    <w:rPr>
      <w:b/>
    </w:rPr>
  </w:style>
  <w:style w:type="character" w:customStyle="1" w:styleId="BodyTextFirstIndentChar">
    <w:name w:val="Body Text First Indent Char"/>
    <w:link w:val="BodyTextFirstIndent"/>
    <w:uiPriority w:val="99"/>
    <w:semiHidden/>
    <w:locked/>
    <w:rsid w:val="00FD7F05"/>
  </w:style>
  <w:style w:type="character" w:customStyle="1" w:styleId="CharChar17">
    <w:name w:val="Char Char17"/>
    <w:semiHidden/>
    <w:rsid w:val="00FD7F05"/>
  </w:style>
  <w:style w:type="paragraph" w:styleId="BodyTextFirstIndent2">
    <w:name w:val="Body Text First Indent 2"/>
    <w:basedOn w:val="BodyTextIndent"/>
    <w:link w:val="BodyTextFirstIndent2Char"/>
    <w:uiPriority w:val="99"/>
    <w:rsid w:val="00FD7F05"/>
    <w:pPr>
      <w:spacing w:after="120"/>
      <w:ind w:left="283" w:firstLine="210"/>
    </w:pPr>
  </w:style>
  <w:style w:type="character" w:customStyle="1" w:styleId="BodyTextFirstIndent2Char">
    <w:name w:val="Body Text First Indent 2 Char"/>
    <w:link w:val="BodyTextFirstIndent2"/>
    <w:uiPriority w:val="99"/>
    <w:semiHidden/>
    <w:locked/>
    <w:rsid w:val="00FD7F05"/>
  </w:style>
  <w:style w:type="character" w:customStyle="1" w:styleId="CharChar16">
    <w:name w:val="Char Char16"/>
    <w:semiHidden/>
    <w:rsid w:val="00FD7F05"/>
  </w:style>
  <w:style w:type="paragraph" w:styleId="BodyTextIndent2">
    <w:name w:val="Body Text Indent 2"/>
    <w:basedOn w:val="Normal"/>
    <w:link w:val="BodyTextIndent2Char"/>
    <w:uiPriority w:val="99"/>
    <w:rsid w:val="00FD7F05"/>
    <w:pPr>
      <w:spacing w:after="120" w:line="480" w:lineRule="auto"/>
      <w:ind w:left="283"/>
    </w:pPr>
  </w:style>
  <w:style w:type="character" w:customStyle="1" w:styleId="BodyTextIndent2Char">
    <w:name w:val="Body Text Indent 2 Char"/>
    <w:link w:val="BodyTextIndent2"/>
    <w:uiPriority w:val="99"/>
    <w:semiHidden/>
    <w:locked/>
    <w:rsid w:val="00FD7F05"/>
    <w:rPr>
      <w:sz w:val="22"/>
      <w:lang w:val="fi-FI" w:eastAsia="en-US"/>
    </w:rPr>
  </w:style>
  <w:style w:type="character" w:customStyle="1" w:styleId="CharChar15">
    <w:name w:val="Char Char15"/>
    <w:semiHidden/>
    <w:rsid w:val="00FD7F05"/>
    <w:rPr>
      <w:sz w:val="22"/>
      <w:lang w:val="fi-FI" w:eastAsia="en-US"/>
    </w:rPr>
  </w:style>
  <w:style w:type="paragraph" w:styleId="BodyTextIndent3">
    <w:name w:val="Body Text Indent 3"/>
    <w:basedOn w:val="Normal"/>
    <w:link w:val="BodyTextIndent3Char"/>
    <w:uiPriority w:val="99"/>
    <w:rsid w:val="00FD7F05"/>
    <w:pPr>
      <w:spacing w:after="120"/>
      <w:ind w:left="283"/>
    </w:pPr>
    <w:rPr>
      <w:sz w:val="16"/>
    </w:rPr>
  </w:style>
  <w:style w:type="character" w:customStyle="1" w:styleId="BodyTextIndent3Char">
    <w:name w:val="Body Text Indent 3 Char"/>
    <w:link w:val="BodyTextIndent3"/>
    <w:uiPriority w:val="99"/>
    <w:semiHidden/>
    <w:locked/>
    <w:rsid w:val="00FD7F05"/>
    <w:rPr>
      <w:sz w:val="16"/>
      <w:lang w:val="fi-FI" w:eastAsia="en-US"/>
    </w:rPr>
  </w:style>
  <w:style w:type="character" w:customStyle="1" w:styleId="CharChar14">
    <w:name w:val="Char Char14"/>
    <w:semiHidden/>
    <w:rsid w:val="00FD7F05"/>
    <w:rPr>
      <w:sz w:val="16"/>
      <w:lang w:val="fi-FI" w:eastAsia="en-US"/>
    </w:rPr>
  </w:style>
  <w:style w:type="paragraph" w:styleId="Caption">
    <w:name w:val="caption"/>
    <w:basedOn w:val="Normal"/>
    <w:next w:val="Normal"/>
    <w:uiPriority w:val="35"/>
    <w:qFormat/>
    <w:rsid w:val="00FD7F05"/>
    <w:rPr>
      <w:b/>
      <w:bCs/>
      <w:sz w:val="20"/>
    </w:rPr>
  </w:style>
  <w:style w:type="paragraph" w:styleId="Closing">
    <w:name w:val="Closing"/>
    <w:basedOn w:val="Normal"/>
    <w:link w:val="ClosingChar"/>
    <w:uiPriority w:val="99"/>
    <w:rsid w:val="00FD7F05"/>
    <w:pPr>
      <w:ind w:left="4252"/>
    </w:pPr>
  </w:style>
  <w:style w:type="character" w:customStyle="1" w:styleId="ClosingChar">
    <w:name w:val="Closing Char"/>
    <w:link w:val="Closing"/>
    <w:uiPriority w:val="99"/>
    <w:semiHidden/>
    <w:locked/>
    <w:rsid w:val="00FD7F05"/>
    <w:rPr>
      <w:sz w:val="22"/>
      <w:lang w:val="fi-FI" w:eastAsia="en-US"/>
    </w:rPr>
  </w:style>
  <w:style w:type="character" w:customStyle="1" w:styleId="CharChar13">
    <w:name w:val="Char Char13"/>
    <w:semiHidden/>
    <w:rsid w:val="00FD7F05"/>
    <w:rPr>
      <w:sz w:val="22"/>
      <w:lang w:val="fi-FI" w:eastAsia="en-US"/>
    </w:rPr>
  </w:style>
  <w:style w:type="paragraph" w:styleId="Date">
    <w:name w:val="Date"/>
    <w:basedOn w:val="Normal"/>
    <w:next w:val="Normal"/>
    <w:link w:val="DateChar"/>
    <w:uiPriority w:val="99"/>
    <w:rsid w:val="00FD7F05"/>
  </w:style>
  <w:style w:type="character" w:customStyle="1" w:styleId="DateChar">
    <w:name w:val="Date Char"/>
    <w:link w:val="Date"/>
    <w:uiPriority w:val="99"/>
    <w:locked/>
    <w:rsid w:val="00FD7F05"/>
    <w:rPr>
      <w:sz w:val="22"/>
      <w:lang w:val="fi-FI" w:eastAsia="en-US"/>
    </w:rPr>
  </w:style>
  <w:style w:type="character" w:customStyle="1" w:styleId="CharChar12">
    <w:name w:val="Char Char12"/>
    <w:semiHidden/>
    <w:rsid w:val="00FD7F05"/>
    <w:rPr>
      <w:sz w:val="22"/>
      <w:lang w:val="fi-FI" w:eastAsia="en-US"/>
    </w:rPr>
  </w:style>
  <w:style w:type="paragraph" w:styleId="E-mailSignature">
    <w:name w:val="E-mail Signature"/>
    <w:basedOn w:val="Normal"/>
    <w:link w:val="E-mailSignatureChar"/>
    <w:uiPriority w:val="99"/>
    <w:rsid w:val="00FD7F05"/>
  </w:style>
  <w:style w:type="character" w:customStyle="1" w:styleId="E-mailSignatureChar">
    <w:name w:val="E-mail Signature Char"/>
    <w:link w:val="E-mailSignature"/>
    <w:uiPriority w:val="99"/>
    <w:semiHidden/>
    <w:locked/>
    <w:rsid w:val="00FD7F05"/>
    <w:rPr>
      <w:sz w:val="22"/>
      <w:lang w:val="fi-FI" w:eastAsia="en-US"/>
    </w:rPr>
  </w:style>
  <w:style w:type="character" w:customStyle="1" w:styleId="CharChar11">
    <w:name w:val="Char Char11"/>
    <w:semiHidden/>
    <w:rsid w:val="00FD7F05"/>
    <w:rPr>
      <w:sz w:val="22"/>
      <w:lang w:val="fi-FI" w:eastAsia="en-US"/>
    </w:rPr>
  </w:style>
  <w:style w:type="paragraph" w:styleId="EnvelopeAddress">
    <w:name w:val="envelope address"/>
    <w:basedOn w:val="Normal"/>
    <w:uiPriority w:val="99"/>
    <w:rsid w:val="00FD7F0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FD7F05"/>
    <w:rPr>
      <w:rFonts w:ascii="Arial" w:hAnsi="Arial" w:cs="Arial"/>
      <w:sz w:val="20"/>
    </w:rPr>
  </w:style>
  <w:style w:type="paragraph" w:styleId="FootnoteText">
    <w:name w:val="footnote text"/>
    <w:basedOn w:val="Normal"/>
    <w:link w:val="FootnoteTextChar"/>
    <w:uiPriority w:val="99"/>
    <w:semiHidden/>
    <w:rsid w:val="00FD7F05"/>
    <w:rPr>
      <w:sz w:val="20"/>
    </w:rPr>
  </w:style>
  <w:style w:type="character" w:customStyle="1" w:styleId="FootnoteTextChar">
    <w:name w:val="Footnote Text Char"/>
    <w:link w:val="FootnoteText"/>
    <w:uiPriority w:val="99"/>
    <w:semiHidden/>
    <w:locked/>
    <w:rsid w:val="00FD7F05"/>
    <w:rPr>
      <w:lang w:val="fi-FI" w:eastAsia="en-US"/>
    </w:rPr>
  </w:style>
  <w:style w:type="character" w:customStyle="1" w:styleId="CharChar10">
    <w:name w:val="Char Char10"/>
    <w:semiHidden/>
    <w:rsid w:val="00FD7F05"/>
    <w:rPr>
      <w:lang w:val="fi-FI" w:eastAsia="en-US"/>
    </w:rPr>
  </w:style>
  <w:style w:type="paragraph" w:styleId="HTMLAddress">
    <w:name w:val="HTML Address"/>
    <w:basedOn w:val="Normal"/>
    <w:link w:val="HTMLAddressChar"/>
    <w:uiPriority w:val="99"/>
    <w:rsid w:val="00FD7F05"/>
    <w:rPr>
      <w:i/>
    </w:rPr>
  </w:style>
  <w:style w:type="character" w:customStyle="1" w:styleId="HTMLAddressChar">
    <w:name w:val="HTML Address Char"/>
    <w:link w:val="HTMLAddress"/>
    <w:uiPriority w:val="99"/>
    <w:semiHidden/>
    <w:locked/>
    <w:rsid w:val="00FD7F05"/>
    <w:rPr>
      <w:i/>
      <w:sz w:val="22"/>
      <w:lang w:val="fi-FI" w:eastAsia="en-US"/>
    </w:rPr>
  </w:style>
  <w:style w:type="character" w:customStyle="1" w:styleId="CharChar9">
    <w:name w:val="Char Char9"/>
    <w:semiHidden/>
    <w:rsid w:val="00FD7F05"/>
    <w:rPr>
      <w:i/>
      <w:sz w:val="22"/>
      <w:lang w:val="fi-FI" w:eastAsia="en-US"/>
    </w:rPr>
  </w:style>
  <w:style w:type="paragraph" w:styleId="HTMLPreformatted">
    <w:name w:val="HTML Preformatted"/>
    <w:basedOn w:val="Normal"/>
    <w:link w:val="HTMLPreformattedChar"/>
    <w:uiPriority w:val="99"/>
    <w:rsid w:val="00FD7F05"/>
    <w:rPr>
      <w:rFonts w:ascii="Courier New" w:hAnsi="Courier New"/>
      <w:sz w:val="20"/>
    </w:rPr>
  </w:style>
  <w:style w:type="character" w:customStyle="1" w:styleId="HTMLPreformattedChar">
    <w:name w:val="HTML Preformatted Char"/>
    <w:link w:val="HTMLPreformatted"/>
    <w:uiPriority w:val="99"/>
    <w:semiHidden/>
    <w:locked/>
    <w:rsid w:val="00FD7F05"/>
    <w:rPr>
      <w:rFonts w:ascii="Courier New" w:hAnsi="Courier New"/>
      <w:lang w:val="fi-FI" w:eastAsia="en-US"/>
    </w:rPr>
  </w:style>
  <w:style w:type="character" w:customStyle="1" w:styleId="CharChar8">
    <w:name w:val="Char Char8"/>
    <w:semiHidden/>
    <w:rsid w:val="00FD7F05"/>
    <w:rPr>
      <w:rFonts w:ascii="Courier New" w:hAnsi="Courier New"/>
      <w:lang w:val="fi-FI" w:eastAsia="en-US"/>
    </w:rPr>
  </w:style>
  <w:style w:type="paragraph" w:styleId="Index1">
    <w:name w:val="index 1"/>
    <w:basedOn w:val="Normal"/>
    <w:next w:val="Normal"/>
    <w:autoRedefine/>
    <w:uiPriority w:val="99"/>
    <w:semiHidden/>
    <w:rsid w:val="00FD7F05"/>
    <w:pPr>
      <w:ind w:left="220" w:hanging="220"/>
    </w:pPr>
  </w:style>
  <w:style w:type="paragraph" w:styleId="Index2">
    <w:name w:val="index 2"/>
    <w:basedOn w:val="Normal"/>
    <w:next w:val="Normal"/>
    <w:autoRedefine/>
    <w:uiPriority w:val="99"/>
    <w:semiHidden/>
    <w:rsid w:val="00FD7F05"/>
    <w:pPr>
      <w:ind w:left="440" w:hanging="220"/>
    </w:pPr>
  </w:style>
  <w:style w:type="paragraph" w:styleId="Index3">
    <w:name w:val="index 3"/>
    <w:basedOn w:val="Normal"/>
    <w:next w:val="Normal"/>
    <w:autoRedefine/>
    <w:uiPriority w:val="99"/>
    <w:semiHidden/>
    <w:rsid w:val="00FD7F05"/>
    <w:pPr>
      <w:ind w:left="660" w:hanging="220"/>
    </w:pPr>
  </w:style>
  <w:style w:type="paragraph" w:styleId="Index4">
    <w:name w:val="index 4"/>
    <w:basedOn w:val="Normal"/>
    <w:next w:val="Normal"/>
    <w:autoRedefine/>
    <w:uiPriority w:val="99"/>
    <w:semiHidden/>
    <w:rsid w:val="00FD7F05"/>
    <w:pPr>
      <w:ind w:left="880" w:hanging="220"/>
    </w:pPr>
  </w:style>
  <w:style w:type="paragraph" w:styleId="Index5">
    <w:name w:val="index 5"/>
    <w:basedOn w:val="Normal"/>
    <w:next w:val="Normal"/>
    <w:autoRedefine/>
    <w:uiPriority w:val="99"/>
    <w:semiHidden/>
    <w:rsid w:val="00FD7F05"/>
    <w:pPr>
      <w:ind w:left="1100" w:hanging="220"/>
    </w:pPr>
  </w:style>
  <w:style w:type="paragraph" w:styleId="Index6">
    <w:name w:val="index 6"/>
    <w:basedOn w:val="Normal"/>
    <w:next w:val="Normal"/>
    <w:autoRedefine/>
    <w:uiPriority w:val="99"/>
    <w:semiHidden/>
    <w:rsid w:val="00FD7F05"/>
    <w:pPr>
      <w:ind w:left="1320" w:hanging="220"/>
    </w:pPr>
  </w:style>
  <w:style w:type="paragraph" w:styleId="Index7">
    <w:name w:val="index 7"/>
    <w:basedOn w:val="Normal"/>
    <w:next w:val="Normal"/>
    <w:autoRedefine/>
    <w:uiPriority w:val="99"/>
    <w:semiHidden/>
    <w:rsid w:val="00FD7F05"/>
    <w:pPr>
      <w:ind w:left="1540" w:hanging="220"/>
    </w:pPr>
  </w:style>
  <w:style w:type="paragraph" w:styleId="Index8">
    <w:name w:val="index 8"/>
    <w:basedOn w:val="Normal"/>
    <w:next w:val="Normal"/>
    <w:autoRedefine/>
    <w:uiPriority w:val="99"/>
    <w:semiHidden/>
    <w:rsid w:val="00FD7F05"/>
    <w:pPr>
      <w:ind w:left="1760" w:hanging="220"/>
    </w:pPr>
  </w:style>
  <w:style w:type="paragraph" w:styleId="Index9">
    <w:name w:val="index 9"/>
    <w:basedOn w:val="Normal"/>
    <w:next w:val="Normal"/>
    <w:autoRedefine/>
    <w:uiPriority w:val="99"/>
    <w:semiHidden/>
    <w:rsid w:val="00FD7F05"/>
    <w:pPr>
      <w:ind w:left="1980" w:hanging="220"/>
    </w:pPr>
  </w:style>
  <w:style w:type="paragraph" w:styleId="IndexHeading">
    <w:name w:val="index heading"/>
    <w:basedOn w:val="Normal"/>
    <w:next w:val="Index1"/>
    <w:uiPriority w:val="99"/>
    <w:semiHidden/>
    <w:rsid w:val="00FD7F05"/>
    <w:rPr>
      <w:rFonts w:ascii="Arial" w:hAnsi="Arial" w:cs="Arial"/>
      <w:b/>
      <w:bCs/>
    </w:rPr>
  </w:style>
  <w:style w:type="paragraph" w:styleId="List">
    <w:name w:val="List"/>
    <w:basedOn w:val="Normal"/>
    <w:uiPriority w:val="99"/>
    <w:rsid w:val="00FD7F05"/>
    <w:pPr>
      <w:ind w:left="283" w:hanging="283"/>
    </w:pPr>
  </w:style>
  <w:style w:type="paragraph" w:styleId="List2">
    <w:name w:val="List 2"/>
    <w:basedOn w:val="Normal"/>
    <w:uiPriority w:val="99"/>
    <w:rsid w:val="00FD7F05"/>
    <w:pPr>
      <w:ind w:left="566" w:hanging="283"/>
    </w:pPr>
  </w:style>
  <w:style w:type="paragraph" w:styleId="List3">
    <w:name w:val="List 3"/>
    <w:basedOn w:val="Normal"/>
    <w:uiPriority w:val="99"/>
    <w:rsid w:val="00FD7F05"/>
    <w:pPr>
      <w:ind w:left="849" w:hanging="283"/>
    </w:pPr>
  </w:style>
  <w:style w:type="paragraph" w:styleId="List4">
    <w:name w:val="List 4"/>
    <w:basedOn w:val="Normal"/>
    <w:uiPriority w:val="99"/>
    <w:rsid w:val="00FD7F05"/>
    <w:pPr>
      <w:ind w:left="1132" w:hanging="283"/>
    </w:pPr>
  </w:style>
  <w:style w:type="paragraph" w:styleId="List5">
    <w:name w:val="List 5"/>
    <w:basedOn w:val="Normal"/>
    <w:uiPriority w:val="99"/>
    <w:rsid w:val="00FD7F05"/>
    <w:pPr>
      <w:ind w:left="1415" w:hanging="283"/>
    </w:pPr>
  </w:style>
  <w:style w:type="paragraph" w:styleId="ListBullet">
    <w:name w:val="List Bullet"/>
    <w:basedOn w:val="Normal"/>
    <w:uiPriority w:val="99"/>
    <w:rsid w:val="00FD7F05"/>
    <w:pPr>
      <w:numPr>
        <w:numId w:val="13"/>
      </w:numPr>
    </w:pPr>
  </w:style>
  <w:style w:type="paragraph" w:styleId="ListBullet2">
    <w:name w:val="List Bullet 2"/>
    <w:basedOn w:val="Normal"/>
    <w:uiPriority w:val="99"/>
    <w:rsid w:val="00FD7F05"/>
    <w:pPr>
      <w:numPr>
        <w:numId w:val="14"/>
      </w:numPr>
    </w:pPr>
  </w:style>
  <w:style w:type="paragraph" w:styleId="ListBullet3">
    <w:name w:val="List Bullet 3"/>
    <w:basedOn w:val="Normal"/>
    <w:uiPriority w:val="99"/>
    <w:rsid w:val="00FD7F05"/>
    <w:pPr>
      <w:numPr>
        <w:numId w:val="15"/>
      </w:numPr>
    </w:pPr>
  </w:style>
  <w:style w:type="paragraph" w:styleId="ListBullet4">
    <w:name w:val="List Bullet 4"/>
    <w:basedOn w:val="Normal"/>
    <w:uiPriority w:val="99"/>
    <w:rsid w:val="00FD7F05"/>
    <w:pPr>
      <w:numPr>
        <w:numId w:val="16"/>
      </w:numPr>
    </w:pPr>
  </w:style>
  <w:style w:type="paragraph" w:styleId="ListBullet5">
    <w:name w:val="List Bullet 5"/>
    <w:basedOn w:val="Normal"/>
    <w:uiPriority w:val="99"/>
    <w:rsid w:val="00FD7F05"/>
    <w:pPr>
      <w:numPr>
        <w:numId w:val="17"/>
      </w:numPr>
    </w:pPr>
  </w:style>
  <w:style w:type="paragraph" w:styleId="ListContinue">
    <w:name w:val="List Continue"/>
    <w:basedOn w:val="Normal"/>
    <w:uiPriority w:val="99"/>
    <w:rsid w:val="00FD7F05"/>
    <w:pPr>
      <w:spacing w:after="120"/>
      <w:ind w:left="283"/>
    </w:pPr>
  </w:style>
  <w:style w:type="paragraph" w:styleId="ListContinue2">
    <w:name w:val="List Continue 2"/>
    <w:basedOn w:val="Normal"/>
    <w:uiPriority w:val="99"/>
    <w:rsid w:val="00FD7F05"/>
    <w:pPr>
      <w:spacing w:after="120"/>
      <w:ind w:left="566"/>
    </w:pPr>
  </w:style>
  <w:style w:type="paragraph" w:styleId="ListContinue3">
    <w:name w:val="List Continue 3"/>
    <w:basedOn w:val="Normal"/>
    <w:uiPriority w:val="99"/>
    <w:rsid w:val="00FD7F05"/>
    <w:pPr>
      <w:spacing w:after="120"/>
      <w:ind w:left="849"/>
    </w:pPr>
  </w:style>
  <w:style w:type="paragraph" w:styleId="ListContinue4">
    <w:name w:val="List Continue 4"/>
    <w:basedOn w:val="Normal"/>
    <w:uiPriority w:val="99"/>
    <w:rsid w:val="00FD7F05"/>
    <w:pPr>
      <w:spacing w:after="120"/>
      <w:ind w:left="1132"/>
    </w:pPr>
  </w:style>
  <w:style w:type="paragraph" w:styleId="ListContinue5">
    <w:name w:val="List Continue 5"/>
    <w:basedOn w:val="Normal"/>
    <w:uiPriority w:val="99"/>
    <w:rsid w:val="00FD7F05"/>
    <w:pPr>
      <w:spacing w:after="120"/>
      <w:ind w:left="1415"/>
    </w:pPr>
  </w:style>
  <w:style w:type="paragraph" w:styleId="ListNumber">
    <w:name w:val="List Number"/>
    <w:basedOn w:val="Normal"/>
    <w:uiPriority w:val="99"/>
    <w:rsid w:val="00FD7F05"/>
    <w:pPr>
      <w:numPr>
        <w:numId w:val="18"/>
      </w:numPr>
    </w:pPr>
  </w:style>
  <w:style w:type="paragraph" w:styleId="ListNumber2">
    <w:name w:val="List Number 2"/>
    <w:basedOn w:val="Normal"/>
    <w:uiPriority w:val="99"/>
    <w:rsid w:val="00FD7F05"/>
    <w:pPr>
      <w:numPr>
        <w:numId w:val="19"/>
      </w:numPr>
    </w:pPr>
  </w:style>
  <w:style w:type="paragraph" w:styleId="ListNumber3">
    <w:name w:val="List Number 3"/>
    <w:basedOn w:val="Normal"/>
    <w:uiPriority w:val="99"/>
    <w:rsid w:val="00FD7F05"/>
    <w:pPr>
      <w:numPr>
        <w:numId w:val="20"/>
      </w:numPr>
    </w:pPr>
  </w:style>
  <w:style w:type="paragraph" w:styleId="ListNumber4">
    <w:name w:val="List Number 4"/>
    <w:basedOn w:val="Normal"/>
    <w:uiPriority w:val="99"/>
    <w:rsid w:val="00FD7F05"/>
    <w:pPr>
      <w:numPr>
        <w:numId w:val="21"/>
      </w:numPr>
    </w:pPr>
  </w:style>
  <w:style w:type="paragraph" w:styleId="ListNumber5">
    <w:name w:val="List Number 5"/>
    <w:basedOn w:val="Normal"/>
    <w:uiPriority w:val="99"/>
    <w:rsid w:val="00FD7F05"/>
    <w:pPr>
      <w:numPr>
        <w:numId w:val="22"/>
      </w:numPr>
    </w:pPr>
  </w:style>
  <w:style w:type="paragraph" w:styleId="MacroText">
    <w:name w:val="macro"/>
    <w:link w:val="MacroTextChar"/>
    <w:uiPriority w:val="99"/>
    <w:semiHidden/>
    <w:rsid w:val="00FD7F0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link w:val="MacroText"/>
    <w:uiPriority w:val="99"/>
    <w:semiHidden/>
    <w:locked/>
    <w:rsid w:val="00FD7F05"/>
    <w:rPr>
      <w:rFonts w:ascii="Courier New" w:hAnsi="Courier New"/>
      <w:lang w:val="fi-FI" w:eastAsia="en-US" w:bidi="ar-SA"/>
    </w:rPr>
  </w:style>
  <w:style w:type="character" w:customStyle="1" w:styleId="CharChar7">
    <w:name w:val="Char Char7"/>
    <w:semiHidden/>
    <w:rsid w:val="00FD7F05"/>
    <w:rPr>
      <w:rFonts w:ascii="Courier New" w:hAnsi="Courier New"/>
      <w:lang w:val="fi-FI" w:eastAsia="en-US"/>
    </w:rPr>
  </w:style>
  <w:style w:type="paragraph" w:styleId="MessageHeader">
    <w:name w:val="Message Header"/>
    <w:basedOn w:val="Normal"/>
    <w:link w:val="MessageHeaderChar"/>
    <w:uiPriority w:val="99"/>
    <w:rsid w:val="00FD7F0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MessageHeaderChar">
    <w:name w:val="Message Header Char"/>
    <w:link w:val="MessageHeader"/>
    <w:uiPriority w:val="99"/>
    <w:semiHidden/>
    <w:locked/>
    <w:rsid w:val="00FD7F05"/>
    <w:rPr>
      <w:rFonts w:ascii="Cambria" w:eastAsia="MS Gothic" w:hAnsi="Cambria"/>
      <w:sz w:val="24"/>
      <w:shd w:val="pct20" w:color="auto" w:fill="auto"/>
      <w:lang w:val="fi-FI" w:eastAsia="en-US"/>
    </w:rPr>
  </w:style>
  <w:style w:type="character" w:customStyle="1" w:styleId="CharChar6">
    <w:name w:val="Char Char6"/>
    <w:semiHidden/>
    <w:rsid w:val="00FD7F05"/>
    <w:rPr>
      <w:rFonts w:ascii="Cambria" w:eastAsia="MS Gothic" w:hAnsi="Cambria"/>
      <w:sz w:val="24"/>
      <w:shd w:val="pct20" w:color="auto" w:fill="auto"/>
      <w:lang w:val="fi-FI" w:eastAsia="en-US"/>
    </w:rPr>
  </w:style>
  <w:style w:type="paragraph" w:styleId="NormalWeb">
    <w:name w:val="Normal (Web)"/>
    <w:basedOn w:val="Normal"/>
    <w:uiPriority w:val="99"/>
    <w:rsid w:val="00FD7F05"/>
    <w:rPr>
      <w:sz w:val="24"/>
      <w:szCs w:val="24"/>
    </w:rPr>
  </w:style>
  <w:style w:type="paragraph" w:styleId="NormalIndent">
    <w:name w:val="Normal Indent"/>
    <w:basedOn w:val="Normal"/>
    <w:uiPriority w:val="99"/>
    <w:rsid w:val="00FD7F05"/>
    <w:pPr>
      <w:ind w:left="720"/>
    </w:pPr>
  </w:style>
  <w:style w:type="paragraph" w:styleId="NoteHeading">
    <w:name w:val="Note Heading"/>
    <w:basedOn w:val="Normal"/>
    <w:next w:val="Normal"/>
    <w:link w:val="NoteHeadingChar"/>
    <w:uiPriority w:val="99"/>
    <w:rsid w:val="00FD7F05"/>
  </w:style>
  <w:style w:type="character" w:customStyle="1" w:styleId="NoteHeadingChar">
    <w:name w:val="Note Heading Char"/>
    <w:link w:val="NoteHeading"/>
    <w:uiPriority w:val="99"/>
    <w:semiHidden/>
    <w:locked/>
    <w:rsid w:val="00FD7F05"/>
    <w:rPr>
      <w:sz w:val="22"/>
      <w:lang w:val="fi-FI" w:eastAsia="en-US"/>
    </w:rPr>
  </w:style>
  <w:style w:type="character" w:customStyle="1" w:styleId="CharChar5">
    <w:name w:val="Char Char5"/>
    <w:semiHidden/>
    <w:rsid w:val="00FD7F05"/>
    <w:rPr>
      <w:sz w:val="22"/>
      <w:lang w:val="fi-FI" w:eastAsia="en-US"/>
    </w:rPr>
  </w:style>
  <w:style w:type="paragraph" w:styleId="PlainText">
    <w:name w:val="Plain Text"/>
    <w:basedOn w:val="Normal"/>
    <w:link w:val="PlainTextChar"/>
    <w:uiPriority w:val="99"/>
    <w:rsid w:val="00FD7F05"/>
    <w:rPr>
      <w:rFonts w:ascii="Courier New" w:hAnsi="Courier New"/>
      <w:sz w:val="20"/>
    </w:rPr>
  </w:style>
  <w:style w:type="character" w:customStyle="1" w:styleId="PlainTextChar">
    <w:name w:val="Plain Text Char"/>
    <w:link w:val="PlainText"/>
    <w:uiPriority w:val="99"/>
    <w:semiHidden/>
    <w:locked/>
    <w:rsid w:val="00FD7F05"/>
    <w:rPr>
      <w:rFonts w:ascii="Courier New" w:hAnsi="Courier New"/>
      <w:lang w:val="fi-FI" w:eastAsia="en-US"/>
    </w:rPr>
  </w:style>
  <w:style w:type="character" w:customStyle="1" w:styleId="CharChar4">
    <w:name w:val="Char Char4"/>
    <w:semiHidden/>
    <w:rsid w:val="00FD7F05"/>
    <w:rPr>
      <w:rFonts w:ascii="Courier New" w:hAnsi="Courier New"/>
      <w:lang w:val="fi-FI" w:eastAsia="en-US"/>
    </w:rPr>
  </w:style>
  <w:style w:type="paragraph" w:styleId="Salutation">
    <w:name w:val="Salutation"/>
    <w:basedOn w:val="Normal"/>
    <w:next w:val="Normal"/>
    <w:link w:val="SalutationChar"/>
    <w:uiPriority w:val="99"/>
    <w:rsid w:val="00FD7F05"/>
  </w:style>
  <w:style w:type="character" w:customStyle="1" w:styleId="SalutationChar">
    <w:name w:val="Salutation Char"/>
    <w:link w:val="Salutation"/>
    <w:uiPriority w:val="99"/>
    <w:semiHidden/>
    <w:locked/>
    <w:rsid w:val="00FD7F05"/>
    <w:rPr>
      <w:sz w:val="22"/>
      <w:lang w:val="fi-FI" w:eastAsia="en-US"/>
    </w:rPr>
  </w:style>
  <w:style w:type="character" w:customStyle="1" w:styleId="CharChar3">
    <w:name w:val="Char Char3"/>
    <w:semiHidden/>
    <w:rsid w:val="00FD7F05"/>
    <w:rPr>
      <w:sz w:val="22"/>
      <w:lang w:val="fi-FI" w:eastAsia="en-US"/>
    </w:rPr>
  </w:style>
  <w:style w:type="paragraph" w:styleId="Signature">
    <w:name w:val="Signature"/>
    <w:basedOn w:val="Normal"/>
    <w:link w:val="SignatureChar"/>
    <w:uiPriority w:val="99"/>
    <w:rsid w:val="00FD7F05"/>
    <w:pPr>
      <w:ind w:left="4252"/>
    </w:pPr>
  </w:style>
  <w:style w:type="character" w:customStyle="1" w:styleId="SignatureChar">
    <w:name w:val="Signature Char"/>
    <w:link w:val="Signature"/>
    <w:uiPriority w:val="99"/>
    <w:semiHidden/>
    <w:locked/>
    <w:rsid w:val="00FD7F05"/>
    <w:rPr>
      <w:sz w:val="22"/>
      <w:lang w:val="fi-FI" w:eastAsia="en-US"/>
    </w:rPr>
  </w:style>
  <w:style w:type="character" w:customStyle="1" w:styleId="CharChar2">
    <w:name w:val="Char Char2"/>
    <w:semiHidden/>
    <w:rsid w:val="00FD7F05"/>
    <w:rPr>
      <w:sz w:val="22"/>
      <w:lang w:val="fi-FI" w:eastAsia="en-US"/>
    </w:rPr>
  </w:style>
  <w:style w:type="paragraph" w:styleId="Subtitle">
    <w:name w:val="Subtitle"/>
    <w:basedOn w:val="Normal"/>
    <w:link w:val="SubtitleChar"/>
    <w:uiPriority w:val="11"/>
    <w:qFormat/>
    <w:rsid w:val="00FD7F05"/>
    <w:pPr>
      <w:spacing w:after="60"/>
      <w:jc w:val="center"/>
      <w:outlineLvl w:val="1"/>
    </w:pPr>
    <w:rPr>
      <w:rFonts w:ascii="Cambria" w:eastAsia="MS Gothic" w:hAnsi="Cambria"/>
      <w:sz w:val="24"/>
    </w:rPr>
  </w:style>
  <w:style w:type="character" w:customStyle="1" w:styleId="SubtitleChar">
    <w:name w:val="Subtitle Char"/>
    <w:link w:val="Subtitle"/>
    <w:uiPriority w:val="11"/>
    <w:locked/>
    <w:rsid w:val="00FD7F05"/>
    <w:rPr>
      <w:rFonts w:ascii="Cambria" w:eastAsia="MS Gothic" w:hAnsi="Cambria"/>
      <w:sz w:val="24"/>
      <w:lang w:val="fi-FI" w:eastAsia="en-US"/>
    </w:rPr>
  </w:style>
  <w:style w:type="character" w:customStyle="1" w:styleId="CharChar1">
    <w:name w:val="Char Char1"/>
    <w:rsid w:val="00FD7F05"/>
    <w:rPr>
      <w:rFonts w:ascii="Cambria" w:eastAsia="MS Gothic" w:hAnsi="Cambria"/>
      <w:sz w:val="24"/>
      <w:lang w:val="fi-FI" w:eastAsia="en-US"/>
    </w:rPr>
  </w:style>
  <w:style w:type="paragraph" w:styleId="TableofAuthorities">
    <w:name w:val="table of authorities"/>
    <w:basedOn w:val="Normal"/>
    <w:next w:val="Normal"/>
    <w:uiPriority w:val="99"/>
    <w:semiHidden/>
    <w:rsid w:val="00FD7F05"/>
    <w:pPr>
      <w:ind w:left="220" w:hanging="220"/>
    </w:pPr>
  </w:style>
  <w:style w:type="paragraph" w:styleId="TableofFigures">
    <w:name w:val="table of figures"/>
    <w:basedOn w:val="Normal"/>
    <w:next w:val="Normal"/>
    <w:uiPriority w:val="99"/>
    <w:semiHidden/>
    <w:rsid w:val="00FD7F05"/>
  </w:style>
  <w:style w:type="paragraph" w:styleId="Title">
    <w:name w:val="Title"/>
    <w:basedOn w:val="Normal"/>
    <w:link w:val="TitleChar"/>
    <w:uiPriority w:val="10"/>
    <w:qFormat/>
    <w:rsid w:val="00FD7F05"/>
    <w:pPr>
      <w:spacing w:before="240" w:after="60"/>
      <w:jc w:val="center"/>
      <w:outlineLvl w:val="0"/>
    </w:pPr>
    <w:rPr>
      <w:rFonts w:ascii="Cambria" w:eastAsia="MS Gothic" w:hAnsi="Cambria"/>
      <w:b/>
      <w:kern w:val="28"/>
      <w:sz w:val="32"/>
    </w:rPr>
  </w:style>
  <w:style w:type="character" w:customStyle="1" w:styleId="TitleChar">
    <w:name w:val="Title Char"/>
    <w:link w:val="Title"/>
    <w:uiPriority w:val="10"/>
    <w:locked/>
    <w:rsid w:val="00FD7F05"/>
    <w:rPr>
      <w:rFonts w:ascii="Cambria" w:eastAsia="MS Gothic" w:hAnsi="Cambria"/>
      <w:b/>
      <w:kern w:val="28"/>
      <w:sz w:val="32"/>
      <w:lang w:val="fi-FI" w:eastAsia="en-US"/>
    </w:rPr>
  </w:style>
  <w:style w:type="character" w:customStyle="1" w:styleId="CharChar">
    <w:name w:val="Char Char"/>
    <w:rsid w:val="00FD7F05"/>
    <w:rPr>
      <w:rFonts w:ascii="Cambria" w:eastAsia="MS Gothic" w:hAnsi="Cambria"/>
      <w:b/>
      <w:kern w:val="28"/>
      <w:sz w:val="32"/>
      <w:lang w:val="fi-FI" w:eastAsia="en-US"/>
    </w:rPr>
  </w:style>
  <w:style w:type="paragraph" w:styleId="TOAHeading">
    <w:name w:val="toa heading"/>
    <w:basedOn w:val="Normal"/>
    <w:next w:val="Normal"/>
    <w:uiPriority w:val="99"/>
    <w:semiHidden/>
    <w:rsid w:val="00FD7F05"/>
    <w:pPr>
      <w:spacing w:before="120"/>
    </w:pPr>
    <w:rPr>
      <w:rFonts w:ascii="Arial" w:hAnsi="Arial" w:cs="Arial"/>
      <w:b/>
      <w:bCs/>
      <w:sz w:val="24"/>
      <w:szCs w:val="24"/>
    </w:rPr>
  </w:style>
  <w:style w:type="paragraph" w:styleId="TOC1">
    <w:name w:val="toc 1"/>
    <w:basedOn w:val="Normal"/>
    <w:next w:val="Normal"/>
    <w:autoRedefine/>
    <w:uiPriority w:val="39"/>
    <w:semiHidden/>
    <w:rsid w:val="00FD7F05"/>
  </w:style>
  <w:style w:type="paragraph" w:styleId="TOC2">
    <w:name w:val="toc 2"/>
    <w:basedOn w:val="Normal"/>
    <w:next w:val="Normal"/>
    <w:autoRedefine/>
    <w:uiPriority w:val="39"/>
    <w:semiHidden/>
    <w:rsid w:val="00FD7F05"/>
    <w:pPr>
      <w:ind w:left="220"/>
    </w:pPr>
  </w:style>
  <w:style w:type="paragraph" w:styleId="TOC3">
    <w:name w:val="toc 3"/>
    <w:basedOn w:val="Normal"/>
    <w:next w:val="Normal"/>
    <w:autoRedefine/>
    <w:uiPriority w:val="39"/>
    <w:semiHidden/>
    <w:rsid w:val="00FD7F05"/>
    <w:pPr>
      <w:ind w:left="440"/>
    </w:pPr>
  </w:style>
  <w:style w:type="paragraph" w:styleId="TOC4">
    <w:name w:val="toc 4"/>
    <w:basedOn w:val="Normal"/>
    <w:next w:val="Normal"/>
    <w:autoRedefine/>
    <w:uiPriority w:val="39"/>
    <w:semiHidden/>
    <w:rsid w:val="00FD7F05"/>
    <w:pPr>
      <w:ind w:left="660"/>
    </w:pPr>
  </w:style>
  <w:style w:type="paragraph" w:styleId="TOC5">
    <w:name w:val="toc 5"/>
    <w:basedOn w:val="Normal"/>
    <w:next w:val="Normal"/>
    <w:autoRedefine/>
    <w:uiPriority w:val="39"/>
    <w:semiHidden/>
    <w:rsid w:val="00FD7F05"/>
    <w:pPr>
      <w:ind w:left="880"/>
    </w:pPr>
  </w:style>
  <w:style w:type="paragraph" w:styleId="TOC6">
    <w:name w:val="toc 6"/>
    <w:basedOn w:val="Normal"/>
    <w:next w:val="Normal"/>
    <w:autoRedefine/>
    <w:uiPriority w:val="39"/>
    <w:semiHidden/>
    <w:rsid w:val="00FD7F05"/>
    <w:pPr>
      <w:ind w:left="1100"/>
    </w:pPr>
  </w:style>
  <w:style w:type="paragraph" w:styleId="TOC7">
    <w:name w:val="toc 7"/>
    <w:basedOn w:val="Normal"/>
    <w:next w:val="Normal"/>
    <w:autoRedefine/>
    <w:uiPriority w:val="39"/>
    <w:semiHidden/>
    <w:rsid w:val="00FD7F05"/>
    <w:pPr>
      <w:ind w:left="1320"/>
    </w:pPr>
  </w:style>
  <w:style w:type="paragraph" w:styleId="TOC8">
    <w:name w:val="toc 8"/>
    <w:basedOn w:val="Normal"/>
    <w:next w:val="Normal"/>
    <w:autoRedefine/>
    <w:uiPriority w:val="39"/>
    <w:semiHidden/>
    <w:rsid w:val="00FD7F05"/>
    <w:pPr>
      <w:ind w:left="1540"/>
    </w:pPr>
  </w:style>
  <w:style w:type="paragraph" w:styleId="TOC9">
    <w:name w:val="toc 9"/>
    <w:basedOn w:val="Normal"/>
    <w:next w:val="Normal"/>
    <w:autoRedefine/>
    <w:uiPriority w:val="39"/>
    <w:semiHidden/>
    <w:rsid w:val="00FD7F05"/>
    <w:pPr>
      <w:ind w:left="1760"/>
    </w:pPr>
  </w:style>
  <w:style w:type="paragraph" w:customStyle="1" w:styleId="Default">
    <w:name w:val="Default"/>
    <w:rsid w:val="00FD7F05"/>
    <w:pPr>
      <w:autoSpaceDE w:val="0"/>
      <w:autoSpaceDN w:val="0"/>
      <w:adjustRightInd w:val="0"/>
    </w:pPr>
    <w:rPr>
      <w:rFonts w:eastAsia="SimSun"/>
      <w:color w:val="000000"/>
      <w:sz w:val="24"/>
      <w:szCs w:val="24"/>
      <w:lang w:val="de-DE" w:eastAsia="zh-CN"/>
    </w:rPr>
  </w:style>
  <w:style w:type="paragraph" w:customStyle="1" w:styleId="Text1">
    <w:name w:val="Text 1"/>
    <w:basedOn w:val="Normal"/>
    <w:link w:val="Text1Char"/>
    <w:rsid w:val="00FD7F05"/>
    <w:pPr>
      <w:spacing w:after="240"/>
    </w:pPr>
    <w:rPr>
      <w:sz w:val="24"/>
      <w:lang w:val="en-US"/>
    </w:rPr>
  </w:style>
  <w:style w:type="character" w:customStyle="1" w:styleId="CharChar38">
    <w:name w:val="Char Char38"/>
    <w:semiHidden/>
    <w:rsid w:val="00FD7F05"/>
    <w:rPr>
      <w:lang w:val="fi-FI" w:eastAsia="en-US"/>
    </w:rPr>
  </w:style>
  <w:style w:type="character" w:customStyle="1" w:styleId="CharChar110">
    <w:name w:val="Char Char110"/>
    <w:semiHidden/>
    <w:locked/>
    <w:rsid w:val="00FD7F05"/>
    <w:rPr>
      <w:lang w:val="en-GB" w:eastAsia="en-US"/>
    </w:rPr>
  </w:style>
  <w:style w:type="character" w:styleId="FollowedHyperlink">
    <w:name w:val="FollowedHyperlink"/>
    <w:uiPriority w:val="99"/>
    <w:rsid w:val="00FD7F05"/>
    <w:rPr>
      <w:color w:val="606420"/>
      <w:u w:val="single"/>
    </w:rPr>
  </w:style>
  <w:style w:type="character" w:customStyle="1" w:styleId="tw4winInternal">
    <w:name w:val="tw4winInternal"/>
    <w:rsid w:val="00FD7F05"/>
    <w:rPr>
      <w:rFonts w:ascii="Courier New" w:hAnsi="Courier New"/>
      <w:noProof/>
    </w:rPr>
  </w:style>
  <w:style w:type="paragraph" w:customStyle="1" w:styleId="NoSpacing1">
    <w:name w:val="No Spacing1"/>
    <w:aliases w:val="Bullet level 1,No Spacing2"/>
    <w:basedOn w:val="Default"/>
    <w:qFormat/>
    <w:rsid w:val="00FD7F05"/>
    <w:pPr>
      <w:widowControl w:val="0"/>
      <w:numPr>
        <w:numId w:val="27"/>
      </w:numPr>
    </w:pPr>
    <w:rPr>
      <w:rFonts w:ascii="Times" w:eastAsia="Times New Roman" w:hAnsi="Times"/>
      <w:bCs/>
      <w:color w:val="auto"/>
      <w:sz w:val="22"/>
      <w:szCs w:val="22"/>
      <w:lang w:val="en-US" w:eastAsia="en-US"/>
    </w:rPr>
  </w:style>
  <w:style w:type="paragraph" w:customStyle="1" w:styleId="CM25">
    <w:name w:val="CM25"/>
    <w:basedOn w:val="Default"/>
    <w:next w:val="Default"/>
    <w:rsid w:val="00FD7F05"/>
    <w:pPr>
      <w:widowControl w:val="0"/>
      <w:spacing w:after="258"/>
    </w:pPr>
    <w:rPr>
      <w:rFonts w:eastAsia="Times New Roman"/>
      <w:color w:val="auto"/>
      <w:lang w:val="en-US" w:eastAsia="en-US"/>
    </w:rPr>
  </w:style>
  <w:style w:type="paragraph" w:customStyle="1" w:styleId="TableText">
    <w:name w:val="Table Text"/>
    <w:basedOn w:val="Normal"/>
    <w:rsid w:val="00FD7F05"/>
    <w:pPr>
      <w:keepNext/>
      <w:keepLines/>
      <w:spacing w:before="60" w:after="60"/>
      <w:jc w:val="center"/>
    </w:pPr>
    <w:rPr>
      <w:rFonts w:ascii="Arial" w:hAnsi="Arial" w:cs="Arial"/>
      <w:sz w:val="20"/>
      <w:lang w:val="en-US"/>
    </w:rPr>
  </w:style>
  <w:style w:type="character" w:customStyle="1" w:styleId="Text1Char">
    <w:name w:val="Text 1 Char"/>
    <w:link w:val="Text1"/>
    <w:locked/>
    <w:rsid w:val="00FD7F05"/>
    <w:rPr>
      <w:sz w:val="24"/>
      <w:lang w:val="en-US" w:eastAsia="en-US"/>
    </w:rPr>
  </w:style>
  <w:style w:type="paragraph" w:customStyle="1" w:styleId="Table-Text">
    <w:name w:val="Table-Text"/>
    <w:basedOn w:val="Normal"/>
    <w:link w:val="Table-TextChar"/>
    <w:rsid w:val="00FD7F05"/>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pPr>
    <w:rPr>
      <w:rFonts w:ascii="Arial" w:hAnsi="Arial"/>
      <w:sz w:val="20"/>
      <w:lang w:val="en-US"/>
    </w:rPr>
  </w:style>
  <w:style w:type="character" w:customStyle="1" w:styleId="Table-TextChar">
    <w:name w:val="Table-Text Char"/>
    <w:link w:val="Table-Text"/>
    <w:locked/>
    <w:rsid w:val="00FD7F05"/>
    <w:rPr>
      <w:rFonts w:ascii="Arial" w:hAnsi="Arial"/>
      <w:lang w:val="en-US" w:eastAsia="en-US"/>
    </w:rPr>
  </w:style>
  <w:style w:type="paragraph" w:customStyle="1" w:styleId="Table-Footer">
    <w:name w:val="Table-Footer"/>
    <w:basedOn w:val="Normal"/>
    <w:link w:val="Table-FooterChar"/>
    <w:rsid w:val="00FD7F05"/>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spacing w:before="60"/>
      <w:ind w:left="360" w:hanging="360"/>
    </w:pPr>
    <w:rPr>
      <w:rFonts w:ascii="Arial" w:hAnsi="Arial"/>
      <w:sz w:val="18"/>
      <w:lang w:val="en-US"/>
    </w:rPr>
  </w:style>
  <w:style w:type="character" w:customStyle="1" w:styleId="Table-FooterChar">
    <w:name w:val="Table-Footer Char"/>
    <w:link w:val="Table-Footer"/>
    <w:locked/>
    <w:rsid w:val="00FD7F05"/>
    <w:rPr>
      <w:rFonts w:ascii="Arial" w:hAnsi="Arial"/>
      <w:sz w:val="18"/>
      <w:lang w:val="en-US" w:eastAsia="en-US"/>
    </w:rPr>
  </w:style>
  <w:style w:type="paragraph" w:customStyle="1" w:styleId="Revision1">
    <w:name w:val="Revision1"/>
    <w:hidden/>
    <w:uiPriority w:val="99"/>
    <w:semiHidden/>
    <w:rsid w:val="00FD7F05"/>
    <w:rPr>
      <w:sz w:val="22"/>
      <w:lang w:eastAsia="en-US"/>
    </w:rPr>
  </w:style>
  <w:style w:type="character" w:styleId="Emphasis">
    <w:name w:val="Emphasis"/>
    <w:uiPriority w:val="20"/>
    <w:qFormat/>
    <w:rsid w:val="00FD7F05"/>
    <w:rPr>
      <w:i/>
    </w:rPr>
  </w:style>
  <w:style w:type="paragraph" w:customStyle="1" w:styleId="Revision2">
    <w:name w:val="Revision2"/>
    <w:hidden/>
    <w:uiPriority w:val="99"/>
    <w:semiHidden/>
    <w:rsid w:val="00FD7F05"/>
    <w:rPr>
      <w:sz w:val="22"/>
      <w:lang w:eastAsia="en-US"/>
    </w:rPr>
  </w:style>
  <w:style w:type="character" w:customStyle="1" w:styleId="CommentTextChar1">
    <w:name w:val="Comment Text Char1"/>
    <w:aliases w:val="Annotationtext Char1"/>
    <w:rsid w:val="00FD7F05"/>
    <w:rPr>
      <w:lang w:val="en-GB" w:eastAsia="en-US"/>
    </w:rPr>
  </w:style>
  <w:style w:type="paragraph" w:customStyle="1" w:styleId="Revision3">
    <w:name w:val="Revision3"/>
    <w:hidden/>
    <w:uiPriority w:val="99"/>
    <w:semiHidden/>
    <w:rsid w:val="00FD7F05"/>
    <w:rPr>
      <w:sz w:val="22"/>
      <w:lang w:eastAsia="en-US"/>
    </w:rPr>
  </w:style>
  <w:style w:type="character" w:customStyle="1" w:styleId="WW8Num13z1">
    <w:name w:val="WW8Num13z1"/>
    <w:rsid w:val="00FD7F05"/>
    <w:rPr>
      <w:rFonts w:ascii="Courier New" w:hAnsi="Courier New"/>
    </w:rPr>
  </w:style>
  <w:style w:type="paragraph" w:customStyle="1" w:styleId="Revisie1">
    <w:name w:val="Revisie1"/>
    <w:hidden/>
    <w:uiPriority w:val="99"/>
    <w:semiHidden/>
    <w:rsid w:val="00FD7F05"/>
    <w:rPr>
      <w:sz w:val="22"/>
      <w:lang w:eastAsia="en-US"/>
    </w:rPr>
  </w:style>
  <w:style w:type="paragraph" w:customStyle="1" w:styleId="Revision4">
    <w:name w:val="Revision4"/>
    <w:hidden/>
    <w:uiPriority w:val="99"/>
    <w:semiHidden/>
    <w:rsid w:val="00FD7F05"/>
    <w:rPr>
      <w:sz w:val="22"/>
      <w:lang w:eastAsia="en-US"/>
    </w:rPr>
  </w:style>
  <w:style w:type="paragraph" w:customStyle="1" w:styleId="TableCenter">
    <w:name w:val="Table Center"/>
    <w:link w:val="TableCenterChar"/>
    <w:autoRedefine/>
    <w:rsid w:val="00FD7F05"/>
    <w:pPr>
      <w:spacing w:after="60"/>
      <w:jc w:val="center"/>
    </w:pPr>
    <w:rPr>
      <w:rFonts w:eastAsia="Arial Unicode MS"/>
      <w:sz w:val="24"/>
      <w:lang w:val="en-US" w:eastAsia="en-US"/>
    </w:rPr>
  </w:style>
  <w:style w:type="paragraph" w:customStyle="1" w:styleId="TableLeft">
    <w:name w:val="Table Left"/>
    <w:basedOn w:val="Normal"/>
    <w:link w:val="TableLeftChar"/>
    <w:autoRedefine/>
    <w:rsid w:val="00FD7F05"/>
    <w:pPr>
      <w:spacing w:after="60"/>
    </w:pPr>
    <w:rPr>
      <w:rFonts w:eastAsia="Arial Unicode MS"/>
      <w:b/>
      <w:sz w:val="24"/>
      <w:lang w:val="en-US"/>
    </w:rPr>
  </w:style>
  <w:style w:type="paragraph" w:customStyle="1" w:styleId="Table-Heading">
    <w:name w:val="Table-Heading"/>
    <w:basedOn w:val="Normal"/>
    <w:next w:val="Normal"/>
    <w:link w:val="Table-HeadingChar"/>
    <w:rsid w:val="00FD7F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b/>
      <w:sz w:val="20"/>
      <w:lang w:val="en-US"/>
    </w:rPr>
  </w:style>
  <w:style w:type="character" w:customStyle="1" w:styleId="Table-HeadingChar">
    <w:name w:val="Table-Heading Char"/>
    <w:link w:val="Table-Heading"/>
    <w:locked/>
    <w:rsid w:val="00FD7F05"/>
    <w:rPr>
      <w:b/>
      <w:lang w:val="en-US" w:eastAsia="en-US"/>
    </w:rPr>
  </w:style>
  <w:style w:type="character" w:customStyle="1" w:styleId="TableLeftChar">
    <w:name w:val="Table Left Char"/>
    <w:link w:val="TableLeft"/>
    <w:locked/>
    <w:rsid w:val="00FD7F05"/>
    <w:rPr>
      <w:rFonts w:eastAsia="Arial Unicode MS"/>
      <w:b/>
      <w:sz w:val="24"/>
      <w:lang w:val="en-US" w:eastAsia="en-US"/>
    </w:rPr>
  </w:style>
  <w:style w:type="character" w:customStyle="1" w:styleId="TableCenterChar">
    <w:name w:val="Table Center Char"/>
    <w:link w:val="TableCenter"/>
    <w:locked/>
    <w:rsid w:val="00FD7F05"/>
    <w:rPr>
      <w:rFonts w:eastAsia="Arial Unicode MS"/>
      <w:sz w:val="24"/>
      <w:lang w:val="en-US" w:eastAsia="en-US" w:bidi="ar-SA"/>
    </w:rPr>
  </w:style>
  <w:style w:type="paragraph" w:customStyle="1" w:styleId="Revisie2">
    <w:name w:val="Revisie2"/>
    <w:hidden/>
    <w:uiPriority w:val="99"/>
    <w:semiHidden/>
    <w:rsid w:val="00FD7F05"/>
    <w:rPr>
      <w:sz w:val="22"/>
      <w:lang w:eastAsia="en-US"/>
    </w:rPr>
  </w:style>
  <w:style w:type="paragraph" w:customStyle="1" w:styleId="Revision5">
    <w:name w:val="Revision5"/>
    <w:hidden/>
    <w:uiPriority w:val="99"/>
    <w:semiHidden/>
    <w:rsid w:val="00FD7F05"/>
    <w:rPr>
      <w:sz w:val="22"/>
      <w:lang w:eastAsia="en-US"/>
    </w:rPr>
  </w:style>
  <w:style w:type="paragraph" w:customStyle="1" w:styleId="Muutos1">
    <w:name w:val="Muutos1"/>
    <w:hidden/>
    <w:uiPriority w:val="99"/>
    <w:semiHidden/>
    <w:rsid w:val="00FD7F05"/>
    <w:rPr>
      <w:sz w:val="22"/>
      <w:lang w:eastAsia="en-US"/>
    </w:rPr>
  </w:style>
  <w:style w:type="paragraph" w:customStyle="1" w:styleId="Lhdeluettelo1">
    <w:name w:val="Lähdeluettelo1"/>
    <w:basedOn w:val="Normal"/>
    <w:next w:val="Normal"/>
    <w:uiPriority w:val="37"/>
    <w:semiHidden/>
    <w:unhideWhenUsed/>
    <w:rsid w:val="00FD7F05"/>
  </w:style>
  <w:style w:type="paragraph" w:customStyle="1" w:styleId="Erottuvalainaus1">
    <w:name w:val="Erottuva lainaus1"/>
    <w:basedOn w:val="Normal"/>
    <w:next w:val="Normal"/>
    <w:link w:val="ErottuvalainausChar"/>
    <w:uiPriority w:val="30"/>
    <w:qFormat/>
    <w:rsid w:val="00FD7F05"/>
    <w:pPr>
      <w:pBdr>
        <w:bottom w:val="single" w:sz="4" w:space="4" w:color="4F81BD"/>
      </w:pBdr>
      <w:spacing w:before="200" w:after="280"/>
      <w:ind w:left="936" w:right="936"/>
    </w:pPr>
    <w:rPr>
      <w:b/>
      <w:bCs/>
      <w:i/>
      <w:iCs/>
      <w:color w:val="4F81BD"/>
      <w:lang w:eastAsia="x-none"/>
    </w:rPr>
  </w:style>
  <w:style w:type="character" w:customStyle="1" w:styleId="ErottuvalainausChar">
    <w:name w:val="Erottuva lainaus Char"/>
    <w:link w:val="Erottuvalainaus1"/>
    <w:uiPriority w:val="30"/>
    <w:rsid w:val="00FD7F05"/>
    <w:rPr>
      <w:b/>
      <w:bCs/>
      <w:i/>
      <w:iCs/>
      <w:color w:val="4F81BD"/>
      <w:sz w:val="22"/>
      <w:lang w:val="fi-FI"/>
    </w:rPr>
  </w:style>
  <w:style w:type="paragraph" w:customStyle="1" w:styleId="Luettelokappale1">
    <w:name w:val="Luettelokappale1"/>
    <w:basedOn w:val="Normal"/>
    <w:uiPriority w:val="34"/>
    <w:qFormat/>
    <w:rsid w:val="00FD7F05"/>
    <w:pPr>
      <w:ind w:left="720"/>
    </w:pPr>
  </w:style>
  <w:style w:type="paragraph" w:customStyle="1" w:styleId="Eivli1">
    <w:name w:val="Ei väliä1"/>
    <w:uiPriority w:val="1"/>
    <w:qFormat/>
    <w:rsid w:val="00FD7F05"/>
    <w:rPr>
      <w:sz w:val="22"/>
      <w:lang w:eastAsia="en-US"/>
    </w:rPr>
  </w:style>
  <w:style w:type="paragraph" w:customStyle="1" w:styleId="Lainaus1">
    <w:name w:val="Lainaus1"/>
    <w:basedOn w:val="Normal"/>
    <w:next w:val="Normal"/>
    <w:link w:val="LainausChar"/>
    <w:uiPriority w:val="29"/>
    <w:qFormat/>
    <w:rsid w:val="00FD7F05"/>
    <w:rPr>
      <w:i/>
      <w:iCs/>
      <w:color w:val="000000"/>
      <w:lang w:eastAsia="x-none"/>
    </w:rPr>
  </w:style>
  <w:style w:type="character" w:customStyle="1" w:styleId="LainausChar">
    <w:name w:val="Lainaus Char"/>
    <w:link w:val="Lainaus1"/>
    <w:uiPriority w:val="29"/>
    <w:rsid w:val="00FD7F05"/>
    <w:rPr>
      <w:i/>
      <w:iCs/>
      <w:color w:val="000000"/>
      <w:sz w:val="22"/>
      <w:lang w:val="fi-FI"/>
    </w:rPr>
  </w:style>
  <w:style w:type="paragraph" w:customStyle="1" w:styleId="Sisllysluettelonotsikko1">
    <w:name w:val="Sisällysluettelon otsikko1"/>
    <w:basedOn w:val="Heading1"/>
    <w:next w:val="Normal"/>
    <w:uiPriority w:val="39"/>
    <w:semiHidden/>
    <w:unhideWhenUsed/>
    <w:qFormat/>
    <w:rsid w:val="00FD7F05"/>
    <w:pPr>
      <w:suppressAutoHyphens w:val="0"/>
      <w:spacing w:before="240" w:after="60"/>
      <w:jc w:val="left"/>
      <w:outlineLvl w:val="9"/>
    </w:pPr>
    <w:rPr>
      <w:rFonts w:eastAsia="Times New Roman"/>
      <w:bCs/>
      <w:szCs w:val="32"/>
    </w:rPr>
  </w:style>
  <w:style w:type="paragraph" w:customStyle="1" w:styleId="ListLetter3">
    <w:name w:val="List Letter 3"/>
    <w:basedOn w:val="Normal"/>
    <w:rsid w:val="00FD7F05"/>
    <w:pPr>
      <w:numPr>
        <w:numId w:val="37"/>
      </w:numPr>
    </w:pPr>
    <w:rPr>
      <w:rFonts w:eastAsia="Arial Unicode MS"/>
      <w:sz w:val="24"/>
      <w:szCs w:val="24"/>
      <w:lang w:val="en-US"/>
    </w:rPr>
  </w:style>
  <w:style w:type="paragraph" w:styleId="Revision">
    <w:name w:val="Revision"/>
    <w:hidden/>
    <w:uiPriority w:val="99"/>
    <w:semiHidden/>
    <w:rsid w:val="00FD7F05"/>
    <w:rPr>
      <w:sz w:val="22"/>
      <w:lang w:eastAsia="en-US"/>
    </w:rPr>
  </w:style>
  <w:style w:type="paragraph" w:customStyle="1" w:styleId="TableCellCenter">
    <w:name w:val="Table Cell Center"/>
    <w:basedOn w:val="TableCellLeft"/>
    <w:rsid w:val="00965BB8"/>
    <w:pPr>
      <w:jc w:val="center"/>
    </w:pPr>
  </w:style>
  <w:style w:type="paragraph" w:customStyle="1" w:styleId="TableHeaderleft">
    <w:name w:val="Table Header left"/>
    <w:basedOn w:val="Text1"/>
    <w:rsid w:val="00965BB8"/>
    <w:pPr>
      <w:spacing w:before="60" w:after="60"/>
    </w:pPr>
    <w:rPr>
      <w:b/>
      <w:color w:val="000000"/>
      <w:sz w:val="20"/>
    </w:rPr>
  </w:style>
  <w:style w:type="paragraph" w:customStyle="1" w:styleId="TableCellLeft">
    <w:name w:val="Table Cell Left"/>
    <w:basedOn w:val="Text1"/>
    <w:rsid w:val="00965BB8"/>
    <w:pPr>
      <w:spacing w:before="60" w:after="60"/>
    </w:pPr>
    <w:rPr>
      <w:rFonts w:eastAsia="Arial Unicode MS"/>
      <w:color w:val="000000"/>
      <w:sz w:val="20"/>
      <w:szCs w:val="24"/>
    </w:rPr>
  </w:style>
  <w:style w:type="paragraph" w:customStyle="1" w:styleId="TableHeaderCenter">
    <w:name w:val="Table Header Center"/>
    <w:basedOn w:val="TableHeaderleft"/>
    <w:rsid w:val="00965BB8"/>
    <w:pPr>
      <w:jc w:val="center"/>
    </w:pPr>
    <w:rPr>
      <w:rFonts w:eastAsia="Arial Unicode MS"/>
      <w:szCs w:val="24"/>
    </w:rPr>
  </w:style>
  <w:style w:type="character" w:customStyle="1" w:styleId="UnresolvedMention1">
    <w:name w:val="Unresolved Mention1"/>
    <w:uiPriority w:val="99"/>
    <w:semiHidden/>
    <w:unhideWhenUsed/>
    <w:rsid w:val="00C10A12"/>
    <w:rPr>
      <w:color w:val="605E5C"/>
      <w:shd w:val="clear" w:color="auto" w:fill="E1DFDD"/>
    </w:rPr>
  </w:style>
  <w:style w:type="table" w:styleId="TableGrid">
    <w:name w:val="Table Grid"/>
    <w:basedOn w:val="TableNormal"/>
    <w:rsid w:val="00795C25"/>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rsid w:val="00DE7555"/>
    <w:rPr>
      <w:color w:val="605E5C"/>
      <w:shd w:val="clear" w:color="auto" w:fill="E1DFDD"/>
    </w:rPr>
  </w:style>
  <w:style w:type="table" w:customStyle="1" w:styleId="TableGrid1">
    <w:name w:val="Table Grid1"/>
    <w:basedOn w:val="TableNormal"/>
    <w:next w:val="TableGrid"/>
    <w:rsid w:val="003E1B4F"/>
    <w:rPr>
      <w:rFonts w:ascii="Calibri" w:eastAsia="Times New Rom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Gilead-Finnish</DisplayName>
        <AccountId>29</AccountId>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EMADOC-1700519818-3084436</_dlc_DocId>
    <_dlc_DocIdUrl xmlns="a034c160-bfb7-45f5-8632-2eb7e0508071">
      <Url>https://euema.sharepoint.com/sites/CRM/_layouts/15/DocIdRedir.aspx?ID=EMADOC-1700519818-3084436</Url>
      <Description>EMADOC-1700519818-3084436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10DCA1-E9C9-4E52-959C-BCC2A33CB19A}">
  <ds:schemaRefs>
    <ds:schemaRef ds:uri="http://schemas.openxmlformats.org/officeDocument/2006/bibliography"/>
  </ds:schemaRefs>
</ds:datastoreItem>
</file>

<file path=customXml/itemProps2.xml><?xml version="1.0" encoding="utf-8"?>
<ds:datastoreItem xmlns:ds="http://schemas.openxmlformats.org/officeDocument/2006/customXml" ds:itemID="{FF7B37DE-0A55-48D8-A530-88506A1DC509}">
  <ds:schemaRefs>
    <ds:schemaRef ds:uri="http://schemas.microsoft.com/office/2006/metadata/properties"/>
    <ds:schemaRef ds:uri="http://schemas.microsoft.com/office/infopath/2007/PartnerControls"/>
    <ds:schemaRef ds:uri="be7989e9-8375-456c-bea5-130ea49345d5"/>
  </ds:schemaRefs>
</ds:datastoreItem>
</file>

<file path=customXml/itemProps3.xml><?xml version="1.0" encoding="utf-8"?>
<ds:datastoreItem xmlns:ds="http://schemas.openxmlformats.org/officeDocument/2006/customXml" ds:itemID="{D538C8D5-99A9-4BA5-9DD7-C4DE0474AA05}"/>
</file>

<file path=customXml/itemProps4.xml><?xml version="1.0" encoding="utf-8"?>
<ds:datastoreItem xmlns:ds="http://schemas.openxmlformats.org/officeDocument/2006/customXml" ds:itemID="{5B34A97A-2681-41A0-896D-518D94A2CA8B}">
  <ds:schemaRefs>
    <ds:schemaRef ds:uri="http://schemas.microsoft.com/office/2006/metadata/longProperties"/>
  </ds:schemaRefs>
</ds:datastoreItem>
</file>

<file path=customXml/itemProps5.xml><?xml version="1.0" encoding="utf-8"?>
<ds:datastoreItem xmlns:ds="http://schemas.openxmlformats.org/officeDocument/2006/customXml" ds:itemID="{5C9FF352-6438-4967-8F92-B51B86890F1A}">
  <ds:schemaRefs>
    <ds:schemaRef ds:uri="http://schemas.microsoft.com/sharepoint/v3/contenttype/forms"/>
  </ds:schemaRefs>
</ds:datastoreItem>
</file>

<file path=customXml/itemProps6.xml><?xml version="1.0" encoding="utf-8"?>
<ds:datastoreItem xmlns:ds="http://schemas.openxmlformats.org/officeDocument/2006/customXml" ds:itemID="{857B844D-08B2-4885-9E0E-AFB64DDFAB12}"/>
</file>

<file path=docProps/app.xml><?xml version="1.0" encoding="utf-8"?>
<Properties xmlns="http://schemas.openxmlformats.org/officeDocument/2006/extended-properties" xmlns:vt="http://schemas.openxmlformats.org/officeDocument/2006/docPropsVTypes">
  <Template>Normal</Template>
  <TotalTime>12</TotalTime>
  <Pages>59</Pages>
  <Words>17982</Words>
  <Characters>102502</Characters>
  <Application>Microsoft Office Word</Application>
  <DocSecurity>0</DocSecurity>
  <Lines>854</Lines>
  <Paragraphs>240</Paragraphs>
  <ScaleCrop>false</ScaleCrop>
  <HeadingPairs>
    <vt:vector size="6" baseType="variant">
      <vt:variant>
        <vt:lpstr>Title</vt:lpstr>
      </vt:variant>
      <vt:variant>
        <vt:i4>1</vt:i4>
      </vt:variant>
      <vt:variant>
        <vt:lpstr>Otsikko</vt:lpstr>
      </vt:variant>
      <vt:variant>
        <vt:i4>1</vt:i4>
      </vt:variant>
      <vt:variant>
        <vt:lpstr>Titolo</vt:lpstr>
      </vt:variant>
      <vt:variant>
        <vt:i4>1</vt:i4>
      </vt:variant>
    </vt:vector>
  </HeadingPairs>
  <TitlesOfParts>
    <vt:vector size="3" baseType="lpstr">
      <vt:lpstr>Emtricitabine/Tenofovir alafenamide Viatris, INN-emtricitabine and tenofovir</vt:lpstr>
      <vt:lpstr>Descovy, INN-Emtricitabine/Tenofovir Alafenamide</vt:lpstr>
      <vt:lpstr>Descovy, INN-Emtricitabine/Tenofovir Alafenamide</vt:lpstr>
    </vt:vector>
  </TitlesOfParts>
  <Company>Viatris</Company>
  <LinksUpToDate>false</LinksUpToDate>
  <CharactersWithSpaces>120244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CHMP</dc:creator>
  <cp:keywords>Emtricitabine/Tenofovir alafenamide Viatris, INN-emtricitabine and tenofovir</cp:keywords>
  <cp:lastModifiedBy>Viatris FI Affiliate</cp:lastModifiedBy>
  <cp:revision>53</cp:revision>
  <dcterms:created xsi:type="dcterms:W3CDTF">2025-05-23T08:15:00Z</dcterms:created>
  <dcterms:modified xsi:type="dcterms:W3CDTF">2026-03-26T09:49:00Z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CreateUpdateWithProjectNamesOfDocuments">
    <vt:lpwstr>, </vt:lpwstr>
  </property>
  <property fmtid="{D5CDD505-2E9C-101B-9397-08002B2CF9AE}" pid="4" name="display_urn:schemas-microsoft-com:office:office#SharedWithUsers">
    <vt:lpwstr>Gilead-Finnish</vt:lpwstr>
  </property>
  <property fmtid="{D5CDD505-2E9C-101B-9397-08002B2CF9AE}" pid="5" name="Document Language">
    <vt:lpwstr>11</vt:lpwstr>
  </property>
  <property fmtid="{D5CDD505-2E9C-101B-9397-08002B2CF9AE}" pid="6" name="Document Language Code">
    <vt:lpwstr/>
  </property>
  <property fmtid="{D5CDD505-2E9C-101B-9397-08002B2CF9AE}" pid="7" name="Filename">
    <vt:lpwstr>v2_16Feb2021</vt:lpwstr>
  </property>
  <property fmtid="{D5CDD505-2E9C-101B-9397-08002B2CF9AE}" pid="8" name="Job Number">
    <vt:lpwstr>201-M6856-GILD</vt:lpwstr>
  </property>
  <property fmtid="{D5CDD505-2E9C-101B-9397-08002B2CF9AE}" pid="9" name="Product">
    <vt:lpwstr>3;#</vt:lpwstr>
  </property>
  <property fmtid="{D5CDD505-2E9C-101B-9397-08002B2CF9AE}" pid="10" name="PublishingExpirationDate">
    <vt:lpwstr/>
  </property>
  <property fmtid="{D5CDD505-2E9C-101B-9397-08002B2CF9AE}" pid="11" name="PublishingStartDate">
    <vt:lpwstr/>
  </property>
  <property fmtid="{D5CDD505-2E9C-101B-9397-08002B2CF9AE}" pid="12" name="SharedWithUsers">
    <vt:lpwstr>29;#Gilead-Finnish</vt:lpwstr>
  </property>
  <property fmtid="{D5CDD505-2E9C-101B-9397-08002B2CF9AE}" pid="13" name="Stage">
    <vt:lpwstr>Initial Translation</vt:lpwstr>
  </property>
  <property fmtid="{D5CDD505-2E9C-101B-9397-08002B2CF9AE}" pid="14" name="Target Language">
    <vt:lpwstr>11;#</vt:lpwstr>
  </property>
  <property fmtid="{D5CDD505-2E9C-101B-9397-08002B2CF9AE}" pid="15" name="Tracked or Clean">
    <vt:lpwstr>Tracked</vt:lpwstr>
  </property>
  <property fmtid="{D5CDD505-2E9C-101B-9397-08002B2CF9AE}" pid="16" name="_dlc_DocId">
    <vt:lpwstr>MNYV5HVXAEMM-533984301-9073</vt:lpwstr>
  </property>
  <property fmtid="{D5CDD505-2E9C-101B-9397-08002B2CF9AE}" pid="17" name="_dlc_DocIdItemGuid">
    <vt:lpwstr>0ef4c61c-9fde-4849-9c43-ae1c2dc87505</vt:lpwstr>
  </property>
  <property fmtid="{D5CDD505-2E9C-101B-9397-08002B2CF9AE}" pid="18" name="_dlc_DocIdUrl">
    <vt:lpwstr>https://corporatetranslations.sharepoint.com/teams/Gilead/_layouts/15/DocIdRedir.aspx?ID=MNYV5HVXAEMM-533984301-9073, MNYV5HVXAEMM-533984301-9073</vt:lpwstr>
  </property>
  <property fmtid="{D5CDD505-2E9C-101B-9397-08002B2CF9AE}" pid="19" name="_docset_NoMedatataSyncRequired">
    <vt:lpwstr>False</vt:lpwstr>
  </property>
  <property fmtid="{D5CDD505-2E9C-101B-9397-08002B2CF9AE}" pid="20" name="MSIP_Label_6fc3cd6a-6a66-451e-96cd-7552d750b3db_Enabled">
    <vt:lpwstr>true</vt:lpwstr>
  </property>
  <property fmtid="{D5CDD505-2E9C-101B-9397-08002B2CF9AE}" pid="21" name="MSIP_Label_6fc3cd6a-6a66-451e-96cd-7552d750b3db_SetDate">
    <vt:lpwstr>2025-05-14T11:42:56Z</vt:lpwstr>
  </property>
  <property fmtid="{D5CDD505-2E9C-101B-9397-08002B2CF9AE}" pid="22" name="MSIP_Label_6fc3cd6a-6a66-451e-96cd-7552d750b3db_Method">
    <vt:lpwstr>Privileged</vt:lpwstr>
  </property>
  <property fmtid="{D5CDD505-2E9C-101B-9397-08002B2CF9AE}" pid="23" name="MSIP_Label_6fc3cd6a-6a66-451e-96cd-7552d750b3db_Name">
    <vt:lpwstr>Highly Confidential</vt:lpwstr>
  </property>
  <property fmtid="{D5CDD505-2E9C-101B-9397-08002B2CF9AE}" pid="24" name="MSIP_Label_6fc3cd6a-6a66-451e-96cd-7552d750b3db_SiteId">
    <vt:lpwstr>b7dcea4e-d150-4ba1-8b2a-c8b27a75525c</vt:lpwstr>
  </property>
  <property fmtid="{D5CDD505-2E9C-101B-9397-08002B2CF9AE}" pid="25" name="MSIP_Label_6fc3cd6a-6a66-451e-96cd-7552d750b3db_ActionId">
    <vt:lpwstr>060054c8-fd89-4cdb-8c04-aebf26ad8b2a</vt:lpwstr>
  </property>
  <property fmtid="{D5CDD505-2E9C-101B-9397-08002B2CF9AE}" pid="26" name="MSIP_Label_6fc3cd6a-6a66-451e-96cd-7552d750b3db_ContentBits">
    <vt:lpwstr>0</vt:lpwstr>
  </property>
</Properties>
</file>