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CA252B" w14:textId="77777777" w:rsidR="004659F0" w:rsidRPr="004E3952" w:rsidRDefault="004659F0" w:rsidP="004E00AC">
      <w:pPr>
        <w:rPr>
          <w:lang w:val="en-US"/>
        </w:rPr>
      </w:pPr>
    </w:p>
    <w:tbl>
      <w:tblPr>
        <w:tblStyle w:val="TableGrid"/>
        <w:tblW w:w="9356" w:type="dxa"/>
        <w:tblInd w:w="-147" w:type="dxa"/>
        <w:tblLook w:val="04A0" w:firstRow="1" w:lastRow="0" w:firstColumn="1" w:lastColumn="0" w:noHBand="0" w:noVBand="1"/>
      </w:tblPr>
      <w:tblGrid>
        <w:gridCol w:w="9356"/>
      </w:tblGrid>
      <w:tr w:rsidR="004E3952" w:rsidRPr="00E77D9B" w14:paraId="05B562D0" w14:textId="77777777" w:rsidTr="00672D2B">
        <w:trPr>
          <w:trHeight w:val="1550"/>
        </w:trPr>
        <w:tc>
          <w:tcPr>
            <w:tcW w:w="8363" w:type="dxa"/>
          </w:tcPr>
          <w:p w14:paraId="79CD00A1" w14:textId="77777777" w:rsidR="004E3952" w:rsidRDefault="004E3952" w:rsidP="00672D2B">
            <w:pPr>
              <w:widowControl w:val="0"/>
            </w:pPr>
            <w:r>
              <w:t xml:space="preserve">Tämä asiakirja sisältää </w:t>
            </w:r>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Pr="004E00AC">
              <w:t xml:space="preserve"> </w:t>
            </w:r>
            <w:r>
              <w:t>valmistetietojen hyväksytyn tekstin, jossa on korostettu edellisen menettelyn (</w:t>
            </w:r>
            <w:r w:rsidRPr="00EA4B6B">
              <w:t>EMA/VR/0000175866</w:t>
            </w:r>
            <w:r>
              <w:t>) jälkeen valmistetietoihin tehdyt muutokset.</w:t>
            </w:r>
          </w:p>
          <w:p w14:paraId="489E24E3" w14:textId="77777777" w:rsidR="004E3952" w:rsidRDefault="004E3952" w:rsidP="00672D2B">
            <w:pPr>
              <w:widowControl w:val="0"/>
            </w:pPr>
          </w:p>
          <w:p w14:paraId="75F9F0CD" w14:textId="77777777" w:rsidR="004E3952" w:rsidRDefault="004E3952" w:rsidP="00672D2B">
            <w:pPr>
              <w:pStyle w:val="Style1"/>
            </w:pPr>
            <w:r>
              <w:t xml:space="preserve">Lisätietoja on Euroopan lääkeviraston verkkosivustolla osoitteessa </w:t>
            </w:r>
          </w:p>
          <w:p w14:paraId="2FA91C74" w14:textId="6199BE70" w:rsidR="004E3952" w:rsidRPr="00A82733" w:rsidRDefault="00E77D9B" w:rsidP="00672D2B">
            <w:pPr>
              <w:pStyle w:val="Style1"/>
              <w:rPr>
                <w:lang w:val="en-US"/>
              </w:rPr>
            </w:pPr>
            <w:r>
              <w:fldChar w:fldCharType="begin"/>
            </w:r>
            <w:r w:rsidRPr="00E77D9B">
              <w:rPr>
                <w:lang w:val="en-US"/>
                <w:rPrChange w:id="0" w:author="Local RA_AH" w:date="2025-06-02T12:20:00Z">
                  <w:rPr/>
                </w:rPrChange>
              </w:rPr>
              <w:instrText>HYPERLINK "https://www.ema.europa.eu/en/medicines/human/EPAR/emtricitabine-tenofovir-disoproxil-mylan"</w:instrText>
            </w:r>
            <w:ins w:id="1" w:author="Local RA_AH" w:date="2025-06-02T12:20:00Z"/>
            <w:r>
              <w:fldChar w:fldCharType="separate"/>
            </w:r>
            <w:r w:rsidR="004E3952" w:rsidRPr="00A82733">
              <w:rPr>
                <w:rStyle w:val="Hyperlink"/>
                <w:szCs w:val="28"/>
                <w:lang w:val="en-US"/>
              </w:rPr>
              <w:t>https://www.ema.europa.eu/en/medicines/human/EPAR/</w:t>
            </w:r>
            <w:r w:rsidR="004E3952" w:rsidRPr="00A82733">
              <w:rPr>
                <w:rStyle w:val="Hyperlink"/>
                <w:lang w:val="en-US"/>
              </w:rPr>
              <w:t xml:space="preserve"> </w:t>
            </w:r>
            <w:r w:rsidR="004E3952" w:rsidRPr="00A82733">
              <w:rPr>
                <w:rStyle w:val="Hyperlink"/>
                <w:szCs w:val="28"/>
                <w:lang w:val="en-US"/>
              </w:rPr>
              <w:t>emtricitabine-tenofovir-disoproxil-</w:t>
            </w:r>
            <w:proofErr w:type="spellStart"/>
            <w:r w:rsidR="004E3952" w:rsidRPr="00A82733">
              <w:rPr>
                <w:rStyle w:val="Hyperlink"/>
                <w:szCs w:val="28"/>
                <w:lang w:val="en-US"/>
              </w:rPr>
              <w:t>mylan</w:t>
            </w:r>
            <w:proofErr w:type="spellEnd"/>
            <w:r>
              <w:rPr>
                <w:rStyle w:val="Hyperlink"/>
                <w:szCs w:val="28"/>
                <w:lang w:val="en-US"/>
              </w:rPr>
              <w:fldChar w:fldCharType="end"/>
            </w:r>
            <w:r w:rsidR="004E3952">
              <w:rPr>
                <w:rStyle w:val="Hyperlink"/>
                <w:vanish/>
                <w:szCs w:val="28"/>
                <w:lang w:val="en-GB"/>
              </w:rPr>
              <w:t xml:space="preserve"> </w:t>
            </w:r>
          </w:p>
        </w:tc>
      </w:tr>
    </w:tbl>
    <w:p w14:paraId="5500BBA3" w14:textId="77777777" w:rsidR="004659F0" w:rsidRPr="004E3952" w:rsidRDefault="004659F0" w:rsidP="004E00AC">
      <w:pPr>
        <w:rPr>
          <w:lang w:val="en-US"/>
        </w:rPr>
      </w:pPr>
    </w:p>
    <w:p w14:paraId="182B2DF7" w14:textId="77777777" w:rsidR="004659F0" w:rsidRPr="004E3952" w:rsidRDefault="004659F0" w:rsidP="004E00AC">
      <w:pPr>
        <w:rPr>
          <w:lang w:val="en-US"/>
        </w:rPr>
      </w:pPr>
    </w:p>
    <w:p w14:paraId="4B8F16B9" w14:textId="77777777" w:rsidR="004659F0" w:rsidRPr="004E3952" w:rsidRDefault="004659F0" w:rsidP="004E00AC">
      <w:pPr>
        <w:rPr>
          <w:lang w:val="en-US"/>
        </w:rPr>
      </w:pPr>
    </w:p>
    <w:p w14:paraId="4B67A7AD" w14:textId="77777777" w:rsidR="004659F0" w:rsidRPr="004E3952" w:rsidRDefault="004659F0" w:rsidP="004E00AC">
      <w:pPr>
        <w:rPr>
          <w:lang w:val="en-US"/>
        </w:rPr>
      </w:pPr>
    </w:p>
    <w:p w14:paraId="629863F9" w14:textId="77777777" w:rsidR="004659F0" w:rsidRPr="004E3952" w:rsidRDefault="004659F0" w:rsidP="004E00AC">
      <w:pPr>
        <w:rPr>
          <w:lang w:val="en-US"/>
        </w:rPr>
      </w:pPr>
    </w:p>
    <w:p w14:paraId="0B403648" w14:textId="77777777" w:rsidR="004659F0" w:rsidRPr="004E3952" w:rsidRDefault="004659F0" w:rsidP="004E00AC">
      <w:pPr>
        <w:rPr>
          <w:lang w:val="en-US"/>
        </w:rPr>
      </w:pPr>
    </w:p>
    <w:p w14:paraId="396F0E12" w14:textId="77777777" w:rsidR="004659F0" w:rsidRPr="004E3952" w:rsidRDefault="004659F0" w:rsidP="004E00AC">
      <w:pPr>
        <w:rPr>
          <w:lang w:val="en-US"/>
        </w:rPr>
      </w:pPr>
    </w:p>
    <w:p w14:paraId="747B9EEE" w14:textId="77777777" w:rsidR="004659F0" w:rsidRPr="004E3952" w:rsidRDefault="004659F0" w:rsidP="004E00AC">
      <w:pPr>
        <w:rPr>
          <w:lang w:val="en-US"/>
        </w:rPr>
      </w:pPr>
    </w:p>
    <w:p w14:paraId="458CFADC" w14:textId="77777777" w:rsidR="004659F0" w:rsidRPr="004E3952" w:rsidRDefault="004659F0" w:rsidP="004E00AC">
      <w:pPr>
        <w:rPr>
          <w:lang w:val="en-US"/>
        </w:rPr>
      </w:pPr>
    </w:p>
    <w:p w14:paraId="4C80A110" w14:textId="77777777" w:rsidR="004659F0" w:rsidRPr="004E3952" w:rsidRDefault="004659F0" w:rsidP="004E00AC">
      <w:pPr>
        <w:rPr>
          <w:lang w:val="en-US"/>
        </w:rPr>
      </w:pPr>
    </w:p>
    <w:p w14:paraId="7DAFC62A" w14:textId="77777777" w:rsidR="004659F0" w:rsidRPr="004E3952" w:rsidRDefault="004659F0" w:rsidP="004E00AC">
      <w:pPr>
        <w:rPr>
          <w:lang w:val="en-US"/>
        </w:rPr>
      </w:pPr>
    </w:p>
    <w:p w14:paraId="5B5233EA" w14:textId="77777777" w:rsidR="004659F0" w:rsidRPr="004E3952" w:rsidRDefault="004659F0" w:rsidP="004E00AC">
      <w:pPr>
        <w:rPr>
          <w:lang w:val="en-US"/>
        </w:rPr>
      </w:pPr>
    </w:p>
    <w:p w14:paraId="7B9E7F2E" w14:textId="77777777" w:rsidR="004659F0" w:rsidRPr="004E3952" w:rsidRDefault="004659F0" w:rsidP="004E00AC">
      <w:pPr>
        <w:rPr>
          <w:lang w:val="en-US"/>
        </w:rPr>
      </w:pPr>
    </w:p>
    <w:p w14:paraId="0A820C7D" w14:textId="77777777" w:rsidR="004659F0" w:rsidRPr="004E3952" w:rsidRDefault="004659F0" w:rsidP="004E00AC">
      <w:pPr>
        <w:rPr>
          <w:lang w:val="en-US"/>
        </w:rPr>
      </w:pPr>
    </w:p>
    <w:p w14:paraId="3A25C5CB" w14:textId="77777777" w:rsidR="004659F0" w:rsidRPr="004E3952" w:rsidRDefault="004659F0" w:rsidP="004E00AC">
      <w:pPr>
        <w:rPr>
          <w:lang w:val="en-US"/>
        </w:rPr>
      </w:pPr>
    </w:p>
    <w:p w14:paraId="5621C0EE" w14:textId="77777777" w:rsidR="004659F0" w:rsidRPr="004E00AC" w:rsidRDefault="004659F0" w:rsidP="004E00AC">
      <w:pPr>
        <w:jc w:val="center"/>
        <w:rPr>
          <w:b/>
        </w:rPr>
      </w:pPr>
      <w:r w:rsidRPr="004E00AC">
        <w:rPr>
          <w:b/>
        </w:rPr>
        <w:t>LIITE I</w:t>
      </w:r>
    </w:p>
    <w:p w14:paraId="67F34F89" w14:textId="77777777" w:rsidR="004659F0" w:rsidRPr="004E00AC" w:rsidRDefault="004659F0" w:rsidP="004E00AC">
      <w:pPr>
        <w:jc w:val="center"/>
        <w:rPr>
          <w:b/>
        </w:rPr>
      </w:pPr>
    </w:p>
    <w:p w14:paraId="7C3F3C3E" w14:textId="77777777" w:rsidR="0057521B" w:rsidRPr="004E00AC" w:rsidRDefault="004659F0" w:rsidP="004E00AC">
      <w:pPr>
        <w:pStyle w:val="Heading1"/>
        <w:ind w:left="0" w:firstLine="0"/>
        <w:jc w:val="center"/>
        <w:rPr>
          <w:rFonts w:cs="Times New Roman"/>
          <w:szCs w:val="22"/>
        </w:rPr>
      </w:pPr>
      <w:r w:rsidRPr="004E00AC">
        <w:rPr>
          <w:rFonts w:cs="Times New Roman"/>
          <w:szCs w:val="22"/>
        </w:rPr>
        <w:t>VALMISTEYHTEENVETO</w:t>
      </w:r>
    </w:p>
    <w:p w14:paraId="20F711EF" w14:textId="77777777" w:rsidR="004659F0" w:rsidRPr="004E00AC" w:rsidRDefault="001B1677" w:rsidP="004E00AC">
      <w:pPr>
        <w:pStyle w:val="TitleA"/>
        <w:ind w:left="567" w:hanging="567"/>
        <w:jc w:val="left"/>
      </w:pPr>
      <w:r w:rsidRPr="004E00AC">
        <w:br w:type="page"/>
      </w:r>
      <w:r w:rsidR="004659F0" w:rsidRPr="004E00AC">
        <w:lastRenderedPageBreak/>
        <w:t>1.</w:t>
      </w:r>
      <w:r w:rsidR="004659F0" w:rsidRPr="004E00AC">
        <w:tab/>
        <w:t>LÄÄKEVALMISTEEN NIMI</w:t>
      </w:r>
    </w:p>
    <w:p w14:paraId="4177B798" w14:textId="77777777" w:rsidR="004659F0" w:rsidRPr="004E00AC" w:rsidRDefault="004659F0" w:rsidP="004E00AC">
      <w:pPr>
        <w:keepNext/>
      </w:pPr>
    </w:p>
    <w:p w14:paraId="28CB1DC8" w14:textId="77777777" w:rsidR="004659F0" w:rsidRPr="004E00AC" w:rsidRDefault="00733B5A" w:rsidP="004E00AC">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Pr="004E00AC">
        <w:t xml:space="preserve"> </w:t>
      </w:r>
      <w:r w:rsidR="004659F0" w:rsidRPr="004E00AC">
        <w:t>200 mg/245 mg kalvopäällysteiset tabletit</w:t>
      </w:r>
    </w:p>
    <w:p w14:paraId="13425A26" w14:textId="77777777" w:rsidR="004659F0" w:rsidRPr="004E00AC" w:rsidRDefault="004659F0" w:rsidP="004E00AC"/>
    <w:p w14:paraId="73892B22" w14:textId="77777777" w:rsidR="004659F0" w:rsidRPr="004E00AC" w:rsidRDefault="004659F0" w:rsidP="004E00AC"/>
    <w:p w14:paraId="7048B48E" w14:textId="77777777" w:rsidR="004659F0" w:rsidRPr="004E00AC" w:rsidRDefault="004659F0" w:rsidP="004E00AC">
      <w:pPr>
        <w:keepNext/>
        <w:ind w:left="567" w:hanging="567"/>
      </w:pPr>
      <w:r w:rsidRPr="004E00AC">
        <w:rPr>
          <w:b/>
        </w:rPr>
        <w:t>2.</w:t>
      </w:r>
      <w:r w:rsidRPr="004E00AC">
        <w:rPr>
          <w:b/>
        </w:rPr>
        <w:tab/>
        <w:t>VAIKUTTAVAT AINEET JA NIIDEN MÄÄRÄT</w:t>
      </w:r>
    </w:p>
    <w:p w14:paraId="30439982" w14:textId="77777777" w:rsidR="004659F0" w:rsidRPr="004E00AC" w:rsidRDefault="004659F0" w:rsidP="004E00AC">
      <w:pPr>
        <w:keepNext/>
      </w:pPr>
    </w:p>
    <w:p w14:paraId="2C64D5B0" w14:textId="77777777" w:rsidR="003866DF" w:rsidRPr="004E00AC" w:rsidRDefault="00824761" w:rsidP="004E00AC">
      <w:r w:rsidRPr="004E00AC">
        <w:t xml:space="preserve">Yksi </w:t>
      </w:r>
      <w:r w:rsidR="00733B5A" w:rsidRPr="004E00AC">
        <w:t xml:space="preserve">kalvopäällysteinen tabletti sisältää 200 mg </w:t>
      </w:r>
      <w:proofErr w:type="spellStart"/>
      <w:r w:rsidR="00733B5A" w:rsidRPr="004E00AC">
        <w:t>emtrisitabiinia</w:t>
      </w:r>
      <w:proofErr w:type="spellEnd"/>
      <w:r w:rsidR="00733B5A" w:rsidRPr="004E00AC">
        <w:t xml:space="preserve"> ja 245 mg </w:t>
      </w:r>
      <w:proofErr w:type="spellStart"/>
      <w:r w:rsidR="00733B5A" w:rsidRPr="004E00AC">
        <w:t>tenofoviiridisoproksiilia</w:t>
      </w:r>
      <w:proofErr w:type="spellEnd"/>
      <w:r w:rsidR="00733B5A" w:rsidRPr="004E00AC">
        <w:t xml:space="preserve"> </w:t>
      </w:r>
      <w:r w:rsidR="009A4F87" w:rsidRPr="004E00AC">
        <w:t>(</w:t>
      </w:r>
      <w:proofErr w:type="spellStart"/>
      <w:r w:rsidR="009A4F87" w:rsidRPr="004E00AC">
        <w:t>maleaatti</w:t>
      </w:r>
      <w:r w:rsidR="003662BC" w:rsidRPr="004E00AC">
        <w:t>n</w:t>
      </w:r>
      <w:r w:rsidR="009A4F87" w:rsidRPr="004E00AC">
        <w:t>a</w:t>
      </w:r>
      <w:proofErr w:type="spellEnd"/>
      <w:r w:rsidR="009A4F87" w:rsidRPr="004E00AC">
        <w:t>)</w:t>
      </w:r>
      <w:r w:rsidR="00733B5A" w:rsidRPr="004E00AC">
        <w:t>.</w:t>
      </w:r>
      <w:r w:rsidR="00733B5A" w:rsidRPr="004E00AC" w:rsidDel="00733B5A">
        <w:t xml:space="preserve"> </w:t>
      </w:r>
    </w:p>
    <w:p w14:paraId="33668306" w14:textId="77777777" w:rsidR="004659F0" w:rsidRPr="004E00AC" w:rsidRDefault="004659F0" w:rsidP="004E00AC"/>
    <w:p w14:paraId="7EBD5EF5" w14:textId="77777777" w:rsidR="004659F0" w:rsidRPr="004E00AC" w:rsidRDefault="004659F0" w:rsidP="004E00AC">
      <w:pPr>
        <w:keepNext/>
      </w:pPr>
      <w:r w:rsidRPr="004E00AC">
        <w:rPr>
          <w:u w:val="single"/>
        </w:rPr>
        <w:t>Apuaine</w:t>
      </w:r>
      <w:r w:rsidRPr="004E00AC">
        <w:rPr>
          <w:szCs w:val="22"/>
          <w:u w:val="single"/>
        </w:rPr>
        <w:t xml:space="preserve">, </w:t>
      </w:r>
      <w:r w:rsidRPr="004E00AC">
        <w:rPr>
          <w:szCs w:val="24"/>
          <w:u w:val="single"/>
        </w:rPr>
        <w:t>jonka</w:t>
      </w:r>
      <w:r w:rsidRPr="004E00AC">
        <w:rPr>
          <w:szCs w:val="22"/>
          <w:u w:val="single"/>
        </w:rPr>
        <w:t xml:space="preserve"> vaikutus tunnetaan</w:t>
      </w:r>
    </w:p>
    <w:p w14:paraId="41F0DEC8" w14:textId="77777777" w:rsidR="0067318C" w:rsidRPr="004E00AC" w:rsidRDefault="0067318C" w:rsidP="004E00AC"/>
    <w:p w14:paraId="509F6936" w14:textId="77777777" w:rsidR="004659F0" w:rsidRPr="004E00AC" w:rsidRDefault="004659F0" w:rsidP="004E00AC">
      <w:r w:rsidRPr="004E00AC">
        <w:t xml:space="preserve">Yksi tabletti sisältää </w:t>
      </w:r>
      <w:r w:rsidR="002144B0" w:rsidRPr="004E00AC">
        <w:t>93</w:t>
      </w:r>
      <w:r w:rsidR="00733B5A" w:rsidRPr="004E00AC">
        <w:t>,6</w:t>
      </w:r>
      <w:r w:rsidRPr="004E00AC">
        <w:t> mg laktoosi</w:t>
      </w:r>
      <w:r w:rsidR="008E4EF9" w:rsidRPr="004E00AC">
        <w:t>a (</w:t>
      </w:r>
      <w:r w:rsidRPr="004E00AC">
        <w:t>monohydraatti</w:t>
      </w:r>
      <w:r w:rsidR="008E4EF9" w:rsidRPr="004E00AC">
        <w:t>n</w:t>
      </w:r>
      <w:r w:rsidRPr="004E00AC">
        <w:t>a</w:t>
      </w:r>
      <w:r w:rsidR="008E4EF9" w:rsidRPr="004E00AC">
        <w:t>)</w:t>
      </w:r>
      <w:r w:rsidRPr="004E00AC">
        <w:t>.</w:t>
      </w:r>
    </w:p>
    <w:p w14:paraId="0E940C32" w14:textId="77777777" w:rsidR="004659F0" w:rsidRPr="004E00AC" w:rsidRDefault="004659F0" w:rsidP="004E00AC"/>
    <w:p w14:paraId="60A489E4" w14:textId="77777777" w:rsidR="004659F0" w:rsidRPr="004E00AC" w:rsidRDefault="004659F0" w:rsidP="004E00AC">
      <w:r w:rsidRPr="004E00AC">
        <w:t>Täydellinen apuaineluettelo,</w:t>
      </w:r>
      <w:r w:rsidR="003866DF" w:rsidRPr="004E00AC">
        <w:t xml:space="preserve"> </w:t>
      </w:r>
      <w:r w:rsidRPr="004E00AC">
        <w:t>ks. kohta 6.1.</w:t>
      </w:r>
    </w:p>
    <w:p w14:paraId="234AE4B8" w14:textId="77777777" w:rsidR="004659F0" w:rsidRPr="004E00AC" w:rsidRDefault="004659F0" w:rsidP="004E00AC"/>
    <w:p w14:paraId="0B35281C" w14:textId="77777777" w:rsidR="004659F0" w:rsidRPr="004E00AC" w:rsidRDefault="004659F0" w:rsidP="004E00AC"/>
    <w:p w14:paraId="115075AB" w14:textId="77777777" w:rsidR="004659F0" w:rsidRPr="004E00AC" w:rsidRDefault="004659F0" w:rsidP="004E00AC">
      <w:pPr>
        <w:keepNext/>
        <w:ind w:left="567" w:hanging="567"/>
      </w:pPr>
      <w:r w:rsidRPr="004E00AC">
        <w:rPr>
          <w:b/>
        </w:rPr>
        <w:t>3.</w:t>
      </w:r>
      <w:r w:rsidRPr="004E00AC">
        <w:rPr>
          <w:b/>
        </w:rPr>
        <w:tab/>
        <w:t>LÄÄKEMUOTO</w:t>
      </w:r>
    </w:p>
    <w:p w14:paraId="56BEDD23" w14:textId="77777777" w:rsidR="004659F0" w:rsidRPr="004E00AC" w:rsidRDefault="004659F0" w:rsidP="004E00AC">
      <w:pPr>
        <w:keepNext/>
      </w:pPr>
    </w:p>
    <w:p w14:paraId="73367482" w14:textId="77777777" w:rsidR="004659F0" w:rsidRPr="004E00AC" w:rsidRDefault="004659F0" w:rsidP="004E00AC">
      <w:r w:rsidRPr="004E00AC">
        <w:t>Kalvopäällysteinen tabletti.</w:t>
      </w:r>
    </w:p>
    <w:p w14:paraId="0B20958B" w14:textId="77777777" w:rsidR="004659F0" w:rsidRPr="004E00AC" w:rsidRDefault="004659F0" w:rsidP="004E00AC"/>
    <w:p w14:paraId="7C15A1C6" w14:textId="77777777" w:rsidR="004659F0" w:rsidRPr="004E00AC" w:rsidRDefault="00733B5A" w:rsidP="004E00AC">
      <w:r w:rsidRPr="004E00AC">
        <w:t>Vaaleanvihreä, kalvopäällysteinen, kapselinmuotoinen, kaksoiskupera tabletti kooltaan 19,80 x 9,00 mm, jonka toiselle puolelle on kaiverrettu ”M” ja toiselle puolelle ”ETD”.</w:t>
      </w:r>
      <w:r w:rsidRPr="004E00AC" w:rsidDel="00733B5A">
        <w:t xml:space="preserve"> </w:t>
      </w:r>
    </w:p>
    <w:p w14:paraId="64EC368B" w14:textId="77777777" w:rsidR="00E12A44" w:rsidRPr="004E00AC" w:rsidRDefault="00E12A44" w:rsidP="004E00AC"/>
    <w:p w14:paraId="54F55806" w14:textId="77777777" w:rsidR="0067318C" w:rsidRPr="004E00AC" w:rsidRDefault="0067318C" w:rsidP="004E00AC"/>
    <w:p w14:paraId="633EBCBD" w14:textId="77777777" w:rsidR="004659F0" w:rsidRPr="004E00AC" w:rsidRDefault="004659F0" w:rsidP="004E00AC">
      <w:pPr>
        <w:keepNext/>
        <w:ind w:left="567" w:hanging="567"/>
      </w:pPr>
      <w:r w:rsidRPr="004E00AC">
        <w:rPr>
          <w:b/>
        </w:rPr>
        <w:t>4.</w:t>
      </w:r>
      <w:r w:rsidRPr="004E00AC">
        <w:rPr>
          <w:b/>
        </w:rPr>
        <w:tab/>
        <w:t>KLIINISET TIEDOT</w:t>
      </w:r>
    </w:p>
    <w:p w14:paraId="78DB8156" w14:textId="77777777" w:rsidR="004659F0" w:rsidRPr="004E00AC" w:rsidRDefault="004659F0" w:rsidP="004E00AC">
      <w:pPr>
        <w:keepNext/>
      </w:pPr>
    </w:p>
    <w:p w14:paraId="17FDC8EA" w14:textId="77777777" w:rsidR="004659F0" w:rsidRPr="004E00AC" w:rsidRDefault="004659F0" w:rsidP="004E00AC">
      <w:pPr>
        <w:keepNext/>
        <w:ind w:left="567" w:hanging="567"/>
      </w:pPr>
      <w:r w:rsidRPr="004E00AC">
        <w:rPr>
          <w:b/>
        </w:rPr>
        <w:t>4.1</w:t>
      </w:r>
      <w:r w:rsidRPr="004E00AC">
        <w:rPr>
          <w:b/>
        </w:rPr>
        <w:tab/>
        <w:t>Käyttöaiheet</w:t>
      </w:r>
    </w:p>
    <w:p w14:paraId="7E117878" w14:textId="77777777" w:rsidR="004659F0" w:rsidRPr="004E00AC" w:rsidRDefault="004659F0" w:rsidP="004E00AC">
      <w:pPr>
        <w:keepNext/>
      </w:pPr>
    </w:p>
    <w:p w14:paraId="7F478E06" w14:textId="77777777" w:rsidR="00C97C66" w:rsidRPr="004E00AC" w:rsidRDefault="00C97C66" w:rsidP="004E00AC">
      <w:pPr>
        <w:rPr>
          <w:iCs/>
          <w:u w:val="single"/>
        </w:rPr>
      </w:pPr>
      <w:r w:rsidRPr="004E00AC">
        <w:rPr>
          <w:iCs/>
          <w:u w:val="single"/>
        </w:rPr>
        <w:t>HIV-1-infektion hoito:</w:t>
      </w:r>
    </w:p>
    <w:p w14:paraId="772074E3" w14:textId="77777777" w:rsidR="004659F0" w:rsidRPr="004E00AC" w:rsidRDefault="00733B5A" w:rsidP="004E00AC">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004659F0" w:rsidRPr="004E00AC">
        <w:t xml:space="preserve"> on tarkoitettu HIV</w:t>
      </w:r>
      <w:r w:rsidR="004659F0" w:rsidRPr="004E00AC">
        <w:noBreakHyphen/>
        <w:t xml:space="preserve">1 tartunnan saaneille aikuisille </w:t>
      </w:r>
      <w:proofErr w:type="spellStart"/>
      <w:r w:rsidR="004659F0" w:rsidRPr="004E00AC">
        <w:t>antiretroviraaliseen</w:t>
      </w:r>
      <w:proofErr w:type="spellEnd"/>
      <w:r w:rsidR="004659F0" w:rsidRPr="004E00AC">
        <w:t xml:space="preserve"> yhdistelmähoitoon (ks.</w:t>
      </w:r>
      <w:r w:rsidR="00653E2A" w:rsidRPr="004E00AC">
        <w:t> </w:t>
      </w:r>
      <w:r w:rsidR="004659F0" w:rsidRPr="004E00AC">
        <w:t>kohta 5.1).</w:t>
      </w:r>
    </w:p>
    <w:p w14:paraId="33311A48" w14:textId="77777777" w:rsidR="006C335A" w:rsidRPr="004E00AC" w:rsidRDefault="006C335A" w:rsidP="004E00AC"/>
    <w:p w14:paraId="7DCA12B2" w14:textId="77777777" w:rsidR="006C335A" w:rsidRPr="004E00AC" w:rsidRDefault="006C335A" w:rsidP="004E00AC">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Pr="004E00AC">
        <w:t xml:space="preserve"> on tarkoitettu myös sellaisten HIV­1-tartunnan saaneiden nuorten hoitoon, joilla on NRTI-resistenssi tai toksisuuksia, joiden vuoksi ensilinjan lääkevalmisteita ei voi käyttää (ks. koh</w:t>
      </w:r>
      <w:r w:rsidR="00616425" w:rsidRPr="004E00AC">
        <w:t>dat</w:t>
      </w:r>
      <w:r w:rsidRPr="004E00AC">
        <w:t> </w:t>
      </w:r>
      <w:r w:rsidR="00616425" w:rsidRPr="004E00AC">
        <w:t xml:space="preserve">4.2, 4.4 ja </w:t>
      </w:r>
      <w:r w:rsidRPr="004E00AC">
        <w:t>5.1).</w:t>
      </w:r>
    </w:p>
    <w:p w14:paraId="4C3C2F00" w14:textId="77777777" w:rsidR="00C97C66" w:rsidRPr="004E00AC" w:rsidRDefault="00C97C66" w:rsidP="004E00AC"/>
    <w:p w14:paraId="3BE3E20D" w14:textId="77777777" w:rsidR="00C97C66" w:rsidRPr="004E00AC" w:rsidRDefault="00C97C66" w:rsidP="004E00AC">
      <w:pPr>
        <w:rPr>
          <w:iCs/>
          <w:u w:val="single"/>
        </w:rPr>
      </w:pPr>
      <w:r w:rsidRPr="004E00AC">
        <w:rPr>
          <w:iCs/>
          <w:u w:val="single"/>
        </w:rPr>
        <w:t>Altistusta edeltävä estohoito (</w:t>
      </w:r>
      <w:proofErr w:type="spellStart"/>
      <w:r w:rsidRPr="004E00AC">
        <w:rPr>
          <w:iCs/>
          <w:u w:val="single"/>
        </w:rPr>
        <w:t>pre-exposure</w:t>
      </w:r>
      <w:proofErr w:type="spellEnd"/>
      <w:r w:rsidRPr="004E00AC">
        <w:rPr>
          <w:iCs/>
          <w:u w:val="single"/>
        </w:rPr>
        <w:t xml:space="preserve"> </w:t>
      </w:r>
      <w:proofErr w:type="spellStart"/>
      <w:r w:rsidRPr="004E00AC">
        <w:rPr>
          <w:iCs/>
          <w:u w:val="single"/>
        </w:rPr>
        <w:t>prophylaxis</w:t>
      </w:r>
      <w:proofErr w:type="spellEnd"/>
      <w:r w:rsidRPr="004E00AC">
        <w:rPr>
          <w:iCs/>
          <w:u w:val="single"/>
        </w:rPr>
        <w:t xml:space="preserve">, </w:t>
      </w:r>
      <w:proofErr w:type="spellStart"/>
      <w:r w:rsidRPr="004E00AC">
        <w:rPr>
          <w:iCs/>
          <w:u w:val="single"/>
        </w:rPr>
        <w:t>PrEP</w:t>
      </w:r>
      <w:proofErr w:type="spellEnd"/>
      <w:r w:rsidRPr="004E00AC">
        <w:rPr>
          <w:iCs/>
          <w:u w:val="single"/>
        </w:rPr>
        <w:t>):</w:t>
      </w:r>
    </w:p>
    <w:p w14:paraId="3063D867" w14:textId="77777777" w:rsidR="00C97C66" w:rsidRPr="004E00AC" w:rsidRDefault="00C97C66" w:rsidP="004E00AC">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Pr="004E00AC">
        <w:t xml:space="preserve"> on tarkoitettu käytettäväksi yhdessä turvallisempien seksikäytäntöjen kanssa vähentämään sukupuoliteitse tarttuvan HIV-1-infektion riskiä suuren riskin ryhmiin kuuluvilla aikuisilla </w:t>
      </w:r>
      <w:r w:rsidR="00616425" w:rsidRPr="004E00AC">
        <w:t xml:space="preserve">ja nuorilla </w:t>
      </w:r>
      <w:r w:rsidRPr="004E00AC">
        <w:t>(ks. kohdat</w:t>
      </w:r>
      <w:r w:rsidR="006D3AEB" w:rsidRPr="004E00AC">
        <w:t> </w:t>
      </w:r>
      <w:r w:rsidR="00616425" w:rsidRPr="004E00AC">
        <w:t xml:space="preserve">4.2, </w:t>
      </w:r>
      <w:r w:rsidRPr="004E00AC">
        <w:t xml:space="preserve">4.4 ja 5.1). </w:t>
      </w:r>
    </w:p>
    <w:p w14:paraId="0171AC6E" w14:textId="77777777" w:rsidR="004659F0" w:rsidRPr="004E00AC" w:rsidRDefault="004659F0" w:rsidP="004E00AC"/>
    <w:p w14:paraId="00F0B69B" w14:textId="77777777" w:rsidR="004659F0" w:rsidRPr="004E00AC" w:rsidRDefault="004659F0" w:rsidP="004E00AC">
      <w:pPr>
        <w:keepNext/>
        <w:ind w:left="567" w:hanging="567"/>
      </w:pPr>
      <w:r w:rsidRPr="004E00AC">
        <w:rPr>
          <w:b/>
        </w:rPr>
        <w:t>4.2</w:t>
      </w:r>
      <w:r w:rsidRPr="004E00AC">
        <w:rPr>
          <w:b/>
        </w:rPr>
        <w:tab/>
        <w:t>Annostus ja antotapa</w:t>
      </w:r>
    </w:p>
    <w:p w14:paraId="2D9A0618" w14:textId="77777777" w:rsidR="004659F0" w:rsidRPr="004E00AC" w:rsidRDefault="004659F0" w:rsidP="004E00AC">
      <w:pPr>
        <w:keepNext/>
      </w:pPr>
    </w:p>
    <w:p w14:paraId="08E88506" w14:textId="77777777" w:rsidR="004659F0" w:rsidRPr="004E00AC" w:rsidRDefault="00733B5A" w:rsidP="004E00AC">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Pr="004E00AC">
        <w:t xml:space="preserve"> </w:t>
      </w:r>
      <w:r w:rsidR="004659F0" w:rsidRPr="004E00AC">
        <w:t>-hoidon saa aloittaa HIV</w:t>
      </w:r>
      <w:r w:rsidR="004659F0" w:rsidRPr="004E00AC">
        <w:noBreakHyphen/>
        <w:t>infektion hoitoon perehtynyt lääkäri.</w:t>
      </w:r>
    </w:p>
    <w:p w14:paraId="5B43E825" w14:textId="77777777" w:rsidR="004659F0" w:rsidRPr="004E00AC" w:rsidRDefault="004659F0" w:rsidP="004E00AC"/>
    <w:p w14:paraId="572DB509" w14:textId="77777777" w:rsidR="004659F0" w:rsidRPr="004E00AC" w:rsidRDefault="004659F0" w:rsidP="004E00AC">
      <w:pPr>
        <w:keepNext/>
        <w:rPr>
          <w:u w:val="single"/>
        </w:rPr>
      </w:pPr>
      <w:r w:rsidRPr="004E00AC">
        <w:rPr>
          <w:u w:val="single"/>
        </w:rPr>
        <w:t>Annostus</w:t>
      </w:r>
    </w:p>
    <w:p w14:paraId="0F86F77C" w14:textId="77777777" w:rsidR="004659F0" w:rsidRPr="004E00AC" w:rsidRDefault="004659F0" w:rsidP="004E00AC">
      <w:pPr>
        <w:keepNext/>
        <w:rPr>
          <w:u w:val="single"/>
        </w:rPr>
      </w:pPr>
    </w:p>
    <w:p w14:paraId="47D10206" w14:textId="77777777" w:rsidR="000A57F8" w:rsidRPr="004E00AC" w:rsidRDefault="000A57F8" w:rsidP="004E00AC">
      <w:pPr>
        <w:rPr>
          <w:u w:val="single"/>
        </w:rPr>
      </w:pPr>
      <w:r w:rsidRPr="004E00AC">
        <w:rPr>
          <w:i/>
          <w:u w:val="single"/>
        </w:rPr>
        <w:t>HIV-infektion hoito aikuisilla ja nuorilla, jotka ovat vähintään 12­vuotiaita ja painavat vähintään 35 kg:</w:t>
      </w:r>
      <w:r w:rsidRPr="004E00AC">
        <w:rPr>
          <w:u w:val="single"/>
        </w:rPr>
        <w:t xml:space="preserve"> Yksi tabletti kerran päivässä.</w:t>
      </w:r>
    </w:p>
    <w:p w14:paraId="38477FF0" w14:textId="77777777" w:rsidR="000A57F8" w:rsidRPr="004E00AC" w:rsidRDefault="000A57F8" w:rsidP="004E00AC">
      <w:pPr>
        <w:rPr>
          <w:u w:val="single"/>
        </w:rPr>
      </w:pPr>
    </w:p>
    <w:p w14:paraId="2A03F946" w14:textId="77777777" w:rsidR="004659F0" w:rsidRPr="004E00AC" w:rsidRDefault="00C97C66" w:rsidP="004E00AC">
      <w:r w:rsidRPr="004E00AC">
        <w:rPr>
          <w:i/>
        </w:rPr>
        <w:t>HIV-infektion esto aikuisilla</w:t>
      </w:r>
      <w:r w:rsidR="00616425" w:rsidRPr="004E00AC">
        <w:rPr>
          <w:i/>
        </w:rPr>
        <w:t xml:space="preserve"> </w:t>
      </w:r>
      <w:r w:rsidR="00616425" w:rsidRPr="004E00AC">
        <w:rPr>
          <w:rFonts w:eastAsia="Times New Roman"/>
          <w:i/>
          <w:lang w:eastAsia="fi-FI"/>
        </w:rPr>
        <w:t>ja nuorilla, jotka ovat vähintään 12-vuotiaita ja painavat vähintään 35 kg</w:t>
      </w:r>
      <w:r w:rsidRPr="004E00AC">
        <w:rPr>
          <w:i/>
        </w:rPr>
        <w:t>:</w:t>
      </w:r>
      <w:r w:rsidR="004659F0" w:rsidRPr="004E00AC">
        <w:t xml:space="preserve"> </w:t>
      </w:r>
      <w:r w:rsidR="000A57F8" w:rsidRPr="004E00AC">
        <w:t>Y</w:t>
      </w:r>
      <w:r w:rsidR="004659F0" w:rsidRPr="004E00AC">
        <w:t>ksi tabletti kerran päivässä.</w:t>
      </w:r>
    </w:p>
    <w:p w14:paraId="757EB929" w14:textId="77777777" w:rsidR="004659F0" w:rsidRPr="004E00AC" w:rsidRDefault="004659F0" w:rsidP="004E00AC"/>
    <w:p w14:paraId="199245B8" w14:textId="77777777" w:rsidR="004659F0" w:rsidRPr="004E00AC" w:rsidRDefault="004659F0" w:rsidP="004E00AC">
      <w:proofErr w:type="spellStart"/>
      <w:r w:rsidRPr="004E00AC">
        <w:t>Emtrisitabiini</w:t>
      </w:r>
      <w:r w:rsidR="00C90715" w:rsidRPr="004E00AC">
        <w:t>a</w:t>
      </w:r>
      <w:proofErr w:type="spellEnd"/>
      <w:r w:rsidRPr="004E00AC">
        <w:t xml:space="preserve"> ja </w:t>
      </w:r>
      <w:proofErr w:type="spellStart"/>
      <w:r w:rsidR="009504BD" w:rsidRPr="004E00AC">
        <w:t>tenofoviiridisoproksiilia</w:t>
      </w:r>
      <w:proofErr w:type="spellEnd"/>
      <w:r w:rsidR="00D33F84" w:rsidRPr="004E00AC">
        <w:t xml:space="preserve"> </w:t>
      </w:r>
      <w:r w:rsidRPr="004E00AC">
        <w:t>on saatavissa erillisinä valmisteina HIV</w:t>
      </w:r>
      <w:r w:rsidR="00ED5F97" w:rsidRPr="004E00AC">
        <w:noBreakHyphen/>
      </w:r>
      <w:r w:rsidRPr="004E00AC">
        <w:t xml:space="preserve">1-infektion hoitoon, jos jommankumman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6D3AEB" w:rsidRPr="004E00AC">
        <w:t xml:space="preserve"> </w:t>
      </w:r>
      <w:r w:rsidR="006D3AEB" w:rsidRPr="004E00AC">
        <w:noBreakHyphen/>
      </w:r>
      <w:r w:rsidR="00733B5A" w:rsidRPr="004E00AC">
        <w:t>valmisteen</w:t>
      </w:r>
      <w:r w:rsidRPr="004E00AC">
        <w:t xml:space="preserve"> vaikuttavan </w:t>
      </w:r>
      <w:r w:rsidRPr="004E00AC">
        <w:lastRenderedPageBreak/>
        <w:t>aineen käyttö täytyy lopettaa tai sen annostusta muuttaa. Tutustu näiden lääkevalmisteiden valmisteyhteenvetoihin.</w:t>
      </w:r>
    </w:p>
    <w:p w14:paraId="1B896602" w14:textId="77777777" w:rsidR="004659F0" w:rsidRPr="004E00AC" w:rsidRDefault="004659F0" w:rsidP="004E00AC"/>
    <w:p w14:paraId="011B1D1E" w14:textId="77777777" w:rsidR="004659F0" w:rsidRPr="004E00AC" w:rsidRDefault="004659F0" w:rsidP="004E00AC">
      <w:pPr>
        <w:rPr>
          <w:szCs w:val="24"/>
        </w:rPr>
      </w:pPr>
      <w:r w:rsidRPr="004E00AC">
        <w:rPr>
          <w:szCs w:val="24"/>
        </w:rPr>
        <w:t xml:space="preserve">Jos </w:t>
      </w:r>
      <w:proofErr w:type="spellStart"/>
      <w:r w:rsidR="00162937" w:rsidRPr="004E00AC">
        <w:rPr>
          <w:szCs w:val="24"/>
        </w:rPr>
        <w:t>emtrisitabiinin</w:t>
      </w:r>
      <w:proofErr w:type="spellEnd"/>
      <w:r w:rsidR="00162937" w:rsidRPr="004E00AC">
        <w:rPr>
          <w:szCs w:val="24"/>
        </w:rPr>
        <w:t xml:space="preserve"> ja </w:t>
      </w:r>
      <w:proofErr w:type="spellStart"/>
      <w:r w:rsidR="00162937" w:rsidRPr="004E00AC">
        <w:rPr>
          <w:szCs w:val="24"/>
        </w:rPr>
        <w:t>tenofoviiridisoproksiilin</w:t>
      </w:r>
      <w:proofErr w:type="spellEnd"/>
      <w:r w:rsidR="00162937" w:rsidRPr="004E00AC">
        <w:rPr>
          <w:szCs w:val="24"/>
        </w:rPr>
        <w:t xml:space="preserve"> yhdistelmä</w:t>
      </w:r>
      <w:r w:rsidR="007A2BAE" w:rsidRPr="004E00AC">
        <w:rPr>
          <w:szCs w:val="24"/>
        </w:rPr>
        <w:t>valmisteen</w:t>
      </w:r>
      <w:r w:rsidR="00162937" w:rsidRPr="004E00AC">
        <w:rPr>
          <w:szCs w:val="24"/>
        </w:rPr>
        <w:t xml:space="preserve"> </w:t>
      </w:r>
      <w:r w:rsidRPr="004E00AC">
        <w:rPr>
          <w:szCs w:val="24"/>
        </w:rPr>
        <w:t xml:space="preserve">annos jää ottamatta eikä sen normaalista ottamisajankohdasta ole kulunut yli 12 tuntia, </w:t>
      </w:r>
      <w:proofErr w:type="spellStart"/>
      <w:r w:rsidR="00162937" w:rsidRPr="004E00AC">
        <w:rPr>
          <w:szCs w:val="24"/>
        </w:rPr>
        <w:t>emtrisitabiinin</w:t>
      </w:r>
      <w:proofErr w:type="spellEnd"/>
      <w:r w:rsidR="00162937" w:rsidRPr="004E00AC">
        <w:rPr>
          <w:szCs w:val="24"/>
        </w:rPr>
        <w:t xml:space="preserve"> ja </w:t>
      </w:r>
      <w:proofErr w:type="spellStart"/>
      <w:r w:rsidR="00162937" w:rsidRPr="004E00AC">
        <w:rPr>
          <w:szCs w:val="24"/>
        </w:rPr>
        <w:t>tenofoviiridisoproksiilin</w:t>
      </w:r>
      <w:proofErr w:type="spellEnd"/>
      <w:r w:rsidR="00162937" w:rsidRPr="004E00AC">
        <w:rPr>
          <w:szCs w:val="24"/>
        </w:rPr>
        <w:t xml:space="preserve"> yhdistelmä</w:t>
      </w:r>
      <w:r w:rsidRPr="004E00AC">
        <w:rPr>
          <w:szCs w:val="22"/>
        </w:rPr>
        <w:t>tabletti</w:t>
      </w:r>
      <w:r w:rsidRPr="004E00AC">
        <w:rPr>
          <w:szCs w:val="24"/>
        </w:rPr>
        <w:t xml:space="preserve"> on otettava mahdollisimman pian, ja seuraava annos normaalin annostusaikataulun mukaisesti. Jos </w:t>
      </w:r>
      <w:proofErr w:type="spellStart"/>
      <w:r w:rsidR="00162937" w:rsidRPr="004E00AC">
        <w:rPr>
          <w:szCs w:val="24"/>
        </w:rPr>
        <w:t>emtrisitabiinin</w:t>
      </w:r>
      <w:proofErr w:type="spellEnd"/>
      <w:r w:rsidR="00162937" w:rsidRPr="004E00AC">
        <w:rPr>
          <w:szCs w:val="24"/>
        </w:rPr>
        <w:t xml:space="preserve"> ja </w:t>
      </w:r>
      <w:proofErr w:type="spellStart"/>
      <w:r w:rsidR="00162937" w:rsidRPr="004E00AC">
        <w:rPr>
          <w:szCs w:val="24"/>
        </w:rPr>
        <w:t>tenofoviiridisoproksiilin</w:t>
      </w:r>
      <w:proofErr w:type="spellEnd"/>
      <w:r w:rsidR="00162937" w:rsidRPr="004E00AC">
        <w:rPr>
          <w:szCs w:val="24"/>
        </w:rPr>
        <w:t xml:space="preserve"> yhdistelmä</w:t>
      </w:r>
      <w:r w:rsidR="007A2BAE" w:rsidRPr="004E00AC">
        <w:rPr>
          <w:szCs w:val="24"/>
        </w:rPr>
        <w:t>valmistee</w:t>
      </w:r>
      <w:r w:rsidR="00162937" w:rsidRPr="004E00AC">
        <w:rPr>
          <w:szCs w:val="24"/>
        </w:rPr>
        <w:t xml:space="preserve">n </w:t>
      </w:r>
      <w:r w:rsidRPr="004E00AC">
        <w:rPr>
          <w:szCs w:val="24"/>
        </w:rPr>
        <w:t>annoksen ottaminen myöhästyy yli 12 tuntia ja on jo melkein aika ottaa seuraava annos, unohtunutta annosta ei pidä ottaa, vaan seuraava annos on otettava normaalin annostusaikataulun mukaisesti.</w:t>
      </w:r>
    </w:p>
    <w:p w14:paraId="0838B8D5" w14:textId="77777777" w:rsidR="004659F0" w:rsidRPr="004E00AC" w:rsidRDefault="004659F0" w:rsidP="004E00AC">
      <w:pPr>
        <w:rPr>
          <w:szCs w:val="24"/>
        </w:rPr>
      </w:pPr>
    </w:p>
    <w:p w14:paraId="031767F3" w14:textId="77777777" w:rsidR="004659F0" w:rsidRPr="004E00AC" w:rsidRDefault="004659F0" w:rsidP="004E00AC">
      <w:pPr>
        <w:rPr>
          <w:szCs w:val="24"/>
        </w:rPr>
      </w:pPr>
      <w:r w:rsidRPr="004E00AC">
        <w:rPr>
          <w:szCs w:val="24"/>
        </w:rPr>
        <w:t xml:space="preserve">Jos 1 tunnin kuluessa </w:t>
      </w:r>
      <w:proofErr w:type="spellStart"/>
      <w:r w:rsidR="00733B5A" w:rsidRPr="004E00AC">
        <w:rPr>
          <w:szCs w:val="22"/>
        </w:rPr>
        <w:t>Emtricitabine</w:t>
      </w:r>
      <w:proofErr w:type="spellEnd"/>
      <w:r w:rsidR="00733B5A" w:rsidRPr="004E00AC">
        <w:rPr>
          <w:szCs w:val="22"/>
        </w:rPr>
        <w:t>/</w:t>
      </w:r>
      <w:proofErr w:type="spellStart"/>
      <w:r w:rsidR="00733B5A" w:rsidRPr="004E00AC">
        <w:rPr>
          <w:szCs w:val="22"/>
        </w:rPr>
        <w:t>Tenofovir</w:t>
      </w:r>
      <w:proofErr w:type="spellEnd"/>
      <w:r w:rsidR="00733B5A" w:rsidRPr="004E00AC">
        <w:rPr>
          <w:szCs w:val="22"/>
        </w:rPr>
        <w:t xml:space="preserve"> </w:t>
      </w:r>
      <w:proofErr w:type="spellStart"/>
      <w:r w:rsidR="00733B5A" w:rsidRPr="004E00AC">
        <w:rPr>
          <w:szCs w:val="22"/>
        </w:rPr>
        <w:t>disoproxil</w:t>
      </w:r>
      <w:proofErr w:type="spellEnd"/>
      <w:r w:rsidR="00733B5A" w:rsidRPr="004E00AC">
        <w:rPr>
          <w:szCs w:val="22"/>
        </w:rPr>
        <w:t xml:space="preserve"> </w:t>
      </w:r>
      <w:proofErr w:type="spellStart"/>
      <w:r w:rsidR="00733B5A" w:rsidRPr="004E00AC">
        <w:rPr>
          <w:szCs w:val="22"/>
        </w:rPr>
        <w:t>Mylan</w:t>
      </w:r>
      <w:proofErr w:type="spellEnd"/>
      <w:r w:rsidR="00733B5A" w:rsidRPr="004E00AC">
        <w:rPr>
          <w:szCs w:val="22"/>
        </w:rPr>
        <w:t xml:space="preserve"> </w:t>
      </w:r>
      <w:r w:rsidR="006D3AEB" w:rsidRPr="004E00AC">
        <w:rPr>
          <w:szCs w:val="22"/>
        </w:rPr>
        <w:noBreakHyphen/>
      </w:r>
      <w:r w:rsidRPr="004E00AC">
        <w:rPr>
          <w:szCs w:val="22"/>
        </w:rPr>
        <w:t xml:space="preserve">valmisteen </w:t>
      </w:r>
      <w:r w:rsidRPr="004E00AC">
        <w:rPr>
          <w:szCs w:val="24"/>
        </w:rPr>
        <w:t xml:space="preserve">ottamisesta oksennetaan, tulee ottaa toinen </w:t>
      </w:r>
      <w:r w:rsidRPr="004E00AC">
        <w:rPr>
          <w:szCs w:val="22"/>
        </w:rPr>
        <w:t>tabletti</w:t>
      </w:r>
      <w:r w:rsidRPr="004E00AC">
        <w:rPr>
          <w:szCs w:val="24"/>
        </w:rPr>
        <w:t xml:space="preserve">. Jos yli 1 tunnin kuluttua </w:t>
      </w:r>
      <w:proofErr w:type="spellStart"/>
      <w:r w:rsidR="00733B5A" w:rsidRPr="004E00AC">
        <w:rPr>
          <w:szCs w:val="22"/>
        </w:rPr>
        <w:t>Emtricitabine</w:t>
      </w:r>
      <w:proofErr w:type="spellEnd"/>
      <w:r w:rsidR="00733B5A" w:rsidRPr="004E00AC">
        <w:rPr>
          <w:szCs w:val="22"/>
        </w:rPr>
        <w:t>/</w:t>
      </w:r>
      <w:proofErr w:type="spellStart"/>
      <w:r w:rsidR="00733B5A" w:rsidRPr="004E00AC">
        <w:rPr>
          <w:szCs w:val="22"/>
        </w:rPr>
        <w:t>Tenofovir</w:t>
      </w:r>
      <w:proofErr w:type="spellEnd"/>
      <w:r w:rsidR="00733B5A" w:rsidRPr="004E00AC">
        <w:rPr>
          <w:szCs w:val="22"/>
        </w:rPr>
        <w:t xml:space="preserve"> </w:t>
      </w:r>
      <w:proofErr w:type="spellStart"/>
      <w:r w:rsidR="00733B5A" w:rsidRPr="004E00AC">
        <w:rPr>
          <w:szCs w:val="22"/>
        </w:rPr>
        <w:t>disoproxil</w:t>
      </w:r>
      <w:proofErr w:type="spellEnd"/>
      <w:r w:rsidR="00733B5A" w:rsidRPr="004E00AC">
        <w:rPr>
          <w:szCs w:val="22"/>
        </w:rPr>
        <w:t xml:space="preserve"> </w:t>
      </w:r>
      <w:proofErr w:type="spellStart"/>
      <w:r w:rsidR="00733B5A" w:rsidRPr="004E00AC">
        <w:rPr>
          <w:szCs w:val="22"/>
        </w:rPr>
        <w:t>Mylan</w:t>
      </w:r>
      <w:proofErr w:type="spellEnd"/>
      <w:r w:rsidR="006D3AEB" w:rsidRPr="004E00AC">
        <w:rPr>
          <w:szCs w:val="22"/>
        </w:rPr>
        <w:t xml:space="preserve"> </w:t>
      </w:r>
      <w:r w:rsidR="006D3AEB" w:rsidRPr="004E00AC">
        <w:rPr>
          <w:szCs w:val="22"/>
        </w:rPr>
        <w:noBreakHyphen/>
      </w:r>
      <w:r w:rsidRPr="004E00AC">
        <w:rPr>
          <w:szCs w:val="22"/>
        </w:rPr>
        <w:t xml:space="preserve">valmisteen </w:t>
      </w:r>
      <w:r w:rsidRPr="004E00AC">
        <w:rPr>
          <w:szCs w:val="24"/>
        </w:rPr>
        <w:t>ottamisesta oksennetaan, toista annosta ei pidä ottaa.</w:t>
      </w:r>
    </w:p>
    <w:p w14:paraId="33FB8678" w14:textId="77777777" w:rsidR="004659F0" w:rsidRPr="004E00AC" w:rsidRDefault="004659F0" w:rsidP="004E00AC">
      <w:pPr>
        <w:rPr>
          <w:szCs w:val="24"/>
        </w:rPr>
      </w:pPr>
    </w:p>
    <w:p w14:paraId="536279BB" w14:textId="77777777" w:rsidR="004659F0" w:rsidRPr="004E00AC" w:rsidRDefault="004659F0" w:rsidP="004E00AC">
      <w:pPr>
        <w:keepNext/>
      </w:pPr>
      <w:r w:rsidRPr="004E00AC">
        <w:rPr>
          <w:u w:val="single"/>
        </w:rPr>
        <w:t>Erityisryhmät</w:t>
      </w:r>
    </w:p>
    <w:p w14:paraId="03E4E2C0" w14:textId="77777777" w:rsidR="004659F0" w:rsidRPr="004E00AC" w:rsidRDefault="004659F0" w:rsidP="004E00AC">
      <w:pPr>
        <w:keepNext/>
        <w:rPr>
          <w:u w:val="single"/>
        </w:rPr>
      </w:pPr>
    </w:p>
    <w:p w14:paraId="7EDB9971" w14:textId="77777777" w:rsidR="003662BC" w:rsidRPr="004E00AC" w:rsidRDefault="004659F0" w:rsidP="004E00AC">
      <w:r w:rsidRPr="004E00AC">
        <w:rPr>
          <w:i/>
        </w:rPr>
        <w:t>Iäkkäät:</w:t>
      </w:r>
      <w:r w:rsidRPr="004E00AC">
        <w:t xml:space="preserve"> </w:t>
      </w:r>
    </w:p>
    <w:p w14:paraId="499A7F02" w14:textId="77777777" w:rsidR="004659F0" w:rsidRPr="004E00AC" w:rsidRDefault="004659F0" w:rsidP="004E00AC">
      <w:r w:rsidRPr="004E00AC">
        <w:t>Annoksen muuttaminen ei ole tarpeellista (ks. kohta 5.2).</w:t>
      </w:r>
    </w:p>
    <w:p w14:paraId="47074C6A" w14:textId="77777777" w:rsidR="004659F0" w:rsidRPr="004E00AC" w:rsidRDefault="004659F0" w:rsidP="004E00AC"/>
    <w:p w14:paraId="7E0B4C6E" w14:textId="77777777" w:rsidR="003662BC" w:rsidRPr="004E00AC" w:rsidRDefault="004659F0" w:rsidP="004E00AC">
      <w:r w:rsidRPr="004E00AC">
        <w:rPr>
          <w:i/>
        </w:rPr>
        <w:t>Heikentynyt munuaisten toiminta</w:t>
      </w:r>
      <w:r w:rsidRPr="004E00AC">
        <w:t xml:space="preserve"> </w:t>
      </w:r>
    </w:p>
    <w:p w14:paraId="12801492" w14:textId="77777777" w:rsidR="004659F0" w:rsidRPr="004E00AC" w:rsidRDefault="004659F0" w:rsidP="004E00AC">
      <w:proofErr w:type="spellStart"/>
      <w:r w:rsidRPr="004E00AC">
        <w:t>Emtrisitabiini</w:t>
      </w:r>
      <w:proofErr w:type="spellEnd"/>
      <w:r w:rsidRPr="004E00AC">
        <w:t xml:space="preserve"> ja </w:t>
      </w:r>
      <w:proofErr w:type="spellStart"/>
      <w:r w:rsidRPr="004E00AC">
        <w:t>tenofoviiri</w:t>
      </w:r>
      <w:proofErr w:type="spellEnd"/>
      <w:r w:rsidRPr="004E00AC">
        <w:t xml:space="preserve"> poistuvat elimistöstä munuaisten kautta ja </w:t>
      </w:r>
      <w:proofErr w:type="spellStart"/>
      <w:r w:rsidRPr="004E00AC">
        <w:t>emtrisitabiini</w:t>
      </w:r>
      <w:proofErr w:type="spellEnd"/>
      <w:r w:rsidRPr="004E00AC">
        <w:t xml:space="preserve">- ja </w:t>
      </w:r>
      <w:proofErr w:type="spellStart"/>
      <w:r w:rsidRPr="004E00AC">
        <w:t>tenofoviirialtistus</w:t>
      </w:r>
      <w:proofErr w:type="spellEnd"/>
      <w:r w:rsidRPr="004E00AC">
        <w:t xml:space="preserve"> lisääntyy heikentyneestä munuaisten toiminnasta kärsivillä henkilöillä (ks. kohdat 4.4 ja 5.2).</w:t>
      </w:r>
    </w:p>
    <w:p w14:paraId="56A1DB36" w14:textId="77777777" w:rsidR="00403E8A" w:rsidRPr="004E00AC" w:rsidRDefault="00403E8A" w:rsidP="004E00AC"/>
    <w:p w14:paraId="1A638CF9" w14:textId="77777777" w:rsidR="004659F0" w:rsidRPr="004E00AC" w:rsidRDefault="00403E8A" w:rsidP="004E00AC">
      <w:pPr>
        <w:keepNext/>
        <w:rPr>
          <w:i/>
          <w:u w:val="single"/>
        </w:rPr>
      </w:pPr>
      <w:r w:rsidRPr="004E00AC">
        <w:rPr>
          <w:i/>
          <w:u w:val="single"/>
        </w:rPr>
        <w:t>Aikuiset, joilla on heikentynyt munuaisten toiminta</w:t>
      </w:r>
    </w:p>
    <w:p w14:paraId="7823E493" w14:textId="77777777" w:rsidR="004659F0" w:rsidRPr="004E00AC" w:rsidRDefault="00162937"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 xml:space="preserve">valmistetta tulee käyttää henkilöillä, joilla </w:t>
      </w:r>
      <w:proofErr w:type="spellStart"/>
      <w:r w:rsidR="004659F0" w:rsidRPr="004E00AC">
        <w:t>kreatiniinin</w:t>
      </w:r>
      <w:proofErr w:type="spellEnd"/>
      <w:r w:rsidR="004659F0" w:rsidRPr="004E00AC">
        <w:t xml:space="preserve"> poistuma on &lt; 80 ml/min, vain jos mahdollisen hyödyn katsotaan olevan suurempi kuin mahdollinen riski. Ks. taulukko</w:t>
      </w:r>
      <w:r w:rsidR="006D3AEB" w:rsidRPr="004E00AC">
        <w:t> </w:t>
      </w:r>
      <w:r w:rsidR="004659F0" w:rsidRPr="004E00AC">
        <w:t>1.</w:t>
      </w:r>
    </w:p>
    <w:p w14:paraId="1404DD7B" w14:textId="77777777" w:rsidR="004659F0" w:rsidRPr="004E00AC" w:rsidRDefault="004659F0" w:rsidP="004E00AC"/>
    <w:p w14:paraId="19B177C0" w14:textId="77777777" w:rsidR="004659F0" w:rsidRPr="004E00AC" w:rsidRDefault="004659F0" w:rsidP="004E00AC">
      <w:pPr>
        <w:keepNext/>
        <w:rPr>
          <w:b/>
          <w:bCs/>
        </w:rPr>
      </w:pPr>
      <w:r w:rsidRPr="004E00AC">
        <w:rPr>
          <w:b/>
          <w:bCs/>
        </w:rPr>
        <w:t>Taulukko</w:t>
      </w:r>
      <w:r w:rsidR="006D3AEB" w:rsidRPr="004E00AC">
        <w:rPr>
          <w:b/>
          <w:bCs/>
        </w:rPr>
        <w:t> </w:t>
      </w:r>
      <w:r w:rsidRPr="004E00AC">
        <w:rPr>
          <w:b/>
          <w:bCs/>
        </w:rPr>
        <w:t xml:space="preserve">1: Annossuositukset </w:t>
      </w:r>
      <w:r w:rsidR="00403E8A" w:rsidRPr="004E00AC">
        <w:rPr>
          <w:b/>
          <w:bCs/>
        </w:rPr>
        <w:t>aikuisille</w:t>
      </w:r>
      <w:r w:rsidRPr="004E00AC">
        <w:rPr>
          <w:b/>
          <w:bCs/>
        </w:rPr>
        <w:t>, joilla on heikentynyt munuaisten toiminta</w:t>
      </w:r>
    </w:p>
    <w:p w14:paraId="484BBFD7" w14:textId="77777777" w:rsidR="004659F0" w:rsidRPr="004E00AC" w:rsidRDefault="004659F0" w:rsidP="004E00AC">
      <w:pPr>
        <w:keepNext/>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27"/>
        <w:gridCol w:w="3027"/>
        <w:gridCol w:w="3027"/>
      </w:tblGrid>
      <w:tr w:rsidR="00C97C66" w:rsidRPr="004E00AC" w14:paraId="33482E3F" w14:textId="77777777" w:rsidTr="00CE7E07">
        <w:trPr>
          <w:cantSplit/>
          <w:tblHeader/>
        </w:trPr>
        <w:tc>
          <w:tcPr>
            <w:tcW w:w="3027" w:type="dxa"/>
            <w:shd w:val="clear" w:color="auto" w:fill="auto"/>
          </w:tcPr>
          <w:p w14:paraId="1D0B72B3" w14:textId="77777777" w:rsidR="00C97C66" w:rsidRPr="004E00AC" w:rsidRDefault="00C97C66" w:rsidP="004E00AC">
            <w:pPr>
              <w:pStyle w:val="Taulukonsislt"/>
              <w:keepNext/>
              <w:snapToGrid w:val="0"/>
              <w:rPr>
                <w:sz w:val="20"/>
              </w:rPr>
            </w:pPr>
          </w:p>
        </w:tc>
        <w:tc>
          <w:tcPr>
            <w:tcW w:w="3027" w:type="dxa"/>
            <w:shd w:val="clear" w:color="auto" w:fill="auto"/>
          </w:tcPr>
          <w:p w14:paraId="5B3BFD77" w14:textId="77777777" w:rsidR="00C97C66" w:rsidRPr="004E00AC" w:rsidRDefault="00C97C66" w:rsidP="004E00AC">
            <w:pPr>
              <w:pStyle w:val="Taulukonsislt"/>
              <w:rPr>
                <w:b/>
                <w:bCs/>
                <w:sz w:val="20"/>
              </w:rPr>
            </w:pPr>
            <w:r w:rsidRPr="004E00AC">
              <w:rPr>
                <w:b/>
                <w:bCs/>
                <w:sz w:val="20"/>
              </w:rPr>
              <w:t>HIV</w:t>
            </w:r>
            <w:r w:rsidRPr="004E00AC">
              <w:rPr>
                <w:b/>
                <w:bCs/>
                <w:sz w:val="20"/>
              </w:rPr>
              <w:noBreakHyphen/>
              <w:t>1-infektion hoito</w:t>
            </w:r>
          </w:p>
        </w:tc>
        <w:tc>
          <w:tcPr>
            <w:tcW w:w="3027" w:type="dxa"/>
          </w:tcPr>
          <w:p w14:paraId="2777A02A" w14:textId="77777777" w:rsidR="00C97C66" w:rsidRPr="004E00AC" w:rsidRDefault="00C97C66" w:rsidP="004E00AC">
            <w:pPr>
              <w:pStyle w:val="Taulukonsislt"/>
              <w:rPr>
                <w:b/>
                <w:bCs/>
                <w:sz w:val="20"/>
              </w:rPr>
            </w:pPr>
            <w:r w:rsidRPr="004E00AC">
              <w:rPr>
                <w:b/>
                <w:bCs/>
                <w:sz w:val="20"/>
              </w:rPr>
              <w:t>Altistusta edeltävä estohoito</w:t>
            </w:r>
          </w:p>
        </w:tc>
      </w:tr>
      <w:tr w:rsidR="00C97C66" w:rsidRPr="004E00AC" w14:paraId="34212F91" w14:textId="77777777" w:rsidTr="00CE7E07">
        <w:trPr>
          <w:cantSplit/>
        </w:trPr>
        <w:tc>
          <w:tcPr>
            <w:tcW w:w="3027" w:type="dxa"/>
            <w:shd w:val="clear" w:color="auto" w:fill="auto"/>
          </w:tcPr>
          <w:p w14:paraId="7322E932" w14:textId="77777777" w:rsidR="00C97C66" w:rsidRPr="004E00AC" w:rsidRDefault="00C97C66" w:rsidP="004E00AC">
            <w:pPr>
              <w:pStyle w:val="Taulukonsislt"/>
              <w:rPr>
                <w:sz w:val="20"/>
              </w:rPr>
            </w:pPr>
            <w:r w:rsidRPr="004E00AC">
              <w:rPr>
                <w:sz w:val="20"/>
              </w:rPr>
              <w:t>Lievästi heikentynyt munuaisten toiminta (</w:t>
            </w:r>
            <w:proofErr w:type="spellStart"/>
            <w:r w:rsidRPr="004E00AC">
              <w:rPr>
                <w:sz w:val="20"/>
              </w:rPr>
              <w:t>kreatiniinin</w:t>
            </w:r>
            <w:proofErr w:type="spellEnd"/>
            <w:r w:rsidRPr="004E00AC">
              <w:rPr>
                <w:sz w:val="20"/>
              </w:rPr>
              <w:t xml:space="preserve"> poistuma 50</w:t>
            </w:r>
            <w:r w:rsidRPr="004E00AC">
              <w:rPr>
                <w:sz w:val="20"/>
              </w:rPr>
              <w:noBreakHyphen/>
              <w:t>80 ml/min)</w:t>
            </w:r>
          </w:p>
        </w:tc>
        <w:tc>
          <w:tcPr>
            <w:tcW w:w="3027" w:type="dxa"/>
            <w:shd w:val="clear" w:color="auto" w:fill="auto"/>
          </w:tcPr>
          <w:p w14:paraId="1D5919DA" w14:textId="77777777" w:rsidR="00C97C66" w:rsidRPr="004E00AC" w:rsidRDefault="00C97C66" w:rsidP="004E00AC">
            <w:pPr>
              <w:pStyle w:val="Taulukonsislt"/>
              <w:rPr>
                <w:sz w:val="20"/>
              </w:rPr>
            </w:pPr>
            <w:r w:rsidRPr="004E00AC">
              <w:rPr>
                <w:sz w:val="20"/>
              </w:rPr>
              <w:t>Vähäiset tiedot kliinisistä tutkimuksista tukevat annoksen ottamista kerran päivässä (ks. kohta 4.4).</w:t>
            </w:r>
          </w:p>
        </w:tc>
        <w:tc>
          <w:tcPr>
            <w:tcW w:w="3027" w:type="dxa"/>
          </w:tcPr>
          <w:p w14:paraId="7E418F3E" w14:textId="77777777" w:rsidR="00C97C66" w:rsidRPr="004E00AC" w:rsidRDefault="00C97C66" w:rsidP="004E00AC">
            <w:pPr>
              <w:pStyle w:val="Taulukonsislt"/>
              <w:rPr>
                <w:sz w:val="20"/>
              </w:rPr>
            </w:pPr>
            <w:r w:rsidRPr="004E00AC">
              <w:rPr>
                <w:sz w:val="20"/>
              </w:rPr>
              <w:t xml:space="preserve">Vähäiset tiedot kliinisistä tutkimuksista tukevat annoksen ottamista kerran päivässä potilailla, joilla ei ole HIV-1-infektiota ja </w:t>
            </w:r>
            <w:proofErr w:type="spellStart"/>
            <w:r w:rsidRPr="004E00AC">
              <w:rPr>
                <w:sz w:val="20"/>
              </w:rPr>
              <w:t>kreatiniinin</w:t>
            </w:r>
            <w:proofErr w:type="spellEnd"/>
            <w:r w:rsidRPr="004E00AC">
              <w:rPr>
                <w:sz w:val="20"/>
              </w:rPr>
              <w:t xml:space="preserve"> poistuma on 60–80</w:t>
            </w:r>
            <w:r w:rsidR="006D3AEB" w:rsidRPr="004E00AC">
              <w:rPr>
                <w:sz w:val="20"/>
              </w:rPr>
              <w:t> </w:t>
            </w:r>
            <w:r w:rsidRPr="004E00AC">
              <w:rPr>
                <w:sz w:val="20"/>
              </w:rPr>
              <w:t xml:space="preserve">ml/min. </w:t>
            </w:r>
            <w:r w:rsidR="00616425" w:rsidRPr="004E00AC">
              <w:rPr>
                <w:sz w:val="20"/>
              </w:rPr>
              <w:t>K</w:t>
            </w:r>
            <w:r w:rsidRPr="004E00AC">
              <w:rPr>
                <w:sz w:val="20"/>
              </w:rPr>
              <w:t xml:space="preserve">äyttöä ei suositella potilaille, joilla ei ole HIV-1-infektiota ja </w:t>
            </w:r>
            <w:proofErr w:type="spellStart"/>
            <w:r w:rsidRPr="004E00AC">
              <w:rPr>
                <w:sz w:val="20"/>
              </w:rPr>
              <w:t>kreatiniinin</w:t>
            </w:r>
            <w:proofErr w:type="spellEnd"/>
            <w:r w:rsidRPr="004E00AC">
              <w:rPr>
                <w:sz w:val="20"/>
              </w:rPr>
              <w:t xml:space="preserve"> poistuma on &lt;</w:t>
            </w:r>
            <w:r w:rsidR="006D3AEB" w:rsidRPr="004E00AC">
              <w:rPr>
                <w:sz w:val="20"/>
              </w:rPr>
              <w:t> </w:t>
            </w:r>
            <w:r w:rsidRPr="004E00AC">
              <w:rPr>
                <w:sz w:val="20"/>
              </w:rPr>
              <w:t>60</w:t>
            </w:r>
            <w:r w:rsidR="006D3AEB" w:rsidRPr="004E00AC">
              <w:rPr>
                <w:sz w:val="20"/>
              </w:rPr>
              <w:t> </w:t>
            </w:r>
            <w:r w:rsidRPr="004E00AC">
              <w:rPr>
                <w:sz w:val="20"/>
              </w:rPr>
              <w:t>ml/min, koska sitä ei ole tutkittu tällä ryhmällä (ks.</w:t>
            </w:r>
            <w:r w:rsidR="006D3AEB" w:rsidRPr="004E00AC">
              <w:rPr>
                <w:sz w:val="20"/>
              </w:rPr>
              <w:t xml:space="preserve"> </w:t>
            </w:r>
            <w:r w:rsidRPr="004E00AC">
              <w:rPr>
                <w:sz w:val="20"/>
              </w:rPr>
              <w:t>kohdat</w:t>
            </w:r>
            <w:r w:rsidR="006D3AEB" w:rsidRPr="004E00AC">
              <w:rPr>
                <w:sz w:val="20"/>
              </w:rPr>
              <w:t> </w:t>
            </w:r>
            <w:r w:rsidRPr="004E00AC">
              <w:rPr>
                <w:sz w:val="20"/>
              </w:rPr>
              <w:t>4.4 ja 5.2).</w:t>
            </w:r>
          </w:p>
        </w:tc>
      </w:tr>
      <w:tr w:rsidR="00C97C66" w:rsidRPr="004E00AC" w14:paraId="2E31CF67" w14:textId="77777777" w:rsidTr="00CE7E07">
        <w:trPr>
          <w:cantSplit/>
        </w:trPr>
        <w:tc>
          <w:tcPr>
            <w:tcW w:w="3027" w:type="dxa"/>
            <w:shd w:val="clear" w:color="auto" w:fill="auto"/>
          </w:tcPr>
          <w:p w14:paraId="782A92D5" w14:textId="77777777" w:rsidR="00C97C66" w:rsidRPr="004E00AC" w:rsidRDefault="00C97C66" w:rsidP="004E00AC">
            <w:pPr>
              <w:pStyle w:val="Taulukonsislt"/>
              <w:rPr>
                <w:sz w:val="20"/>
              </w:rPr>
            </w:pPr>
            <w:r w:rsidRPr="004E00AC">
              <w:rPr>
                <w:sz w:val="20"/>
              </w:rPr>
              <w:t>Kohtalaisesti heikentynyt munuaisten toiminta (</w:t>
            </w:r>
            <w:proofErr w:type="spellStart"/>
            <w:r w:rsidRPr="004E00AC">
              <w:rPr>
                <w:sz w:val="20"/>
              </w:rPr>
              <w:t>kreatiniinin</w:t>
            </w:r>
            <w:proofErr w:type="spellEnd"/>
            <w:r w:rsidRPr="004E00AC">
              <w:rPr>
                <w:sz w:val="20"/>
              </w:rPr>
              <w:t xml:space="preserve"> poistuma 30–49 ml/min)</w:t>
            </w:r>
          </w:p>
        </w:tc>
        <w:tc>
          <w:tcPr>
            <w:tcW w:w="3027" w:type="dxa"/>
            <w:shd w:val="clear" w:color="auto" w:fill="auto"/>
          </w:tcPr>
          <w:p w14:paraId="144FE852" w14:textId="77777777" w:rsidR="00C97C66" w:rsidRPr="004E00AC" w:rsidRDefault="00616425" w:rsidP="004E00AC">
            <w:pPr>
              <w:pStyle w:val="Taulukonsislt"/>
              <w:rPr>
                <w:sz w:val="20"/>
              </w:rPr>
            </w:pPr>
            <w:r w:rsidRPr="004E00AC">
              <w:rPr>
                <w:sz w:val="20"/>
              </w:rPr>
              <w:t>A</w:t>
            </w:r>
            <w:r w:rsidR="00C97C66" w:rsidRPr="004E00AC">
              <w:rPr>
                <w:sz w:val="20"/>
              </w:rPr>
              <w:t xml:space="preserve">nnoksen ottamista 48 tunnin välein suositellaan perustuen </w:t>
            </w:r>
            <w:proofErr w:type="spellStart"/>
            <w:r w:rsidR="00C97C66" w:rsidRPr="004E00AC">
              <w:rPr>
                <w:sz w:val="20"/>
              </w:rPr>
              <w:t>emtrisitabiinin</w:t>
            </w:r>
            <w:proofErr w:type="spellEnd"/>
            <w:r w:rsidR="00C97C66" w:rsidRPr="004E00AC">
              <w:rPr>
                <w:sz w:val="20"/>
              </w:rPr>
              <w:t xml:space="preserve"> ja </w:t>
            </w:r>
            <w:proofErr w:type="spellStart"/>
            <w:r w:rsidR="00C97C66" w:rsidRPr="004E00AC">
              <w:rPr>
                <w:sz w:val="20"/>
              </w:rPr>
              <w:t>tenofoviiridisoproksiilin</w:t>
            </w:r>
            <w:proofErr w:type="spellEnd"/>
            <w:r w:rsidR="00C97C66" w:rsidRPr="004E00AC">
              <w:rPr>
                <w:sz w:val="20"/>
              </w:rPr>
              <w:t xml:space="preserve"> kerta-annosten </w:t>
            </w:r>
            <w:proofErr w:type="spellStart"/>
            <w:r w:rsidR="00C97C66" w:rsidRPr="004E00AC">
              <w:rPr>
                <w:sz w:val="20"/>
              </w:rPr>
              <w:t>farmakokineettisten</w:t>
            </w:r>
            <w:proofErr w:type="spellEnd"/>
            <w:r w:rsidR="00C97C66" w:rsidRPr="004E00AC">
              <w:rPr>
                <w:sz w:val="20"/>
              </w:rPr>
              <w:t xml:space="preserve"> tietojen mallinnukseen potilailla, joilla ei ole HIV-infektiota ja joilla on eriasteisesti heikentynyt munuaistoiminta (ks. kohta 4.4).</w:t>
            </w:r>
          </w:p>
        </w:tc>
        <w:tc>
          <w:tcPr>
            <w:tcW w:w="3027" w:type="dxa"/>
          </w:tcPr>
          <w:p w14:paraId="58905DD7" w14:textId="77777777" w:rsidR="00C97C66" w:rsidRPr="004E00AC" w:rsidRDefault="00616425" w:rsidP="004E00AC">
            <w:pPr>
              <w:pStyle w:val="Taulukonsislt"/>
              <w:rPr>
                <w:sz w:val="20"/>
              </w:rPr>
            </w:pPr>
            <w:r w:rsidRPr="004E00AC">
              <w:rPr>
                <w:sz w:val="20"/>
              </w:rPr>
              <w:t>K</w:t>
            </w:r>
            <w:r w:rsidR="00C97C66" w:rsidRPr="004E00AC">
              <w:rPr>
                <w:sz w:val="20"/>
              </w:rPr>
              <w:t>äyttöä ei suositella tälle</w:t>
            </w:r>
            <w:r w:rsidR="009F4072" w:rsidRPr="004E00AC">
              <w:rPr>
                <w:sz w:val="20"/>
              </w:rPr>
              <w:t xml:space="preserve"> </w:t>
            </w:r>
            <w:r w:rsidR="00C97C66" w:rsidRPr="004E00AC">
              <w:rPr>
                <w:sz w:val="20"/>
              </w:rPr>
              <w:t>ryhmälle.</w:t>
            </w:r>
          </w:p>
          <w:p w14:paraId="356CE8F5" w14:textId="77777777" w:rsidR="00C97C66" w:rsidRPr="004E00AC" w:rsidRDefault="00C97C66" w:rsidP="004E00AC">
            <w:pPr>
              <w:pStyle w:val="Taulukonsislt"/>
              <w:rPr>
                <w:sz w:val="20"/>
              </w:rPr>
            </w:pPr>
          </w:p>
        </w:tc>
      </w:tr>
      <w:tr w:rsidR="00C97C66" w:rsidRPr="004E00AC" w14:paraId="553B66C3" w14:textId="77777777" w:rsidTr="00CE7E07">
        <w:trPr>
          <w:cantSplit/>
        </w:trPr>
        <w:tc>
          <w:tcPr>
            <w:tcW w:w="3027" w:type="dxa"/>
            <w:shd w:val="clear" w:color="auto" w:fill="auto"/>
          </w:tcPr>
          <w:p w14:paraId="47EE786F" w14:textId="77777777" w:rsidR="00C97C66" w:rsidRPr="004E00AC" w:rsidRDefault="00C97C66" w:rsidP="004E00AC">
            <w:pPr>
              <w:pStyle w:val="Taulukonsislt"/>
              <w:rPr>
                <w:sz w:val="20"/>
              </w:rPr>
            </w:pPr>
            <w:r w:rsidRPr="004E00AC">
              <w:rPr>
                <w:sz w:val="20"/>
              </w:rPr>
              <w:t>Vaikeasti heikentynyt munuaisten toiminta (</w:t>
            </w:r>
            <w:proofErr w:type="spellStart"/>
            <w:r w:rsidRPr="004E00AC">
              <w:rPr>
                <w:sz w:val="20"/>
              </w:rPr>
              <w:t>kreatiniinin</w:t>
            </w:r>
            <w:proofErr w:type="spellEnd"/>
            <w:r w:rsidRPr="004E00AC">
              <w:rPr>
                <w:sz w:val="20"/>
              </w:rPr>
              <w:t xml:space="preserve"> poistuma &lt; 30 ml/min) ja </w:t>
            </w:r>
            <w:proofErr w:type="spellStart"/>
            <w:r w:rsidRPr="004E00AC">
              <w:rPr>
                <w:sz w:val="20"/>
              </w:rPr>
              <w:t>hemodialyysipotilaat</w:t>
            </w:r>
            <w:proofErr w:type="spellEnd"/>
          </w:p>
        </w:tc>
        <w:tc>
          <w:tcPr>
            <w:tcW w:w="3027" w:type="dxa"/>
            <w:shd w:val="clear" w:color="auto" w:fill="auto"/>
          </w:tcPr>
          <w:p w14:paraId="228F283F" w14:textId="77777777" w:rsidR="00C97C66" w:rsidRPr="004E00AC" w:rsidRDefault="00616425" w:rsidP="004E00AC">
            <w:pPr>
              <w:pStyle w:val="Taulukonsislt"/>
              <w:rPr>
                <w:sz w:val="20"/>
              </w:rPr>
            </w:pPr>
            <w:r w:rsidRPr="004E00AC">
              <w:rPr>
                <w:sz w:val="20"/>
              </w:rPr>
              <w:t>K</w:t>
            </w:r>
            <w:r w:rsidR="00C97C66" w:rsidRPr="004E00AC">
              <w:rPr>
                <w:sz w:val="20"/>
              </w:rPr>
              <w:t>äyttöä ei suositella, koska yhdistelmätablettien käytön yhteydessä annosta ei voida pienentää oikein.</w:t>
            </w:r>
          </w:p>
        </w:tc>
        <w:tc>
          <w:tcPr>
            <w:tcW w:w="3027" w:type="dxa"/>
          </w:tcPr>
          <w:p w14:paraId="6907BE45" w14:textId="77777777" w:rsidR="00C97C66" w:rsidRPr="004E00AC" w:rsidRDefault="00616425" w:rsidP="004E00AC">
            <w:pPr>
              <w:pStyle w:val="Taulukonsislt"/>
              <w:rPr>
                <w:sz w:val="20"/>
              </w:rPr>
            </w:pPr>
            <w:r w:rsidRPr="004E00AC">
              <w:rPr>
                <w:sz w:val="20"/>
              </w:rPr>
              <w:t>K</w:t>
            </w:r>
            <w:r w:rsidR="00C97C66" w:rsidRPr="004E00AC">
              <w:rPr>
                <w:sz w:val="20"/>
              </w:rPr>
              <w:t>äyttöä ei suositella tälle</w:t>
            </w:r>
            <w:r w:rsidR="009F4072" w:rsidRPr="004E00AC">
              <w:rPr>
                <w:sz w:val="20"/>
              </w:rPr>
              <w:t xml:space="preserve"> </w:t>
            </w:r>
            <w:r w:rsidR="00C97C66" w:rsidRPr="004E00AC">
              <w:rPr>
                <w:sz w:val="20"/>
              </w:rPr>
              <w:t>ryhmälle.</w:t>
            </w:r>
          </w:p>
          <w:p w14:paraId="691B3E8C" w14:textId="77777777" w:rsidR="00C97C66" w:rsidRPr="004E00AC" w:rsidRDefault="00C97C66" w:rsidP="004E00AC">
            <w:pPr>
              <w:pStyle w:val="Taulukonsislt"/>
              <w:rPr>
                <w:sz w:val="20"/>
              </w:rPr>
            </w:pPr>
          </w:p>
        </w:tc>
      </w:tr>
    </w:tbl>
    <w:p w14:paraId="62E221E0" w14:textId="77777777" w:rsidR="004659F0" w:rsidRPr="004E00AC" w:rsidRDefault="004659F0" w:rsidP="004E00AC">
      <w:pPr>
        <w:rPr>
          <w:i/>
        </w:rPr>
      </w:pPr>
    </w:p>
    <w:p w14:paraId="183A82D1" w14:textId="77777777" w:rsidR="00403E8A" w:rsidRPr="004E00AC" w:rsidRDefault="00403E8A" w:rsidP="004E00AC">
      <w:pPr>
        <w:keepNext/>
        <w:rPr>
          <w:i/>
        </w:rPr>
      </w:pPr>
      <w:r w:rsidRPr="004E00AC">
        <w:rPr>
          <w:i/>
        </w:rPr>
        <w:lastRenderedPageBreak/>
        <w:t>Pediatriset potilaat, joilla on heikentynyt munuaisten toiminta:</w:t>
      </w:r>
    </w:p>
    <w:p w14:paraId="17B949BF" w14:textId="77777777" w:rsidR="00403E8A" w:rsidRPr="004E00AC" w:rsidRDefault="00616425" w:rsidP="004E00AC">
      <w:r w:rsidRPr="004E00AC">
        <w:rPr>
          <w:rFonts w:eastAsia="Times New Roman"/>
          <w:lang w:eastAsia="fi-FI"/>
        </w:rPr>
        <w:t xml:space="preserve">Ei suositella sellaisten alle 18-vuotiaiden henkilöiden </w:t>
      </w:r>
      <w:r w:rsidR="0082555E" w:rsidRPr="004E00AC">
        <w:rPr>
          <w:rFonts w:eastAsia="Times New Roman"/>
          <w:lang w:eastAsia="fi-FI"/>
        </w:rPr>
        <w:t>käyttöön</w:t>
      </w:r>
      <w:r w:rsidRPr="004E00AC">
        <w:rPr>
          <w:rFonts w:eastAsia="Times New Roman"/>
          <w:lang w:eastAsia="fi-FI"/>
        </w:rPr>
        <w:t>, joilla on heikentynyt munuaisten toiminta</w:t>
      </w:r>
      <w:r w:rsidR="00403E8A" w:rsidRPr="004E00AC">
        <w:t xml:space="preserve"> (ks. kohta 4.4).</w:t>
      </w:r>
    </w:p>
    <w:p w14:paraId="3A4ED23E" w14:textId="77777777" w:rsidR="00403E8A" w:rsidRPr="004E00AC" w:rsidRDefault="00403E8A" w:rsidP="004E00AC"/>
    <w:p w14:paraId="7CE474A7" w14:textId="77777777" w:rsidR="003662BC" w:rsidRPr="004E00AC" w:rsidRDefault="004659F0" w:rsidP="004E00AC">
      <w:r w:rsidRPr="004E00AC">
        <w:rPr>
          <w:i/>
        </w:rPr>
        <w:t>Heikentynyt maksan toiminta</w:t>
      </w:r>
      <w:r w:rsidRPr="004E00AC">
        <w:t xml:space="preserve"> </w:t>
      </w:r>
    </w:p>
    <w:p w14:paraId="635C2C98" w14:textId="77777777" w:rsidR="004659F0" w:rsidRPr="004E00AC" w:rsidRDefault="004659F0" w:rsidP="004E00AC">
      <w:pPr>
        <w:rPr>
          <w:i/>
          <w:szCs w:val="22"/>
        </w:rPr>
      </w:pPr>
      <w:r w:rsidRPr="004E00AC">
        <w:t>Annosta ei tarvitse muuttaa potilailla, joilla on heikentynyt maksan toiminta (ks. kohdat 4.4 ja 5.2).</w:t>
      </w:r>
    </w:p>
    <w:p w14:paraId="62279BDB" w14:textId="77777777" w:rsidR="004659F0" w:rsidRPr="004E00AC" w:rsidRDefault="004659F0" w:rsidP="004E00AC">
      <w:pPr>
        <w:rPr>
          <w:i/>
          <w:szCs w:val="22"/>
        </w:rPr>
      </w:pPr>
    </w:p>
    <w:p w14:paraId="24931C31" w14:textId="77777777" w:rsidR="003662BC" w:rsidRPr="004E00AC" w:rsidRDefault="004659F0" w:rsidP="004E00AC">
      <w:pPr>
        <w:rPr>
          <w:szCs w:val="22"/>
        </w:rPr>
      </w:pPr>
      <w:r w:rsidRPr="004E00AC">
        <w:rPr>
          <w:i/>
          <w:szCs w:val="22"/>
        </w:rPr>
        <w:t>Pediatriset potilaat</w:t>
      </w:r>
      <w:r w:rsidRPr="004E00AC">
        <w:rPr>
          <w:szCs w:val="22"/>
        </w:rPr>
        <w:t xml:space="preserve"> </w:t>
      </w:r>
    </w:p>
    <w:p w14:paraId="3AAD5267" w14:textId="77777777" w:rsidR="004659F0" w:rsidRPr="004E00AC" w:rsidRDefault="00162937" w:rsidP="004E00AC">
      <w:proofErr w:type="spellStart"/>
      <w:r w:rsidRPr="004E00AC">
        <w:rPr>
          <w:szCs w:val="22"/>
        </w:rPr>
        <w:t>Emtrisitabiinin</w:t>
      </w:r>
      <w:proofErr w:type="spellEnd"/>
      <w:r w:rsidRPr="004E00AC">
        <w:rPr>
          <w:szCs w:val="22"/>
        </w:rPr>
        <w:t xml:space="preserve"> ja </w:t>
      </w:r>
      <w:proofErr w:type="spellStart"/>
      <w:r w:rsidRPr="004E00AC">
        <w:rPr>
          <w:szCs w:val="22"/>
        </w:rPr>
        <w:t>tenofoviiridisoproksiilin</w:t>
      </w:r>
      <w:proofErr w:type="spellEnd"/>
      <w:r w:rsidRPr="004E00AC">
        <w:rPr>
          <w:szCs w:val="22"/>
        </w:rPr>
        <w:t xml:space="preserve"> yhdistelmän</w:t>
      </w:r>
      <w:r w:rsidR="004659F0" w:rsidRPr="004E00AC">
        <w:rPr>
          <w:szCs w:val="22"/>
        </w:rPr>
        <w:t xml:space="preserve"> turvallisuutta ja tehoa alle </w:t>
      </w:r>
      <w:r w:rsidR="00403E8A" w:rsidRPr="004E00AC">
        <w:rPr>
          <w:szCs w:val="22"/>
        </w:rPr>
        <w:t>12 </w:t>
      </w:r>
      <w:r w:rsidR="004659F0" w:rsidRPr="004E00AC">
        <w:rPr>
          <w:szCs w:val="22"/>
        </w:rPr>
        <w:t>vuoden ikäisten lasten hoidossa ei ole varmistettu (ks. kohta 5.2).</w:t>
      </w:r>
    </w:p>
    <w:p w14:paraId="263F01A7" w14:textId="77777777" w:rsidR="009504BD" w:rsidRPr="004E00AC" w:rsidRDefault="009504BD" w:rsidP="004E00AC">
      <w:pPr>
        <w:keepNext/>
        <w:rPr>
          <w:u w:val="single"/>
        </w:rPr>
      </w:pPr>
    </w:p>
    <w:p w14:paraId="5A2F1B0A" w14:textId="77777777" w:rsidR="004659F0" w:rsidRPr="004E00AC" w:rsidRDefault="004659F0" w:rsidP="004E00AC">
      <w:pPr>
        <w:keepNext/>
        <w:rPr>
          <w:u w:val="single"/>
        </w:rPr>
      </w:pPr>
      <w:r w:rsidRPr="004E00AC">
        <w:rPr>
          <w:u w:val="single"/>
        </w:rPr>
        <w:t>Antotapa</w:t>
      </w:r>
    </w:p>
    <w:p w14:paraId="5C2D3163" w14:textId="77777777" w:rsidR="004659F0" w:rsidRPr="004E00AC" w:rsidRDefault="004659F0" w:rsidP="004E00AC">
      <w:pPr>
        <w:keepNext/>
        <w:rPr>
          <w:u w:val="single"/>
        </w:rPr>
      </w:pPr>
    </w:p>
    <w:p w14:paraId="4CCC8C3D" w14:textId="77777777" w:rsidR="004659F0" w:rsidRPr="004E00AC" w:rsidRDefault="004659F0" w:rsidP="004E00AC">
      <w:r w:rsidRPr="004E00AC">
        <w:t xml:space="preserve">Suun kautta.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733B5A" w:rsidRPr="004E00AC">
        <w:t xml:space="preserve"> </w:t>
      </w:r>
      <w:r w:rsidRPr="004E00AC">
        <w:t>-tabletit suositellaan otettavaksi ruoan kanssa.</w:t>
      </w:r>
    </w:p>
    <w:p w14:paraId="5E2CE1DD" w14:textId="77777777" w:rsidR="0042264D" w:rsidRPr="004E00AC" w:rsidRDefault="0042264D" w:rsidP="004E00AC"/>
    <w:p w14:paraId="7AE1D617" w14:textId="77777777" w:rsidR="0042264D" w:rsidRPr="004E00AC" w:rsidRDefault="00616425" w:rsidP="004E00AC">
      <w:r w:rsidRPr="004E00AC">
        <w:rPr>
          <w:rFonts w:eastAsia="Times New Roman"/>
          <w:lang w:eastAsia="fi-FI"/>
        </w:rPr>
        <w:t>Kalvopäällystei</w:t>
      </w:r>
      <w:r w:rsidR="00891651" w:rsidRPr="004E00AC">
        <w:rPr>
          <w:rFonts w:eastAsia="Times New Roman"/>
          <w:lang w:eastAsia="fi-FI"/>
        </w:rPr>
        <w:t>nen</w:t>
      </w:r>
      <w:r w:rsidRPr="004E00AC">
        <w:rPr>
          <w:rFonts w:eastAsia="Times New Roman"/>
          <w:lang w:eastAsia="fi-FI"/>
        </w:rPr>
        <w:t xml:space="preserve"> tablet</w:t>
      </w:r>
      <w:r w:rsidR="00891651" w:rsidRPr="004E00AC">
        <w:rPr>
          <w:rFonts w:eastAsia="Times New Roman"/>
          <w:lang w:eastAsia="fi-FI"/>
        </w:rPr>
        <w:t>ti</w:t>
      </w:r>
      <w:r w:rsidRPr="004E00AC" w:rsidDel="00616425">
        <w:t xml:space="preserve"> </w:t>
      </w:r>
      <w:r w:rsidR="0042264D" w:rsidRPr="004E00AC">
        <w:t>voidaan liuottaa noin 100</w:t>
      </w:r>
      <w:r w:rsidR="006D3AEB" w:rsidRPr="004E00AC">
        <w:t> </w:t>
      </w:r>
      <w:proofErr w:type="spellStart"/>
      <w:r w:rsidR="0042264D" w:rsidRPr="004E00AC">
        <w:t>ml:aan</w:t>
      </w:r>
      <w:proofErr w:type="spellEnd"/>
      <w:r w:rsidR="0042264D" w:rsidRPr="004E00AC">
        <w:t xml:space="preserve"> vettä, appelsiinimehua tai viinirypälemehua ja ottaa välittömästi</w:t>
      </w:r>
      <w:r w:rsidR="0061450A" w:rsidRPr="004E00AC">
        <w:t xml:space="preserve"> sen jälkeen</w:t>
      </w:r>
      <w:r w:rsidR="0042264D" w:rsidRPr="004E00AC">
        <w:t>.</w:t>
      </w:r>
    </w:p>
    <w:p w14:paraId="44DF2565" w14:textId="77777777" w:rsidR="004659F0" w:rsidRPr="004E00AC" w:rsidRDefault="004659F0" w:rsidP="004E00AC"/>
    <w:p w14:paraId="3FAA630A" w14:textId="77777777" w:rsidR="004659F0" w:rsidRPr="004E00AC" w:rsidRDefault="004659F0" w:rsidP="004E00AC">
      <w:pPr>
        <w:keepNext/>
        <w:ind w:left="567" w:hanging="567"/>
      </w:pPr>
      <w:r w:rsidRPr="004E00AC">
        <w:rPr>
          <w:b/>
        </w:rPr>
        <w:t>4.3</w:t>
      </w:r>
      <w:r w:rsidRPr="004E00AC">
        <w:rPr>
          <w:b/>
        </w:rPr>
        <w:tab/>
        <w:t>Vasta-aiheet</w:t>
      </w:r>
    </w:p>
    <w:p w14:paraId="06A65E30" w14:textId="77777777" w:rsidR="004659F0" w:rsidRPr="004E00AC" w:rsidRDefault="004659F0" w:rsidP="004E00AC">
      <w:pPr>
        <w:keepNext/>
      </w:pPr>
    </w:p>
    <w:p w14:paraId="37780BF7" w14:textId="77777777" w:rsidR="004659F0" w:rsidRPr="004E00AC" w:rsidRDefault="004659F0" w:rsidP="004E00AC">
      <w:r w:rsidRPr="004E00AC">
        <w:t xml:space="preserve">Yliherkkyys vaikuttaville aineille tai </w:t>
      </w:r>
      <w:r w:rsidRPr="004E00AC">
        <w:rPr>
          <w:szCs w:val="22"/>
        </w:rPr>
        <w:t>kohdassa 6.1 mainituille</w:t>
      </w:r>
      <w:r w:rsidRPr="004E00AC">
        <w:t xml:space="preserve"> apuaineille.</w:t>
      </w:r>
    </w:p>
    <w:p w14:paraId="136FC2DF" w14:textId="77777777" w:rsidR="009F4072" w:rsidRPr="004E00AC" w:rsidRDefault="009F4072" w:rsidP="004E00AC"/>
    <w:p w14:paraId="4193AB12" w14:textId="77777777" w:rsidR="009F4072" w:rsidRPr="004E00AC" w:rsidRDefault="00616425" w:rsidP="004E00AC">
      <w:r w:rsidRPr="004E00AC">
        <w:t>K</w:t>
      </w:r>
      <w:r w:rsidR="009F4072" w:rsidRPr="004E00AC">
        <w:t xml:space="preserve">äyttö altistusta edeltävään estohoitoon henkilöillä, joilla on tuntematon tai positiivinen HIV-1-status. </w:t>
      </w:r>
    </w:p>
    <w:p w14:paraId="5916A502" w14:textId="77777777" w:rsidR="004659F0" w:rsidRPr="004E00AC" w:rsidRDefault="004659F0" w:rsidP="004E00AC"/>
    <w:p w14:paraId="54C524E7" w14:textId="77777777" w:rsidR="004659F0" w:rsidRPr="004E00AC" w:rsidRDefault="004659F0" w:rsidP="004E00AC">
      <w:pPr>
        <w:keepNext/>
        <w:ind w:left="567" w:hanging="567"/>
        <w:rPr>
          <w:i/>
        </w:rPr>
      </w:pPr>
      <w:r w:rsidRPr="004E00AC">
        <w:rPr>
          <w:b/>
        </w:rPr>
        <w:t>4.4</w:t>
      </w:r>
      <w:r w:rsidRPr="004E00AC">
        <w:rPr>
          <w:b/>
        </w:rPr>
        <w:tab/>
        <w:t>Varoitukset ja käyttöön liittyvät varotoimet</w:t>
      </w:r>
    </w:p>
    <w:p w14:paraId="2A259054" w14:textId="77777777" w:rsidR="004659F0" w:rsidRPr="004E00AC" w:rsidRDefault="004659F0" w:rsidP="004E00AC">
      <w:pPr>
        <w:keepNext/>
        <w:rPr>
          <w:i/>
        </w:rPr>
      </w:pPr>
    </w:p>
    <w:p w14:paraId="41CF8768" w14:textId="77777777" w:rsidR="004659F0" w:rsidRPr="004E00AC" w:rsidRDefault="004659F0" w:rsidP="004E00AC">
      <w:pPr>
        <w:keepNext/>
        <w:rPr>
          <w:u w:val="single"/>
        </w:rPr>
      </w:pPr>
      <w:r w:rsidRPr="004E00AC">
        <w:rPr>
          <w:u w:val="single"/>
        </w:rPr>
        <w:t>Potilaat, joiden HIV</w:t>
      </w:r>
      <w:r w:rsidRPr="004E00AC">
        <w:rPr>
          <w:u w:val="single"/>
        </w:rPr>
        <w:noBreakHyphen/>
        <w:t>1:een liittyy mutaatio</w:t>
      </w:r>
    </w:p>
    <w:p w14:paraId="518A748D" w14:textId="77777777" w:rsidR="004659F0" w:rsidRPr="004E00AC" w:rsidRDefault="004659F0" w:rsidP="004E00AC">
      <w:pPr>
        <w:keepNext/>
      </w:pPr>
    </w:p>
    <w:p w14:paraId="47A621E9" w14:textId="77777777" w:rsidR="004659F0" w:rsidRPr="004E00AC" w:rsidRDefault="00162937"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yhdistelmää</w:t>
      </w:r>
      <w:r w:rsidR="004659F0" w:rsidRPr="004E00AC">
        <w:t xml:space="preserve"> tulee välttää potilailla, joita on aiemmin hoidettu </w:t>
      </w:r>
      <w:proofErr w:type="spellStart"/>
      <w:r w:rsidR="004659F0" w:rsidRPr="004E00AC">
        <w:t>antiretroviraalisilla</w:t>
      </w:r>
      <w:proofErr w:type="spellEnd"/>
      <w:r w:rsidR="004659F0" w:rsidRPr="004E00AC">
        <w:t xml:space="preserve"> lääkeaineilla ja joilla on HIV</w:t>
      </w:r>
      <w:r w:rsidR="004659F0" w:rsidRPr="004E00AC">
        <w:noBreakHyphen/>
        <w:t>1, johon liittyy K65R</w:t>
      </w:r>
      <w:r w:rsidR="004659F0" w:rsidRPr="004E00AC">
        <w:noBreakHyphen/>
        <w:t>mutaatio (ks. kohta 5.1).</w:t>
      </w:r>
    </w:p>
    <w:p w14:paraId="4B6FB592" w14:textId="77777777" w:rsidR="006120FE" w:rsidRPr="004E00AC" w:rsidRDefault="006120FE" w:rsidP="004E00AC"/>
    <w:p w14:paraId="17957849" w14:textId="77777777" w:rsidR="006120FE" w:rsidRPr="004E00AC" w:rsidRDefault="006120FE" w:rsidP="004E00AC">
      <w:pPr>
        <w:keepNext/>
        <w:rPr>
          <w:iCs/>
          <w:u w:val="single"/>
        </w:rPr>
      </w:pPr>
      <w:r w:rsidRPr="004E00AC">
        <w:rPr>
          <w:iCs/>
          <w:u w:val="single"/>
        </w:rPr>
        <w:t>Yleinen HIV-1</w:t>
      </w:r>
      <w:r w:rsidR="00EB1796" w:rsidRPr="004E00AC">
        <w:rPr>
          <w:u w:val="single"/>
        </w:rPr>
        <w:t>-</w:t>
      </w:r>
      <w:r w:rsidR="00EB1796" w:rsidRPr="004E00AC">
        <w:rPr>
          <w:iCs/>
          <w:u w:val="single"/>
        </w:rPr>
        <w:t>infektion</w:t>
      </w:r>
      <w:r w:rsidRPr="004E00AC">
        <w:rPr>
          <w:iCs/>
          <w:u w:val="single"/>
        </w:rPr>
        <w:t xml:space="preserve"> ehkäisystrategia </w:t>
      </w:r>
    </w:p>
    <w:p w14:paraId="5C343E9E" w14:textId="77777777" w:rsidR="006120FE" w:rsidRPr="004E00AC" w:rsidRDefault="006120FE" w:rsidP="004E00AC">
      <w:pPr>
        <w:keepNext/>
        <w:rPr>
          <w:iCs/>
        </w:rPr>
      </w:pPr>
    </w:p>
    <w:p w14:paraId="5B5312C8" w14:textId="77777777" w:rsidR="006120FE" w:rsidRPr="004E00AC" w:rsidRDefault="006120FE" w:rsidP="004E00AC">
      <w:pPr>
        <w:rPr>
          <w:iCs/>
        </w:rPr>
      </w:pP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 ei aina estä HIV-1:n tarttumista. </w:t>
      </w: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yhdistelmähoidon aloittamisesta estovaikutuksen alkamiseen kuluva aika ei ole tiedossa.</w:t>
      </w:r>
    </w:p>
    <w:p w14:paraId="1D046544" w14:textId="77777777" w:rsidR="006120FE" w:rsidRPr="004E00AC" w:rsidRDefault="006120FE" w:rsidP="004E00AC">
      <w:pPr>
        <w:rPr>
          <w:iCs/>
        </w:rPr>
      </w:pPr>
    </w:p>
    <w:p w14:paraId="4CAD96AD" w14:textId="77777777" w:rsidR="006120FE" w:rsidRPr="004E00AC" w:rsidRDefault="006120FE" w:rsidP="004E00AC">
      <w:pPr>
        <w:rPr>
          <w:iCs/>
        </w:rPr>
      </w:pP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yhdistelmävalmistetta saa käyttää altistusta edeltävään estohoitoon vain osana yleistä HIV-1-infektion ehkäisystrategiaa, johon kuuluu muita HIV-1-tartuntaa ehkäiseviä toimenpiteitä (esim. jatkuva ja oikea kondomin käyttö, HIV-1-statuksen selvittäminen ja säännöllinen muiden sukupuolitautien testaaminen).</w:t>
      </w:r>
    </w:p>
    <w:p w14:paraId="3A7A54CC" w14:textId="77777777" w:rsidR="006120FE" w:rsidRPr="004E00AC" w:rsidRDefault="006120FE" w:rsidP="004E00AC">
      <w:pPr>
        <w:rPr>
          <w:iCs/>
        </w:rPr>
      </w:pPr>
    </w:p>
    <w:p w14:paraId="0213E9CF" w14:textId="77777777" w:rsidR="006120FE" w:rsidRPr="004E00AC" w:rsidRDefault="006120FE" w:rsidP="004E00AC">
      <w:pPr>
        <w:keepNext/>
        <w:rPr>
          <w:i/>
          <w:iCs/>
        </w:rPr>
      </w:pPr>
      <w:r w:rsidRPr="004E00AC">
        <w:rPr>
          <w:i/>
          <w:iCs/>
        </w:rPr>
        <w:t>Resistenssiriski toteamattoman HIV-1-infektion yhteydessä</w:t>
      </w:r>
    </w:p>
    <w:p w14:paraId="50FD598E" w14:textId="77777777" w:rsidR="006120FE" w:rsidRPr="004E00AC" w:rsidRDefault="006120FE" w:rsidP="004E00AC">
      <w:pPr>
        <w:rPr>
          <w:iCs/>
        </w:rPr>
      </w:pP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yhdistelmävalmistetta saa käyttää HIV-1-tartuntariskin pienentämiseen vain henkilöille, joiden on varmistettu olevan HIV-negatiivisia (ks. kohta</w:t>
      </w:r>
      <w:r w:rsidR="006D3AEB" w:rsidRPr="004E00AC">
        <w:rPr>
          <w:iCs/>
        </w:rPr>
        <w:t> </w:t>
      </w:r>
      <w:r w:rsidRPr="004E00AC">
        <w:rPr>
          <w:iCs/>
        </w:rPr>
        <w:t xml:space="preserve">4.3). Kun </w:t>
      </w: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yhdistelmävalmistetta käytetään altistusta edeltävään estohoitoon, HIV-negatiivisuus pitäisi varmistaa uudelleen säännöllisin väliajoin (esim. vähintään 3</w:t>
      </w:r>
      <w:r w:rsidR="006D3AEB" w:rsidRPr="004E00AC">
        <w:rPr>
          <w:iCs/>
        </w:rPr>
        <w:t> </w:t>
      </w:r>
      <w:r w:rsidRPr="004E00AC">
        <w:rPr>
          <w:iCs/>
        </w:rPr>
        <w:t xml:space="preserve">kuukauden välein) antigeeni-vasta-aineyhdistelmätestillä. </w:t>
      </w:r>
    </w:p>
    <w:p w14:paraId="22616EA3" w14:textId="77777777" w:rsidR="006120FE" w:rsidRPr="004E00AC" w:rsidRDefault="006120FE" w:rsidP="004E00AC">
      <w:pPr>
        <w:rPr>
          <w:iCs/>
        </w:rPr>
      </w:pPr>
    </w:p>
    <w:p w14:paraId="0EDE29BA" w14:textId="77777777" w:rsidR="006120FE" w:rsidRPr="004E00AC" w:rsidRDefault="006120FE" w:rsidP="004E00AC">
      <w:pPr>
        <w:rPr>
          <w:iCs/>
        </w:rPr>
      </w:pP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 ei yksin ole kattava HIV-1-infektion hoito-ohjelma. Pelkästään </w:t>
      </w: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yhdistelmävalmistetta käyttäneillä henkilöillä, joilla on ollut toteamaton HIV-1-infektio, on tullut esiin HIV-1-resistenssimutaatioita. </w:t>
      </w:r>
    </w:p>
    <w:p w14:paraId="7BF3751F" w14:textId="77777777" w:rsidR="006120FE" w:rsidRPr="004E00AC" w:rsidRDefault="006120FE" w:rsidP="004E00AC">
      <w:pPr>
        <w:rPr>
          <w:iCs/>
        </w:rPr>
      </w:pPr>
    </w:p>
    <w:p w14:paraId="45E11B13" w14:textId="77777777" w:rsidR="006120FE" w:rsidRPr="004E00AC" w:rsidRDefault="006120FE" w:rsidP="004E00AC">
      <w:pPr>
        <w:rPr>
          <w:iCs/>
        </w:rPr>
      </w:pPr>
      <w:r w:rsidRPr="004E00AC">
        <w:rPr>
          <w:iCs/>
        </w:rPr>
        <w:t>Jos akuuttiin virusinfektioon sopivia kliinisiä oireita esiintyy ja epäillään tuoretta (&lt;</w:t>
      </w:r>
      <w:r w:rsidR="006D3AEB" w:rsidRPr="004E00AC">
        <w:rPr>
          <w:iCs/>
        </w:rPr>
        <w:t> </w:t>
      </w:r>
      <w:r w:rsidRPr="004E00AC">
        <w:rPr>
          <w:iCs/>
        </w:rPr>
        <w:t>1</w:t>
      </w:r>
      <w:r w:rsidR="006D3AEB" w:rsidRPr="004E00AC">
        <w:rPr>
          <w:iCs/>
        </w:rPr>
        <w:t> </w:t>
      </w:r>
      <w:r w:rsidRPr="004E00AC">
        <w:rPr>
          <w:iCs/>
        </w:rPr>
        <w:t xml:space="preserve">kuukausi) HIV-1-altistusta, </w:t>
      </w: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yhdistelmävalmisteen käyttöä on lykättävä </w:t>
      </w:r>
      <w:r w:rsidRPr="004E00AC">
        <w:rPr>
          <w:iCs/>
        </w:rPr>
        <w:lastRenderedPageBreak/>
        <w:t xml:space="preserve">vähintään yhdellä kuukaudella ja HIV-1-status </w:t>
      </w:r>
      <w:r w:rsidR="006614DD" w:rsidRPr="004E00AC">
        <w:rPr>
          <w:iCs/>
        </w:rPr>
        <w:t xml:space="preserve">on </w:t>
      </w:r>
      <w:r w:rsidRPr="004E00AC">
        <w:rPr>
          <w:iCs/>
        </w:rPr>
        <w:t xml:space="preserve">varmistettava ennen </w:t>
      </w: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yhdistelmävalmisteen käytön aloittamista altistusta edeltävään estohoitoon. </w:t>
      </w:r>
    </w:p>
    <w:p w14:paraId="67D888A2" w14:textId="77777777" w:rsidR="006120FE" w:rsidRPr="004E00AC" w:rsidRDefault="006120FE" w:rsidP="004E00AC">
      <w:pPr>
        <w:rPr>
          <w:iCs/>
        </w:rPr>
      </w:pPr>
    </w:p>
    <w:p w14:paraId="78FE9BCB" w14:textId="77777777" w:rsidR="006120FE" w:rsidRPr="004E00AC" w:rsidRDefault="006120FE" w:rsidP="004E00AC">
      <w:pPr>
        <w:keepNext/>
        <w:rPr>
          <w:i/>
          <w:iCs/>
        </w:rPr>
      </w:pPr>
      <w:r w:rsidRPr="004E00AC">
        <w:rPr>
          <w:i/>
          <w:iCs/>
        </w:rPr>
        <w:t>Sitoutumisen tärkeys</w:t>
      </w:r>
    </w:p>
    <w:p w14:paraId="5AABBEFE" w14:textId="77777777" w:rsidR="006120FE" w:rsidRPr="004E00AC" w:rsidRDefault="009112D9" w:rsidP="004E00AC">
      <w:pPr>
        <w:rPr>
          <w:iCs/>
        </w:rPr>
      </w:pPr>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w:t>
      </w:r>
      <w:r w:rsidR="006120FE" w:rsidRPr="004E00AC">
        <w:rPr>
          <w:iCs/>
        </w:rPr>
        <w:t xml:space="preserve">hoidon teho HIV-1-tartuntariskin pienentämisessä </w:t>
      </w:r>
      <w:r w:rsidRPr="004E00AC">
        <w:rPr>
          <w:iCs/>
        </w:rPr>
        <w:t xml:space="preserve">on </w:t>
      </w:r>
      <w:r w:rsidR="00C90715" w:rsidRPr="004E00AC">
        <w:rPr>
          <w:iCs/>
        </w:rPr>
        <w:t xml:space="preserve">hyvin </w:t>
      </w:r>
      <w:r w:rsidR="006120FE" w:rsidRPr="004E00AC">
        <w:rPr>
          <w:iCs/>
        </w:rPr>
        <w:t>riippuvainen hoitoon sitoutumisesta, joka osoitetaan</w:t>
      </w:r>
      <w:r w:rsidRPr="004E00AC">
        <w:rPr>
          <w:iCs/>
        </w:rPr>
        <w:t xml:space="preserve"> mitattavina lääkepitoisuuksina </w:t>
      </w:r>
      <w:r w:rsidR="006120FE" w:rsidRPr="004E00AC">
        <w:rPr>
          <w:iCs/>
        </w:rPr>
        <w:t>veressä</w:t>
      </w:r>
      <w:r w:rsidR="00624EC2" w:rsidRPr="004E00AC">
        <w:rPr>
          <w:iCs/>
        </w:rPr>
        <w:t xml:space="preserve"> (ks. kohta 5.1)</w:t>
      </w:r>
      <w:r w:rsidR="006120FE" w:rsidRPr="004E00AC">
        <w:rPr>
          <w:iCs/>
        </w:rPr>
        <w:t>.</w:t>
      </w:r>
      <w:r w:rsidR="00624EC2" w:rsidRPr="004E00AC">
        <w:rPr>
          <w:iCs/>
        </w:rPr>
        <w:t xml:space="preserve"> </w:t>
      </w:r>
      <w:r w:rsidR="00624EC2" w:rsidRPr="004E00AC">
        <w:rPr>
          <w:rFonts w:eastAsia="Times New Roman"/>
          <w:lang w:eastAsia="fi-FI"/>
        </w:rPr>
        <w:t xml:space="preserve">Henkilöitä, joilla ei ole HIV-1-infektiota, on säännöllisesti muistutettava sitoutumaan tiukasti </w:t>
      </w:r>
      <w:proofErr w:type="spellStart"/>
      <w:r w:rsidR="00624EC2" w:rsidRPr="004E00AC">
        <w:rPr>
          <w:rFonts w:eastAsia="Times New Roman"/>
          <w:lang w:eastAsia="fi-FI"/>
        </w:rPr>
        <w:t>emtrisitabiinin</w:t>
      </w:r>
      <w:proofErr w:type="spellEnd"/>
      <w:r w:rsidR="00624EC2" w:rsidRPr="004E00AC">
        <w:rPr>
          <w:rFonts w:eastAsia="Times New Roman"/>
          <w:lang w:eastAsia="fi-FI"/>
        </w:rPr>
        <w:t xml:space="preserve"> ja </w:t>
      </w:r>
      <w:proofErr w:type="spellStart"/>
      <w:r w:rsidR="00624EC2" w:rsidRPr="004E00AC">
        <w:rPr>
          <w:rFonts w:eastAsia="Times New Roman"/>
          <w:lang w:eastAsia="fi-FI"/>
        </w:rPr>
        <w:t>tenofoviiridisoproksiilin</w:t>
      </w:r>
      <w:proofErr w:type="spellEnd"/>
      <w:r w:rsidR="00624EC2" w:rsidRPr="004E00AC">
        <w:rPr>
          <w:rFonts w:eastAsia="Times New Roman"/>
          <w:lang w:eastAsia="fi-FI"/>
        </w:rPr>
        <w:t xml:space="preserve"> yhdistelmävalmisteen suositeltuun päivittäiseen annostusaikatauluun.</w:t>
      </w:r>
      <w:r w:rsidR="006120FE" w:rsidRPr="004E00AC">
        <w:rPr>
          <w:iCs/>
        </w:rPr>
        <w:t xml:space="preserve"> </w:t>
      </w:r>
    </w:p>
    <w:p w14:paraId="09CB070B" w14:textId="77777777" w:rsidR="004659F0" w:rsidRPr="004E00AC" w:rsidRDefault="004659F0" w:rsidP="004E00AC"/>
    <w:p w14:paraId="4CD9F2A2" w14:textId="77777777" w:rsidR="004659F0" w:rsidRPr="004E00AC" w:rsidRDefault="004659F0" w:rsidP="004E00AC">
      <w:pPr>
        <w:keepNext/>
        <w:rPr>
          <w:u w:val="single"/>
        </w:rPr>
      </w:pPr>
      <w:r w:rsidRPr="004E00AC">
        <w:rPr>
          <w:u w:val="single"/>
        </w:rPr>
        <w:t>Potilaat, joilla on hepatiitti B</w:t>
      </w:r>
      <w:r w:rsidRPr="004E00AC">
        <w:rPr>
          <w:u w:val="single"/>
        </w:rPr>
        <w:noBreakHyphen/>
        <w:t xml:space="preserve"> tai C</w:t>
      </w:r>
      <w:r w:rsidRPr="004E00AC">
        <w:rPr>
          <w:u w:val="single"/>
        </w:rPr>
        <w:noBreakHyphen/>
        <w:t>infektio</w:t>
      </w:r>
    </w:p>
    <w:p w14:paraId="603E0F2F" w14:textId="77777777" w:rsidR="004659F0" w:rsidRPr="004E00AC" w:rsidRDefault="004659F0" w:rsidP="004E00AC">
      <w:pPr>
        <w:keepNext/>
      </w:pPr>
    </w:p>
    <w:p w14:paraId="47D97237" w14:textId="77777777" w:rsidR="004659F0" w:rsidRPr="004E00AC" w:rsidRDefault="004659F0" w:rsidP="004E00AC">
      <w:r w:rsidRPr="004E00AC">
        <w:t xml:space="preserve">Vaikeiden ja mahdollisesti kuolemaan johtavien maksaan kohdistuvien haittavaikutusten riski on suurempi </w:t>
      </w:r>
      <w:proofErr w:type="spellStart"/>
      <w:r w:rsidRPr="004E00AC">
        <w:t>antiretroviraalista</w:t>
      </w:r>
      <w:proofErr w:type="spellEnd"/>
      <w:r w:rsidRPr="004E00AC">
        <w:t xml:space="preserve"> hoitoa saavilla kroonista hepatiitti B</w:t>
      </w:r>
      <w:r w:rsidRPr="004E00AC">
        <w:noBreakHyphen/>
        <w:t xml:space="preserve"> tai C</w:t>
      </w:r>
      <w:r w:rsidRPr="004E00AC">
        <w:noBreakHyphen/>
        <w:t>infektiota sairastavilla HIV</w:t>
      </w:r>
      <w:r w:rsidR="00ED5F97" w:rsidRPr="004E00AC">
        <w:noBreakHyphen/>
      </w:r>
      <w:r w:rsidRPr="004E00AC">
        <w:t>1-tartunnan saaneilla potilailla. Lääkäreiden tulee perehtyä ajan tasalla oleviin HIV</w:t>
      </w:r>
      <w:r w:rsidR="00B47684" w:rsidRPr="004E00AC">
        <w:noBreakHyphen/>
        <w:t>infektion </w:t>
      </w:r>
      <w:r w:rsidRPr="004E00AC">
        <w:t>hoito-ohjeisiin saadakseen tietoa samanaikaista hepatiitti B</w:t>
      </w:r>
      <w:r w:rsidR="00B47684" w:rsidRPr="004E00AC">
        <w:noBreakHyphen/>
        <w:t>viruksen</w:t>
      </w:r>
      <w:r w:rsidRPr="004E00AC">
        <w:t xml:space="preserve"> (HBV) tai hepatiitti C</w:t>
      </w:r>
      <w:r w:rsidR="00B47684" w:rsidRPr="004E00AC">
        <w:noBreakHyphen/>
        <w:t>viruksen</w:t>
      </w:r>
      <w:r w:rsidRPr="004E00AC">
        <w:t xml:space="preserve"> (HCV) </w:t>
      </w:r>
      <w:r w:rsidR="00615323" w:rsidRPr="004E00AC">
        <w:t xml:space="preserve">aiheuttamaa </w:t>
      </w:r>
      <w:r w:rsidRPr="004E00AC">
        <w:t>infektiota sairastavien potilaiden HIV</w:t>
      </w:r>
      <w:r w:rsidRPr="004E00AC">
        <w:noBreakHyphen/>
        <w:t>infektion hoidosta.</w:t>
      </w:r>
    </w:p>
    <w:p w14:paraId="7BFF7048" w14:textId="77777777" w:rsidR="009112D9" w:rsidRPr="004E00AC" w:rsidRDefault="009112D9" w:rsidP="004E00AC"/>
    <w:p w14:paraId="1183853A" w14:textId="77777777" w:rsidR="009112D9" w:rsidRPr="004E00AC" w:rsidRDefault="009112D9" w:rsidP="004E00AC">
      <w:proofErr w:type="spellStart"/>
      <w:r w:rsidRPr="004E00AC">
        <w:rPr>
          <w:iCs/>
        </w:rPr>
        <w:t>Emtrisitabiinin</w:t>
      </w:r>
      <w:proofErr w:type="spellEnd"/>
      <w:r w:rsidRPr="004E00AC">
        <w:rPr>
          <w:iCs/>
        </w:rPr>
        <w:t xml:space="preserve"> ja </w:t>
      </w:r>
      <w:proofErr w:type="spellStart"/>
      <w:r w:rsidRPr="004E00AC">
        <w:rPr>
          <w:iCs/>
        </w:rPr>
        <w:t>tenofoviiridisoproksiilin</w:t>
      </w:r>
      <w:proofErr w:type="spellEnd"/>
      <w:r w:rsidRPr="004E00AC">
        <w:rPr>
          <w:iCs/>
        </w:rPr>
        <w:t xml:space="preserve"> yhdistelmä</w:t>
      </w:r>
      <w:r w:rsidRPr="004E00AC">
        <w:t xml:space="preserve">hoidon turvallisuutta ja tehoa HBV- tai HCV-tartunnan saaneiden potilaiden altistusta edeltävässä estohoidossa ei ole osoitettu. </w:t>
      </w:r>
    </w:p>
    <w:p w14:paraId="7D9ABA57" w14:textId="77777777" w:rsidR="004659F0" w:rsidRPr="004E00AC" w:rsidRDefault="004659F0" w:rsidP="004E00AC"/>
    <w:p w14:paraId="33EB8541" w14:textId="77777777" w:rsidR="004659F0" w:rsidRPr="004E00AC" w:rsidRDefault="004659F0" w:rsidP="004E00AC">
      <w:r w:rsidRPr="004E00AC">
        <w:t xml:space="preserve">Mikäli potilas saa samanaikaisesti </w:t>
      </w:r>
      <w:proofErr w:type="spellStart"/>
      <w:r w:rsidRPr="004E00AC">
        <w:t>antiviraalista</w:t>
      </w:r>
      <w:proofErr w:type="spellEnd"/>
      <w:r w:rsidRPr="004E00AC">
        <w:t xml:space="preserve"> hoitoa B</w:t>
      </w:r>
      <w:r w:rsidRPr="004E00AC">
        <w:noBreakHyphen/>
        <w:t xml:space="preserve"> tai C</w:t>
      </w:r>
      <w:r w:rsidRPr="004E00AC">
        <w:noBreakHyphen/>
        <w:t xml:space="preserve">hepatiittiin, ks. myös näiden lääkevalmisteiden valmisteyhteenvedot. Ks. myös </w:t>
      </w:r>
      <w:r w:rsidR="004024ED" w:rsidRPr="004E00AC">
        <w:t xml:space="preserve">jäljempänä </w:t>
      </w:r>
      <w:r w:rsidRPr="004E00AC">
        <w:t xml:space="preserve">kohta </w:t>
      </w:r>
      <w:r w:rsidRPr="004E00AC">
        <w:rPr>
          <w:i/>
          <w:iCs/>
        </w:rPr>
        <w:t xml:space="preserve">Käyttö </w:t>
      </w:r>
      <w:proofErr w:type="spellStart"/>
      <w:r w:rsidRPr="004E00AC">
        <w:rPr>
          <w:i/>
          <w:iCs/>
        </w:rPr>
        <w:t>ledipasviirin</w:t>
      </w:r>
      <w:proofErr w:type="spellEnd"/>
      <w:r w:rsidRPr="004E00AC">
        <w:rPr>
          <w:i/>
          <w:iCs/>
        </w:rPr>
        <w:t xml:space="preserve"> ja </w:t>
      </w:r>
      <w:proofErr w:type="spellStart"/>
      <w:r w:rsidRPr="004E00AC">
        <w:rPr>
          <w:i/>
          <w:iCs/>
        </w:rPr>
        <w:t>sofosbuviirin</w:t>
      </w:r>
      <w:proofErr w:type="spellEnd"/>
      <w:r w:rsidR="00403E8A" w:rsidRPr="004E00AC">
        <w:rPr>
          <w:i/>
          <w:iCs/>
        </w:rPr>
        <w:t xml:space="preserve"> tai </w:t>
      </w:r>
      <w:proofErr w:type="spellStart"/>
      <w:r w:rsidR="00403E8A" w:rsidRPr="004E00AC">
        <w:rPr>
          <w:i/>
          <w:iCs/>
        </w:rPr>
        <w:t>sofosbuviirin</w:t>
      </w:r>
      <w:proofErr w:type="spellEnd"/>
      <w:r w:rsidR="00403E8A" w:rsidRPr="004E00AC">
        <w:rPr>
          <w:i/>
          <w:iCs/>
        </w:rPr>
        <w:t xml:space="preserve"> ja </w:t>
      </w:r>
      <w:proofErr w:type="spellStart"/>
      <w:r w:rsidR="00403E8A" w:rsidRPr="004E00AC">
        <w:rPr>
          <w:i/>
          <w:iCs/>
        </w:rPr>
        <w:t>velpatasviirin</w:t>
      </w:r>
      <w:proofErr w:type="spellEnd"/>
      <w:r w:rsidRPr="004E00AC">
        <w:rPr>
          <w:i/>
          <w:iCs/>
        </w:rPr>
        <w:t xml:space="preserve"> kanssa.</w:t>
      </w:r>
    </w:p>
    <w:p w14:paraId="6D63ECF2" w14:textId="77777777" w:rsidR="004659F0" w:rsidRPr="004E00AC" w:rsidRDefault="004659F0" w:rsidP="004E00AC"/>
    <w:p w14:paraId="2D85F40E" w14:textId="77777777" w:rsidR="004659F0" w:rsidRPr="004E00AC" w:rsidRDefault="004659F0" w:rsidP="004E00AC">
      <w:r w:rsidRPr="004E00AC">
        <w:t xml:space="preserve">HBV-infektion hoito on </w:t>
      </w:r>
      <w:proofErr w:type="spellStart"/>
      <w:r w:rsidRPr="004E00AC">
        <w:t>tenofoviiridisoproksiilin</w:t>
      </w:r>
      <w:proofErr w:type="spellEnd"/>
      <w:r w:rsidRPr="004E00AC">
        <w:t xml:space="preserve"> käyttöaihe, ja </w:t>
      </w:r>
      <w:proofErr w:type="spellStart"/>
      <w:r w:rsidRPr="004E00AC">
        <w:t>emtrisitabiinin</w:t>
      </w:r>
      <w:proofErr w:type="spellEnd"/>
      <w:r w:rsidRPr="004E00AC">
        <w:t xml:space="preserve"> on osoitettu </w:t>
      </w:r>
      <w:proofErr w:type="spellStart"/>
      <w:r w:rsidRPr="004E00AC">
        <w:t>farmakodynaamisissa</w:t>
      </w:r>
      <w:proofErr w:type="spellEnd"/>
      <w:r w:rsidRPr="004E00AC">
        <w:t xml:space="preserve"> tutkimuksissa tehoavan </w:t>
      </w:r>
      <w:proofErr w:type="spellStart"/>
      <w:r w:rsidRPr="004E00AC">
        <w:t>HBV:een</w:t>
      </w:r>
      <w:proofErr w:type="spellEnd"/>
      <w:r w:rsidRPr="004E00AC">
        <w:t xml:space="preserve">, mutta </w:t>
      </w:r>
      <w:proofErr w:type="spellStart"/>
      <w:r w:rsidR="00162937" w:rsidRPr="004E00AC">
        <w:t>emtrisitabiinin</w:t>
      </w:r>
      <w:proofErr w:type="spellEnd"/>
      <w:r w:rsidR="00162937" w:rsidRPr="004E00AC">
        <w:t xml:space="preserve"> ja </w:t>
      </w:r>
      <w:proofErr w:type="spellStart"/>
      <w:r w:rsidR="00162937" w:rsidRPr="004E00AC">
        <w:t>tenofoviiridisoproksiilin</w:t>
      </w:r>
      <w:proofErr w:type="spellEnd"/>
      <w:r w:rsidR="00162937" w:rsidRPr="004E00AC">
        <w:t xml:space="preserve"> yhdistelmä</w:t>
      </w:r>
      <w:r w:rsidR="00F60763" w:rsidRPr="004E00AC">
        <w:t>n</w:t>
      </w:r>
      <w:r w:rsidRPr="004E00AC">
        <w:t xml:space="preserve"> turvallisuutta ja tehoa ei ole nimenomaisesti osoitettu kroonista HBV-infektiota sairastavilla potilailla.</w:t>
      </w:r>
    </w:p>
    <w:p w14:paraId="06F0858C" w14:textId="77777777" w:rsidR="004659F0" w:rsidRPr="004E00AC" w:rsidRDefault="004659F0" w:rsidP="004E00AC"/>
    <w:p w14:paraId="543FF1C6" w14:textId="77777777" w:rsidR="004659F0" w:rsidRPr="004E00AC" w:rsidRDefault="00F60763"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hoidon lopettamiseen potilailla, joilla on HBV</w:t>
      </w:r>
      <w:r w:rsidR="004659F0" w:rsidRPr="004E00AC">
        <w:noBreakHyphen/>
        <w:t>infektio, saattaa liittyä hepatiitin vakava akuutti paheneminen. Potilaita, joilla on HBV</w:t>
      </w:r>
      <w:r w:rsidR="004659F0" w:rsidRPr="004E00AC">
        <w:noBreakHyphen/>
        <w:t xml:space="preserve">infektio ja jotka lopettavat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hoidon, tulee seurata tarkoin sekä kliinisesti että laboratoriokokein vähintään usean kuukauden ajan hoidon päätyttyä. Tarvittaessa hepatiitti B </w:t>
      </w:r>
      <w:r w:rsidR="004659F0" w:rsidRPr="004E00AC">
        <w:noBreakHyphen/>
        <w:t>hoidon jatkaminen saattaa olla tarpeen. Hoidon lopettamista ei suositella potilailla, joiden maksasairaus on pitkälle edennyt tai joilla on kirroosi, sillä hepatiitin paheneminen hoidon jälkeen voi johtaa maksan vajaatoimintaan.</w:t>
      </w:r>
    </w:p>
    <w:p w14:paraId="342B0F53" w14:textId="77777777" w:rsidR="004659F0" w:rsidRPr="004E00AC" w:rsidRDefault="004659F0" w:rsidP="004E00AC"/>
    <w:p w14:paraId="72F7A72F" w14:textId="77777777" w:rsidR="004659F0" w:rsidRPr="004E00AC" w:rsidRDefault="004659F0" w:rsidP="004E00AC">
      <w:pPr>
        <w:keepNext/>
        <w:rPr>
          <w:u w:val="single"/>
        </w:rPr>
      </w:pPr>
      <w:r w:rsidRPr="004E00AC">
        <w:rPr>
          <w:u w:val="single"/>
        </w:rPr>
        <w:t>Maksasairaus</w:t>
      </w:r>
    </w:p>
    <w:p w14:paraId="21D5B395" w14:textId="77777777" w:rsidR="004659F0" w:rsidRPr="004E00AC" w:rsidRDefault="004659F0" w:rsidP="004E00AC">
      <w:pPr>
        <w:keepNext/>
        <w:rPr>
          <w:u w:val="single"/>
        </w:rPr>
      </w:pPr>
    </w:p>
    <w:p w14:paraId="1E571833" w14:textId="77777777" w:rsidR="004659F0" w:rsidRPr="004E00AC" w:rsidRDefault="00F60763" w:rsidP="004E00AC">
      <w:pPr>
        <w:tabs>
          <w:tab w:val="left" w:pos="1260"/>
        </w:tabs>
      </w:pPr>
      <w:proofErr w:type="spellStart"/>
      <w:r w:rsidRPr="004E00AC">
        <w:rPr>
          <w:spacing w:val="-2"/>
        </w:rPr>
        <w:t>Emtrisitabiinin</w:t>
      </w:r>
      <w:proofErr w:type="spellEnd"/>
      <w:r w:rsidRPr="004E00AC">
        <w:rPr>
          <w:spacing w:val="-2"/>
        </w:rPr>
        <w:t xml:space="preserve"> ja </w:t>
      </w:r>
      <w:proofErr w:type="spellStart"/>
      <w:r w:rsidRPr="004E00AC">
        <w:rPr>
          <w:spacing w:val="-2"/>
        </w:rPr>
        <w:t>tenofoviiridisoproksiilin</w:t>
      </w:r>
      <w:proofErr w:type="spellEnd"/>
      <w:r w:rsidRPr="004E00AC">
        <w:rPr>
          <w:spacing w:val="-2"/>
        </w:rPr>
        <w:t xml:space="preserve"> yhdistelmän</w:t>
      </w:r>
      <w:r w:rsidR="004659F0" w:rsidRPr="004E00AC">
        <w:rPr>
          <w:spacing w:val="-2"/>
        </w:rPr>
        <w:t xml:space="preserve"> turvallisuutta ja tehoa ei ole varmistettu potilailla, joilla on taustalla merkittäviä maksahäiriöitä</w:t>
      </w:r>
      <w:bookmarkStart w:id="2" w:name="OLE_LINK11"/>
      <w:r w:rsidR="004659F0" w:rsidRPr="004E00AC">
        <w:rPr>
          <w:spacing w:val="-2"/>
        </w:rPr>
        <w:t>.</w:t>
      </w:r>
      <w:bookmarkEnd w:id="2"/>
      <w:r w:rsidR="004659F0" w:rsidRPr="004E00AC">
        <w:rPr>
          <w:spacing w:val="-2"/>
        </w:rPr>
        <w:t xml:space="preserve"> </w:t>
      </w:r>
      <w:proofErr w:type="spellStart"/>
      <w:r w:rsidR="004659F0" w:rsidRPr="004E00AC">
        <w:rPr>
          <w:spacing w:val="-2"/>
        </w:rPr>
        <w:t>Tenofoviirin</w:t>
      </w:r>
      <w:proofErr w:type="spellEnd"/>
      <w:r w:rsidR="004659F0" w:rsidRPr="004E00AC">
        <w:rPr>
          <w:spacing w:val="-2"/>
        </w:rPr>
        <w:t xml:space="preserve"> </w:t>
      </w:r>
      <w:proofErr w:type="spellStart"/>
      <w:r w:rsidR="004659F0" w:rsidRPr="004E00AC">
        <w:rPr>
          <w:spacing w:val="-2"/>
        </w:rPr>
        <w:t>farmakokinetiikkaa</w:t>
      </w:r>
      <w:proofErr w:type="spellEnd"/>
      <w:r w:rsidR="004659F0" w:rsidRPr="004E00AC">
        <w:rPr>
          <w:spacing w:val="-2"/>
        </w:rPr>
        <w:t xml:space="preserve"> on tutkittu potilailla, joilla on heikentynyt maksan toiminta eikä annosmuutoksia ole tarvinnut tehdä. </w:t>
      </w:r>
      <w:proofErr w:type="spellStart"/>
      <w:r w:rsidR="004659F0" w:rsidRPr="004E00AC">
        <w:rPr>
          <w:spacing w:val="-2"/>
        </w:rPr>
        <w:t>Emtrisitabiinin</w:t>
      </w:r>
      <w:proofErr w:type="spellEnd"/>
      <w:r w:rsidR="004659F0" w:rsidRPr="004E00AC">
        <w:rPr>
          <w:spacing w:val="-2"/>
        </w:rPr>
        <w:t xml:space="preserve"> </w:t>
      </w:r>
      <w:proofErr w:type="spellStart"/>
      <w:r w:rsidR="004659F0" w:rsidRPr="004E00AC">
        <w:rPr>
          <w:spacing w:val="-2"/>
        </w:rPr>
        <w:t>farmakokinetiikkaa</w:t>
      </w:r>
      <w:proofErr w:type="spellEnd"/>
      <w:r w:rsidR="004659F0" w:rsidRPr="004E00AC">
        <w:rPr>
          <w:spacing w:val="-2"/>
        </w:rPr>
        <w:t xml:space="preserve"> ei ole tutkittu potilailla, joilla on heikentynyt maksan toiminta. Perustuen </w:t>
      </w:r>
      <w:proofErr w:type="spellStart"/>
      <w:r w:rsidR="004659F0" w:rsidRPr="004E00AC">
        <w:rPr>
          <w:spacing w:val="-2"/>
        </w:rPr>
        <w:t>emtrisitabiinin</w:t>
      </w:r>
      <w:proofErr w:type="spellEnd"/>
      <w:r w:rsidR="004659F0" w:rsidRPr="004E00AC">
        <w:rPr>
          <w:spacing w:val="-2"/>
        </w:rPr>
        <w:t xml:space="preserve"> vähäiseen maksametaboliaan ja sen poistumiseen munuaisten kautta on epätodennäköistä, että </w:t>
      </w:r>
      <w:proofErr w:type="spellStart"/>
      <w:r w:rsidRPr="004E00AC">
        <w:rPr>
          <w:spacing w:val="-2"/>
        </w:rPr>
        <w:t>emtrisitabiinin</w:t>
      </w:r>
      <w:proofErr w:type="spellEnd"/>
      <w:r w:rsidRPr="004E00AC">
        <w:rPr>
          <w:spacing w:val="-2"/>
        </w:rPr>
        <w:t xml:space="preserve"> ja </w:t>
      </w:r>
      <w:proofErr w:type="spellStart"/>
      <w:r w:rsidRPr="004E00AC">
        <w:rPr>
          <w:spacing w:val="-2"/>
        </w:rPr>
        <w:t>tenofoviiridisoproksiilin</w:t>
      </w:r>
      <w:proofErr w:type="spellEnd"/>
      <w:r w:rsidRPr="004E00AC">
        <w:rPr>
          <w:spacing w:val="-2"/>
        </w:rPr>
        <w:t xml:space="preserve"> yhdistelmä</w:t>
      </w:r>
      <w:r w:rsidR="007A2BAE" w:rsidRPr="004E00AC">
        <w:rPr>
          <w:spacing w:val="-2"/>
        </w:rPr>
        <w:t>valmistee</w:t>
      </w:r>
      <w:r w:rsidRPr="004E00AC">
        <w:rPr>
          <w:spacing w:val="-2"/>
        </w:rPr>
        <w:t xml:space="preserve">n </w:t>
      </w:r>
      <w:r w:rsidR="004659F0" w:rsidRPr="004E00AC">
        <w:rPr>
          <w:spacing w:val="-2"/>
        </w:rPr>
        <w:t>annoksen muutos olisi tarpeellinen heikentyneestä maksan toiminnasta kärsivillä potilailla (ks. kohdat 4.2 ja 5.2).</w:t>
      </w:r>
    </w:p>
    <w:p w14:paraId="0E48116E" w14:textId="77777777" w:rsidR="004659F0" w:rsidRPr="004E00AC" w:rsidRDefault="004659F0" w:rsidP="004E00AC"/>
    <w:p w14:paraId="7DD16593" w14:textId="77777777" w:rsidR="004659F0" w:rsidRPr="004E00AC" w:rsidRDefault="004659F0" w:rsidP="004E00AC">
      <w:r w:rsidRPr="004E00AC">
        <w:t>HIV</w:t>
      </w:r>
      <w:r w:rsidR="00ED5F97" w:rsidRPr="004E00AC">
        <w:noBreakHyphen/>
        <w:t>1</w:t>
      </w:r>
      <w:r w:rsidRPr="004E00AC">
        <w:t xml:space="preserve">-tartunnan saaneilla potilailla, joilla jo entuudestaan on maksan toiminta heikentynyt, mukaan lukien potilaat, joilla on krooninen aktiivinen hepatiitti, maksan toimintahäiriöitä esiintyy useammin </w:t>
      </w:r>
      <w:proofErr w:type="spellStart"/>
      <w:r w:rsidRPr="004E00AC">
        <w:t>antiretroviraalisen</w:t>
      </w:r>
      <w:proofErr w:type="spellEnd"/>
      <w:r w:rsidRPr="004E00AC">
        <w:t xml:space="preserve"> yhdistelmähoidon (CART) aikana. Siitä syystä heitä tulee seurata </w:t>
      </w:r>
      <w:r w:rsidR="00C63BA5" w:rsidRPr="004E00AC">
        <w:t>tavanomaisen hoitokäytännön</w:t>
      </w:r>
      <w:r w:rsidR="00C63BA5" w:rsidRPr="004E00AC" w:rsidDel="00C63BA5">
        <w:t xml:space="preserve"> </w:t>
      </w:r>
      <w:r w:rsidRPr="004E00AC">
        <w:t>mukaisesti. Jos näillä potilailla todetaan maksasairauden pahenemista, hoidon keskeyttämistä tai lopettamista on harkittava.</w:t>
      </w:r>
    </w:p>
    <w:p w14:paraId="6532B694" w14:textId="77777777" w:rsidR="004659F0" w:rsidRPr="004E00AC" w:rsidRDefault="004659F0" w:rsidP="004E00AC">
      <w:pPr>
        <w:rPr>
          <w:u w:val="single"/>
        </w:rPr>
      </w:pPr>
    </w:p>
    <w:p w14:paraId="65934778" w14:textId="77777777" w:rsidR="004659F0" w:rsidRPr="004E00AC" w:rsidRDefault="004659F0" w:rsidP="004E00AC">
      <w:pPr>
        <w:keepNext/>
        <w:rPr>
          <w:iCs/>
          <w:u w:val="single"/>
        </w:rPr>
      </w:pPr>
      <w:r w:rsidRPr="004E00AC">
        <w:rPr>
          <w:iCs/>
          <w:u w:val="single"/>
        </w:rPr>
        <w:lastRenderedPageBreak/>
        <w:t>Vaikutukset munuaisten toimintaan</w:t>
      </w:r>
      <w:r w:rsidR="003D480F" w:rsidRPr="004E00AC">
        <w:rPr>
          <w:iCs/>
          <w:u w:val="single"/>
        </w:rPr>
        <w:t xml:space="preserve"> ja luustoon aikuisilla</w:t>
      </w:r>
    </w:p>
    <w:p w14:paraId="5E29C286" w14:textId="77777777" w:rsidR="004659F0" w:rsidRPr="004E00AC" w:rsidRDefault="004659F0" w:rsidP="004E00AC">
      <w:pPr>
        <w:keepNext/>
        <w:rPr>
          <w:u w:val="single"/>
        </w:rPr>
      </w:pPr>
    </w:p>
    <w:p w14:paraId="03187928" w14:textId="77777777" w:rsidR="003D480F" w:rsidRPr="004E00AC" w:rsidRDefault="003D480F" w:rsidP="004E00AC">
      <w:pPr>
        <w:keepNext/>
        <w:rPr>
          <w:i/>
        </w:rPr>
      </w:pPr>
      <w:r w:rsidRPr="004E00AC">
        <w:rPr>
          <w:i/>
        </w:rPr>
        <w:t>Munuaisiin liittyvät vaikutukset</w:t>
      </w:r>
    </w:p>
    <w:p w14:paraId="5CECAB47" w14:textId="77777777" w:rsidR="004659F0" w:rsidRPr="004E00AC" w:rsidRDefault="004659F0" w:rsidP="004E00AC">
      <w:proofErr w:type="spellStart"/>
      <w:r w:rsidRPr="004E00AC">
        <w:t>Emtrisitabiini</w:t>
      </w:r>
      <w:proofErr w:type="spellEnd"/>
      <w:r w:rsidRPr="004E00AC">
        <w:t xml:space="preserve"> ja </w:t>
      </w:r>
      <w:proofErr w:type="spellStart"/>
      <w:r w:rsidRPr="004E00AC">
        <w:t>tenofoviiri</w:t>
      </w:r>
      <w:proofErr w:type="spellEnd"/>
      <w:r w:rsidRPr="004E00AC">
        <w:t xml:space="preserve"> erittyvät pääasiassa munuaisten kautta sekä </w:t>
      </w:r>
      <w:proofErr w:type="spellStart"/>
      <w:r w:rsidRPr="004E00AC">
        <w:t>glomerulussuodatuksen</w:t>
      </w:r>
      <w:proofErr w:type="spellEnd"/>
      <w:r w:rsidRPr="004E00AC">
        <w:t xml:space="preserve"> että aktiivisen </w:t>
      </w:r>
      <w:proofErr w:type="spellStart"/>
      <w:r w:rsidRPr="004E00AC">
        <w:t>tubulaarisen</w:t>
      </w:r>
      <w:proofErr w:type="spellEnd"/>
      <w:r w:rsidRPr="004E00AC">
        <w:t xml:space="preserve"> erityksen avulla. Munuaisten vajaatoimintaa, heikentynyttä munuaisten toimintaa, kohonneita </w:t>
      </w:r>
      <w:proofErr w:type="spellStart"/>
      <w:r w:rsidRPr="004E00AC">
        <w:t>kreatiniiniarvoja</w:t>
      </w:r>
      <w:proofErr w:type="spellEnd"/>
      <w:r w:rsidRPr="004E00AC">
        <w:t xml:space="preserve">, </w:t>
      </w:r>
      <w:proofErr w:type="spellStart"/>
      <w:r w:rsidRPr="004E00AC">
        <w:t>hypofosfatemiaa</w:t>
      </w:r>
      <w:proofErr w:type="spellEnd"/>
      <w:r w:rsidRPr="004E00AC">
        <w:t xml:space="preserve"> ja </w:t>
      </w:r>
      <w:proofErr w:type="spellStart"/>
      <w:r w:rsidRPr="004E00AC">
        <w:t>proksimaalista</w:t>
      </w:r>
      <w:proofErr w:type="spellEnd"/>
      <w:r w:rsidRPr="004E00AC">
        <w:t xml:space="preserve"> </w:t>
      </w:r>
      <w:proofErr w:type="spellStart"/>
      <w:r w:rsidRPr="004E00AC">
        <w:t>tubulopatiaa</w:t>
      </w:r>
      <w:proofErr w:type="spellEnd"/>
      <w:r w:rsidRPr="004E00AC">
        <w:t xml:space="preserve"> (mukaan lukien </w:t>
      </w:r>
      <w:proofErr w:type="spellStart"/>
      <w:r w:rsidRPr="004E00AC">
        <w:t>Fanconin</w:t>
      </w:r>
      <w:proofErr w:type="spellEnd"/>
      <w:r w:rsidRPr="004E00AC">
        <w:t xml:space="preserve"> oireyhtymä) on raportoitu esiintyneen käytettäessä </w:t>
      </w:r>
      <w:proofErr w:type="spellStart"/>
      <w:r w:rsidRPr="004E00AC">
        <w:t>tenofoviiridisoproksiilia</w:t>
      </w:r>
      <w:proofErr w:type="spellEnd"/>
      <w:r w:rsidRPr="004E00AC">
        <w:t xml:space="preserve"> (ks. kohta 4.8).</w:t>
      </w:r>
    </w:p>
    <w:p w14:paraId="7E73A207" w14:textId="77777777" w:rsidR="004659F0" w:rsidRPr="004E00AC" w:rsidRDefault="004659F0" w:rsidP="004E00AC"/>
    <w:p w14:paraId="351BD237" w14:textId="77777777" w:rsidR="003D480F" w:rsidRPr="004E00AC" w:rsidRDefault="003D480F" w:rsidP="004E00AC">
      <w:pPr>
        <w:keepNext/>
        <w:rPr>
          <w:i/>
        </w:rPr>
      </w:pPr>
      <w:r w:rsidRPr="004E00AC">
        <w:rPr>
          <w:i/>
        </w:rPr>
        <w:t>Munuaisten toiminnan seuranta</w:t>
      </w:r>
    </w:p>
    <w:p w14:paraId="075C6293" w14:textId="77777777" w:rsidR="004659F0" w:rsidRPr="004E00AC" w:rsidRDefault="004659F0" w:rsidP="004E00AC">
      <w:r w:rsidRPr="004E00AC">
        <w:t xml:space="preserve">On suositeltavaa, että kaikkien henkilöiden </w:t>
      </w:r>
      <w:proofErr w:type="spellStart"/>
      <w:r w:rsidRPr="004E00AC">
        <w:t>kreatiniinin</w:t>
      </w:r>
      <w:proofErr w:type="spellEnd"/>
      <w:r w:rsidRPr="004E00AC">
        <w:t xml:space="preserve"> poistuma lasketaan ennen</w:t>
      </w:r>
      <w:r w:rsidR="009112D9" w:rsidRPr="004E00AC">
        <w:t xml:space="preserve">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733B5A" w:rsidRPr="004E00AC">
        <w:t xml:space="preserve"> -</w:t>
      </w:r>
      <w:r w:rsidRPr="004E00AC">
        <w:t>valmisteen käytön aloittamista HIV</w:t>
      </w:r>
      <w:r w:rsidR="00ED5F97" w:rsidRPr="004E00AC">
        <w:noBreakHyphen/>
        <w:t>1</w:t>
      </w:r>
      <w:r w:rsidRPr="004E00AC">
        <w:t>-infektion hoitoon</w:t>
      </w:r>
      <w:r w:rsidR="009112D9" w:rsidRPr="004E00AC">
        <w:rPr>
          <w:rFonts w:eastAsia="Times New Roman"/>
          <w:sz w:val="28"/>
          <w:szCs w:val="28"/>
          <w:lang w:eastAsia="fi-FI"/>
        </w:rPr>
        <w:t xml:space="preserve"> </w:t>
      </w:r>
      <w:r w:rsidR="009112D9" w:rsidRPr="004E00AC">
        <w:rPr>
          <w:rFonts w:eastAsia="Times New Roman"/>
          <w:szCs w:val="22"/>
          <w:lang w:eastAsia="fi-FI"/>
        </w:rPr>
        <w:t xml:space="preserve">tai </w:t>
      </w:r>
      <w:r w:rsidR="009112D9" w:rsidRPr="004E00AC">
        <w:t xml:space="preserve">altistusta edeltävään estohoitoon. </w:t>
      </w:r>
    </w:p>
    <w:p w14:paraId="7E3E45AA" w14:textId="77777777" w:rsidR="004659F0" w:rsidRPr="004E00AC" w:rsidRDefault="004659F0" w:rsidP="004E00AC"/>
    <w:p w14:paraId="360387AA" w14:textId="77777777" w:rsidR="004659F0" w:rsidRPr="004E00AC" w:rsidRDefault="004659F0" w:rsidP="004E00AC">
      <w:r w:rsidRPr="004E00AC">
        <w:t>Henkilöillä, joilla ei ole munuaissairauden riskitekijöitä, suositellaan että munuaisten toimintaa (</w:t>
      </w:r>
      <w:proofErr w:type="spellStart"/>
      <w:r w:rsidRPr="004E00AC">
        <w:t>kreatiniinin</w:t>
      </w:r>
      <w:proofErr w:type="spellEnd"/>
      <w:r w:rsidRPr="004E00AC">
        <w:t xml:space="preserve"> poistumaa ja seerumin fosfaattia) seurataan 2–4 viikon käytön jälkeen, 3 kuukauden käytön jälkeen ja sen jälkeen 3–6 kuukauden välein. </w:t>
      </w:r>
    </w:p>
    <w:p w14:paraId="407856CE" w14:textId="77777777" w:rsidR="004659F0" w:rsidRPr="004E00AC" w:rsidRDefault="004659F0" w:rsidP="004E00AC"/>
    <w:p w14:paraId="63A6F2B4" w14:textId="77777777" w:rsidR="004659F0" w:rsidRPr="004E00AC" w:rsidRDefault="004659F0" w:rsidP="004E00AC">
      <w:r w:rsidRPr="004E00AC">
        <w:t>Jos henkilöllä on munuaissairauden riski, munuaisten toiminnan tiheämpi seuranta on tarpeen.</w:t>
      </w:r>
    </w:p>
    <w:p w14:paraId="16B9C360" w14:textId="77777777" w:rsidR="004659F0" w:rsidRPr="004E00AC" w:rsidRDefault="004659F0" w:rsidP="004E00AC"/>
    <w:p w14:paraId="6F890780" w14:textId="77777777" w:rsidR="004659F0" w:rsidRPr="004E00AC" w:rsidRDefault="004659F0" w:rsidP="004E00AC">
      <w:r w:rsidRPr="004E00AC">
        <w:t xml:space="preserve">Ks. myös </w:t>
      </w:r>
      <w:r w:rsidR="006421D1" w:rsidRPr="004E00AC">
        <w:t xml:space="preserve">jäljempänä </w:t>
      </w:r>
      <w:r w:rsidRPr="004E00AC">
        <w:t xml:space="preserve">kohta </w:t>
      </w:r>
      <w:r w:rsidRPr="004E00AC">
        <w:rPr>
          <w:i/>
          <w:iCs/>
          <w:u w:val="single"/>
        </w:rPr>
        <w:t>Muiden lääkevalmisteiden samanaikainen anto</w:t>
      </w:r>
      <w:r w:rsidRPr="004E00AC">
        <w:t>.</w:t>
      </w:r>
    </w:p>
    <w:p w14:paraId="76F19A3B" w14:textId="77777777" w:rsidR="004659F0" w:rsidRPr="004E00AC" w:rsidRDefault="004659F0" w:rsidP="004E00AC"/>
    <w:p w14:paraId="2DB6B675" w14:textId="77777777" w:rsidR="009112D9" w:rsidRPr="004E00AC" w:rsidRDefault="003D480F" w:rsidP="004E00AC">
      <w:pPr>
        <w:keepNext/>
        <w:rPr>
          <w:i/>
        </w:rPr>
      </w:pPr>
      <w:r w:rsidRPr="004E00AC">
        <w:rPr>
          <w:i/>
        </w:rPr>
        <w:t xml:space="preserve">Munuaisoireiden hoitaminen </w:t>
      </w:r>
      <w:r w:rsidR="009112D9" w:rsidRPr="004E00AC">
        <w:rPr>
          <w:i/>
        </w:rPr>
        <w:t>HIV-1-tartunnan saane</w:t>
      </w:r>
      <w:r w:rsidRPr="004E00AC">
        <w:rPr>
          <w:i/>
        </w:rPr>
        <w:t>illa</w:t>
      </w:r>
      <w:r w:rsidR="009112D9" w:rsidRPr="004E00AC">
        <w:rPr>
          <w:i/>
        </w:rPr>
        <w:t xml:space="preserve"> potila</w:t>
      </w:r>
      <w:r w:rsidRPr="004E00AC">
        <w:rPr>
          <w:i/>
        </w:rPr>
        <w:t>illa</w:t>
      </w:r>
      <w:r w:rsidR="009112D9" w:rsidRPr="004E00AC">
        <w:rPr>
          <w:i/>
        </w:rPr>
        <w:t xml:space="preserve"> </w:t>
      </w:r>
    </w:p>
    <w:p w14:paraId="55826511" w14:textId="77777777" w:rsidR="004659F0" w:rsidRPr="004E00AC" w:rsidRDefault="004659F0" w:rsidP="004E00AC">
      <w:r w:rsidRPr="004E00AC">
        <w:t>Jos seerumin fosfaatti on &lt; 1,5 mg/dl (0,48 </w:t>
      </w:r>
      <w:proofErr w:type="spellStart"/>
      <w:r w:rsidRPr="004E00AC">
        <w:t>mmol</w:t>
      </w:r>
      <w:proofErr w:type="spellEnd"/>
      <w:r w:rsidRPr="004E00AC">
        <w:t xml:space="preserve">/l) tai </w:t>
      </w:r>
      <w:proofErr w:type="spellStart"/>
      <w:r w:rsidRPr="004E00AC">
        <w:t>kreatiniinin</w:t>
      </w:r>
      <w:proofErr w:type="spellEnd"/>
      <w:r w:rsidRPr="004E00AC">
        <w:t xml:space="preserve"> poistuma on laskenut arvoon &lt; 50 ml/min kenellä tahansa </w:t>
      </w:r>
      <w:proofErr w:type="spellStart"/>
      <w:r w:rsidR="00F60763" w:rsidRPr="004E00AC">
        <w:t>emtrisitabiinin</w:t>
      </w:r>
      <w:proofErr w:type="spellEnd"/>
      <w:r w:rsidR="00F60763" w:rsidRPr="004E00AC">
        <w:t xml:space="preserve"> ja </w:t>
      </w:r>
      <w:proofErr w:type="spellStart"/>
      <w:r w:rsidR="00F60763" w:rsidRPr="004E00AC">
        <w:t>tenofoviiridisoproksiilin</w:t>
      </w:r>
      <w:proofErr w:type="spellEnd"/>
      <w:r w:rsidR="00F60763" w:rsidRPr="004E00AC">
        <w:t xml:space="preserve"> yhdistelmä</w:t>
      </w:r>
      <w:r w:rsidRPr="004E00AC">
        <w:t>valmistetta saavalla potilaalla, munuaisten toiminta on tutkittava uudelleen viikon kuluessa, mukaan lukien veren glukoosi</w:t>
      </w:r>
      <w:r w:rsidRPr="004E00AC">
        <w:noBreakHyphen/>
        <w:t xml:space="preserve">, veren kalium- ja virtsan glukoosipitoisuuksien mittaaminen (ks. kohta 4.8 </w:t>
      </w:r>
      <w:proofErr w:type="spellStart"/>
      <w:r w:rsidRPr="004E00AC">
        <w:t>proksimaalinen</w:t>
      </w:r>
      <w:proofErr w:type="spellEnd"/>
      <w:r w:rsidRPr="004E00AC">
        <w:t xml:space="preserve"> </w:t>
      </w:r>
      <w:proofErr w:type="spellStart"/>
      <w:r w:rsidRPr="004E00AC">
        <w:t>tubulopatia</w:t>
      </w:r>
      <w:proofErr w:type="spellEnd"/>
      <w:r w:rsidRPr="004E00AC">
        <w:t xml:space="preserve">). </w:t>
      </w:r>
      <w:proofErr w:type="spellStart"/>
      <w:r w:rsidR="00F60763" w:rsidRPr="004E00AC">
        <w:t>Emtrisitabiinin</w:t>
      </w:r>
      <w:proofErr w:type="spellEnd"/>
      <w:r w:rsidR="00F60763" w:rsidRPr="004E00AC">
        <w:t xml:space="preserve"> ja </w:t>
      </w:r>
      <w:proofErr w:type="spellStart"/>
      <w:r w:rsidR="00F60763" w:rsidRPr="004E00AC">
        <w:t>tenofoviiridisoproksiilin</w:t>
      </w:r>
      <w:proofErr w:type="spellEnd"/>
      <w:r w:rsidR="00F60763" w:rsidRPr="004E00AC">
        <w:t xml:space="preserve"> yhdistelmä</w:t>
      </w:r>
      <w:r w:rsidRPr="004E00AC">
        <w:t xml:space="preserve">hoidon keskeyttämistä tulee harkita potilailla, joiden </w:t>
      </w:r>
      <w:proofErr w:type="spellStart"/>
      <w:r w:rsidRPr="004E00AC">
        <w:t>kreatiniinin</w:t>
      </w:r>
      <w:proofErr w:type="spellEnd"/>
      <w:r w:rsidRPr="004E00AC">
        <w:t xml:space="preserve"> poistuma on laskenut arvoon &lt; 50 ml/min tai joiden seerumin fosfaatti on laskenut arvoon &lt; 1,0 mg/dl (0,32 </w:t>
      </w:r>
      <w:proofErr w:type="spellStart"/>
      <w:r w:rsidRPr="004E00AC">
        <w:t>mmol</w:t>
      </w:r>
      <w:proofErr w:type="spellEnd"/>
      <w:r w:rsidRPr="004E00AC">
        <w:t xml:space="preserve">/l). </w:t>
      </w:r>
      <w:proofErr w:type="spellStart"/>
      <w:r w:rsidR="00F60763" w:rsidRPr="004E00AC">
        <w:t>Emtrisitabiinin</w:t>
      </w:r>
      <w:proofErr w:type="spellEnd"/>
      <w:r w:rsidR="00F60763" w:rsidRPr="004E00AC">
        <w:t xml:space="preserve"> ja </w:t>
      </w:r>
      <w:proofErr w:type="spellStart"/>
      <w:r w:rsidR="00F60763" w:rsidRPr="004E00AC">
        <w:t>tenofoviiridisoproksiilin</w:t>
      </w:r>
      <w:proofErr w:type="spellEnd"/>
      <w:r w:rsidR="00F60763" w:rsidRPr="004E00AC">
        <w:t xml:space="preserve"> yhdistelmä</w:t>
      </w:r>
      <w:r w:rsidRPr="004E00AC">
        <w:t>hoidon keskeyttämistä tulee myös harkita munuaisten toiminnan heikkenemisen jatkuessa, jos sille ei ole tunnistettu muuta syytä.</w:t>
      </w:r>
    </w:p>
    <w:p w14:paraId="066C30B8" w14:textId="77777777" w:rsidR="004659F0" w:rsidRPr="004E00AC" w:rsidRDefault="004659F0" w:rsidP="004E00AC"/>
    <w:p w14:paraId="7F95B9C3" w14:textId="77777777" w:rsidR="004659F0" w:rsidRPr="004E00AC" w:rsidRDefault="00F60763"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9A4062" w:rsidRPr="004E00AC">
        <w:t>n</w:t>
      </w:r>
      <w:r w:rsidR="004659F0" w:rsidRPr="004E00AC">
        <w:t xml:space="preserve"> munuaisturvallisuutta on tutkittu ainoastaan hyvin vähän HIV</w:t>
      </w:r>
      <w:r w:rsidR="00ED5F97" w:rsidRPr="004E00AC">
        <w:noBreakHyphen/>
        <w:t>1</w:t>
      </w:r>
      <w:r w:rsidR="004659F0" w:rsidRPr="004E00AC">
        <w:t>-tartunnan saaneilla</w:t>
      </w:r>
      <w:r w:rsidR="0034203D" w:rsidRPr="004E00AC">
        <w:rPr>
          <w:spacing w:val="-2"/>
        </w:rPr>
        <w:t xml:space="preserve"> </w:t>
      </w:r>
      <w:r w:rsidR="004659F0" w:rsidRPr="004E00AC">
        <w:t>potilailla, joilla on heikentynyt munuaisten toiminta (</w:t>
      </w:r>
      <w:proofErr w:type="spellStart"/>
      <w:r w:rsidR="004659F0" w:rsidRPr="004E00AC">
        <w:t>kreatiniinin</w:t>
      </w:r>
      <w:proofErr w:type="spellEnd"/>
      <w:r w:rsidR="004659F0" w:rsidRPr="004E00AC">
        <w:t xml:space="preserve"> poistuma &lt; 80 ml/min). </w:t>
      </w:r>
      <w:r w:rsidR="004659F0" w:rsidRPr="004E00AC">
        <w:rPr>
          <w:spacing w:val="-2"/>
        </w:rPr>
        <w:t>Annosvälin muuttamista suositellaan HIV</w:t>
      </w:r>
      <w:r w:rsidR="00ED5F97" w:rsidRPr="004E00AC">
        <w:rPr>
          <w:spacing w:val="-2"/>
        </w:rPr>
        <w:noBreakHyphen/>
        <w:t>1</w:t>
      </w:r>
      <w:r w:rsidR="004659F0" w:rsidRPr="004E00AC">
        <w:rPr>
          <w:spacing w:val="-2"/>
        </w:rPr>
        <w:t xml:space="preserve">-tartunnan saaneilla potilailla, joiden </w:t>
      </w:r>
      <w:proofErr w:type="spellStart"/>
      <w:r w:rsidR="004659F0" w:rsidRPr="004E00AC">
        <w:rPr>
          <w:spacing w:val="-2"/>
        </w:rPr>
        <w:t>kreatiniinin</w:t>
      </w:r>
      <w:proofErr w:type="spellEnd"/>
      <w:r w:rsidR="004659F0" w:rsidRPr="004E00AC">
        <w:rPr>
          <w:spacing w:val="-2"/>
        </w:rPr>
        <w:t xml:space="preserve"> poistuma on 30–49 ml/min (ks. kohta 4.2). Vähäinen tieto kliinisistä tutkimuksista antaa viitteitä siitä, että pidennetty annosväli ei ole ihanteellinen ja saattaa johtaa toksisuuden lisääntymiseen ja mahdollisesti riittämättömään vasteeseen. Lisäksi pienessä kliinisessä tutkimuksessa sellaisten potilaiden alaryhmällä, joiden </w:t>
      </w:r>
      <w:proofErr w:type="spellStart"/>
      <w:r w:rsidR="004659F0" w:rsidRPr="004E00AC">
        <w:rPr>
          <w:spacing w:val="-2"/>
        </w:rPr>
        <w:t>kreatiniinin</w:t>
      </w:r>
      <w:proofErr w:type="spellEnd"/>
      <w:r w:rsidR="004659F0" w:rsidRPr="004E00AC">
        <w:rPr>
          <w:spacing w:val="-2"/>
        </w:rPr>
        <w:t xml:space="preserve"> poistuma oli 50–60 ml/min ja jotka saivat </w:t>
      </w:r>
      <w:proofErr w:type="spellStart"/>
      <w:r w:rsidR="004659F0" w:rsidRPr="004E00AC">
        <w:rPr>
          <w:spacing w:val="-2"/>
        </w:rPr>
        <w:t>tenofoviiridisoproksiilia</w:t>
      </w:r>
      <w:proofErr w:type="spellEnd"/>
      <w:r w:rsidR="004659F0" w:rsidRPr="004E00AC">
        <w:rPr>
          <w:spacing w:val="-2"/>
        </w:rPr>
        <w:t xml:space="preserve"> yhdistelmänä </w:t>
      </w:r>
      <w:proofErr w:type="spellStart"/>
      <w:r w:rsidR="004659F0" w:rsidRPr="004E00AC">
        <w:rPr>
          <w:spacing w:val="-2"/>
        </w:rPr>
        <w:t>emtrisitabiinin</w:t>
      </w:r>
      <w:proofErr w:type="spellEnd"/>
      <w:r w:rsidR="004659F0" w:rsidRPr="004E00AC">
        <w:rPr>
          <w:spacing w:val="-2"/>
        </w:rPr>
        <w:t xml:space="preserve"> kanssa 24 tunnin välein, </w:t>
      </w:r>
      <w:proofErr w:type="spellStart"/>
      <w:r w:rsidR="004659F0" w:rsidRPr="004E00AC">
        <w:rPr>
          <w:spacing w:val="-2"/>
        </w:rPr>
        <w:t>tenofoviirialtistus</w:t>
      </w:r>
      <w:proofErr w:type="spellEnd"/>
      <w:r w:rsidR="004659F0" w:rsidRPr="004E00AC">
        <w:rPr>
          <w:spacing w:val="-2"/>
        </w:rPr>
        <w:t xml:space="preserve"> oli 2</w:t>
      </w:r>
      <w:r w:rsidR="004659F0" w:rsidRPr="004E00AC">
        <w:rPr>
          <w:spacing w:val="-2"/>
        </w:rPr>
        <w:noBreakHyphen/>
        <w:t xml:space="preserve">4 kertaa suurempi ja munuaisten toiminta heikentyi (ks. kohta 5.2). Siksi hyöty-riskiarviointi pitää tehdä huolellisesti, kun </w:t>
      </w:r>
      <w:proofErr w:type="spellStart"/>
      <w:r w:rsidRPr="004E00AC">
        <w:rPr>
          <w:spacing w:val="-2"/>
        </w:rPr>
        <w:t>emtrisitabiinin</w:t>
      </w:r>
      <w:proofErr w:type="spellEnd"/>
      <w:r w:rsidRPr="004E00AC">
        <w:rPr>
          <w:spacing w:val="-2"/>
        </w:rPr>
        <w:t xml:space="preserve"> ja </w:t>
      </w:r>
      <w:proofErr w:type="spellStart"/>
      <w:r w:rsidRPr="004E00AC">
        <w:rPr>
          <w:spacing w:val="-2"/>
        </w:rPr>
        <w:t>tenofoviiridisoproksiilin</w:t>
      </w:r>
      <w:proofErr w:type="spellEnd"/>
      <w:r w:rsidRPr="004E00AC">
        <w:rPr>
          <w:spacing w:val="-2"/>
        </w:rPr>
        <w:t xml:space="preserve"> yhdistelmä</w:t>
      </w:r>
      <w:r w:rsidR="004659F0" w:rsidRPr="004E00AC">
        <w:rPr>
          <w:spacing w:val="-2"/>
        </w:rPr>
        <w:t xml:space="preserve">valmistetta annetaan potilaille, joiden </w:t>
      </w:r>
      <w:proofErr w:type="spellStart"/>
      <w:r w:rsidR="004659F0" w:rsidRPr="004E00AC">
        <w:rPr>
          <w:spacing w:val="-2"/>
        </w:rPr>
        <w:t>kreatiniinin</w:t>
      </w:r>
      <w:proofErr w:type="spellEnd"/>
      <w:r w:rsidR="004659F0" w:rsidRPr="004E00AC">
        <w:rPr>
          <w:spacing w:val="-2"/>
        </w:rPr>
        <w:t xml:space="preserve"> poistuma on &lt; 60 ml/min, ja munuaisten toimintaa on seurattava tarkoin. Lisäksi kliinistä hoitovastetta on seurattava tarkoin </w:t>
      </w:r>
      <w:proofErr w:type="spellStart"/>
      <w:r w:rsidRPr="004E00AC">
        <w:rPr>
          <w:spacing w:val="-2"/>
        </w:rPr>
        <w:t>emtrisitabiinin</w:t>
      </w:r>
      <w:proofErr w:type="spellEnd"/>
      <w:r w:rsidRPr="004E00AC">
        <w:rPr>
          <w:spacing w:val="-2"/>
        </w:rPr>
        <w:t xml:space="preserve"> ja </w:t>
      </w:r>
      <w:proofErr w:type="spellStart"/>
      <w:r w:rsidRPr="004E00AC">
        <w:rPr>
          <w:spacing w:val="-2"/>
        </w:rPr>
        <w:t>tenofoviiridisoproksiilin</w:t>
      </w:r>
      <w:proofErr w:type="spellEnd"/>
      <w:r w:rsidRPr="004E00AC">
        <w:rPr>
          <w:spacing w:val="-2"/>
        </w:rPr>
        <w:t xml:space="preserve"> yhdistelmä</w:t>
      </w:r>
      <w:r w:rsidR="004659F0" w:rsidRPr="004E00AC">
        <w:rPr>
          <w:spacing w:val="-2"/>
        </w:rPr>
        <w:t xml:space="preserve">valmistetta saavilla potilailla, joiden annosväliä on pidennetty. </w:t>
      </w:r>
      <w:proofErr w:type="spellStart"/>
      <w:r w:rsidRPr="004E00AC">
        <w:rPr>
          <w:spacing w:val="-2"/>
        </w:rPr>
        <w:t>Emtrisitabiinin</w:t>
      </w:r>
      <w:proofErr w:type="spellEnd"/>
      <w:r w:rsidRPr="004E00AC">
        <w:rPr>
          <w:spacing w:val="-2"/>
        </w:rPr>
        <w:t xml:space="preserve"> ja </w:t>
      </w:r>
      <w:proofErr w:type="spellStart"/>
      <w:r w:rsidRPr="004E00AC">
        <w:rPr>
          <w:spacing w:val="-2"/>
        </w:rPr>
        <w:t>tenofoviiridisoproksiilin</w:t>
      </w:r>
      <w:proofErr w:type="spellEnd"/>
      <w:r w:rsidRPr="004E00AC">
        <w:rPr>
          <w:spacing w:val="-2"/>
        </w:rPr>
        <w:t xml:space="preserve"> yhdistelmä</w:t>
      </w:r>
      <w:r w:rsidR="004659F0" w:rsidRPr="004E00AC">
        <w:rPr>
          <w:spacing w:val="-2"/>
        </w:rPr>
        <w:t>valmisteen käyttöä ei suositella potilaille, joilla on vaikeasti heikentynyt munuaisten toiminta (</w:t>
      </w:r>
      <w:proofErr w:type="spellStart"/>
      <w:r w:rsidR="004659F0" w:rsidRPr="004E00AC">
        <w:rPr>
          <w:spacing w:val="-2"/>
        </w:rPr>
        <w:t>kreatiniinin</w:t>
      </w:r>
      <w:proofErr w:type="spellEnd"/>
      <w:r w:rsidR="004659F0" w:rsidRPr="004E00AC">
        <w:rPr>
          <w:spacing w:val="-2"/>
        </w:rPr>
        <w:t xml:space="preserve"> poistuma&lt; 30 ml/min), eikä </w:t>
      </w:r>
      <w:proofErr w:type="spellStart"/>
      <w:r w:rsidR="004659F0" w:rsidRPr="004E00AC">
        <w:rPr>
          <w:spacing w:val="-2"/>
        </w:rPr>
        <w:t>hemodialyysiä</w:t>
      </w:r>
      <w:proofErr w:type="spellEnd"/>
      <w:r w:rsidR="004659F0" w:rsidRPr="004E00AC">
        <w:rPr>
          <w:spacing w:val="-2"/>
        </w:rPr>
        <w:t xml:space="preserve"> tarvitseville potilaille, koska sopivia annosmuutoksia ei voida tehdä yhdistelmätabletilla (ks. kohdat 4.2 ja 5.2).</w:t>
      </w:r>
    </w:p>
    <w:p w14:paraId="2E047383" w14:textId="77777777" w:rsidR="004659F0" w:rsidRPr="004E00AC" w:rsidRDefault="004659F0" w:rsidP="004E00AC"/>
    <w:p w14:paraId="7BD04439" w14:textId="77777777" w:rsidR="00E62350" w:rsidRPr="004E00AC" w:rsidRDefault="0079727E" w:rsidP="004E00AC">
      <w:pPr>
        <w:keepNext/>
        <w:rPr>
          <w:i/>
        </w:rPr>
      </w:pPr>
      <w:r w:rsidRPr="004E00AC">
        <w:rPr>
          <w:i/>
        </w:rPr>
        <w:t>Munuaisoireiden hoitaminen</w:t>
      </w:r>
      <w:r w:rsidR="00E62350" w:rsidRPr="004E00AC">
        <w:rPr>
          <w:i/>
        </w:rPr>
        <w:t xml:space="preserve"> altistusta edeltävässä estohoidossa</w:t>
      </w:r>
    </w:p>
    <w:p w14:paraId="7FD64487" w14:textId="77777777" w:rsidR="00E62350" w:rsidRPr="004E00AC" w:rsidRDefault="00E62350"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yhdistelmävalmistetta ei ole tutkittu henkilöillä, joilla ei ollut HIV-1-infektiota ja joiden </w:t>
      </w:r>
      <w:proofErr w:type="spellStart"/>
      <w:r w:rsidRPr="004E00AC">
        <w:t>kreatiniinin</w:t>
      </w:r>
      <w:proofErr w:type="spellEnd"/>
      <w:r w:rsidRPr="004E00AC">
        <w:t xml:space="preserve"> poistuma </w:t>
      </w:r>
      <w:r w:rsidR="00A36AC6" w:rsidRPr="004E00AC">
        <w:t xml:space="preserve">oli </w:t>
      </w:r>
      <w:r w:rsidRPr="004E00AC">
        <w:t>&lt;</w:t>
      </w:r>
      <w:r w:rsidR="0067318C" w:rsidRPr="004E00AC">
        <w:t> </w:t>
      </w:r>
      <w:r w:rsidRPr="004E00AC">
        <w:t>60</w:t>
      </w:r>
      <w:r w:rsidR="0067318C" w:rsidRPr="004E00AC">
        <w:t> </w:t>
      </w:r>
      <w:r w:rsidRPr="004E00AC">
        <w:t>ml/min, minkä vuoksi sitä ei suositella käytettäväksi tälle ryhmälle. Jos seerumin fosfaatti on &lt;</w:t>
      </w:r>
      <w:r w:rsidR="0067318C" w:rsidRPr="004E00AC">
        <w:t> </w:t>
      </w:r>
      <w:r w:rsidRPr="004E00AC">
        <w:t>1,5</w:t>
      </w:r>
      <w:r w:rsidR="0067318C" w:rsidRPr="004E00AC">
        <w:t> </w:t>
      </w:r>
      <w:r w:rsidRPr="004E00AC">
        <w:t>mg/dl (0,48</w:t>
      </w:r>
      <w:r w:rsidR="0067318C" w:rsidRPr="004E00AC">
        <w:t> </w:t>
      </w:r>
      <w:proofErr w:type="spellStart"/>
      <w:r w:rsidRPr="004E00AC">
        <w:t>mmol</w:t>
      </w:r>
      <w:proofErr w:type="spellEnd"/>
      <w:r w:rsidRPr="004E00AC">
        <w:t xml:space="preserve">/l) tai </w:t>
      </w:r>
      <w:proofErr w:type="spellStart"/>
      <w:r w:rsidRPr="004E00AC">
        <w:t>kreatiniinin</w:t>
      </w:r>
      <w:proofErr w:type="spellEnd"/>
      <w:r w:rsidRPr="004E00AC">
        <w:t xml:space="preserve"> poistuma on laskenut arvoon &lt;</w:t>
      </w:r>
      <w:r w:rsidR="0067318C" w:rsidRPr="004E00AC">
        <w:t> </w:t>
      </w:r>
      <w:r w:rsidRPr="004E00AC">
        <w:t>60</w:t>
      </w:r>
      <w:r w:rsidR="0067318C" w:rsidRPr="004E00AC">
        <w:t> </w:t>
      </w:r>
      <w:r w:rsidRPr="004E00AC">
        <w:t xml:space="preserve">ml/min, kenellä tahansa </w:t>
      </w:r>
      <w:proofErr w:type="spellStart"/>
      <w:r w:rsidR="00632094" w:rsidRPr="004E00AC">
        <w:t>emtrisitabiinin</w:t>
      </w:r>
      <w:proofErr w:type="spellEnd"/>
      <w:r w:rsidR="00632094" w:rsidRPr="004E00AC">
        <w:t xml:space="preserve"> ja </w:t>
      </w:r>
      <w:proofErr w:type="spellStart"/>
      <w:r w:rsidR="00632094" w:rsidRPr="004E00AC">
        <w:t>tenofoviiridisoproksiilin</w:t>
      </w:r>
      <w:proofErr w:type="spellEnd"/>
      <w:r w:rsidR="00632094" w:rsidRPr="004E00AC">
        <w:t xml:space="preserve"> yhdistelmä</w:t>
      </w:r>
      <w:r w:rsidRPr="004E00AC">
        <w:t xml:space="preserve">valmistetta altistusta edeltävään </w:t>
      </w:r>
      <w:r w:rsidR="00632094" w:rsidRPr="004E00AC">
        <w:t>estohoitoon saavalla potilaalla</w:t>
      </w:r>
      <w:r w:rsidRPr="004E00AC">
        <w:t xml:space="preserve"> munuaisten </w:t>
      </w:r>
      <w:r w:rsidR="00632094" w:rsidRPr="004E00AC">
        <w:t xml:space="preserve">toiminta on </w:t>
      </w:r>
      <w:r w:rsidRPr="004E00AC">
        <w:t xml:space="preserve">tutkittava uudelleen viikon kuluessa, mukaan lukien veren glukoosi-, veren kalium- ja </w:t>
      </w:r>
      <w:r w:rsidR="00632094" w:rsidRPr="004E00AC">
        <w:t xml:space="preserve">virtsan </w:t>
      </w:r>
      <w:r w:rsidRPr="004E00AC">
        <w:lastRenderedPageBreak/>
        <w:t>glukoosipitoisuuksien mittaaminen (ks. kohta</w:t>
      </w:r>
      <w:r w:rsidR="0067318C" w:rsidRPr="004E00AC">
        <w:t> </w:t>
      </w:r>
      <w:r w:rsidRPr="004E00AC">
        <w:t xml:space="preserve">4.8 </w:t>
      </w:r>
      <w:proofErr w:type="spellStart"/>
      <w:r w:rsidRPr="004E00AC">
        <w:t>pr</w:t>
      </w:r>
      <w:r w:rsidR="00632094" w:rsidRPr="004E00AC">
        <w:t>oksimaalinen</w:t>
      </w:r>
      <w:proofErr w:type="spellEnd"/>
      <w:r w:rsidR="00632094" w:rsidRPr="004E00AC">
        <w:t xml:space="preserve"> </w:t>
      </w:r>
      <w:proofErr w:type="spellStart"/>
      <w:r w:rsidR="00632094" w:rsidRPr="004E00AC">
        <w:t>tubulopatia</w:t>
      </w:r>
      <w:proofErr w:type="spellEnd"/>
      <w:r w:rsidR="00632094" w:rsidRPr="004E00AC">
        <w:t xml:space="preserve">). </w:t>
      </w:r>
      <w:proofErr w:type="spellStart"/>
      <w:r w:rsidR="00632094" w:rsidRPr="004E00AC">
        <w:t>Emtrisitabiinin</w:t>
      </w:r>
      <w:proofErr w:type="spellEnd"/>
      <w:r w:rsidR="00632094" w:rsidRPr="004E00AC">
        <w:t xml:space="preserve"> ja </w:t>
      </w:r>
      <w:proofErr w:type="spellStart"/>
      <w:r w:rsidR="00632094" w:rsidRPr="004E00AC">
        <w:t>tenofoviiridisoproksiilin</w:t>
      </w:r>
      <w:proofErr w:type="spellEnd"/>
      <w:r w:rsidR="00632094" w:rsidRPr="004E00AC">
        <w:t xml:space="preserve"> yhdistelmä</w:t>
      </w:r>
      <w:r w:rsidRPr="004E00AC">
        <w:t xml:space="preserve">hoidon keskeyttämistä tulee harkita potilailla, joiden </w:t>
      </w:r>
      <w:proofErr w:type="spellStart"/>
      <w:r w:rsidRPr="004E00AC">
        <w:t>kreatiniinin</w:t>
      </w:r>
      <w:proofErr w:type="spellEnd"/>
      <w:r w:rsidRPr="004E00AC">
        <w:t xml:space="preserve"> poistuma on laskenut arvoon &lt;</w:t>
      </w:r>
      <w:r w:rsidR="0067318C" w:rsidRPr="004E00AC">
        <w:t> </w:t>
      </w:r>
      <w:r w:rsidRPr="004E00AC">
        <w:t>60</w:t>
      </w:r>
      <w:r w:rsidR="0067318C" w:rsidRPr="004E00AC">
        <w:t> </w:t>
      </w:r>
      <w:r w:rsidRPr="004E00AC">
        <w:t>ml/min tai joiden seerumin fosfaatti on laskenut arvoon &lt;</w:t>
      </w:r>
      <w:r w:rsidR="0067318C" w:rsidRPr="004E00AC">
        <w:t> </w:t>
      </w:r>
      <w:r w:rsidRPr="004E00AC">
        <w:t>1,0</w:t>
      </w:r>
      <w:r w:rsidR="0067318C" w:rsidRPr="004E00AC">
        <w:t> </w:t>
      </w:r>
      <w:r w:rsidRPr="004E00AC">
        <w:t>mg/dl (0,32</w:t>
      </w:r>
      <w:r w:rsidR="0067318C" w:rsidRPr="004E00AC">
        <w:t> </w:t>
      </w:r>
      <w:proofErr w:type="spellStart"/>
      <w:r w:rsidRPr="004E00AC">
        <w:t>mmol</w:t>
      </w:r>
      <w:proofErr w:type="spellEnd"/>
      <w:r w:rsidRPr="004E00AC">
        <w:t xml:space="preserve">/l). </w:t>
      </w:r>
      <w:proofErr w:type="spellStart"/>
      <w:r w:rsidR="00632094" w:rsidRPr="004E00AC">
        <w:t>Emtrisitabiinin</w:t>
      </w:r>
      <w:proofErr w:type="spellEnd"/>
      <w:r w:rsidR="00632094" w:rsidRPr="004E00AC">
        <w:t xml:space="preserve"> ja </w:t>
      </w:r>
      <w:proofErr w:type="spellStart"/>
      <w:r w:rsidR="00632094" w:rsidRPr="004E00AC">
        <w:t>tenofoviiridisoproksiilin</w:t>
      </w:r>
      <w:proofErr w:type="spellEnd"/>
      <w:r w:rsidR="00632094" w:rsidRPr="004E00AC">
        <w:t xml:space="preserve"> yhdistelmä</w:t>
      </w:r>
      <w:r w:rsidRPr="004E00AC">
        <w:t xml:space="preserve">hoidon keskeyttämistä tulee myös harkita munuaisten toiminnan heikkenemisen jatkuessa, jos sille ei ole tunnistettu muuta syytä. </w:t>
      </w:r>
    </w:p>
    <w:p w14:paraId="5A0FD8C4" w14:textId="77777777" w:rsidR="00E62350" w:rsidRPr="004E00AC" w:rsidRDefault="00E62350" w:rsidP="004E00AC">
      <w:pPr>
        <w:rPr>
          <w:u w:val="single"/>
        </w:rPr>
      </w:pPr>
    </w:p>
    <w:p w14:paraId="2CFBBC6F" w14:textId="77777777" w:rsidR="004659F0" w:rsidRPr="004E00AC" w:rsidRDefault="004659F0" w:rsidP="004E00AC">
      <w:pPr>
        <w:keepNext/>
        <w:rPr>
          <w:u w:val="single"/>
        </w:rPr>
      </w:pPr>
      <w:r w:rsidRPr="004E00AC">
        <w:rPr>
          <w:u w:val="single"/>
        </w:rPr>
        <w:t>Luustoon liittyvät vaikutukset</w:t>
      </w:r>
    </w:p>
    <w:p w14:paraId="5078B102" w14:textId="77777777" w:rsidR="004659F0" w:rsidRPr="004E00AC" w:rsidRDefault="004659F0" w:rsidP="004E00AC">
      <w:pPr>
        <w:keepNext/>
        <w:rPr>
          <w:u w:val="single"/>
        </w:rPr>
      </w:pPr>
    </w:p>
    <w:p w14:paraId="412B8CE4" w14:textId="77777777" w:rsidR="009A0655" w:rsidRPr="004E00AC" w:rsidRDefault="009A0655" w:rsidP="004E00AC">
      <w:proofErr w:type="spellStart"/>
      <w:r w:rsidRPr="004E00AC">
        <w:t>Tenofoviiridisoproksiilin</w:t>
      </w:r>
      <w:proofErr w:type="spellEnd"/>
      <w:r w:rsidRPr="004E00AC">
        <w:t xml:space="preserve"> aiheuttamaan </w:t>
      </w:r>
      <w:proofErr w:type="spellStart"/>
      <w:r w:rsidRPr="004E00AC">
        <w:t>proksimaaliseen</w:t>
      </w:r>
      <w:proofErr w:type="spellEnd"/>
      <w:r w:rsidRPr="004E00AC">
        <w:t xml:space="preserve"> </w:t>
      </w:r>
      <w:proofErr w:type="spellStart"/>
      <w:r w:rsidRPr="004E00AC">
        <w:t>tubulopatiaan</w:t>
      </w:r>
      <w:proofErr w:type="spellEnd"/>
      <w:r w:rsidRPr="004E00AC">
        <w:t xml:space="preserve"> saattaa liittyä l</w:t>
      </w:r>
      <w:r w:rsidR="004659F0" w:rsidRPr="004E00AC">
        <w:t>uustomuutoks</w:t>
      </w:r>
      <w:r w:rsidRPr="004E00AC">
        <w:t xml:space="preserve">ia, kuten </w:t>
      </w:r>
      <w:proofErr w:type="spellStart"/>
      <w:r w:rsidRPr="004E00AC">
        <w:t>osteomalasiaa</w:t>
      </w:r>
      <w:proofErr w:type="spellEnd"/>
      <w:r w:rsidRPr="004E00AC">
        <w:t>, joka voi ilmetä jatkuvana tai pahenevana luukipuna ja harvinaisissa tapauksissa</w:t>
      </w:r>
      <w:r w:rsidR="004659F0" w:rsidRPr="004E00AC">
        <w:t xml:space="preserve"> myötävaikutta</w:t>
      </w:r>
      <w:r w:rsidRPr="004E00AC">
        <w:t>a</w:t>
      </w:r>
      <w:r w:rsidR="004659F0" w:rsidRPr="004E00AC">
        <w:t xml:space="preserve"> murtumi</w:t>
      </w:r>
      <w:r w:rsidRPr="004E00AC">
        <w:t>e</w:t>
      </w:r>
      <w:r w:rsidR="004659F0" w:rsidRPr="004E00AC">
        <w:t>n</w:t>
      </w:r>
      <w:r w:rsidRPr="004E00AC">
        <w:t xml:space="preserve"> syntymiseen</w:t>
      </w:r>
      <w:r w:rsidR="004659F0" w:rsidRPr="004E00AC">
        <w:t xml:space="preserve"> (ks. kohta 4.8). </w:t>
      </w:r>
    </w:p>
    <w:p w14:paraId="3EC8E7A3" w14:textId="77777777" w:rsidR="009A0655" w:rsidRPr="004E00AC" w:rsidRDefault="009A0655" w:rsidP="004E00AC"/>
    <w:p w14:paraId="634959CC" w14:textId="77777777" w:rsidR="004659F0" w:rsidRPr="004E00AC" w:rsidRDefault="009A0655" w:rsidP="004E00AC">
      <w:r w:rsidRPr="004E00AC">
        <w:t>Jos</w:t>
      </w:r>
      <w:r w:rsidR="004659F0" w:rsidRPr="004E00AC">
        <w:t xml:space="preserve"> epäillään</w:t>
      </w:r>
      <w:r w:rsidRPr="004E00AC">
        <w:t xml:space="preserve"> tai havaitaan luustomuutoksia</w:t>
      </w:r>
      <w:r w:rsidR="004659F0" w:rsidRPr="004E00AC">
        <w:t>,</w:t>
      </w:r>
      <w:r w:rsidRPr="004E00AC">
        <w:t xml:space="preserve"> on konsultoitava</w:t>
      </w:r>
      <w:r w:rsidR="004659F0" w:rsidRPr="004E00AC">
        <w:t xml:space="preserve"> asiantuntija</w:t>
      </w:r>
      <w:r w:rsidRPr="004E00AC">
        <w:t>a</w:t>
      </w:r>
      <w:r w:rsidR="004659F0" w:rsidRPr="004E00AC">
        <w:t>.</w:t>
      </w:r>
    </w:p>
    <w:p w14:paraId="1006C4B3" w14:textId="77777777" w:rsidR="004659F0" w:rsidRPr="004E00AC" w:rsidRDefault="004659F0" w:rsidP="004E00AC"/>
    <w:p w14:paraId="6EB4B57B" w14:textId="77777777" w:rsidR="004C6194" w:rsidRPr="004E00AC" w:rsidRDefault="00624EC2" w:rsidP="004E00AC">
      <w:pPr>
        <w:keepNext/>
        <w:rPr>
          <w:i/>
        </w:rPr>
      </w:pPr>
      <w:r w:rsidRPr="004E00AC">
        <w:rPr>
          <w:rFonts w:eastAsia="Times New Roman"/>
          <w:i/>
          <w:lang w:eastAsia="fi-FI"/>
        </w:rPr>
        <w:t>HIV-1-infektion hoito:</w:t>
      </w:r>
      <w:r w:rsidR="004C6194" w:rsidRPr="004E00AC">
        <w:rPr>
          <w:i/>
        </w:rPr>
        <w:t xml:space="preserve"> </w:t>
      </w:r>
    </w:p>
    <w:p w14:paraId="4B477351" w14:textId="23522113" w:rsidR="00BA5092" w:rsidRPr="004E00AC" w:rsidRDefault="00BA5092" w:rsidP="004E00AC">
      <w:proofErr w:type="spellStart"/>
      <w:r w:rsidRPr="004E00AC">
        <w:t>Tenofoviiridisoproksiilin</w:t>
      </w:r>
      <w:proofErr w:type="spellEnd"/>
      <w:r w:rsidRPr="004E00AC">
        <w:t xml:space="preserve"> käytön yhteydessä on todettu luuntiheyden (</w:t>
      </w:r>
      <w:proofErr w:type="spellStart"/>
      <w:r w:rsidRPr="004E00AC">
        <w:rPr>
          <w:i/>
          <w:iCs/>
        </w:rPr>
        <w:t>bone</w:t>
      </w:r>
      <w:proofErr w:type="spellEnd"/>
      <w:r w:rsidRPr="004E00AC">
        <w:rPr>
          <w:i/>
          <w:iCs/>
        </w:rPr>
        <w:t xml:space="preserve"> </w:t>
      </w:r>
      <w:proofErr w:type="spellStart"/>
      <w:r w:rsidRPr="004E00AC">
        <w:rPr>
          <w:i/>
          <w:iCs/>
        </w:rPr>
        <w:t>mineral</w:t>
      </w:r>
      <w:proofErr w:type="spellEnd"/>
      <w:r w:rsidRPr="004E00AC">
        <w:rPr>
          <w:i/>
          <w:iCs/>
        </w:rPr>
        <w:t xml:space="preserve"> </w:t>
      </w:r>
      <w:proofErr w:type="spellStart"/>
      <w:r w:rsidRPr="004E00AC">
        <w:rPr>
          <w:i/>
          <w:iCs/>
        </w:rPr>
        <w:t>density</w:t>
      </w:r>
      <w:proofErr w:type="spellEnd"/>
      <w:r w:rsidRPr="004E00AC">
        <w:rPr>
          <w:i/>
          <w:iCs/>
        </w:rPr>
        <w:t>,</w:t>
      </w:r>
      <w:r w:rsidRPr="004E00AC">
        <w:t xml:space="preserve"> BMD) pienenemistä HIV- tai HBV-infektiopotilailla tehdyissä, enintään 144 viikkoa kestäneissä satunnaistetuissa, kontrolloiduissa kliinisissä tutkimuksissa</w:t>
      </w:r>
      <w:r w:rsidR="005922A9" w:rsidRPr="004E00AC">
        <w:t xml:space="preserve"> (ks. kohdat 4.8 ja 5.1)</w:t>
      </w:r>
      <w:r w:rsidRPr="004E00AC">
        <w:t xml:space="preserve">. Tämä </w:t>
      </w:r>
      <w:proofErr w:type="spellStart"/>
      <w:r w:rsidRPr="004E00AC">
        <w:t>BMD:n</w:t>
      </w:r>
      <w:proofErr w:type="spellEnd"/>
      <w:r w:rsidRPr="004E00AC">
        <w:t xml:space="preserve"> pieneneminen yleensä korjaantui hoidon lopettamisen jälkeen.</w:t>
      </w:r>
    </w:p>
    <w:p w14:paraId="18C68A68" w14:textId="42B969EE" w:rsidR="004659F0" w:rsidRPr="004E00AC" w:rsidRDefault="004659F0" w:rsidP="004E00AC">
      <w:r w:rsidRPr="004E00AC">
        <w:t xml:space="preserve">Muissa tutkimuksissa (prospektiivisissa ja poikkileikkaustutkimuksissa) luutiheyden alenemista oli nähtävissä selkeimmin potilailla, jotka saivat </w:t>
      </w:r>
      <w:proofErr w:type="spellStart"/>
      <w:r w:rsidRPr="004E00AC">
        <w:t>tenofoviiridisoproksiilia</w:t>
      </w:r>
      <w:proofErr w:type="spellEnd"/>
      <w:r w:rsidRPr="004E00AC">
        <w:t xml:space="preserve"> osana tehostettua </w:t>
      </w:r>
      <w:proofErr w:type="spellStart"/>
      <w:r w:rsidRPr="004E00AC">
        <w:t>proteaasin</w:t>
      </w:r>
      <w:proofErr w:type="spellEnd"/>
      <w:r w:rsidRPr="004E00AC">
        <w:t xml:space="preserve"> estäjää sisältävää hoitoa. </w:t>
      </w:r>
      <w:r w:rsidR="005C20F7" w:rsidRPr="004E00AC">
        <w:t xml:space="preserve">Kaiken kaikkiaan, koska </w:t>
      </w:r>
      <w:proofErr w:type="spellStart"/>
      <w:r w:rsidR="005C20F7" w:rsidRPr="004E00AC">
        <w:t>tenofoviiridisoproksiilihoitoon</w:t>
      </w:r>
      <w:proofErr w:type="spellEnd"/>
      <w:r w:rsidR="005C20F7" w:rsidRPr="004E00AC">
        <w:t xml:space="preserve"> liittyy luustomuutoksia ja </w:t>
      </w:r>
      <w:proofErr w:type="spellStart"/>
      <w:r w:rsidR="005C20F7" w:rsidRPr="004E00AC">
        <w:t>tenofoviiridisoproksiilin</w:t>
      </w:r>
      <w:proofErr w:type="spellEnd"/>
      <w:r w:rsidR="005C20F7" w:rsidRPr="004E00AC">
        <w:t xml:space="preserve"> vaikutuksista luiden terveyteen ja murtumariskiin on vain vähän pitkäaikaistietoja, on harkittava vaihtoehtoisia hoitoja </w:t>
      </w:r>
      <w:r w:rsidRPr="004E00AC">
        <w:t>potilai</w:t>
      </w:r>
      <w:r w:rsidR="005C20F7" w:rsidRPr="004E00AC">
        <w:t>lla</w:t>
      </w:r>
      <w:r w:rsidRPr="004E00AC">
        <w:t xml:space="preserve">, joilla on </w:t>
      </w:r>
      <w:r w:rsidR="00BA5092" w:rsidRPr="004E00AC">
        <w:t>osteoporoosi tai joilla on aiemmin ollut luunmurtumia</w:t>
      </w:r>
      <w:r w:rsidRPr="004E00AC">
        <w:t>.</w:t>
      </w:r>
    </w:p>
    <w:p w14:paraId="13B88556" w14:textId="77777777" w:rsidR="004659F0" w:rsidRPr="004E00AC" w:rsidRDefault="004659F0" w:rsidP="004E00AC"/>
    <w:p w14:paraId="28DFE7A5" w14:textId="77777777" w:rsidR="004C6194" w:rsidRPr="004E00AC" w:rsidRDefault="00624EC2" w:rsidP="004E00AC">
      <w:pPr>
        <w:rPr>
          <w:i/>
        </w:rPr>
      </w:pPr>
      <w:r w:rsidRPr="004E00AC">
        <w:rPr>
          <w:rFonts w:eastAsia="Times New Roman"/>
          <w:i/>
          <w:lang w:eastAsia="fi-FI"/>
        </w:rPr>
        <w:t>Altistusta edeltävä estohoito</w:t>
      </w:r>
    </w:p>
    <w:p w14:paraId="30C66FA5" w14:textId="77777777" w:rsidR="001F4C43" w:rsidRPr="004E00AC" w:rsidRDefault="004C6194" w:rsidP="004E00AC">
      <w:r w:rsidRPr="004E00AC">
        <w:t>Kliinisissä tutkimuksissa henkilöillä, joilla ei ollut HIV-1-infektiota, havaittiin vähäistä luutiheyden alenemista. Tutkimuksessa, johon osallistui 498</w:t>
      </w:r>
      <w:r w:rsidR="0067318C" w:rsidRPr="004E00AC">
        <w:t> </w:t>
      </w:r>
      <w:r w:rsidRPr="004E00AC">
        <w:t xml:space="preserve">miestä, keskimääräinen lonkan, selkärangan, reisiluun kaulan ja </w:t>
      </w:r>
      <w:proofErr w:type="spellStart"/>
      <w:r w:rsidRPr="004E00AC">
        <w:t>sarvennoisen</w:t>
      </w:r>
      <w:proofErr w:type="spellEnd"/>
      <w:r w:rsidRPr="004E00AC">
        <w:t xml:space="preserve"> luutiheyden muutos lähtötasosta viikkoon</w:t>
      </w:r>
      <w:r w:rsidR="0067318C" w:rsidRPr="004E00AC">
        <w:t> </w:t>
      </w:r>
      <w:r w:rsidRPr="004E00AC">
        <w:t xml:space="preserve">24 vaihteli </w:t>
      </w:r>
      <w:r w:rsidR="00125F5E" w:rsidRPr="004E00AC">
        <w:t>−</w:t>
      </w:r>
      <w:r w:rsidRPr="004E00AC">
        <w:t>0,4</w:t>
      </w:r>
      <w:r w:rsidR="0067318C" w:rsidRPr="004E00AC">
        <w:t> </w:t>
      </w:r>
      <w:r w:rsidRPr="004E00AC">
        <w:t xml:space="preserve">%:sta </w:t>
      </w:r>
      <w:r w:rsidR="00125F5E" w:rsidRPr="004E00AC">
        <w:t>−</w:t>
      </w:r>
      <w:r w:rsidRPr="004E00AC">
        <w:t>1,0</w:t>
      </w:r>
      <w:r w:rsidR="0067318C" w:rsidRPr="004E00AC">
        <w:t> </w:t>
      </w:r>
      <w:r w:rsidRPr="004E00AC">
        <w:t xml:space="preserve">%:iin miehillä, jotka saivat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yhdistelmävalmistetta päivittäin estohoitoon (n</w:t>
      </w:r>
      <w:r w:rsidR="0067318C" w:rsidRPr="004E00AC">
        <w:t> </w:t>
      </w:r>
      <w:r w:rsidRPr="004E00AC">
        <w:t>=</w:t>
      </w:r>
      <w:r w:rsidR="0067318C" w:rsidRPr="004E00AC">
        <w:t> </w:t>
      </w:r>
      <w:r w:rsidRPr="004E00AC">
        <w:t>247), verrattuna lumelääkeryhmään (n</w:t>
      </w:r>
      <w:r w:rsidR="0067318C" w:rsidRPr="004E00AC">
        <w:t> </w:t>
      </w:r>
      <w:r w:rsidRPr="004E00AC">
        <w:t>=</w:t>
      </w:r>
      <w:r w:rsidR="0067318C" w:rsidRPr="004E00AC">
        <w:t> </w:t>
      </w:r>
      <w:r w:rsidRPr="004E00AC">
        <w:t>251).</w:t>
      </w:r>
    </w:p>
    <w:p w14:paraId="47B5EA74" w14:textId="77777777" w:rsidR="001F4C43" w:rsidRPr="004E00AC" w:rsidRDefault="001F4C43" w:rsidP="004E00AC"/>
    <w:p w14:paraId="28F031FE" w14:textId="77777777" w:rsidR="001F4C43" w:rsidRPr="004E00AC" w:rsidRDefault="001F4C43" w:rsidP="004E00AC">
      <w:pPr>
        <w:keepNext/>
        <w:rPr>
          <w:u w:val="single"/>
        </w:rPr>
      </w:pPr>
      <w:r w:rsidRPr="004E00AC">
        <w:rPr>
          <w:u w:val="single"/>
        </w:rPr>
        <w:t>Vaikutukset munuaisten toimintaan ja luustoon pediatrisilla potilailla</w:t>
      </w:r>
    </w:p>
    <w:p w14:paraId="21BAAC8D" w14:textId="77777777" w:rsidR="001F4C43" w:rsidRPr="004E00AC" w:rsidRDefault="001F4C43" w:rsidP="004E00AC">
      <w:pPr>
        <w:keepNext/>
      </w:pPr>
    </w:p>
    <w:p w14:paraId="117A5772" w14:textId="77777777" w:rsidR="00624EC2" w:rsidRPr="004E00AC" w:rsidRDefault="00624EC2" w:rsidP="004E00AC">
      <w:r w:rsidRPr="004E00AC">
        <w:rPr>
          <w:rFonts w:eastAsia="Times New Roman"/>
          <w:lang w:eastAsia="fi-FI"/>
        </w:rPr>
        <w:t>Pediatristen potilaiden HIV-1-infektion hoidossa</w:t>
      </w:r>
      <w:r w:rsidRPr="004E00AC">
        <w:t xml:space="preserve"> </w:t>
      </w:r>
      <w:proofErr w:type="spellStart"/>
      <w:r w:rsidRPr="004E00AC">
        <w:t>t</w:t>
      </w:r>
      <w:r w:rsidR="001F4C43" w:rsidRPr="004E00AC">
        <w:t>enofoviiridisoproksiilin</w:t>
      </w:r>
      <w:proofErr w:type="spellEnd"/>
      <w:r w:rsidR="001F4C43" w:rsidRPr="004E00AC">
        <w:t xml:space="preserve"> </w:t>
      </w:r>
      <w:r w:rsidRPr="004E00AC">
        <w:rPr>
          <w:rFonts w:eastAsia="Times New Roman"/>
          <w:lang w:eastAsia="fi-FI"/>
        </w:rPr>
        <w:t>munuaisiin ja luustoon liittyviin pitkäaikaisiin vaikutuksiin</w:t>
      </w:r>
      <w:r w:rsidR="001F4C43" w:rsidRPr="004E00AC">
        <w:t xml:space="preserve"> liittyy epävarmuutta. </w:t>
      </w:r>
      <w:r w:rsidR="00E15F53" w:rsidRPr="004E00AC">
        <w:t xml:space="preserve">Myös </w:t>
      </w:r>
      <w:proofErr w:type="spellStart"/>
      <w:r w:rsidR="00E15F53" w:rsidRPr="004E00AC">
        <w:rPr>
          <w:rFonts w:eastAsia="Times New Roman"/>
          <w:lang w:eastAsia="fi-FI"/>
        </w:rPr>
        <w:t>e</w:t>
      </w:r>
      <w:r w:rsidRPr="004E00AC">
        <w:rPr>
          <w:rFonts w:eastAsia="Times New Roman"/>
          <w:lang w:eastAsia="fi-FI"/>
        </w:rPr>
        <w:t>mtrisitabiinin</w:t>
      </w:r>
      <w:proofErr w:type="spellEnd"/>
      <w:r w:rsidRPr="004E00AC">
        <w:rPr>
          <w:rFonts w:eastAsia="Times New Roman"/>
          <w:lang w:eastAsia="fi-FI"/>
        </w:rPr>
        <w:t xml:space="preserve"> ja </w:t>
      </w:r>
      <w:proofErr w:type="spellStart"/>
      <w:r w:rsidRPr="004E00AC">
        <w:rPr>
          <w:rFonts w:eastAsia="Times New Roman"/>
          <w:lang w:eastAsia="fi-FI"/>
        </w:rPr>
        <w:t>tenofoviiridisoproksiilin</w:t>
      </w:r>
      <w:proofErr w:type="spellEnd"/>
      <w:r w:rsidRPr="004E00AC">
        <w:rPr>
          <w:rFonts w:eastAsia="Times New Roman"/>
          <w:lang w:eastAsia="fi-FI"/>
        </w:rPr>
        <w:t xml:space="preserve"> yhdistelmän munuaisiin ja luustoon </w:t>
      </w:r>
      <w:r w:rsidR="009A6052" w:rsidRPr="004E00AC">
        <w:rPr>
          <w:rFonts w:eastAsia="Times New Roman"/>
          <w:lang w:eastAsia="fi-FI"/>
        </w:rPr>
        <w:t>liittyviin pitkäaikaisiin</w:t>
      </w:r>
      <w:r w:rsidRPr="004E00AC">
        <w:rPr>
          <w:rFonts w:eastAsia="Times New Roman"/>
          <w:lang w:eastAsia="fi-FI"/>
        </w:rPr>
        <w:t xml:space="preserve"> vaikutuksi</w:t>
      </w:r>
      <w:r w:rsidR="009A6052" w:rsidRPr="004E00AC">
        <w:rPr>
          <w:rFonts w:eastAsia="Times New Roman"/>
          <w:lang w:eastAsia="fi-FI"/>
        </w:rPr>
        <w:t>in liittyy epävarmuutta</w:t>
      </w:r>
      <w:r w:rsidRPr="004E00AC">
        <w:rPr>
          <w:rFonts w:eastAsia="Times New Roman"/>
          <w:lang w:eastAsia="fi-FI"/>
        </w:rPr>
        <w:t xml:space="preserve">, kun </w:t>
      </w:r>
      <w:r w:rsidR="009A6052" w:rsidRPr="004E00AC">
        <w:rPr>
          <w:rFonts w:eastAsia="Times New Roman"/>
          <w:lang w:eastAsia="fi-FI"/>
        </w:rPr>
        <w:t>valmistetta</w:t>
      </w:r>
      <w:r w:rsidRPr="004E00AC">
        <w:rPr>
          <w:rFonts w:eastAsia="Times New Roman"/>
          <w:lang w:eastAsia="fi-FI"/>
        </w:rPr>
        <w:t xml:space="preserve"> käytetään altistusta edeltävään estohoitoon nuorille, joilla ei ole tartuntaa (ks. kohta 5.1). </w:t>
      </w:r>
      <w:r w:rsidR="001F4C43" w:rsidRPr="004E00AC">
        <w:t xml:space="preserve">Lisäksi </w:t>
      </w:r>
      <w:r w:rsidRPr="004E00AC">
        <w:rPr>
          <w:rFonts w:eastAsia="Times New Roman"/>
          <w:lang w:eastAsia="fi-FI"/>
        </w:rPr>
        <w:t>ei voida täysin varmistaa</w:t>
      </w:r>
      <w:r w:rsidRPr="004E00AC">
        <w:t xml:space="preserve"> </w:t>
      </w:r>
      <w:r w:rsidR="001F4C43" w:rsidRPr="004E00AC">
        <w:t xml:space="preserve">munuaistoksisuuden palautuvuutta </w:t>
      </w:r>
      <w:r w:rsidRPr="004E00AC">
        <w:rPr>
          <w:rFonts w:eastAsia="Times New Roman"/>
          <w:lang w:eastAsia="fi-FI"/>
        </w:rPr>
        <w:t xml:space="preserve">sen jälkeen, kun lopetetaan </w:t>
      </w:r>
      <w:proofErr w:type="spellStart"/>
      <w:r w:rsidRPr="004E00AC">
        <w:rPr>
          <w:rFonts w:eastAsia="Times New Roman"/>
          <w:lang w:eastAsia="fi-FI"/>
        </w:rPr>
        <w:t>tenofoviiridisoproksiilin</w:t>
      </w:r>
      <w:proofErr w:type="spellEnd"/>
      <w:r w:rsidRPr="004E00AC">
        <w:rPr>
          <w:rFonts w:eastAsia="Times New Roman"/>
          <w:lang w:eastAsia="fi-FI"/>
        </w:rPr>
        <w:t xml:space="preserve"> käyttö HIV-1-infektion hoidossa tai </w:t>
      </w:r>
      <w:proofErr w:type="spellStart"/>
      <w:r w:rsidRPr="004E00AC">
        <w:rPr>
          <w:rFonts w:eastAsia="Times New Roman"/>
          <w:lang w:eastAsia="fi-FI"/>
        </w:rPr>
        <w:t>emtrisitabiinin</w:t>
      </w:r>
      <w:proofErr w:type="spellEnd"/>
      <w:r w:rsidRPr="004E00AC">
        <w:rPr>
          <w:rFonts w:eastAsia="Times New Roman"/>
          <w:lang w:eastAsia="fi-FI"/>
        </w:rPr>
        <w:t xml:space="preserve"> ja </w:t>
      </w:r>
      <w:proofErr w:type="spellStart"/>
      <w:r w:rsidRPr="004E00AC">
        <w:rPr>
          <w:rFonts w:eastAsia="Times New Roman"/>
          <w:lang w:eastAsia="fi-FI"/>
        </w:rPr>
        <w:t>tenofoviiridisoproksiilin</w:t>
      </w:r>
      <w:proofErr w:type="spellEnd"/>
      <w:r w:rsidRPr="004E00AC">
        <w:rPr>
          <w:rFonts w:eastAsia="Times New Roman"/>
          <w:lang w:eastAsia="fi-FI"/>
        </w:rPr>
        <w:t xml:space="preserve"> yhdistelmän käyttö altistusta edeltävässä estohoidossa.</w:t>
      </w:r>
      <w:r w:rsidR="001F4C43" w:rsidRPr="004E00AC">
        <w:t xml:space="preserve"> </w:t>
      </w:r>
    </w:p>
    <w:p w14:paraId="1D796910" w14:textId="77777777" w:rsidR="00624EC2" w:rsidRPr="004E00AC" w:rsidRDefault="00624EC2" w:rsidP="004E00AC"/>
    <w:p w14:paraId="55C04A93" w14:textId="77777777" w:rsidR="001F4C43" w:rsidRPr="004E00AC" w:rsidRDefault="00624EC2" w:rsidP="004E00AC">
      <w:r w:rsidRPr="004E00AC">
        <w:t>M</w:t>
      </w:r>
      <w:r w:rsidR="001F4C43" w:rsidRPr="004E00AC">
        <w:t>onitieteellistä lähestymistapaa</w:t>
      </w:r>
      <w:r w:rsidRPr="004E00AC">
        <w:t xml:space="preserve"> </w:t>
      </w:r>
      <w:r w:rsidRPr="004E00AC">
        <w:rPr>
          <w:rFonts w:eastAsia="Times New Roman"/>
          <w:lang w:eastAsia="fi-FI"/>
        </w:rPr>
        <w:t>suositellaan</w:t>
      </w:r>
      <w:r w:rsidR="001F4C43" w:rsidRPr="004E00AC">
        <w:t>, jotta voidaan arvioida hoidon hyöty-riskisuhdetta</w:t>
      </w:r>
      <w:r w:rsidRPr="004E00AC">
        <w:t>,</w:t>
      </w:r>
      <w:r w:rsidR="001F4C43" w:rsidRPr="004E00AC">
        <w:t xml:space="preserve"> </w:t>
      </w:r>
      <w:r w:rsidRPr="004E00AC">
        <w:rPr>
          <w:rFonts w:eastAsia="Times New Roman"/>
          <w:lang w:eastAsia="fi-FI"/>
        </w:rPr>
        <w:t xml:space="preserve">kun </w:t>
      </w:r>
      <w:proofErr w:type="spellStart"/>
      <w:r w:rsidRPr="004E00AC">
        <w:rPr>
          <w:rFonts w:eastAsia="Times New Roman"/>
          <w:lang w:eastAsia="fi-FI"/>
        </w:rPr>
        <w:t>emtrisitabiinin</w:t>
      </w:r>
      <w:proofErr w:type="spellEnd"/>
      <w:r w:rsidRPr="004E00AC">
        <w:rPr>
          <w:rFonts w:eastAsia="Times New Roman"/>
          <w:lang w:eastAsia="fi-FI"/>
        </w:rPr>
        <w:t xml:space="preserve"> ja </w:t>
      </w:r>
      <w:proofErr w:type="spellStart"/>
      <w:r w:rsidRPr="004E00AC">
        <w:rPr>
          <w:rFonts w:eastAsia="Times New Roman"/>
          <w:lang w:eastAsia="fi-FI"/>
        </w:rPr>
        <w:t>tenofoviiridisoproksiilin</w:t>
      </w:r>
      <w:proofErr w:type="spellEnd"/>
      <w:r w:rsidRPr="004E00AC">
        <w:rPr>
          <w:rFonts w:eastAsia="Times New Roman"/>
          <w:lang w:eastAsia="fi-FI"/>
        </w:rPr>
        <w:t xml:space="preserve"> yhdistelmää käytetään HIV-1-infektion hoitoon tai altistusta edeltävään estohoitoon</w:t>
      </w:r>
      <w:r w:rsidR="001F4C43" w:rsidRPr="004E00AC">
        <w:t>, päättää tarvittavasta hoidonaikaisesta seurannasta (mukaan lukien hoidon keskeyttämi</w:t>
      </w:r>
      <w:r w:rsidRPr="004E00AC">
        <w:t>nen</w:t>
      </w:r>
      <w:r w:rsidR="001F4C43" w:rsidRPr="004E00AC">
        <w:t xml:space="preserve">) ja </w:t>
      </w:r>
      <w:r w:rsidRPr="004E00AC">
        <w:rPr>
          <w:rFonts w:eastAsia="Times New Roman"/>
          <w:lang w:eastAsia="fi-FI"/>
        </w:rPr>
        <w:t>arvioida lisälääkityksen tarvetta tapauskohtaisesti</w:t>
      </w:r>
      <w:r w:rsidR="001F4C43" w:rsidRPr="004E00AC">
        <w:t>.</w:t>
      </w:r>
    </w:p>
    <w:p w14:paraId="4CF9D958" w14:textId="77777777" w:rsidR="001F4C43" w:rsidRPr="004E00AC" w:rsidRDefault="001F4C43" w:rsidP="004E00AC"/>
    <w:p w14:paraId="2813ED0C" w14:textId="77777777" w:rsidR="001F4C43" w:rsidRPr="004E00AC" w:rsidRDefault="00624EC2" w:rsidP="004E00AC">
      <w:r w:rsidRPr="004E00AC">
        <w:rPr>
          <w:rFonts w:eastAsia="Times New Roman"/>
          <w:lang w:eastAsia="fi-FI"/>
        </w:rPr>
        <w:t xml:space="preserve">Kun </w:t>
      </w:r>
      <w:proofErr w:type="spellStart"/>
      <w:r w:rsidRPr="004E00AC">
        <w:rPr>
          <w:rFonts w:eastAsia="Times New Roman"/>
          <w:lang w:eastAsia="fi-FI"/>
        </w:rPr>
        <w:t>emtrisitabiinin</w:t>
      </w:r>
      <w:proofErr w:type="spellEnd"/>
      <w:r w:rsidRPr="004E00AC">
        <w:rPr>
          <w:rFonts w:eastAsia="Times New Roman"/>
          <w:lang w:eastAsia="fi-FI"/>
        </w:rPr>
        <w:t xml:space="preserve"> ja </w:t>
      </w:r>
      <w:proofErr w:type="spellStart"/>
      <w:r w:rsidRPr="004E00AC">
        <w:rPr>
          <w:rFonts w:eastAsia="Times New Roman"/>
          <w:lang w:eastAsia="fi-FI"/>
        </w:rPr>
        <w:t>tenofoviiridisoproksiilin</w:t>
      </w:r>
      <w:proofErr w:type="spellEnd"/>
      <w:r w:rsidRPr="004E00AC">
        <w:rPr>
          <w:rFonts w:eastAsia="Times New Roman"/>
          <w:lang w:eastAsia="fi-FI"/>
        </w:rPr>
        <w:t xml:space="preserve"> yhdistelmää käytetään altistusta edeltävään estohoitoon, henkilön tilanne on arvioitava uudelleen jokaisella käynnillä, jotta voidaan varmistaa, onko hänellä edelleen suuri riski saada HIV-1-tartunta. HIV-1-tartunnan riskiä on pohdittava ottaen huomioon </w:t>
      </w:r>
      <w:proofErr w:type="spellStart"/>
      <w:r w:rsidRPr="004E00AC">
        <w:rPr>
          <w:rFonts w:eastAsia="Times New Roman"/>
          <w:lang w:eastAsia="fi-FI"/>
        </w:rPr>
        <w:t>emtrisitabiinin</w:t>
      </w:r>
      <w:proofErr w:type="spellEnd"/>
      <w:r w:rsidRPr="004E00AC">
        <w:rPr>
          <w:rFonts w:eastAsia="Times New Roman"/>
          <w:lang w:eastAsia="fi-FI"/>
        </w:rPr>
        <w:t xml:space="preserve"> ja </w:t>
      </w:r>
      <w:proofErr w:type="spellStart"/>
      <w:r w:rsidRPr="004E00AC">
        <w:rPr>
          <w:rFonts w:eastAsia="Times New Roman"/>
          <w:lang w:eastAsia="fi-FI"/>
        </w:rPr>
        <w:t>tenofoviiridisoproksiilin</w:t>
      </w:r>
      <w:proofErr w:type="spellEnd"/>
      <w:r w:rsidRPr="004E00AC">
        <w:rPr>
          <w:rFonts w:eastAsia="Times New Roman"/>
          <w:lang w:eastAsia="fi-FI"/>
        </w:rPr>
        <w:t xml:space="preserve"> yhdistelmän pitkäaikaiseen käyttöön liittyvät mahdolliset vaikutukset munuaisiin ja luustoon.</w:t>
      </w:r>
    </w:p>
    <w:p w14:paraId="1F79A44D" w14:textId="77777777" w:rsidR="001F4C43" w:rsidRPr="004E00AC" w:rsidRDefault="001F4C43" w:rsidP="004E00AC"/>
    <w:p w14:paraId="18A0E7A1" w14:textId="77777777" w:rsidR="001F4C43" w:rsidRPr="004E00AC" w:rsidRDefault="001F4C43" w:rsidP="004E00AC">
      <w:pPr>
        <w:keepNext/>
        <w:rPr>
          <w:i/>
          <w:u w:val="single"/>
        </w:rPr>
      </w:pPr>
      <w:r w:rsidRPr="004E00AC">
        <w:rPr>
          <w:i/>
          <w:u w:val="single"/>
        </w:rPr>
        <w:lastRenderedPageBreak/>
        <w:t>Munuaisiin liittyvät vaikutukset</w:t>
      </w:r>
    </w:p>
    <w:p w14:paraId="6FE2D42B" w14:textId="77777777" w:rsidR="004C6194" w:rsidRPr="004E00AC" w:rsidRDefault="001F4C43" w:rsidP="004E00AC">
      <w:r w:rsidRPr="004E00AC">
        <w:t xml:space="preserve">Munuaisiin liittyviä haittavaikutuksia, jotka viittaavat </w:t>
      </w:r>
      <w:proofErr w:type="spellStart"/>
      <w:r w:rsidRPr="004E00AC">
        <w:t>proksimaaliseen</w:t>
      </w:r>
      <w:proofErr w:type="spellEnd"/>
      <w:r w:rsidRPr="004E00AC">
        <w:t xml:space="preserve"> </w:t>
      </w:r>
      <w:proofErr w:type="spellStart"/>
      <w:r w:rsidRPr="004E00AC">
        <w:t>tubulopatiaan</w:t>
      </w:r>
      <w:proofErr w:type="spellEnd"/>
      <w:r w:rsidRPr="004E00AC">
        <w:t>, on ilmoitettu HIV­1-tartunnan saaneilla 2 – &lt; 12­vuotiailla pediatrisilla potilailla kliinisessä tutkimuksessa GS-US-104-0352 (ks. kohdat 4.8 ja 5.1).</w:t>
      </w:r>
    </w:p>
    <w:p w14:paraId="6BF256CD" w14:textId="77777777" w:rsidR="007C54C9" w:rsidRPr="004E00AC" w:rsidRDefault="007C54C9" w:rsidP="004E00AC"/>
    <w:p w14:paraId="4AF8E6F1" w14:textId="77777777" w:rsidR="007C54C9" w:rsidRPr="004E00AC" w:rsidRDefault="007C54C9" w:rsidP="004E00AC">
      <w:pPr>
        <w:keepNext/>
        <w:rPr>
          <w:i/>
          <w:u w:val="single"/>
        </w:rPr>
      </w:pPr>
      <w:r w:rsidRPr="004E00AC">
        <w:rPr>
          <w:i/>
          <w:u w:val="single"/>
        </w:rPr>
        <w:t>Munuaisten toiminnan seuranta</w:t>
      </w:r>
    </w:p>
    <w:p w14:paraId="49C077C1" w14:textId="77777777" w:rsidR="007C54C9" w:rsidRPr="004E00AC" w:rsidRDefault="007C54C9" w:rsidP="004E00AC">
      <w:r w:rsidRPr="004E00AC">
        <w:t>Munuaisten toiminta (</w:t>
      </w:r>
      <w:proofErr w:type="spellStart"/>
      <w:r w:rsidRPr="004E00AC">
        <w:t>kreatiniinin</w:t>
      </w:r>
      <w:proofErr w:type="spellEnd"/>
      <w:r w:rsidRPr="004E00AC">
        <w:t xml:space="preserve"> poistuma ja seerumin fosfaatti) on arvioitava ennen </w:t>
      </w:r>
      <w:proofErr w:type="spellStart"/>
      <w:r w:rsidR="00624EC2" w:rsidRPr="004E00AC">
        <w:rPr>
          <w:rFonts w:eastAsia="Times New Roman"/>
          <w:lang w:eastAsia="fi-FI"/>
        </w:rPr>
        <w:t>emtrisitabiinin</w:t>
      </w:r>
      <w:proofErr w:type="spellEnd"/>
      <w:r w:rsidR="00624EC2" w:rsidRPr="004E00AC">
        <w:rPr>
          <w:rFonts w:eastAsia="Times New Roman"/>
          <w:lang w:eastAsia="fi-FI"/>
        </w:rPr>
        <w:t xml:space="preserve"> ja </w:t>
      </w:r>
      <w:proofErr w:type="spellStart"/>
      <w:r w:rsidR="00624EC2" w:rsidRPr="004E00AC">
        <w:rPr>
          <w:rFonts w:eastAsia="Times New Roman"/>
          <w:lang w:eastAsia="fi-FI"/>
        </w:rPr>
        <w:t>tenofoviiridisoproksiilin</w:t>
      </w:r>
      <w:proofErr w:type="spellEnd"/>
      <w:r w:rsidR="00624EC2" w:rsidRPr="004E00AC">
        <w:rPr>
          <w:rFonts w:eastAsia="Times New Roman"/>
          <w:lang w:eastAsia="fi-FI"/>
        </w:rPr>
        <w:t xml:space="preserve"> yhdistelmän käytön aloittamista HIV-1-infektion hoitoon tai altistusta edeltävään estohoitoon,</w:t>
      </w:r>
      <w:r w:rsidR="00624EC2" w:rsidRPr="004E00AC" w:rsidDel="00624EC2">
        <w:t xml:space="preserve"> </w:t>
      </w:r>
      <w:r w:rsidRPr="004E00AC">
        <w:t xml:space="preserve">ja sitä on seurattava </w:t>
      </w:r>
      <w:r w:rsidR="00624EC2" w:rsidRPr="004E00AC">
        <w:t xml:space="preserve">käytön </w:t>
      </w:r>
      <w:r w:rsidRPr="004E00AC">
        <w:t>aikana samalla tavalla kuin aikuisilla (ks. edellä).</w:t>
      </w:r>
    </w:p>
    <w:p w14:paraId="77BEF689" w14:textId="77777777" w:rsidR="007C54C9" w:rsidRPr="004E00AC" w:rsidRDefault="007C54C9" w:rsidP="004E00AC"/>
    <w:p w14:paraId="7404D449" w14:textId="77777777" w:rsidR="007C54C9" w:rsidRPr="004E00AC" w:rsidRDefault="006C647D" w:rsidP="004E00AC">
      <w:pPr>
        <w:keepNext/>
        <w:rPr>
          <w:i/>
          <w:u w:val="single"/>
        </w:rPr>
      </w:pPr>
      <w:r w:rsidRPr="004E00AC">
        <w:rPr>
          <w:i/>
          <w:u w:val="single"/>
        </w:rPr>
        <w:t>Munuaisoireiden hoitaminen</w:t>
      </w:r>
    </w:p>
    <w:p w14:paraId="7850F1B9" w14:textId="77777777" w:rsidR="006C647D" w:rsidRPr="004E00AC" w:rsidRDefault="00CB778E" w:rsidP="004E00AC">
      <w:r w:rsidRPr="004E00AC">
        <w:t xml:space="preserve">Jos kenellä tahansa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yhdistelmävalmistetta käyttävällä pediatrisella potilaalla todetaan seerumin fosfaattiarvo &lt; 3,0 mg/dl (0,96 </w:t>
      </w:r>
      <w:proofErr w:type="spellStart"/>
      <w:r w:rsidRPr="004E00AC">
        <w:t>mmol</w:t>
      </w:r>
      <w:proofErr w:type="spellEnd"/>
      <w:r w:rsidRPr="004E00AC">
        <w:t xml:space="preserve">/l), munuaisten toiminta on tutkittava uudelleen viikon kuluessa, mukaan lukien veren glukoosi-, veren kalium- ja virtsan glukoosipitoisuuksien mittaaminen (ks. kohta 4.8, </w:t>
      </w:r>
      <w:proofErr w:type="spellStart"/>
      <w:r w:rsidRPr="004E00AC">
        <w:t>proksimaalinen</w:t>
      </w:r>
      <w:proofErr w:type="spellEnd"/>
      <w:r w:rsidRPr="004E00AC">
        <w:t xml:space="preserve"> </w:t>
      </w:r>
      <w:proofErr w:type="spellStart"/>
      <w:r w:rsidRPr="004E00AC">
        <w:t>tubulopatia</w:t>
      </w:r>
      <w:proofErr w:type="spellEnd"/>
      <w:r w:rsidRPr="004E00AC">
        <w:t xml:space="preserve">). Jos munuaisten poikkeavaa toimintaa epäillään tai havaitaan, on konsultoitava munuaistautien erikoislääkäriä </w:t>
      </w:r>
      <w:proofErr w:type="spellStart"/>
      <w:r w:rsidR="00624EC2" w:rsidRPr="004E00AC">
        <w:rPr>
          <w:rFonts w:eastAsia="Times New Roman"/>
          <w:lang w:eastAsia="fi-FI"/>
        </w:rPr>
        <w:t>emtrisitabiinin</w:t>
      </w:r>
      <w:proofErr w:type="spellEnd"/>
      <w:r w:rsidR="00624EC2" w:rsidRPr="004E00AC">
        <w:rPr>
          <w:rFonts w:eastAsia="Times New Roman"/>
          <w:lang w:eastAsia="fi-FI"/>
        </w:rPr>
        <w:t xml:space="preserve"> ja </w:t>
      </w:r>
      <w:proofErr w:type="spellStart"/>
      <w:r w:rsidR="00624EC2" w:rsidRPr="004E00AC">
        <w:rPr>
          <w:rFonts w:eastAsia="Times New Roman"/>
          <w:lang w:eastAsia="fi-FI"/>
        </w:rPr>
        <w:t>tenofoviiridisoproksiilin</w:t>
      </w:r>
      <w:proofErr w:type="spellEnd"/>
      <w:r w:rsidR="00624EC2" w:rsidRPr="004E00AC">
        <w:rPr>
          <w:rFonts w:eastAsia="Times New Roman"/>
          <w:lang w:eastAsia="fi-FI"/>
        </w:rPr>
        <w:t xml:space="preserve"> yhdistelmän käytön</w:t>
      </w:r>
      <w:r w:rsidR="00624EC2" w:rsidRPr="004E00AC" w:rsidDel="00624EC2">
        <w:t xml:space="preserve"> </w:t>
      </w:r>
      <w:r w:rsidRPr="004E00AC">
        <w:t xml:space="preserve">keskeyttämisen harkitsemiseksi. </w:t>
      </w:r>
      <w:proofErr w:type="spellStart"/>
      <w:r w:rsidR="00624EC2" w:rsidRPr="004E00AC">
        <w:rPr>
          <w:rFonts w:eastAsia="Times New Roman"/>
          <w:lang w:eastAsia="fi-FI"/>
        </w:rPr>
        <w:t>Emtrisitabiinin</w:t>
      </w:r>
      <w:proofErr w:type="spellEnd"/>
      <w:r w:rsidR="00624EC2" w:rsidRPr="004E00AC">
        <w:rPr>
          <w:rFonts w:eastAsia="Times New Roman"/>
          <w:lang w:eastAsia="fi-FI"/>
        </w:rPr>
        <w:t xml:space="preserve"> ja </w:t>
      </w:r>
      <w:proofErr w:type="spellStart"/>
      <w:r w:rsidR="00624EC2" w:rsidRPr="004E00AC">
        <w:rPr>
          <w:rFonts w:eastAsia="Times New Roman"/>
          <w:lang w:eastAsia="fi-FI"/>
        </w:rPr>
        <w:t>tenofoviiridisoproksiilin</w:t>
      </w:r>
      <w:proofErr w:type="spellEnd"/>
      <w:r w:rsidR="00624EC2" w:rsidRPr="004E00AC">
        <w:rPr>
          <w:rFonts w:eastAsia="Times New Roman"/>
          <w:lang w:eastAsia="fi-FI"/>
        </w:rPr>
        <w:t xml:space="preserve"> yhdistelmän käytön</w:t>
      </w:r>
      <w:r w:rsidRPr="004E00AC">
        <w:t xml:space="preserve"> keskeyttämistä on myös harkittava munuaisten toiminnan jatkuvan heikkenemisen yhteydessä, jos sille ei ole tunnistettu muuta syytä.</w:t>
      </w:r>
    </w:p>
    <w:p w14:paraId="54563420" w14:textId="77777777" w:rsidR="00126FF9" w:rsidRPr="004E00AC" w:rsidRDefault="00126FF9" w:rsidP="004E00AC"/>
    <w:p w14:paraId="0A1A9B73" w14:textId="77777777" w:rsidR="00126FF9" w:rsidRPr="004E00AC" w:rsidRDefault="00126FF9" w:rsidP="004E00AC">
      <w:pPr>
        <w:keepNext/>
        <w:rPr>
          <w:i/>
          <w:u w:val="single"/>
        </w:rPr>
      </w:pPr>
      <w:r w:rsidRPr="004E00AC">
        <w:rPr>
          <w:i/>
          <w:u w:val="single"/>
        </w:rPr>
        <w:t>Muiden lääkevalmisteiden samanaikainen anto ja munuaistoksisuuden riski</w:t>
      </w:r>
    </w:p>
    <w:p w14:paraId="39CA4CDD" w14:textId="77777777" w:rsidR="00126FF9" w:rsidRPr="004E00AC" w:rsidRDefault="006B3DB4" w:rsidP="004E00AC">
      <w:r w:rsidRPr="004E00AC">
        <w:t>Suositukset ovat samat kuin aikuisilla (ks. jäljempänä kohta Muiden lääkevalmisteiden samanaikainen anto).</w:t>
      </w:r>
    </w:p>
    <w:p w14:paraId="20F39C12" w14:textId="77777777" w:rsidR="006B3DB4" w:rsidRPr="004E00AC" w:rsidRDefault="006B3DB4" w:rsidP="004E00AC"/>
    <w:p w14:paraId="3CB71397" w14:textId="77777777" w:rsidR="006B3DB4" w:rsidRPr="004E00AC" w:rsidRDefault="006B3DB4" w:rsidP="004E00AC">
      <w:pPr>
        <w:keepNext/>
        <w:rPr>
          <w:i/>
        </w:rPr>
      </w:pPr>
      <w:r w:rsidRPr="004E00AC">
        <w:rPr>
          <w:i/>
        </w:rPr>
        <w:t>Heikentynyt munuaisten toiminta</w:t>
      </w:r>
    </w:p>
    <w:p w14:paraId="56775268" w14:textId="77777777" w:rsidR="006B3DB4" w:rsidRPr="004E00AC" w:rsidRDefault="000F6C79"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yhdistelmävalmisteen käyttöä ei suositella </w:t>
      </w:r>
      <w:r w:rsidR="00624EC2" w:rsidRPr="004E00AC">
        <w:t xml:space="preserve">alle </w:t>
      </w:r>
      <w:r w:rsidR="00624EC2" w:rsidRPr="004E00AC">
        <w:rPr>
          <w:rFonts w:eastAsia="Times New Roman"/>
          <w:lang w:eastAsia="fi-FI"/>
        </w:rPr>
        <w:t>18</w:t>
      </w:r>
      <w:r w:rsidR="009036AE" w:rsidRPr="004E00AC">
        <w:rPr>
          <w:rFonts w:eastAsia="Times New Roman"/>
          <w:lang w:eastAsia="fi-FI"/>
        </w:rPr>
        <w:t>-vuotia</w:t>
      </w:r>
      <w:r w:rsidR="0082555E" w:rsidRPr="004E00AC">
        <w:rPr>
          <w:rFonts w:eastAsia="Times New Roman"/>
          <w:lang w:eastAsia="fi-FI"/>
        </w:rPr>
        <w:t>ille</w:t>
      </w:r>
      <w:r w:rsidR="00624EC2" w:rsidRPr="004E00AC">
        <w:rPr>
          <w:rFonts w:eastAsia="Times New Roman"/>
          <w:lang w:eastAsia="fi-FI"/>
        </w:rPr>
        <w:t xml:space="preserve"> henkilöi</w:t>
      </w:r>
      <w:r w:rsidR="0082555E" w:rsidRPr="004E00AC">
        <w:rPr>
          <w:rFonts w:eastAsia="Times New Roman"/>
          <w:lang w:eastAsia="fi-FI"/>
        </w:rPr>
        <w:t>lle</w:t>
      </w:r>
      <w:r w:rsidRPr="004E00AC">
        <w:t>, joiden munuaisten toiminta on heikentynyt (ks. kohta 4.2).</w:t>
      </w:r>
      <w:r w:rsidR="005A717E" w:rsidRPr="004E00AC">
        <w:t xml:space="preserve"> </w:t>
      </w:r>
      <w:proofErr w:type="spellStart"/>
      <w:r w:rsidR="005A717E" w:rsidRPr="004E00AC">
        <w:t>Emtrisitabiinin</w:t>
      </w:r>
      <w:proofErr w:type="spellEnd"/>
      <w:r w:rsidR="005A717E" w:rsidRPr="004E00AC">
        <w:t xml:space="preserve"> ja </w:t>
      </w:r>
      <w:proofErr w:type="spellStart"/>
      <w:r w:rsidR="005A717E" w:rsidRPr="004E00AC">
        <w:t>tenofoviiridisoproksiilin</w:t>
      </w:r>
      <w:proofErr w:type="spellEnd"/>
      <w:r w:rsidR="005A717E" w:rsidRPr="004E00AC">
        <w:t xml:space="preserve"> yhdistelmävalmisteen käyttöä ei pidä aloittaa pediatrisille potilaille, joiden munuaisten toiminta on heikentynyt, ja se on keskeytettävä pediatrisilla potilailla, joilla munuaisten toiminta heikkenee </w:t>
      </w:r>
      <w:proofErr w:type="spellStart"/>
      <w:r w:rsidR="005A717E" w:rsidRPr="004E00AC">
        <w:t>emtrisitabiini</w:t>
      </w:r>
      <w:proofErr w:type="spellEnd"/>
      <w:r w:rsidR="005A717E" w:rsidRPr="004E00AC">
        <w:t xml:space="preserve">- ja </w:t>
      </w:r>
      <w:proofErr w:type="spellStart"/>
      <w:r w:rsidR="005A717E" w:rsidRPr="004E00AC">
        <w:t>tenofoviiridisoproksiilihoidon</w:t>
      </w:r>
      <w:proofErr w:type="spellEnd"/>
      <w:r w:rsidR="005A717E" w:rsidRPr="004E00AC">
        <w:t xml:space="preserve"> aikana.</w:t>
      </w:r>
    </w:p>
    <w:p w14:paraId="3AA155B8" w14:textId="77777777" w:rsidR="005A717E" w:rsidRPr="004E00AC" w:rsidRDefault="005A717E" w:rsidP="004E00AC"/>
    <w:p w14:paraId="5A6249EF" w14:textId="77777777" w:rsidR="005A717E" w:rsidRPr="004E00AC" w:rsidRDefault="005A717E" w:rsidP="004E00AC">
      <w:pPr>
        <w:keepNext/>
        <w:rPr>
          <w:i/>
        </w:rPr>
      </w:pPr>
      <w:r w:rsidRPr="004E00AC">
        <w:rPr>
          <w:i/>
        </w:rPr>
        <w:t>Luustoon liittyvät vaikutukset</w:t>
      </w:r>
    </w:p>
    <w:p w14:paraId="07BB4AB7" w14:textId="77777777" w:rsidR="00462A5D" w:rsidRPr="004E00AC" w:rsidRDefault="005A717E" w:rsidP="004E00AC">
      <w:proofErr w:type="spellStart"/>
      <w:r w:rsidRPr="004E00AC">
        <w:t>Tenofoviiridisoproksiili</w:t>
      </w:r>
      <w:r w:rsidR="00624EC2" w:rsidRPr="004E00AC">
        <w:t>n</w:t>
      </w:r>
      <w:proofErr w:type="spellEnd"/>
      <w:r w:rsidR="00624EC2" w:rsidRPr="004E00AC">
        <w:t xml:space="preserve"> käyttö</w:t>
      </w:r>
      <w:r w:rsidRPr="004E00AC">
        <w:t xml:space="preserve"> saattaa aiheuttaa luuntiheyden pienenemistä. </w:t>
      </w:r>
      <w:proofErr w:type="spellStart"/>
      <w:r w:rsidRPr="004E00AC">
        <w:t>Tenofoviiridisoproksiiliin</w:t>
      </w:r>
      <w:proofErr w:type="spellEnd"/>
      <w:r w:rsidRPr="004E00AC">
        <w:t xml:space="preserve"> liittyvien luuntiheyden muutosten vaikutuksi</w:t>
      </w:r>
      <w:r w:rsidR="009A6052" w:rsidRPr="004E00AC">
        <w:t>sta</w:t>
      </w:r>
      <w:r w:rsidRPr="004E00AC">
        <w:t xml:space="preserve"> luuston pitkäaikaiseen terveyteen ja myöhempään murtumariskiin ei </w:t>
      </w:r>
      <w:r w:rsidR="009A6052" w:rsidRPr="004E00AC">
        <w:t>ole varmuutta</w:t>
      </w:r>
      <w:r w:rsidRPr="004E00AC">
        <w:t xml:space="preserve"> (ks. kohta 5.1).</w:t>
      </w:r>
    </w:p>
    <w:p w14:paraId="372E0FBE" w14:textId="77777777" w:rsidR="00426344" w:rsidRPr="004E00AC" w:rsidRDefault="00426344" w:rsidP="004E00AC"/>
    <w:p w14:paraId="7D1ECDE0" w14:textId="77777777" w:rsidR="005A717E" w:rsidRPr="004E00AC" w:rsidRDefault="00462A5D" w:rsidP="004E00AC">
      <w:r w:rsidRPr="004E00AC">
        <w:t xml:space="preserve">Jos luuston poikkeavuuksia havaitaan tai epäillään </w:t>
      </w:r>
      <w:r w:rsidR="00E15FB5" w:rsidRPr="004E00AC">
        <w:t xml:space="preserve">pediatrisella </w:t>
      </w:r>
      <w:r w:rsidRPr="004E00AC">
        <w:t>potila</w:t>
      </w:r>
      <w:r w:rsidR="00E15FB5" w:rsidRPr="004E00AC">
        <w:t>a</w:t>
      </w:r>
      <w:r w:rsidRPr="004E00AC">
        <w:t>lla</w:t>
      </w:r>
      <w:r w:rsidR="00624EC2" w:rsidRPr="004E00AC">
        <w:t xml:space="preserve"> </w:t>
      </w:r>
      <w:proofErr w:type="spellStart"/>
      <w:r w:rsidR="00624EC2" w:rsidRPr="004E00AC">
        <w:rPr>
          <w:rFonts w:eastAsia="Times New Roman"/>
          <w:lang w:eastAsia="fi-FI"/>
        </w:rPr>
        <w:t>emtrisitabiinin</w:t>
      </w:r>
      <w:proofErr w:type="spellEnd"/>
      <w:r w:rsidR="00624EC2" w:rsidRPr="004E00AC">
        <w:rPr>
          <w:rFonts w:eastAsia="Times New Roman"/>
          <w:lang w:eastAsia="fi-FI"/>
        </w:rPr>
        <w:t xml:space="preserve"> ja </w:t>
      </w:r>
      <w:proofErr w:type="spellStart"/>
      <w:r w:rsidR="00624EC2" w:rsidRPr="004E00AC">
        <w:rPr>
          <w:rFonts w:eastAsia="Times New Roman"/>
          <w:lang w:eastAsia="fi-FI"/>
        </w:rPr>
        <w:t>tenofoviiridisoproksiilin</w:t>
      </w:r>
      <w:proofErr w:type="spellEnd"/>
      <w:r w:rsidR="00624EC2" w:rsidRPr="004E00AC">
        <w:rPr>
          <w:rFonts w:eastAsia="Times New Roman"/>
          <w:lang w:eastAsia="fi-FI"/>
        </w:rPr>
        <w:t xml:space="preserve"> yhdistelmän käytön aikana</w:t>
      </w:r>
      <w:r w:rsidRPr="004E00AC">
        <w:t>, on konsultoitava endokrinologia ja/tai munuaistautien erikoislääkäriä.</w:t>
      </w:r>
    </w:p>
    <w:p w14:paraId="21CD131F" w14:textId="77777777" w:rsidR="004C6194" w:rsidRPr="004E00AC" w:rsidRDefault="004C6194" w:rsidP="004E00AC"/>
    <w:p w14:paraId="536352C5" w14:textId="77777777" w:rsidR="004659F0" w:rsidRPr="004E00AC" w:rsidRDefault="004659F0" w:rsidP="004E00AC">
      <w:pPr>
        <w:keepNext/>
        <w:rPr>
          <w:szCs w:val="22"/>
          <w:u w:val="single"/>
        </w:rPr>
      </w:pPr>
      <w:r w:rsidRPr="004E00AC">
        <w:rPr>
          <w:szCs w:val="22"/>
          <w:u w:val="single"/>
        </w:rPr>
        <w:t>Paino ja metaboliset parametrit</w:t>
      </w:r>
    </w:p>
    <w:p w14:paraId="246B267C" w14:textId="77777777" w:rsidR="004659F0" w:rsidRPr="004E00AC" w:rsidRDefault="004659F0" w:rsidP="004E00AC">
      <w:pPr>
        <w:keepNext/>
        <w:rPr>
          <w:szCs w:val="22"/>
          <w:u w:val="single"/>
        </w:rPr>
      </w:pPr>
    </w:p>
    <w:p w14:paraId="3DB0317F" w14:textId="77777777" w:rsidR="004659F0" w:rsidRPr="004E00AC" w:rsidRDefault="004659F0" w:rsidP="004E00AC">
      <w:proofErr w:type="spellStart"/>
      <w:r w:rsidRPr="004E00AC">
        <w:t>Antiretroviraalisen</w:t>
      </w:r>
      <w:proofErr w:type="spellEnd"/>
      <w:r w:rsidRPr="004E00AC">
        <w:t xml:space="preserve"> hoidon aikana saattaa ilmetä painon nousua sekä veren lipidi- ja glukoosiarvojen nousua. Tällaiset muutokset saattavat osittain liittyä hoitotasapainoon ja elämäntapaan. Lipidien kohdalla on joissain tapauksissa näyttöä siitä, että syynä on lääkehoito, kun taas vahvaa näyttöä minkään tietyn hoidon vaikutuksesta painon nousuun ei ole. Veren lipidi- ja glukoosiarvojen seurannan osalta viitataan HIV-infektion hoitosuosituksiin. Rasva-aineenvaihdunnan häiriöitä on hoidettava kliinisen käytännön mukaisesti.</w:t>
      </w:r>
    </w:p>
    <w:p w14:paraId="2B67B5CC" w14:textId="77777777" w:rsidR="004659F0" w:rsidRPr="004E00AC" w:rsidRDefault="004659F0" w:rsidP="004E00AC"/>
    <w:p w14:paraId="44B612B9" w14:textId="77777777" w:rsidR="004659F0" w:rsidRPr="004E00AC" w:rsidRDefault="004659F0" w:rsidP="004E00AC">
      <w:pPr>
        <w:keepNext/>
        <w:rPr>
          <w:u w:val="single"/>
        </w:rPr>
      </w:pPr>
      <w:proofErr w:type="spellStart"/>
      <w:r w:rsidRPr="004E00AC">
        <w:rPr>
          <w:u w:val="single"/>
        </w:rPr>
        <w:t>Mitokondrioiden</w:t>
      </w:r>
      <w:proofErr w:type="spellEnd"/>
      <w:r w:rsidRPr="004E00AC">
        <w:rPr>
          <w:u w:val="single"/>
        </w:rPr>
        <w:t xml:space="preserve"> toimintahäiriö </w:t>
      </w:r>
      <w:r w:rsidRPr="004E00AC">
        <w:rPr>
          <w:i/>
          <w:u w:val="single"/>
        </w:rPr>
        <w:t>in </w:t>
      </w:r>
      <w:proofErr w:type="spellStart"/>
      <w:r w:rsidRPr="004E00AC">
        <w:rPr>
          <w:i/>
          <w:u w:val="single"/>
        </w:rPr>
        <w:t>utero</w:t>
      </w:r>
      <w:proofErr w:type="spellEnd"/>
      <w:r w:rsidRPr="004E00AC">
        <w:rPr>
          <w:u w:val="single"/>
        </w:rPr>
        <w:t xml:space="preserve"> </w:t>
      </w:r>
      <w:r w:rsidR="00782545" w:rsidRPr="004E00AC">
        <w:rPr>
          <w:u w:val="single"/>
        </w:rPr>
        <w:t>-</w:t>
      </w:r>
      <w:r w:rsidRPr="004E00AC">
        <w:rPr>
          <w:u w:val="single"/>
        </w:rPr>
        <w:t>altistuksen jälkeen</w:t>
      </w:r>
    </w:p>
    <w:p w14:paraId="17F92537" w14:textId="77777777" w:rsidR="004659F0" w:rsidRPr="004E00AC" w:rsidRDefault="004659F0" w:rsidP="004E00AC">
      <w:pPr>
        <w:keepNext/>
      </w:pPr>
    </w:p>
    <w:p w14:paraId="4C1578EF" w14:textId="77777777" w:rsidR="004659F0" w:rsidRPr="004E00AC" w:rsidRDefault="004659F0" w:rsidP="004E00AC">
      <w:pPr>
        <w:tabs>
          <w:tab w:val="left" w:pos="1260"/>
        </w:tabs>
      </w:pPr>
      <w:proofErr w:type="spellStart"/>
      <w:r w:rsidRPr="004E00AC">
        <w:t>Nukleos</w:t>
      </w:r>
      <w:proofErr w:type="spellEnd"/>
      <w:r w:rsidRPr="004E00AC">
        <w:t>(t)</w:t>
      </w:r>
      <w:proofErr w:type="spellStart"/>
      <w:r w:rsidRPr="004E00AC">
        <w:t>idianalogit</w:t>
      </w:r>
      <w:proofErr w:type="spellEnd"/>
      <w:r w:rsidRPr="004E00AC">
        <w:t xml:space="preserve"> voivat vaikuttaa </w:t>
      </w:r>
      <w:proofErr w:type="spellStart"/>
      <w:r w:rsidRPr="004E00AC">
        <w:t>mitokondrioiden</w:t>
      </w:r>
      <w:proofErr w:type="spellEnd"/>
      <w:r w:rsidRPr="004E00AC">
        <w:t xml:space="preserve"> toimintaan eriasteisesti, mikä on havaittavissa selvimmin käytettäessä </w:t>
      </w:r>
      <w:proofErr w:type="spellStart"/>
      <w:r w:rsidRPr="004E00AC">
        <w:t>stavudiinia</w:t>
      </w:r>
      <w:proofErr w:type="spellEnd"/>
      <w:r w:rsidRPr="004E00AC">
        <w:t xml:space="preserve">, </w:t>
      </w:r>
      <w:proofErr w:type="spellStart"/>
      <w:r w:rsidRPr="004E00AC">
        <w:t>didanosiinia</w:t>
      </w:r>
      <w:proofErr w:type="spellEnd"/>
      <w:r w:rsidRPr="004E00AC">
        <w:t xml:space="preserve"> ja </w:t>
      </w:r>
      <w:proofErr w:type="spellStart"/>
      <w:r w:rsidRPr="004E00AC">
        <w:t>tsidovudiinia</w:t>
      </w:r>
      <w:proofErr w:type="spellEnd"/>
      <w:r w:rsidRPr="004E00AC">
        <w:t>. HIV</w:t>
      </w:r>
      <w:r w:rsidRPr="004E00AC">
        <w:noBreakHyphen/>
        <w:t xml:space="preserve">negatiivisilla pikkulapsilla, jotka ovat altistuneet </w:t>
      </w:r>
      <w:proofErr w:type="spellStart"/>
      <w:r w:rsidRPr="004E00AC">
        <w:t>nukleosidianalogeille</w:t>
      </w:r>
      <w:proofErr w:type="spellEnd"/>
      <w:r w:rsidRPr="004E00AC">
        <w:t xml:space="preserve"> </w:t>
      </w:r>
      <w:r w:rsidRPr="004E00AC">
        <w:rPr>
          <w:i/>
        </w:rPr>
        <w:t>in </w:t>
      </w:r>
      <w:proofErr w:type="spellStart"/>
      <w:r w:rsidRPr="004E00AC">
        <w:rPr>
          <w:i/>
        </w:rPr>
        <w:t>utero</w:t>
      </w:r>
      <w:proofErr w:type="spellEnd"/>
      <w:r w:rsidRPr="004E00AC">
        <w:t xml:space="preserve"> ja/tai synnytyksen jälkeen, on raportoitu </w:t>
      </w:r>
      <w:proofErr w:type="spellStart"/>
      <w:r w:rsidRPr="004E00AC">
        <w:t>mitokondrioiden</w:t>
      </w:r>
      <w:proofErr w:type="spellEnd"/>
      <w:r w:rsidRPr="004E00AC">
        <w:t xml:space="preserve"> toimintahäiriöitä; nämä raportit ovat koskeneet lähinnä </w:t>
      </w:r>
      <w:proofErr w:type="spellStart"/>
      <w:r w:rsidRPr="004E00AC">
        <w:t>tsidovudiinia</w:t>
      </w:r>
      <w:proofErr w:type="spellEnd"/>
      <w:r w:rsidRPr="004E00AC">
        <w:t xml:space="preserve"> sisältäviä hoito-ohjelmia. Tärkeimpiä raportoituja haittavaikutuksia ovat hematologiset häiriöt (anemia, </w:t>
      </w:r>
      <w:proofErr w:type="spellStart"/>
      <w:r w:rsidRPr="004E00AC">
        <w:t>neutropenia</w:t>
      </w:r>
      <w:proofErr w:type="spellEnd"/>
      <w:r w:rsidRPr="004E00AC">
        <w:t>) ja metaboliset häiriöt (</w:t>
      </w:r>
      <w:proofErr w:type="spellStart"/>
      <w:r w:rsidRPr="004E00AC">
        <w:t>hyperlaktatemia</w:t>
      </w:r>
      <w:proofErr w:type="spellEnd"/>
      <w:r w:rsidRPr="004E00AC">
        <w:t xml:space="preserve">, </w:t>
      </w:r>
      <w:proofErr w:type="spellStart"/>
      <w:r w:rsidRPr="004E00AC">
        <w:t>lipaasiarvon</w:t>
      </w:r>
      <w:proofErr w:type="spellEnd"/>
      <w:r w:rsidRPr="004E00AC">
        <w:t xml:space="preserve"> nousu). Nämä haitat ovat olleet usein ohimeneviä. </w:t>
      </w:r>
      <w:r w:rsidRPr="004E00AC">
        <w:lastRenderedPageBreak/>
        <w:t xml:space="preserve">Viiveellä ilmaantuvia neurologisia häiriöitä (lisääntynyt lihasjänteys, kouristukset, poikkeava käytös) on raportoitu harvoin. Toistaiseksi ei tiedetä, ovatko tällaiset neurologiset häiriöt pysyviä vai ohimeneviä. Nämä havainnot on huomioitava kaikkien sellaisten </w:t>
      </w:r>
      <w:proofErr w:type="spellStart"/>
      <w:r w:rsidRPr="004E00AC">
        <w:t>nukleos</w:t>
      </w:r>
      <w:proofErr w:type="spellEnd"/>
      <w:r w:rsidRPr="004E00AC">
        <w:t>(t)</w:t>
      </w:r>
      <w:proofErr w:type="spellStart"/>
      <w:r w:rsidRPr="004E00AC">
        <w:t>idianalogeille</w:t>
      </w:r>
      <w:proofErr w:type="spellEnd"/>
      <w:r w:rsidRPr="004E00AC">
        <w:rPr>
          <w:i/>
        </w:rPr>
        <w:t xml:space="preserve"> in </w:t>
      </w:r>
      <w:proofErr w:type="spellStart"/>
      <w:r w:rsidRPr="004E00AC">
        <w:rPr>
          <w:i/>
        </w:rPr>
        <w:t>utero</w:t>
      </w:r>
      <w:proofErr w:type="spellEnd"/>
      <w:r w:rsidRPr="004E00AC">
        <w:t xml:space="preserve"> altistuneiden lasten kohdalla, joilla ilmenee vaikeita kliinisiä (erityisesti neurologisia) löydöksiä, joiden syy on tuntematon. Näillä havainnoilla ei ole vaikutusta tämänhetkisiin kansallisiin suosituksiin käyttää </w:t>
      </w:r>
      <w:proofErr w:type="spellStart"/>
      <w:r w:rsidRPr="004E00AC">
        <w:t>antiretroviraalista</w:t>
      </w:r>
      <w:proofErr w:type="spellEnd"/>
      <w:r w:rsidRPr="004E00AC">
        <w:t xml:space="preserve"> lääkitystä raskaana oleville naisille äidistä lapseen tapahtuvan HIV</w:t>
      </w:r>
      <w:r w:rsidRPr="004E00AC">
        <w:noBreakHyphen/>
        <w:t>infektion tarttumisen estämiseksi.</w:t>
      </w:r>
    </w:p>
    <w:p w14:paraId="6ECD4D60" w14:textId="77777777" w:rsidR="004659F0" w:rsidRPr="004E00AC" w:rsidRDefault="004659F0" w:rsidP="004E00AC"/>
    <w:p w14:paraId="551E52EF" w14:textId="77777777" w:rsidR="004659F0" w:rsidRPr="004E00AC" w:rsidRDefault="004659F0" w:rsidP="004E00AC">
      <w:pPr>
        <w:keepNext/>
        <w:rPr>
          <w:u w:val="single"/>
        </w:rPr>
      </w:pPr>
      <w:proofErr w:type="spellStart"/>
      <w:r w:rsidRPr="004E00AC">
        <w:rPr>
          <w:u w:val="single"/>
        </w:rPr>
        <w:t>Immuunireaktivaatio</w:t>
      </w:r>
      <w:proofErr w:type="spellEnd"/>
      <w:r w:rsidRPr="004E00AC">
        <w:rPr>
          <w:u w:val="single"/>
        </w:rPr>
        <w:t>-oireyhtymä</w:t>
      </w:r>
    </w:p>
    <w:p w14:paraId="07608CCB" w14:textId="77777777" w:rsidR="004659F0" w:rsidRPr="004E00AC" w:rsidRDefault="004659F0" w:rsidP="004E00AC">
      <w:pPr>
        <w:keepNext/>
      </w:pPr>
    </w:p>
    <w:p w14:paraId="1E0605CA" w14:textId="77777777" w:rsidR="0067318C" w:rsidRPr="004E00AC" w:rsidRDefault="004659F0" w:rsidP="004E00AC">
      <w:pPr>
        <w:tabs>
          <w:tab w:val="left" w:pos="3300"/>
        </w:tabs>
      </w:pPr>
      <w:r w:rsidRPr="004E00AC">
        <w:t>CART-hoidon aloitus voi vaikeaa immuunikatoa sairastavilla HIV</w:t>
      </w:r>
      <w:r w:rsidRPr="004E00AC">
        <w:noBreakHyphen/>
        <w:t xml:space="preserve">infektoituneilla potilailla laukaista tulehdusreaktion. Opportunististen patogeenien aiheuttama latentti infektio voi muuttua oireiseksi aiheuttaen vakavia kliinisiä oireita tai oireiden lisääntymistä. Tällaisia oireita on havaittu erityisesti CART-hoidon ensimmäisinä viikkoina tai kuukausina. Esimerkkejä tulehduksista ovat </w:t>
      </w:r>
      <w:proofErr w:type="spellStart"/>
      <w:r w:rsidRPr="004E00AC">
        <w:t>sytomegaloviruksen</w:t>
      </w:r>
      <w:proofErr w:type="spellEnd"/>
      <w:r w:rsidRPr="004E00AC">
        <w:t xml:space="preserve"> aiheuttama retiniitti, yleistynyt ja/tai paikallinen </w:t>
      </w:r>
      <w:proofErr w:type="spellStart"/>
      <w:r w:rsidRPr="004E00AC">
        <w:t>mykobakteeri</w:t>
      </w:r>
      <w:proofErr w:type="spellEnd"/>
      <w:r w:rsidRPr="004E00AC">
        <w:t xml:space="preserve">-infektio ja </w:t>
      </w:r>
      <w:proofErr w:type="spellStart"/>
      <w:r w:rsidRPr="004E00AC">
        <w:rPr>
          <w:i/>
        </w:rPr>
        <w:t>Pneumocystis</w:t>
      </w:r>
      <w:proofErr w:type="spellEnd"/>
      <w:r w:rsidRPr="004E00AC">
        <w:rPr>
          <w:i/>
        </w:rPr>
        <w:t xml:space="preserve"> </w:t>
      </w:r>
      <w:proofErr w:type="spellStart"/>
      <w:r w:rsidRPr="004E00AC">
        <w:rPr>
          <w:i/>
        </w:rPr>
        <w:t>jirovecii</w:t>
      </w:r>
      <w:r w:rsidRPr="004E00AC">
        <w:t>n</w:t>
      </w:r>
      <w:proofErr w:type="spellEnd"/>
      <w:r w:rsidRPr="004E00AC">
        <w:t xml:space="preserve"> aiheuttama keuhkokuume. Kaikkia tulehdusoireita tulee seurata ja tarvittaessa aloittaa niiden hoito. </w:t>
      </w:r>
    </w:p>
    <w:p w14:paraId="6818D924" w14:textId="77777777" w:rsidR="004659F0" w:rsidRPr="004E00AC" w:rsidRDefault="004659F0" w:rsidP="004E00AC">
      <w:pPr>
        <w:tabs>
          <w:tab w:val="left" w:pos="3300"/>
        </w:tabs>
      </w:pPr>
      <w:proofErr w:type="spellStart"/>
      <w:r w:rsidRPr="004E00AC">
        <w:rPr>
          <w:bCs/>
          <w:szCs w:val="22"/>
        </w:rPr>
        <w:t>Immuunireaktivaation</w:t>
      </w:r>
      <w:proofErr w:type="spellEnd"/>
      <w:r w:rsidRPr="004E00AC">
        <w:rPr>
          <w:szCs w:val="22"/>
        </w:rPr>
        <w:t xml:space="preserve"> yhteydessä on raportoitu myös autoimmuunisairauksia (kuten </w:t>
      </w:r>
      <w:proofErr w:type="spellStart"/>
      <w:r w:rsidRPr="004E00AC">
        <w:rPr>
          <w:szCs w:val="22"/>
        </w:rPr>
        <w:t>Basedowin</w:t>
      </w:r>
      <w:proofErr w:type="spellEnd"/>
      <w:r w:rsidRPr="004E00AC">
        <w:rPr>
          <w:szCs w:val="22"/>
        </w:rPr>
        <w:t xml:space="preserve"> tauti</w:t>
      </w:r>
      <w:r w:rsidR="0015634F" w:rsidRPr="004E00AC">
        <w:rPr>
          <w:szCs w:val="22"/>
        </w:rPr>
        <w:t xml:space="preserve"> ja autoimmuunihepatiitti</w:t>
      </w:r>
      <w:r w:rsidRPr="004E00AC">
        <w:rPr>
          <w:szCs w:val="22"/>
        </w:rPr>
        <w:t>). Taudin puhkeamiseen kuluvan ajan on raportoitu kuitenkin olevan vaihteleva, ja näitä tapahtumia voi ilmaantua useita kuukausia hoidon aloittamisen jälkeen.</w:t>
      </w:r>
    </w:p>
    <w:p w14:paraId="1C4F3437" w14:textId="77777777" w:rsidR="004659F0" w:rsidRPr="004E00AC" w:rsidRDefault="004659F0" w:rsidP="004E00AC">
      <w:pPr>
        <w:tabs>
          <w:tab w:val="left" w:pos="3300"/>
        </w:tabs>
      </w:pPr>
    </w:p>
    <w:p w14:paraId="2592D84E" w14:textId="77777777" w:rsidR="004659F0" w:rsidRPr="004E00AC" w:rsidRDefault="004659F0" w:rsidP="004E00AC">
      <w:pPr>
        <w:keepNext/>
        <w:tabs>
          <w:tab w:val="left" w:pos="3300"/>
        </w:tabs>
      </w:pPr>
      <w:r w:rsidRPr="004E00AC">
        <w:rPr>
          <w:u w:val="single"/>
        </w:rPr>
        <w:t>Opportunisti-infektiot</w:t>
      </w:r>
    </w:p>
    <w:p w14:paraId="0D80F644" w14:textId="77777777" w:rsidR="004659F0" w:rsidRPr="004E00AC" w:rsidRDefault="004659F0" w:rsidP="004E00AC">
      <w:pPr>
        <w:keepNext/>
        <w:tabs>
          <w:tab w:val="left" w:pos="3300"/>
        </w:tabs>
      </w:pPr>
    </w:p>
    <w:p w14:paraId="27743E96" w14:textId="77777777" w:rsidR="004659F0" w:rsidRPr="004E00AC" w:rsidRDefault="004659F0" w:rsidP="004E00AC">
      <w:pPr>
        <w:tabs>
          <w:tab w:val="left" w:pos="3300"/>
        </w:tabs>
      </w:pPr>
      <w:r w:rsidRPr="004E00AC">
        <w:t xml:space="preserve">Koska </w:t>
      </w:r>
      <w:proofErr w:type="spellStart"/>
      <w:r w:rsidR="00F60763" w:rsidRPr="004E00AC">
        <w:t>emtrisitabiinin</w:t>
      </w:r>
      <w:proofErr w:type="spellEnd"/>
      <w:r w:rsidR="00F60763" w:rsidRPr="004E00AC">
        <w:t xml:space="preserve"> ja </w:t>
      </w:r>
      <w:proofErr w:type="spellStart"/>
      <w:r w:rsidR="00F60763" w:rsidRPr="004E00AC">
        <w:t>tenofoviiridisoproksiilin</w:t>
      </w:r>
      <w:proofErr w:type="spellEnd"/>
      <w:r w:rsidR="00F60763" w:rsidRPr="004E00AC">
        <w:t xml:space="preserve"> yhdistelmä</w:t>
      </w:r>
      <w:r w:rsidRPr="004E00AC">
        <w:t xml:space="preserve">valmistetta tai jotakin muuta </w:t>
      </w:r>
      <w:proofErr w:type="spellStart"/>
      <w:r w:rsidRPr="004E00AC">
        <w:t>antiretroviraalista</w:t>
      </w:r>
      <w:proofErr w:type="spellEnd"/>
      <w:r w:rsidRPr="004E00AC">
        <w:t xml:space="preserve"> hoitoa saavilla HIV</w:t>
      </w:r>
      <w:r w:rsidR="00ED5F97" w:rsidRPr="004E00AC">
        <w:noBreakHyphen/>
        <w:t>1</w:t>
      </w:r>
      <w:r w:rsidRPr="004E00AC">
        <w:t>-tartunnan saaneilla potilailla saattaa ilmaantua opportunisti-infektioita ja muita HIV</w:t>
      </w:r>
      <w:r w:rsidRPr="004E00AC">
        <w:noBreakHyphen/>
        <w:t xml:space="preserve">infektioon liittyviä komplikaatioita, tarkka kliininen seuranta </w:t>
      </w:r>
      <w:proofErr w:type="spellStart"/>
      <w:r w:rsidRPr="004E00AC">
        <w:t>HIV:iin</w:t>
      </w:r>
      <w:proofErr w:type="spellEnd"/>
      <w:r w:rsidRPr="004E00AC">
        <w:t xml:space="preserve"> liittyvien sairauksien hoitoon perehtyneiden lääkäreiden toimesta on aiheellinen.</w:t>
      </w:r>
    </w:p>
    <w:p w14:paraId="3191B697" w14:textId="77777777" w:rsidR="004659F0" w:rsidRPr="004E00AC" w:rsidRDefault="004659F0" w:rsidP="004E00AC">
      <w:pPr>
        <w:tabs>
          <w:tab w:val="left" w:pos="3300"/>
        </w:tabs>
      </w:pPr>
    </w:p>
    <w:p w14:paraId="3E169E3D" w14:textId="77777777" w:rsidR="004659F0" w:rsidRPr="004E00AC" w:rsidRDefault="004659F0" w:rsidP="004E00AC">
      <w:pPr>
        <w:keepNext/>
        <w:rPr>
          <w:u w:val="single"/>
        </w:rPr>
      </w:pPr>
      <w:proofErr w:type="spellStart"/>
      <w:r w:rsidRPr="004E00AC">
        <w:rPr>
          <w:u w:val="single"/>
        </w:rPr>
        <w:t>Osteonekroosi</w:t>
      </w:r>
      <w:proofErr w:type="spellEnd"/>
    </w:p>
    <w:p w14:paraId="04C16CC5" w14:textId="77777777" w:rsidR="004659F0" w:rsidRPr="004E00AC" w:rsidRDefault="004659F0" w:rsidP="004E00AC">
      <w:pPr>
        <w:keepNext/>
      </w:pPr>
    </w:p>
    <w:p w14:paraId="0B76768B" w14:textId="77777777" w:rsidR="004659F0" w:rsidRPr="004E00AC" w:rsidRDefault="004659F0" w:rsidP="004E00AC">
      <w:pPr>
        <w:tabs>
          <w:tab w:val="left" w:pos="3300"/>
        </w:tabs>
      </w:pPr>
      <w:proofErr w:type="spellStart"/>
      <w:r w:rsidRPr="004E00AC">
        <w:t>Osteonekroositapauksia</w:t>
      </w:r>
      <w:proofErr w:type="spellEnd"/>
      <w:r w:rsidRPr="004E00AC">
        <w:t xml:space="preserve"> on </w:t>
      </w:r>
      <w:r w:rsidR="005330F3" w:rsidRPr="004E00AC">
        <w:t xml:space="preserve">ilmoitettu </w:t>
      </w:r>
      <w:r w:rsidRPr="004E00AC">
        <w:t>erityisesti pitkälle edenneen HIV</w:t>
      </w:r>
      <w:r w:rsidRPr="004E00AC">
        <w:noBreakHyphen/>
        <w:t xml:space="preserve">infektion ja/tai pitkäaikaisen CART-hoidon yhteydessä, vaikkakin syitä tapauksille on ollut useita (mukaan lukien </w:t>
      </w:r>
      <w:proofErr w:type="spellStart"/>
      <w:r w:rsidRPr="004E00AC">
        <w:t>kortikosteroidihoito</w:t>
      </w:r>
      <w:proofErr w:type="spellEnd"/>
      <w:r w:rsidRPr="004E00AC">
        <w:t xml:space="preserve">, alkoholin käyttö, vaikea </w:t>
      </w:r>
      <w:proofErr w:type="spellStart"/>
      <w:r w:rsidRPr="004E00AC">
        <w:t>immuunisuppressio</w:t>
      </w:r>
      <w:proofErr w:type="spellEnd"/>
      <w:r w:rsidRPr="004E00AC">
        <w:t xml:space="preserve">, </w:t>
      </w:r>
      <w:r w:rsidR="005330F3" w:rsidRPr="004E00AC">
        <w:t xml:space="preserve">suuri </w:t>
      </w:r>
      <w:r w:rsidRPr="004E00AC">
        <w:t xml:space="preserve">painoindeksi). Potilaita tulee neuvoa ottamaan yhteyttä lääkäriin, jos heillä esiintyy nivelsärkyä ja </w:t>
      </w:r>
      <w:r w:rsidRPr="004E00AC">
        <w:noBreakHyphen/>
        <w:t>kipua, nivelten jäykkyyttä tai liikkumisvaikeuksia.</w:t>
      </w:r>
    </w:p>
    <w:p w14:paraId="5AAE7615" w14:textId="77777777" w:rsidR="004659F0" w:rsidRPr="004E00AC" w:rsidRDefault="004659F0" w:rsidP="004E00AC">
      <w:pPr>
        <w:tabs>
          <w:tab w:val="left" w:pos="3300"/>
        </w:tabs>
      </w:pPr>
    </w:p>
    <w:p w14:paraId="71F4D752" w14:textId="77777777" w:rsidR="004659F0" w:rsidRPr="004E00AC" w:rsidRDefault="004659F0" w:rsidP="004E00AC">
      <w:pPr>
        <w:keepNext/>
        <w:rPr>
          <w:u w:val="single"/>
        </w:rPr>
      </w:pPr>
      <w:r w:rsidRPr="004E00AC">
        <w:rPr>
          <w:u w:val="single"/>
        </w:rPr>
        <w:t>Muiden lääkevalmisteiden samanaikainen anto</w:t>
      </w:r>
    </w:p>
    <w:p w14:paraId="58F560DE" w14:textId="77777777" w:rsidR="004659F0" w:rsidRPr="004E00AC" w:rsidRDefault="004659F0" w:rsidP="004E00AC">
      <w:pPr>
        <w:keepNext/>
      </w:pPr>
    </w:p>
    <w:p w14:paraId="58921D0F" w14:textId="77777777" w:rsidR="004659F0" w:rsidRPr="004E00AC" w:rsidRDefault="00F60763"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 xml:space="preserve">valmisteen käyttöä tulee välttää, jos samanaikaisesti on käytössä </w:t>
      </w:r>
      <w:proofErr w:type="spellStart"/>
      <w:r w:rsidR="004659F0" w:rsidRPr="004E00AC">
        <w:t>nefrotoksisia</w:t>
      </w:r>
      <w:proofErr w:type="spellEnd"/>
      <w:r w:rsidR="004659F0" w:rsidRPr="004E00AC">
        <w:t xml:space="preserve"> lääkevalmisteita tai niitä on käytetty äskettäin (ks. kohta</w:t>
      </w:r>
      <w:r w:rsidR="0067318C" w:rsidRPr="004E00AC">
        <w:t> </w:t>
      </w:r>
      <w:r w:rsidR="004659F0" w:rsidRPr="004E00AC">
        <w:t xml:space="preserve">4.5). Munuaisten toimintaa tulee seurata viikoittain, jos </w:t>
      </w:r>
      <w:r w:rsidR="00D11037" w:rsidRPr="004E00AC">
        <w:t xml:space="preserve">valmistetta </w:t>
      </w:r>
      <w:r w:rsidR="004659F0" w:rsidRPr="004E00AC">
        <w:t xml:space="preserve">on pakko käyttää samanaikaisesti </w:t>
      </w:r>
      <w:proofErr w:type="spellStart"/>
      <w:r w:rsidR="004659F0" w:rsidRPr="004E00AC">
        <w:t>nefrotoksis</w:t>
      </w:r>
      <w:r w:rsidR="00D11037" w:rsidRPr="004E00AC">
        <w:t>ten</w:t>
      </w:r>
      <w:proofErr w:type="spellEnd"/>
      <w:r w:rsidR="004659F0" w:rsidRPr="004E00AC">
        <w:t xml:space="preserve"> lääkeainei</w:t>
      </w:r>
      <w:r w:rsidR="00D11037" w:rsidRPr="004E00AC">
        <w:t>den kanssa</w:t>
      </w:r>
      <w:r w:rsidR="004659F0" w:rsidRPr="004E00AC">
        <w:t>.</w:t>
      </w:r>
    </w:p>
    <w:p w14:paraId="78719E50" w14:textId="77777777" w:rsidR="004659F0" w:rsidRPr="004E00AC" w:rsidRDefault="004659F0" w:rsidP="004E00AC"/>
    <w:p w14:paraId="39D36969" w14:textId="77777777" w:rsidR="004659F0" w:rsidRPr="004E00AC" w:rsidRDefault="004659F0" w:rsidP="004E00AC">
      <w:r w:rsidRPr="004E00AC">
        <w:t>Akuuttia munuaisten vajaatoimintaa on raportoitu aloitettaessa suuri annos tai useita ei-steroidirakenteisia tulehduskipulääkkeitä (NSAID-lääkkeet) HIV</w:t>
      </w:r>
      <w:r w:rsidR="00ED5F97" w:rsidRPr="004E00AC">
        <w:noBreakHyphen/>
        <w:t>1</w:t>
      </w:r>
      <w:r w:rsidRPr="004E00AC">
        <w:t xml:space="preserve">-infektiopotilailla, jotka saavat </w:t>
      </w:r>
      <w:proofErr w:type="spellStart"/>
      <w:r w:rsidRPr="004E00AC">
        <w:t>tenofoviiridisoproksiilihoitoa</w:t>
      </w:r>
      <w:proofErr w:type="spellEnd"/>
      <w:r w:rsidRPr="004E00AC">
        <w:t xml:space="preserve"> ja joilla on heikentyneen munuaisten toiminnan riskitekijä. Jos </w:t>
      </w:r>
      <w:proofErr w:type="spellStart"/>
      <w:r w:rsidR="00F60763" w:rsidRPr="004E00AC">
        <w:t>emtrisitabiinin</w:t>
      </w:r>
      <w:proofErr w:type="spellEnd"/>
      <w:r w:rsidR="00F60763" w:rsidRPr="004E00AC">
        <w:t xml:space="preserve"> ja </w:t>
      </w:r>
      <w:proofErr w:type="spellStart"/>
      <w:r w:rsidR="00F60763" w:rsidRPr="004E00AC">
        <w:t>tenofoviiridisoproksiilin</w:t>
      </w:r>
      <w:proofErr w:type="spellEnd"/>
      <w:r w:rsidR="00F60763" w:rsidRPr="004E00AC">
        <w:t xml:space="preserve"> yhdistelmä</w:t>
      </w:r>
      <w:r w:rsidRPr="004E00AC">
        <w:t>valmistetta annetaan samanaikaisesti NSAID-lääkkeiden kanssa, munuaisten toimintaa tulee seurata riittävästi.</w:t>
      </w:r>
    </w:p>
    <w:p w14:paraId="7E7FAED7" w14:textId="77777777" w:rsidR="004659F0" w:rsidRPr="004E00AC" w:rsidRDefault="004659F0" w:rsidP="004E00AC"/>
    <w:p w14:paraId="03637C2C" w14:textId="77777777" w:rsidR="004659F0" w:rsidRPr="004E00AC" w:rsidRDefault="004659F0" w:rsidP="004E00AC">
      <w:r w:rsidRPr="004E00AC">
        <w:t>Korkeampi heikentyneen munuaisten toiminnan riski on raportoitu HIV</w:t>
      </w:r>
      <w:r w:rsidR="00ED5F97" w:rsidRPr="004E00AC">
        <w:noBreakHyphen/>
        <w:t>1</w:t>
      </w:r>
      <w:r w:rsidRPr="004E00AC">
        <w:t xml:space="preserve">-infektiopotilailla, jotka saavat </w:t>
      </w:r>
      <w:proofErr w:type="spellStart"/>
      <w:r w:rsidRPr="004E00AC">
        <w:t>tenofoviiridisoproksii</w:t>
      </w:r>
      <w:r w:rsidR="002D57AF" w:rsidRPr="004E00AC">
        <w:t>li</w:t>
      </w:r>
      <w:r w:rsidRPr="004E00AC">
        <w:t>a</w:t>
      </w:r>
      <w:proofErr w:type="spellEnd"/>
      <w:r w:rsidRPr="004E00AC">
        <w:t xml:space="preserve"> yhdistelmänä </w:t>
      </w:r>
      <w:proofErr w:type="spellStart"/>
      <w:r w:rsidRPr="004E00AC">
        <w:t>ritonaviirin</w:t>
      </w:r>
      <w:proofErr w:type="spellEnd"/>
      <w:r w:rsidRPr="004E00AC">
        <w:t xml:space="preserve"> tai </w:t>
      </w:r>
      <w:proofErr w:type="spellStart"/>
      <w:r w:rsidRPr="004E00AC">
        <w:t>kobisistaatilla</w:t>
      </w:r>
      <w:proofErr w:type="spellEnd"/>
      <w:r w:rsidRPr="004E00AC">
        <w:t xml:space="preserve"> tehostetun </w:t>
      </w:r>
      <w:proofErr w:type="spellStart"/>
      <w:r w:rsidRPr="004E00AC">
        <w:t>proteaasinestäjän</w:t>
      </w:r>
      <w:proofErr w:type="spellEnd"/>
      <w:r w:rsidRPr="004E00AC">
        <w:t xml:space="preserve"> kanssa. Munuaisten toiminnan tarkka seuranta on tarpeen näillä potilailla (ks.</w:t>
      </w:r>
      <w:r w:rsidR="00854B92" w:rsidRPr="004E00AC">
        <w:t> </w:t>
      </w:r>
      <w:r w:rsidRPr="004E00AC">
        <w:t>kohta</w:t>
      </w:r>
      <w:r w:rsidR="00854B92" w:rsidRPr="004E00AC">
        <w:t> </w:t>
      </w:r>
      <w:r w:rsidRPr="004E00AC">
        <w:t>4.5). HIV</w:t>
      </w:r>
      <w:r w:rsidR="00ED5F97" w:rsidRPr="004E00AC">
        <w:noBreakHyphen/>
        <w:t>1</w:t>
      </w:r>
      <w:r w:rsidRPr="004E00AC">
        <w:t xml:space="preserve">-infektiopotilailla, joilla on heikentyneen munuaisten toiminnan riskitekijä, on huolellisesti harkittava </w:t>
      </w:r>
      <w:proofErr w:type="spellStart"/>
      <w:r w:rsidRPr="004E00AC">
        <w:t>tenofoviiridisoproksiilin</w:t>
      </w:r>
      <w:proofErr w:type="spellEnd"/>
      <w:r w:rsidRPr="004E00AC">
        <w:t xml:space="preserve"> samanaikaista antoa tehostetun </w:t>
      </w:r>
      <w:proofErr w:type="spellStart"/>
      <w:r w:rsidRPr="004E00AC">
        <w:t>proteaasinestäjän</w:t>
      </w:r>
      <w:proofErr w:type="spellEnd"/>
      <w:r w:rsidRPr="004E00AC">
        <w:t xml:space="preserve"> kanssa.</w:t>
      </w:r>
    </w:p>
    <w:p w14:paraId="1A9F6673" w14:textId="77777777" w:rsidR="004659F0" w:rsidRPr="004E00AC" w:rsidRDefault="004659F0" w:rsidP="004E00AC"/>
    <w:p w14:paraId="702A01AC" w14:textId="77777777" w:rsidR="004659F0" w:rsidRPr="004E00AC" w:rsidRDefault="00F60763" w:rsidP="004E00AC">
      <w:proofErr w:type="spellStart"/>
      <w:r w:rsidRPr="004E00AC">
        <w:lastRenderedPageBreak/>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 xml:space="preserve">valmistetta ei </w:t>
      </w:r>
      <w:r w:rsidR="00D6262C" w:rsidRPr="004E00AC">
        <w:t xml:space="preserve">pidä antaa </w:t>
      </w:r>
      <w:r w:rsidR="004659F0" w:rsidRPr="004E00AC">
        <w:t xml:space="preserve">samanaikaisesti muiden </w:t>
      </w:r>
      <w:proofErr w:type="spellStart"/>
      <w:r w:rsidR="004659F0" w:rsidRPr="004E00AC">
        <w:t>emtrisitabiini</w:t>
      </w:r>
      <w:r w:rsidR="00D6262C" w:rsidRPr="004E00AC">
        <w:t>a</w:t>
      </w:r>
      <w:proofErr w:type="spellEnd"/>
      <w:r w:rsidR="004659F0" w:rsidRPr="004E00AC">
        <w:t xml:space="preserve">, </w:t>
      </w:r>
      <w:proofErr w:type="spellStart"/>
      <w:r w:rsidR="004659F0" w:rsidRPr="004E00AC">
        <w:t>tenofoviiridisoproksiilia</w:t>
      </w:r>
      <w:proofErr w:type="spellEnd"/>
      <w:r w:rsidR="004659F0" w:rsidRPr="004E00AC">
        <w:t xml:space="preserve">, </w:t>
      </w:r>
      <w:proofErr w:type="spellStart"/>
      <w:r w:rsidR="004659F0" w:rsidRPr="004E00AC">
        <w:t>tenofoviirialafenamidia</w:t>
      </w:r>
      <w:proofErr w:type="spellEnd"/>
      <w:r w:rsidR="004659F0" w:rsidRPr="004E00AC">
        <w:t xml:space="preserve"> tai muita </w:t>
      </w:r>
      <w:proofErr w:type="spellStart"/>
      <w:r w:rsidR="004659F0" w:rsidRPr="004E00AC">
        <w:t>sytidiinianalogeja</w:t>
      </w:r>
      <w:proofErr w:type="spellEnd"/>
      <w:r w:rsidR="004659F0" w:rsidRPr="004E00AC">
        <w:t xml:space="preserve">, kuten </w:t>
      </w:r>
      <w:proofErr w:type="spellStart"/>
      <w:r w:rsidR="004659F0" w:rsidRPr="004E00AC">
        <w:t>lamivudiinia</w:t>
      </w:r>
      <w:proofErr w:type="spellEnd"/>
      <w:r w:rsidR="004659F0" w:rsidRPr="004E00AC">
        <w:t xml:space="preserve">, sisältävien lääkevalmisteiden kanssa (ks. kohta 4.5).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 xml:space="preserve">valmistetta ei </w:t>
      </w:r>
      <w:r w:rsidR="00D6262C" w:rsidRPr="004E00AC">
        <w:t xml:space="preserve">pidä antaa </w:t>
      </w:r>
      <w:r w:rsidR="004659F0" w:rsidRPr="004E00AC">
        <w:t xml:space="preserve">samanaikaisesti </w:t>
      </w:r>
      <w:proofErr w:type="spellStart"/>
      <w:r w:rsidR="004659F0" w:rsidRPr="004E00AC">
        <w:t>adefoviiridipivoksiilin</w:t>
      </w:r>
      <w:proofErr w:type="spellEnd"/>
      <w:r w:rsidR="004659F0" w:rsidRPr="004E00AC">
        <w:t xml:space="preserve"> kanssa.</w:t>
      </w:r>
    </w:p>
    <w:p w14:paraId="168F10A8" w14:textId="77777777" w:rsidR="004659F0" w:rsidRPr="004E00AC" w:rsidRDefault="004659F0" w:rsidP="004E00AC"/>
    <w:p w14:paraId="097EC989" w14:textId="77777777" w:rsidR="004659F0" w:rsidRPr="004E00AC" w:rsidRDefault="004659F0" w:rsidP="004E00AC">
      <w:pPr>
        <w:keepNext/>
      </w:pPr>
      <w:r w:rsidRPr="004E00AC">
        <w:rPr>
          <w:i/>
          <w:iCs/>
        </w:rPr>
        <w:t xml:space="preserve">Käyttö </w:t>
      </w:r>
      <w:proofErr w:type="spellStart"/>
      <w:r w:rsidRPr="004E00AC">
        <w:rPr>
          <w:i/>
          <w:iCs/>
        </w:rPr>
        <w:t>ledipasviirin</w:t>
      </w:r>
      <w:proofErr w:type="spellEnd"/>
      <w:r w:rsidRPr="004E00AC">
        <w:rPr>
          <w:i/>
          <w:iCs/>
        </w:rPr>
        <w:t xml:space="preserve"> ja </w:t>
      </w:r>
      <w:proofErr w:type="spellStart"/>
      <w:r w:rsidRPr="004E00AC">
        <w:rPr>
          <w:i/>
          <w:iCs/>
        </w:rPr>
        <w:t>sofosbuviirin</w:t>
      </w:r>
      <w:proofErr w:type="spellEnd"/>
      <w:r w:rsidR="0015634F" w:rsidRPr="004E00AC">
        <w:rPr>
          <w:i/>
          <w:iCs/>
        </w:rPr>
        <w:t>,</w:t>
      </w:r>
      <w:r w:rsidR="00C71116" w:rsidRPr="004E00AC">
        <w:rPr>
          <w:i/>
          <w:iCs/>
        </w:rPr>
        <w:t xml:space="preserve"> </w:t>
      </w:r>
      <w:proofErr w:type="spellStart"/>
      <w:r w:rsidR="00C71116" w:rsidRPr="004E00AC">
        <w:rPr>
          <w:i/>
          <w:iCs/>
        </w:rPr>
        <w:t>sofosbuviirin</w:t>
      </w:r>
      <w:proofErr w:type="spellEnd"/>
      <w:r w:rsidR="00C71116" w:rsidRPr="004E00AC">
        <w:rPr>
          <w:i/>
          <w:iCs/>
        </w:rPr>
        <w:t xml:space="preserve"> ja </w:t>
      </w:r>
      <w:proofErr w:type="spellStart"/>
      <w:r w:rsidR="00C71116" w:rsidRPr="004E00AC">
        <w:rPr>
          <w:i/>
          <w:iCs/>
        </w:rPr>
        <w:t>velpatasviirin</w:t>
      </w:r>
      <w:proofErr w:type="spellEnd"/>
      <w:r w:rsidR="00C71116" w:rsidRPr="004E00AC">
        <w:rPr>
          <w:i/>
          <w:iCs/>
        </w:rPr>
        <w:t xml:space="preserve"> </w:t>
      </w:r>
      <w:r w:rsidR="0015634F" w:rsidRPr="004E00AC">
        <w:rPr>
          <w:rFonts w:eastAsia="Times New Roman"/>
          <w:i/>
          <w:lang w:eastAsia="fi-FI"/>
        </w:rPr>
        <w:t xml:space="preserve">tai </w:t>
      </w:r>
      <w:proofErr w:type="spellStart"/>
      <w:r w:rsidR="0015634F" w:rsidRPr="004E00AC">
        <w:rPr>
          <w:rFonts w:eastAsia="Times New Roman"/>
          <w:i/>
          <w:lang w:eastAsia="fi-FI"/>
        </w:rPr>
        <w:t>sofosbuviirin</w:t>
      </w:r>
      <w:proofErr w:type="spellEnd"/>
      <w:r w:rsidR="0015634F" w:rsidRPr="004E00AC">
        <w:rPr>
          <w:rFonts w:eastAsia="Times New Roman"/>
          <w:i/>
          <w:lang w:eastAsia="fi-FI"/>
        </w:rPr>
        <w:t xml:space="preserve">, </w:t>
      </w:r>
      <w:proofErr w:type="spellStart"/>
      <w:r w:rsidR="0015634F" w:rsidRPr="004E00AC">
        <w:rPr>
          <w:rFonts w:eastAsia="Times New Roman"/>
          <w:i/>
          <w:lang w:eastAsia="fi-FI"/>
        </w:rPr>
        <w:t>velpatasviirin</w:t>
      </w:r>
      <w:proofErr w:type="spellEnd"/>
      <w:r w:rsidR="0015634F" w:rsidRPr="004E00AC">
        <w:rPr>
          <w:rFonts w:eastAsia="Times New Roman"/>
          <w:i/>
          <w:lang w:eastAsia="fi-FI"/>
        </w:rPr>
        <w:t xml:space="preserve"> ja </w:t>
      </w:r>
      <w:proofErr w:type="spellStart"/>
      <w:r w:rsidR="0015634F" w:rsidRPr="004E00AC">
        <w:rPr>
          <w:rFonts w:eastAsia="Times New Roman"/>
          <w:i/>
          <w:lang w:eastAsia="fi-FI"/>
        </w:rPr>
        <w:t>voksilapreviirin</w:t>
      </w:r>
      <w:proofErr w:type="spellEnd"/>
      <w:r w:rsidR="0015634F" w:rsidRPr="004E00AC">
        <w:rPr>
          <w:i/>
          <w:iCs/>
        </w:rPr>
        <w:t xml:space="preserve"> </w:t>
      </w:r>
      <w:r w:rsidRPr="004E00AC">
        <w:rPr>
          <w:i/>
          <w:iCs/>
        </w:rPr>
        <w:t>kanssa</w:t>
      </w:r>
    </w:p>
    <w:p w14:paraId="600651B4" w14:textId="77777777" w:rsidR="0015634F" w:rsidRPr="004E00AC" w:rsidRDefault="0015634F" w:rsidP="004E00AC"/>
    <w:p w14:paraId="6D79446C" w14:textId="77777777" w:rsidR="004659F0" w:rsidRPr="004E00AC" w:rsidRDefault="00D97F0E" w:rsidP="004E00AC">
      <w:proofErr w:type="spellStart"/>
      <w:r w:rsidRPr="004E00AC">
        <w:t>Tenofoviiridisoproksiilin</w:t>
      </w:r>
      <w:proofErr w:type="spellEnd"/>
      <w:r w:rsidRPr="004E00AC">
        <w:t xml:space="preserve"> </w:t>
      </w:r>
      <w:r w:rsidR="004659F0" w:rsidRPr="004E00AC">
        <w:t xml:space="preserve">samanaikaisen antamisen </w:t>
      </w:r>
      <w:proofErr w:type="spellStart"/>
      <w:r w:rsidR="004659F0" w:rsidRPr="004E00AC">
        <w:t>ledipasviirin</w:t>
      </w:r>
      <w:proofErr w:type="spellEnd"/>
      <w:r w:rsidR="004659F0" w:rsidRPr="004E00AC">
        <w:t>/</w:t>
      </w:r>
      <w:proofErr w:type="spellStart"/>
      <w:r w:rsidR="004659F0" w:rsidRPr="004E00AC">
        <w:t>sofosbuviirin</w:t>
      </w:r>
      <w:proofErr w:type="spellEnd"/>
      <w:r w:rsidR="0015634F" w:rsidRPr="004E00AC">
        <w:t>,</w:t>
      </w:r>
      <w:r w:rsidR="00C71116" w:rsidRPr="004E00AC">
        <w:t xml:space="preserve"> </w:t>
      </w:r>
      <w:proofErr w:type="spellStart"/>
      <w:r w:rsidR="00C71116" w:rsidRPr="004E00AC">
        <w:t>sofosbuviirin</w:t>
      </w:r>
      <w:proofErr w:type="spellEnd"/>
      <w:r w:rsidR="00C71116" w:rsidRPr="004E00AC">
        <w:t>/</w:t>
      </w:r>
      <w:proofErr w:type="spellStart"/>
      <w:r w:rsidR="00C71116" w:rsidRPr="004E00AC">
        <w:t>velpatasviirin</w:t>
      </w:r>
      <w:proofErr w:type="spellEnd"/>
      <w:r w:rsidR="004659F0" w:rsidRPr="004E00AC">
        <w:t xml:space="preserve"> </w:t>
      </w:r>
      <w:r w:rsidR="0015634F" w:rsidRPr="004E00AC">
        <w:rPr>
          <w:rFonts w:eastAsia="Times New Roman"/>
          <w:lang w:eastAsia="fi-FI"/>
        </w:rPr>
        <w:t xml:space="preserve">tai </w:t>
      </w:r>
      <w:proofErr w:type="spellStart"/>
      <w:r w:rsidR="0015634F" w:rsidRPr="004E00AC">
        <w:rPr>
          <w:rFonts w:eastAsia="Times New Roman"/>
          <w:lang w:eastAsia="fi-FI"/>
        </w:rPr>
        <w:t>sofosbuviirin</w:t>
      </w:r>
      <w:proofErr w:type="spellEnd"/>
      <w:r w:rsidR="0015634F" w:rsidRPr="004E00AC">
        <w:rPr>
          <w:rFonts w:eastAsia="Times New Roman"/>
          <w:lang w:eastAsia="fi-FI"/>
        </w:rPr>
        <w:t>/</w:t>
      </w:r>
      <w:proofErr w:type="spellStart"/>
      <w:r w:rsidR="0015634F" w:rsidRPr="004E00AC">
        <w:rPr>
          <w:rFonts w:eastAsia="Times New Roman"/>
          <w:lang w:eastAsia="fi-FI"/>
        </w:rPr>
        <w:t>velpatasviirin</w:t>
      </w:r>
      <w:proofErr w:type="spellEnd"/>
      <w:r w:rsidR="0015634F" w:rsidRPr="004E00AC">
        <w:rPr>
          <w:rFonts w:eastAsia="Times New Roman"/>
          <w:lang w:eastAsia="fi-FI"/>
        </w:rPr>
        <w:t>/</w:t>
      </w:r>
      <w:proofErr w:type="spellStart"/>
      <w:r w:rsidR="0015634F" w:rsidRPr="004E00AC">
        <w:rPr>
          <w:rFonts w:eastAsia="Times New Roman"/>
          <w:lang w:eastAsia="fi-FI"/>
        </w:rPr>
        <w:t>voksilapreviirin</w:t>
      </w:r>
      <w:proofErr w:type="spellEnd"/>
      <w:r w:rsidR="0015634F" w:rsidRPr="004E00AC">
        <w:rPr>
          <w:rFonts w:eastAsia="Times New Roman"/>
          <w:lang w:eastAsia="fi-FI"/>
        </w:rPr>
        <w:t xml:space="preserve"> </w:t>
      </w:r>
      <w:r w:rsidR="004659F0" w:rsidRPr="004E00AC">
        <w:t>kanssa on</w:t>
      </w:r>
      <w:r w:rsidR="00211F00" w:rsidRPr="004E00AC">
        <w:t> </w:t>
      </w:r>
      <w:r w:rsidR="004659F0" w:rsidRPr="004E00AC">
        <w:t xml:space="preserve">osoitettu lisäävän </w:t>
      </w:r>
      <w:proofErr w:type="spellStart"/>
      <w:r w:rsidR="004659F0" w:rsidRPr="004E00AC">
        <w:t>tenofoviirin</w:t>
      </w:r>
      <w:proofErr w:type="spellEnd"/>
      <w:r w:rsidR="004659F0" w:rsidRPr="004E00AC">
        <w:t xml:space="preserve"> pitoisuutta plasmassa, etenkin käytettäessä yhdessä </w:t>
      </w:r>
      <w:proofErr w:type="spellStart"/>
      <w:r w:rsidRPr="004E00AC">
        <w:t>tenofoviiridisoproksiilia</w:t>
      </w:r>
      <w:proofErr w:type="spellEnd"/>
      <w:r w:rsidRPr="004E00AC">
        <w:t xml:space="preserve"> </w:t>
      </w:r>
      <w:r w:rsidR="004659F0" w:rsidRPr="004E00AC">
        <w:t xml:space="preserve">ja </w:t>
      </w:r>
      <w:proofErr w:type="spellStart"/>
      <w:r w:rsidR="004659F0" w:rsidRPr="004E00AC">
        <w:t>farmakokineettistä</w:t>
      </w:r>
      <w:proofErr w:type="spellEnd"/>
      <w:r w:rsidR="004659F0" w:rsidRPr="004E00AC">
        <w:t xml:space="preserve"> tehostajaa (</w:t>
      </w:r>
      <w:proofErr w:type="spellStart"/>
      <w:r w:rsidR="004659F0" w:rsidRPr="004E00AC">
        <w:t>ritonaviiria</w:t>
      </w:r>
      <w:proofErr w:type="spellEnd"/>
      <w:r w:rsidR="004659F0" w:rsidRPr="004E00AC">
        <w:t xml:space="preserve"> tai </w:t>
      </w:r>
      <w:proofErr w:type="spellStart"/>
      <w:r w:rsidR="004659F0" w:rsidRPr="004E00AC">
        <w:t>kobisistaattia</w:t>
      </w:r>
      <w:proofErr w:type="spellEnd"/>
      <w:r w:rsidR="004659F0" w:rsidRPr="004E00AC">
        <w:t>) sisältävän HIV-hoidon kanssa.</w:t>
      </w:r>
    </w:p>
    <w:p w14:paraId="6042E1DD" w14:textId="77777777" w:rsidR="004659F0" w:rsidRPr="004E00AC" w:rsidRDefault="004659F0" w:rsidP="004E00AC"/>
    <w:p w14:paraId="00DFB43B" w14:textId="0FBD0D78" w:rsidR="004659F0" w:rsidRPr="004E00AC" w:rsidRDefault="004659F0" w:rsidP="004E00AC">
      <w:proofErr w:type="spellStart"/>
      <w:r w:rsidRPr="004E00AC">
        <w:t>Tenofoviiridisoproksiilin</w:t>
      </w:r>
      <w:proofErr w:type="spellEnd"/>
      <w:r w:rsidRPr="004E00AC">
        <w:t xml:space="preserve"> turvallisuutta annettuna samanaikaisesti </w:t>
      </w:r>
      <w:proofErr w:type="spellStart"/>
      <w:r w:rsidRPr="004E00AC">
        <w:t>ledipasviirin</w:t>
      </w:r>
      <w:proofErr w:type="spellEnd"/>
      <w:r w:rsidRPr="004E00AC">
        <w:t>/</w:t>
      </w:r>
      <w:proofErr w:type="spellStart"/>
      <w:r w:rsidRPr="004E00AC">
        <w:t>sofosbuviirin</w:t>
      </w:r>
      <w:proofErr w:type="spellEnd"/>
      <w:r w:rsidR="0015634F" w:rsidRPr="004E00AC">
        <w:t>,</w:t>
      </w:r>
      <w:r w:rsidR="008D6735" w:rsidRPr="004E00AC">
        <w:t xml:space="preserve"> </w:t>
      </w:r>
      <w:proofErr w:type="spellStart"/>
      <w:r w:rsidR="008D6735" w:rsidRPr="004E00AC">
        <w:t>sofosbuviirin</w:t>
      </w:r>
      <w:proofErr w:type="spellEnd"/>
      <w:r w:rsidR="008D6735" w:rsidRPr="004E00AC">
        <w:t>/</w:t>
      </w:r>
      <w:proofErr w:type="spellStart"/>
      <w:r w:rsidR="008D6735" w:rsidRPr="004E00AC">
        <w:t>velpatasviirin</w:t>
      </w:r>
      <w:proofErr w:type="spellEnd"/>
      <w:r w:rsidR="0015634F" w:rsidRPr="004E00AC">
        <w:t xml:space="preserve"> </w:t>
      </w:r>
      <w:r w:rsidR="0015634F" w:rsidRPr="004E00AC">
        <w:rPr>
          <w:rFonts w:eastAsia="Times New Roman"/>
          <w:lang w:eastAsia="fi-FI"/>
        </w:rPr>
        <w:t xml:space="preserve">tai </w:t>
      </w:r>
      <w:proofErr w:type="spellStart"/>
      <w:r w:rsidR="0015634F" w:rsidRPr="004E00AC">
        <w:rPr>
          <w:rFonts w:eastAsia="Times New Roman"/>
          <w:lang w:eastAsia="fi-FI"/>
        </w:rPr>
        <w:t>sofosbuviirin</w:t>
      </w:r>
      <w:proofErr w:type="spellEnd"/>
      <w:r w:rsidR="0015634F" w:rsidRPr="004E00AC">
        <w:rPr>
          <w:rFonts w:eastAsia="Times New Roman"/>
          <w:lang w:eastAsia="fi-FI"/>
        </w:rPr>
        <w:t>/</w:t>
      </w:r>
      <w:proofErr w:type="spellStart"/>
      <w:r w:rsidR="0015634F" w:rsidRPr="004E00AC">
        <w:rPr>
          <w:rFonts w:eastAsia="Times New Roman"/>
          <w:lang w:eastAsia="fi-FI"/>
        </w:rPr>
        <w:t>velpatasviirin</w:t>
      </w:r>
      <w:proofErr w:type="spellEnd"/>
      <w:r w:rsidR="0015634F" w:rsidRPr="004E00AC">
        <w:rPr>
          <w:rFonts w:eastAsia="Times New Roman"/>
          <w:lang w:eastAsia="fi-FI"/>
        </w:rPr>
        <w:t>/</w:t>
      </w:r>
      <w:proofErr w:type="spellStart"/>
      <w:r w:rsidR="0015634F" w:rsidRPr="004E00AC">
        <w:rPr>
          <w:rFonts w:eastAsia="Times New Roman"/>
          <w:lang w:eastAsia="fi-FI"/>
        </w:rPr>
        <w:t>voksilapreviirin</w:t>
      </w:r>
      <w:proofErr w:type="spellEnd"/>
      <w:r w:rsidR="008D6735" w:rsidRPr="004E00AC">
        <w:t xml:space="preserve"> </w:t>
      </w:r>
      <w:r w:rsidRPr="004E00AC">
        <w:t xml:space="preserve">ja </w:t>
      </w:r>
      <w:proofErr w:type="spellStart"/>
      <w:r w:rsidRPr="004E00AC">
        <w:t>farmakokineettisen</w:t>
      </w:r>
      <w:proofErr w:type="spellEnd"/>
      <w:r w:rsidRPr="004E00AC">
        <w:t xml:space="preserve"> tehostajan kanssa ei ole osoitettu. Samanaikaiseen antamiseen liittyvät mahdolliset riskit ja hyödyt täytyy ottaa huomioon, etenkin potila</w:t>
      </w:r>
      <w:r w:rsidR="001A751C" w:rsidRPr="004E00AC">
        <w:t>i</w:t>
      </w:r>
      <w:r w:rsidRPr="004E00AC">
        <w:t xml:space="preserve">lla, joilla on kohonnut munuaisten vajaatoiminnan riski. </w:t>
      </w:r>
      <w:proofErr w:type="spellStart"/>
      <w:r w:rsidRPr="004E00AC">
        <w:t>Tenofoviiridisoproksiilin</w:t>
      </w:r>
      <w:proofErr w:type="spellEnd"/>
      <w:r w:rsidRPr="004E00AC">
        <w:t xml:space="preserve"> kanssa samanaikaisesti </w:t>
      </w:r>
      <w:proofErr w:type="spellStart"/>
      <w:r w:rsidRPr="004E00AC">
        <w:t>ledipasviiria</w:t>
      </w:r>
      <w:proofErr w:type="spellEnd"/>
      <w:r w:rsidRPr="004E00AC">
        <w:t>/</w:t>
      </w:r>
      <w:proofErr w:type="spellStart"/>
      <w:r w:rsidRPr="004E00AC">
        <w:t>sofosbuviiri</w:t>
      </w:r>
      <w:r w:rsidR="0015634F" w:rsidRPr="004E00AC">
        <w:t>a</w:t>
      </w:r>
      <w:proofErr w:type="spellEnd"/>
      <w:r w:rsidR="0015634F" w:rsidRPr="004E00AC">
        <w:t>,</w:t>
      </w:r>
      <w:r w:rsidR="00C71116" w:rsidRPr="004E00AC">
        <w:t xml:space="preserve"> </w:t>
      </w:r>
      <w:proofErr w:type="spellStart"/>
      <w:r w:rsidR="00C71116" w:rsidRPr="004E00AC">
        <w:t>sofosbuviiria</w:t>
      </w:r>
      <w:proofErr w:type="spellEnd"/>
      <w:r w:rsidR="00C71116" w:rsidRPr="004E00AC">
        <w:t>/</w:t>
      </w:r>
      <w:proofErr w:type="spellStart"/>
      <w:r w:rsidR="00C71116" w:rsidRPr="004E00AC">
        <w:t>velpatasviiria</w:t>
      </w:r>
      <w:proofErr w:type="spellEnd"/>
      <w:r w:rsidRPr="004E00AC">
        <w:t xml:space="preserve"> </w:t>
      </w:r>
      <w:r w:rsidR="0015634F" w:rsidRPr="004E00AC">
        <w:t xml:space="preserve">tai </w:t>
      </w:r>
      <w:proofErr w:type="spellStart"/>
      <w:r w:rsidR="0015634F" w:rsidRPr="004E00AC">
        <w:rPr>
          <w:rFonts w:eastAsia="Times New Roman"/>
          <w:lang w:eastAsia="fi-FI"/>
        </w:rPr>
        <w:t>sofosbuviiria</w:t>
      </w:r>
      <w:proofErr w:type="spellEnd"/>
      <w:r w:rsidR="0015634F" w:rsidRPr="004E00AC">
        <w:rPr>
          <w:rFonts w:eastAsia="Times New Roman"/>
          <w:lang w:eastAsia="fi-FI"/>
        </w:rPr>
        <w:t>/</w:t>
      </w:r>
      <w:proofErr w:type="spellStart"/>
      <w:r w:rsidR="0015634F" w:rsidRPr="004E00AC">
        <w:rPr>
          <w:rFonts w:eastAsia="Times New Roman"/>
          <w:lang w:eastAsia="fi-FI"/>
        </w:rPr>
        <w:t>velpatasviiria</w:t>
      </w:r>
      <w:proofErr w:type="spellEnd"/>
      <w:r w:rsidR="0015634F" w:rsidRPr="004E00AC">
        <w:rPr>
          <w:rFonts w:eastAsia="Times New Roman"/>
          <w:lang w:eastAsia="fi-FI"/>
        </w:rPr>
        <w:t>/</w:t>
      </w:r>
      <w:proofErr w:type="spellStart"/>
      <w:r w:rsidR="0015634F" w:rsidRPr="004E00AC">
        <w:rPr>
          <w:rFonts w:eastAsia="Times New Roman"/>
          <w:lang w:eastAsia="fi-FI"/>
        </w:rPr>
        <w:t>voksilapreviiria</w:t>
      </w:r>
      <w:proofErr w:type="spellEnd"/>
      <w:r w:rsidR="0015634F" w:rsidRPr="004E00AC">
        <w:t xml:space="preserve"> </w:t>
      </w:r>
      <w:r w:rsidRPr="004E00AC">
        <w:t>ja tehostettua HIV-</w:t>
      </w:r>
      <w:proofErr w:type="spellStart"/>
      <w:r w:rsidRPr="004E00AC">
        <w:t>proteaasinestäjää</w:t>
      </w:r>
      <w:proofErr w:type="spellEnd"/>
      <w:r w:rsidRPr="004E00AC">
        <w:t xml:space="preserve"> saavia potilaita tulee tarkkailla </w:t>
      </w:r>
      <w:proofErr w:type="spellStart"/>
      <w:r w:rsidRPr="004E00AC">
        <w:t>tenofoviiridisoproksiil</w:t>
      </w:r>
      <w:r w:rsidR="002D57AF" w:rsidRPr="004E00AC">
        <w:t>i</w:t>
      </w:r>
      <w:r w:rsidRPr="004E00AC">
        <w:t>in</w:t>
      </w:r>
      <w:proofErr w:type="spellEnd"/>
      <w:r w:rsidRPr="004E00AC">
        <w:t xml:space="preserve"> liittyvien haittavaikutusten varalta.</w:t>
      </w:r>
    </w:p>
    <w:p w14:paraId="2111DFDA" w14:textId="77777777" w:rsidR="004659F0" w:rsidRPr="004E00AC" w:rsidRDefault="004659F0" w:rsidP="004E00AC"/>
    <w:p w14:paraId="45C56C50" w14:textId="77777777" w:rsidR="004659F0" w:rsidRPr="004E00AC" w:rsidRDefault="004314D8" w:rsidP="004E00AC">
      <w:pPr>
        <w:keepNext/>
        <w:rPr>
          <w:spacing w:val="-2"/>
          <w:szCs w:val="22"/>
        </w:rPr>
      </w:pPr>
      <w:proofErr w:type="spellStart"/>
      <w:r w:rsidRPr="004E00AC">
        <w:rPr>
          <w:i/>
          <w:szCs w:val="22"/>
        </w:rPr>
        <w:t>Tenofoviiridisoproksiilin</w:t>
      </w:r>
      <w:proofErr w:type="spellEnd"/>
      <w:r w:rsidRPr="004E00AC">
        <w:rPr>
          <w:i/>
          <w:szCs w:val="22"/>
        </w:rPr>
        <w:t xml:space="preserve"> </w:t>
      </w:r>
      <w:r w:rsidR="004659F0" w:rsidRPr="004E00AC">
        <w:rPr>
          <w:i/>
          <w:szCs w:val="22"/>
        </w:rPr>
        <w:t xml:space="preserve">ja </w:t>
      </w:r>
      <w:proofErr w:type="spellStart"/>
      <w:r w:rsidR="004659F0" w:rsidRPr="004E00AC">
        <w:rPr>
          <w:i/>
          <w:szCs w:val="22"/>
        </w:rPr>
        <w:t>didanosiinin</w:t>
      </w:r>
      <w:proofErr w:type="spellEnd"/>
      <w:r w:rsidR="004659F0" w:rsidRPr="004E00AC">
        <w:rPr>
          <w:i/>
          <w:szCs w:val="22"/>
        </w:rPr>
        <w:t xml:space="preserve"> samanaikainen anto</w:t>
      </w:r>
    </w:p>
    <w:p w14:paraId="41D90E4B" w14:textId="77777777" w:rsidR="004659F0" w:rsidRPr="004E00AC" w:rsidRDefault="00C831BF" w:rsidP="004E00AC">
      <w:pPr>
        <w:rPr>
          <w:szCs w:val="22"/>
        </w:rPr>
      </w:pPr>
      <w:proofErr w:type="spellStart"/>
      <w:r w:rsidRPr="004E00AC">
        <w:rPr>
          <w:spacing w:val="-2"/>
          <w:szCs w:val="22"/>
        </w:rPr>
        <w:t>Tenofoviiridisoproksiilin</w:t>
      </w:r>
      <w:proofErr w:type="spellEnd"/>
      <w:r w:rsidRPr="004E00AC">
        <w:rPr>
          <w:spacing w:val="-2"/>
          <w:szCs w:val="22"/>
        </w:rPr>
        <w:t xml:space="preserve"> ja </w:t>
      </w:r>
      <w:proofErr w:type="spellStart"/>
      <w:r w:rsidRPr="004E00AC">
        <w:rPr>
          <w:spacing w:val="-2"/>
          <w:szCs w:val="22"/>
        </w:rPr>
        <w:t>didanosiinin</w:t>
      </w:r>
      <w:proofErr w:type="spellEnd"/>
      <w:r w:rsidRPr="004E00AC">
        <w:rPr>
          <w:spacing w:val="-2"/>
          <w:szCs w:val="22"/>
        </w:rPr>
        <w:t xml:space="preserve"> s</w:t>
      </w:r>
      <w:r w:rsidR="004659F0" w:rsidRPr="004E00AC">
        <w:rPr>
          <w:spacing w:val="-2"/>
          <w:szCs w:val="22"/>
        </w:rPr>
        <w:t>amanaikainen anto ei ole suositeltavaa</w:t>
      </w:r>
      <w:r w:rsidRPr="004E00AC">
        <w:rPr>
          <w:spacing w:val="-2"/>
          <w:szCs w:val="22"/>
        </w:rPr>
        <w:t xml:space="preserve"> (ks. kohta 4.5).</w:t>
      </w:r>
    </w:p>
    <w:p w14:paraId="3F063182" w14:textId="77777777" w:rsidR="004659F0" w:rsidRPr="004E00AC" w:rsidRDefault="004659F0" w:rsidP="004E00AC">
      <w:pPr>
        <w:rPr>
          <w:szCs w:val="22"/>
        </w:rPr>
      </w:pPr>
    </w:p>
    <w:p w14:paraId="6BA60F08" w14:textId="77777777" w:rsidR="004659F0" w:rsidRPr="004E00AC" w:rsidRDefault="004659F0" w:rsidP="004E00AC">
      <w:pPr>
        <w:keepNext/>
        <w:rPr>
          <w:u w:val="single"/>
        </w:rPr>
      </w:pPr>
      <w:r w:rsidRPr="004E00AC">
        <w:rPr>
          <w:u w:val="single"/>
        </w:rPr>
        <w:t xml:space="preserve">Kolmen </w:t>
      </w:r>
      <w:proofErr w:type="spellStart"/>
      <w:r w:rsidRPr="004E00AC">
        <w:rPr>
          <w:u w:val="single"/>
        </w:rPr>
        <w:t>nukleosidin</w:t>
      </w:r>
      <w:proofErr w:type="spellEnd"/>
      <w:r w:rsidRPr="004E00AC">
        <w:rPr>
          <w:u w:val="single"/>
        </w:rPr>
        <w:t xml:space="preserve"> yhdistelmähoito</w:t>
      </w:r>
    </w:p>
    <w:p w14:paraId="5C9B98B2" w14:textId="77777777" w:rsidR="004659F0" w:rsidRPr="004E00AC" w:rsidRDefault="004659F0" w:rsidP="004E00AC">
      <w:pPr>
        <w:keepNext/>
      </w:pPr>
    </w:p>
    <w:p w14:paraId="583DC8FE" w14:textId="77777777" w:rsidR="004659F0" w:rsidRPr="004E00AC" w:rsidRDefault="004659F0" w:rsidP="004E00AC">
      <w:pPr>
        <w:rPr>
          <w:szCs w:val="22"/>
        </w:rPr>
      </w:pPr>
      <w:r w:rsidRPr="004E00AC">
        <w:t>Useita tapauksia virologisesta epäonnistumisesta ja resistenssin kehittymistä on raportoitu hoidon varhaisessa vaiheessa HIV</w:t>
      </w:r>
      <w:r w:rsidR="00ED5F97" w:rsidRPr="004E00AC">
        <w:noBreakHyphen/>
        <w:t>1</w:t>
      </w:r>
      <w:r w:rsidRPr="004E00AC">
        <w:t xml:space="preserve">-tartunnan saaneilla potilailla, kun </w:t>
      </w:r>
      <w:proofErr w:type="spellStart"/>
      <w:r w:rsidR="004314D8" w:rsidRPr="004E00AC">
        <w:t>tenofoviiridisoproksiilia</w:t>
      </w:r>
      <w:proofErr w:type="spellEnd"/>
      <w:r w:rsidR="004314D8" w:rsidRPr="004E00AC">
        <w:t xml:space="preserve"> </w:t>
      </w:r>
      <w:r w:rsidRPr="004E00AC">
        <w:t xml:space="preserve">yhdistettiin </w:t>
      </w:r>
      <w:proofErr w:type="spellStart"/>
      <w:r w:rsidRPr="004E00AC">
        <w:t>lamivudiiniin</w:t>
      </w:r>
      <w:proofErr w:type="spellEnd"/>
      <w:r w:rsidRPr="004E00AC">
        <w:t xml:space="preserve"> ja </w:t>
      </w:r>
      <w:proofErr w:type="spellStart"/>
      <w:r w:rsidRPr="004E00AC">
        <w:t>abakaviiriin</w:t>
      </w:r>
      <w:proofErr w:type="spellEnd"/>
      <w:r w:rsidRPr="004E00AC">
        <w:t xml:space="preserve">, ja </w:t>
      </w:r>
      <w:proofErr w:type="spellStart"/>
      <w:r w:rsidRPr="004E00AC">
        <w:t>lamivudiiniin</w:t>
      </w:r>
      <w:proofErr w:type="spellEnd"/>
      <w:r w:rsidRPr="004E00AC">
        <w:t xml:space="preserve"> ja </w:t>
      </w:r>
      <w:proofErr w:type="spellStart"/>
      <w:r w:rsidRPr="004E00AC">
        <w:t>didanosiiniin</w:t>
      </w:r>
      <w:proofErr w:type="spellEnd"/>
      <w:r w:rsidRPr="004E00AC">
        <w:t xml:space="preserve"> kerran päivässä annettuna. </w:t>
      </w:r>
      <w:proofErr w:type="spellStart"/>
      <w:r w:rsidRPr="004E00AC">
        <w:t>Lamivudiini</w:t>
      </w:r>
      <w:proofErr w:type="spellEnd"/>
      <w:r w:rsidRPr="004E00AC">
        <w:t xml:space="preserve"> on rakenteellisesti hyvin paljon </w:t>
      </w:r>
      <w:proofErr w:type="spellStart"/>
      <w:r w:rsidRPr="004E00AC">
        <w:t>emtrisitabiinin</w:t>
      </w:r>
      <w:proofErr w:type="spellEnd"/>
      <w:r w:rsidRPr="004E00AC">
        <w:t xml:space="preserve"> kaltainen ja näiden kahden lääkeaineen </w:t>
      </w:r>
      <w:proofErr w:type="spellStart"/>
      <w:r w:rsidRPr="004E00AC">
        <w:t>farmakokinetiikka</w:t>
      </w:r>
      <w:proofErr w:type="spellEnd"/>
      <w:r w:rsidRPr="004E00AC">
        <w:t xml:space="preserve"> ja </w:t>
      </w:r>
      <w:proofErr w:type="spellStart"/>
      <w:r w:rsidRPr="004E00AC">
        <w:t>farmakodynamiikka</w:t>
      </w:r>
      <w:proofErr w:type="spellEnd"/>
      <w:r w:rsidRPr="004E00AC">
        <w:t xml:space="preserve"> ovat myös samankaltaiset. Tästä syystä vastaavia ongelmia saattaa ilmetä, mikäli </w:t>
      </w:r>
      <w:proofErr w:type="spellStart"/>
      <w:r w:rsidR="007D5CFB" w:rsidRPr="004E00AC">
        <w:t>emtrisitabiinin</w:t>
      </w:r>
      <w:proofErr w:type="spellEnd"/>
      <w:r w:rsidR="007D5CFB" w:rsidRPr="004E00AC">
        <w:t xml:space="preserve"> ja </w:t>
      </w:r>
      <w:proofErr w:type="spellStart"/>
      <w:r w:rsidR="007D5CFB" w:rsidRPr="004E00AC">
        <w:t>tenofoviiridisoproksiilin</w:t>
      </w:r>
      <w:proofErr w:type="spellEnd"/>
      <w:r w:rsidR="007D5CFB" w:rsidRPr="004E00AC">
        <w:t xml:space="preserve"> yhdistelmä</w:t>
      </w:r>
      <w:r w:rsidR="00EE2263" w:rsidRPr="004E00AC">
        <w:t>valmiste</w:t>
      </w:r>
      <w:r w:rsidRPr="004E00AC">
        <w:t xml:space="preserve"> annostellaan samanaikaisesti kolmannen </w:t>
      </w:r>
      <w:proofErr w:type="spellStart"/>
      <w:r w:rsidRPr="004E00AC">
        <w:t>nukleosidianalogin</w:t>
      </w:r>
      <w:proofErr w:type="spellEnd"/>
      <w:r w:rsidRPr="004E00AC">
        <w:t xml:space="preserve"> kanssa.</w:t>
      </w:r>
    </w:p>
    <w:p w14:paraId="55549A6E" w14:textId="77777777" w:rsidR="004659F0" w:rsidRPr="004E00AC" w:rsidRDefault="004659F0" w:rsidP="004E00AC">
      <w:pPr>
        <w:rPr>
          <w:szCs w:val="22"/>
        </w:rPr>
      </w:pPr>
    </w:p>
    <w:p w14:paraId="29B545DA" w14:textId="77777777" w:rsidR="004659F0" w:rsidRPr="004E00AC" w:rsidRDefault="004659F0" w:rsidP="004E00AC">
      <w:pPr>
        <w:keepNext/>
        <w:rPr>
          <w:u w:val="single"/>
        </w:rPr>
      </w:pPr>
      <w:r w:rsidRPr="004E00AC">
        <w:rPr>
          <w:u w:val="single"/>
        </w:rPr>
        <w:t>Iäkkäät</w:t>
      </w:r>
    </w:p>
    <w:p w14:paraId="2A459882" w14:textId="77777777" w:rsidR="004659F0" w:rsidRPr="004E00AC" w:rsidRDefault="004659F0" w:rsidP="004E00AC">
      <w:pPr>
        <w:keepNext/>
      </w:pPr>
    </w:p>
    <w:p w14:paraId="4AF884AC" w14:textId="77777777" w:rsidR="004659F0" w:rsidRPr="004E00AC" w:rsidRDefault="007D5CFB" w:rsidP="004E00AC">
      <w:proofErr w:type="spellStart"/>
      <w:r w:rsidRPr="004E00AC">
        <w:rPr>
          <w:szCs w:val="22"/>
        </w:rPr>
        <w:t>Emtrisitabiinin</w:t>
      </w:r>
      <w:proofErr w:type="spellEnd"/>
      <w:r w:rsidRPr="004E00AC">
        <w:rPr>
          <w:szCs w:val="22"/>
        </w:rPr>
        <w:t xml:space="preserve"> ja </w:t>
      </w:r>
      <w:proofErr w:type="spellStart"/>
      <w:r w:rsidRPr="004E00AC">
        <w:rPr>
          <w:szCs w:val="22"/>
        </w:rPr>
        <w:t>tenofoviiridisoproksiilin</w:t>
      </w:r>
      <w:proofErr w:type="spellEnd"/>
      <w:r w:rsidRPr="004E00AC">
        <w:rPr>
          <w:szCs w:val="22"/>
        </w:rPr>
        <w:t xml:space="preserve"> yhdistelmä</w:t>
      </w:r>
      <w:r w:rsidR="004659F0" w:rsidRPr="004E00AC">
        <w:rPr>
          <w:szCs w:val="22"/>
        </w:rPr>
        <w:t>valmistetta ei ole tutkittu yli 65</w:t>
      </w:r>
      <w:r w:rsidR="004659F0" w:rsidRPr="004E00AC">
        <w:rPr>
          <w:szCs w:val="22"/>
        </w:rPr>
        <w:noBreakHyphen/>
        <w:t xml:space="preserve">vuotiailla. Yli 65-vuotiailla munuaisten toiminta on suuremmalla todennäköisyydellä heikentynyt. Siitä syystä tulee noudattaa varovaisuutta annettaessa </w:t>
      </w:r>
      <w:proofErr w:type="spellStart"/>
      <w:r w:rsidRPr="004E00AC">
        <w:rPr>
          <w:szCs w:val="22"/>
        </w:rPr>
        <w:t>emtrisitabiinin</w:t>
      </w:r>
      <w:proofErr w:type="spellEnd"/>
      <w:r w:rsidRPr="004E00AC">
        <w:rPr>
          <w:szCs w:val="22"/>
        </w:rPr>
        <w:t xml:space="preserve"> ja </w:t>
      </w:r>
      <w:proofErr w:type="spellStart"/>
      <w:r w:rsidRPr="004E00AC">
        <w:rPr>
          <w:szCs w:val="22"/>
        </w:rPr>
        <w:t>tenofoviiridisoproksiilin</w:t>
      </w:r>
      <w:proofErr w:type="spellEnd"/>
      <w:r w:rsidRPr="004E00AC">
        <w:rPr>
          <w:szCs w:val="22"/>
        </w:rPr>
        <w:t xml:space="preserve"> yhdistelmä</w:t>
      </w:r>
      <w:r w:rsidR="004659F0" w:rsidRPr="004E00AC">
        <w:rPr>
          <w:szCs w:val="22"/>
        </w:rPr>
        <w:t>valmistetta iäkkäille.</w:t>
      </w:r>
    </w:p>
    <w:p w14:paraId="3B06A555" w14:textId="77777777" w:rsidR="004659F0" w:rsidRPr="004E00AC" w:rsidRDefault="004659F0" w:rsidP="004E00AC"/>
    <w:p w14:paraId="09018879" w14:textId="77777777" w:rsidR="004659F0" w:rsidRPr="004E00AC" w:rsidRDefault="004659F0" w:rsidP="004E00AC">
      <w:pPr>
        <w:keepNext/>
      </w:pPr>
      <w:r w:rsidRPr="004E00AC">
        <w:rPr>
          <w:szCs w:val="22"/>
          <w:u w:val="single"/>
        </w:rPr>
        <w:t>Apuaineet</w:t>
      </w:r>
    </w:p>
    <w:p w14:paraId="1ADD2E3A" w14:textId="77777777" w:rsidR="004659F0" w:rsidRPr="004E00AC" w:rsidRDefault="004659F0" w:rsidP="004E00AC">
      <w:pPr>
        <w:keepNext/>
        <w:rPr>
          <w:szCs w:val="22"/>
          <w:u w:val="single"/>
        </w:rPr>
      </w:pPr>
    </w:p>
    <w:p w14:paraId="32431740" w14:textId="77777777" w:rsidR="004659F0" w:rsidRPr="004E00AC" w:rsidRDefault="00733B5A" w:rsidP="004E00AC">
      <w:pPr>
        <w:rPr>
          <w:szCs w:val="22"/>
        </w:rPr>
      </w:pPr>
      <w:proofErr w:type="spellStart"/>
      <w:r w:rsidRPr="004E00AC">
        <w:rPr>
          <w:szCs w:val="22"/>
        </w:rPr>
        <w:t>Emtricitabine</w:t>
      </w:r>
      <w:proofErr w:type="spellEnd"/>
      <w:r w:rsidRPr="004E00AC">
        <w:rPr>
          <w:szCs w:val="22"/>
        </w:rPr>
        <w:t>/</w:t>
      </w:r>
      <w:proofErr w:type="spellStart"/>
      <w:r w:rsidRPr="004E00AC">
        <w:rPr>
          <w:szCs w:val="22"/>
        </w:rPr>
        <w:t>Tenofovir</w:t>
      </w:r>
      <w:proofErr w:type="spellEnd"/>
      <w:r w:rsidRPr="004E00AC">
        <w:rPr>
          <w:szCs w:val="22"/>
        </w:rPr>
        <w:t xml:space="preserve"> </w:t>
      </w:r>
      <w:proofErr w:type="spellStart"/>
      <w:r w:rsidRPr="004E00AC">
        <w:rPr>
          <w:szCs w:val="22"/>
        </w:rPr>
        <w:t>disoproxil</w:t>
      </w:r>
      <w:proofErr w:type="spellEnd"/>
      <w:r w:rsidRPr="004E00AC">
        <w:rPr>
          <w:szCs w:val="22"/>
        </w:rPr>
        <w:t xml:space="preserve"> </w:t>
      </w:r>
      <w:proofErr w:type="spellStart"/>
      <w:r w:rsidRPr="004E00AC">
        <w:rPr>
          <w:szCs w:val="22"/>
        </w:rPr>
        <w:t>Mylan</w:t>
      </w:r>
      <w:proofErr w:type="spellEnd"/>
      <w:r w:rsidR="004659F0" w:rsidRPr="004E00AC">
        <w:rPr>
          <w:szCs w:val="22"/>
        </w:rPr>
        <w:t xml:space="preserve"> sisältää laktoosimonohydraattia. </w:t>
      </w:r>
      <w:r w:rsidR="00F80A71" w:rsidRPr="004E00AC">
        <w:rPr>
          <w:szCs w:val="22"/>
        </w:rPr>
        <w:t>P</w:t>
      </w:r>
      <w:r w:rsidR="009036AE" w:rsidRPr="004E00AC">
        <w:rPr>
          <w:szCs w:val="22"/>
        </w:rPr>
        <w:t>otilaiden, joilla on</w:t>
      </w:r>
      <w:r w:rsidR="004659F0" w:rsidRPr="004E00AC">
        <w:rPr>
          <w:szCs w:val="22"/>
        </w:rPr>
        <w:t xml:space="preserve"> harvinai</w:t>
      </w:r>
      <w:r w:rsidR="009036AE" w:rsidRPr="004E00AC">
        <w:rPr>
          <w:szCs w:val="22"/>
        </w:rPr>
        <w:t>nen</w:t>
      </w:r>
      <w:r w:rsidR="004659F0" w:rsidRPr="004E00AC">
        <w:rPr>
          <w:szCs w:val="22"/>
        </w:rPr>
        <w:t xml:space="preserve"> perinnölli</w:t>
      </w:r>
      <w:r w:rsidR="009036AE" w:rsidRPr="004E00AC">
        <w:rPr>
          <w:szCs w:val="22"/>
        </w:rPr>
        <w:t>nen</w:t>
      </w:r>
      <w:r w:rsidR="004659F0" w:rsidRPr="004E00AC">
        <w:rPr>
          <w:szCs w:val="22"/>
        </w:rPr>
        <w:t xml:space="preserve"> </w:t>
      </w:r>
      <w:proofErr w:type="spellStart"/>
      <w:r w:rsidR="004659F0" w:rsidRPr="004E00AC">
        <w:rPr>
          <w:szCs w:val="22"/>
        </w:rPr>
        <w:t>galaktoosi</w:t>
      </w:r>
      <w:proofErr w:type="spellEnd"/>
      <w:r w:rsidR="004659F0" w:rsidRPr="004E00AC">
        <w:rPr>
          <w:szCs w:val="22"/>
        </w:rPr>
        <w:t xml:space="preserve">-intoleranssi, </w:t>
      </w:r>
      <w:r w:rsidR="0015634F" w:rsidRPr="004E00AC">
        <w:rPr>
          <w:szCs w:val="22"/>
        </w:rPr>
        <w:t>täydelli</w:t>
      </w:r>
      <w:r w:rsidR="009036AE" w:rsidRPr="004E00AC">
        <w:rPr>
          <w:szCs w:val="22"/>
        </w:rPr>
        <w:t>nen</w:t>
      </w:r>
      <w:r w:rsidR="004659F0" w:rsidRPr="004E00AC">
        <w:rPr>
          <w:szCs w:val="22"/>
        </w:rPr>
        <w:t xml:space="preserve"> </w:t>
      </w:r>
      <w:proofErr w:type="spellStart"/>
      <w:r w:rsidR="004659F0" w:rsidRPr="004E00AC">
        <w:rPr>
          <w:szCs w:val="22"/>
        </w:rPr>
        <w:t>laktaasinpuutos</w:t>
      </w:r>
      <w:proofErr w:type="spellEnd"/>
      <w:r w:rsidR="004659F0" w:rsidRPr="004E00AC">
        <w:rPr>
          <w:szCs w:val="22"/>
        </w:rPr>
        <w:t xml:space="preserve"> tai glukoosi-</w:t>
      </w:r>
      <w:proofErr w:type="spellStart"/>
      <w:r w:rsidR="004659F0" w:rsidRPr="004E00AC">
        <w:rPr>
          <w:szCs w:val="22"/>
        </w:rPr>
        <w:t>galaktoosi</w:t>
      </w:r>
      <w:proofErr w:type="spellEnd"/>
      <w:r w:rsidR="004659F0" w:rsidRPr="004E00AC">
        <w:rPr>
          <w:szCs w:val="22"/>
        </w:rPr>
        <w:t>-imeytymishäiriö</w:t>
      </w:r>
      <w:r w:rsidR="009036AE" w:rsidRPr="004E00AC">
        <w:rPr>
          <w:szCs w:val="22"/>
        </w:rPr>
        <w:t>,</w:t>
      </w:r>
      <w:r w:rsidR="004659F0" w:rsidRPr="004E00AC">
        <w:rPr>
          <w:szCs w:val="22"/>
        </w:rPr>
        <w:t xml:space="preserve"> ei </w:t>
      </w:r>
      <w:r w:rsidR="009036AE" w:rsidRPr="004E00AC">
        <w:rPr>
          <w:szCs w:val="22"/>
        </w:rPr>
        <w:t xml:space="preserve">pidä </w:t>
      </w:r>
      <w:r w:rsidR="004659F0" w:rsidRPr="004E00AC">
        <w:rPr>
          <w:szCs w:val="22"/>
        </w:rPr>
        <w:t xml:space="preserve">käyttää tätä </w:t>
      </w:r>
      <w:r w:rsidR="009036AE" w:rsidRPr="004E00AC">
        <w:rPr>
          <w:szCs w:val="22"/>
        </w:rPr>
        <w:t>lääkettä</w:t>
      </w:r>
      <w:r w:rsidR="004659F0" w:rsidRPr="004E00AC">
        <w:rPr>
          <w:szCs w:val="22"/>
        </w:rPr>
        <w:t>.</w:t>
      </w:r>
    </w:p>
    <w:p w14:paraId="52DFC439" w14:textId="77777777" w:rsidR="004659F0" w:rsidRPr="004E00AC" w:rsidRDefault="004659F0" w:rsidP="004E00AC">
      <w:pPr>
        <w:rPr>
          <w:szCs w:val="22"/>
        </w:rPr>
      </w:pPr>
    </w:p>
    <w:p w14:paraId="6D778D9B" w14:textId="77777777" w:rsidR="004659F0" w:rsidRPr="004E00AC" w:rsidRDefault="004659F0" w:rsidP="004E00AC">
      <w:pPr>
        <w:keepNext/>
        <w:ind w:left="567" w:hanging="567"/>
        <w:rPr>
          <w:szCs w:val="22"/>
        </w:rPr>
      </w:pPr>
      <w:r w:rsidRPr="004E00AC">
        <w:rPr>
          <w:b/>
          <w:szCs w:val="22"/>
        </w:rPr>
        <w:t>4.5</w:t>
      </w:r>
      <w:r w:rsidRPr="004E00AC">
        <w:rPr>
          <w:b/>
          <w:szCs w:val="22"/>
        </w:rPr>
        <w:tab/>
        <w:t>Yhteisvaikutukset muiden lääkevalmisteiden kanssa sekä muut yhteisvaikutukset</w:t>
      </w:r>
    </w:p>
    <w:p w14:paraId="1E80576A" w14:textId="77777777" w:rsidR="004659F0" w:rsidRPr="004E00AC" w:rsidRDefault="004659F0" w:rsidP="004E00AC">
      <w:pPr>
        <w:keepNext/>
        <w:rPr>
          <w:szCs w:val="22"/>
        </w:rPr>
      </w:pPr>
    </w:p>
    <w:p w14:paraId="3CA64AC2" w14:textId="77777777" w:rsidR="00FD23B4" w:rsidRPr="004E00AC" w:rsidRDefault="00FD23B4" w:rsidP="004E00AC">
      <w:pPr>
        <w:rPr>
          <w:szCs w:val="22"/>
        </w:rPr>
      </w:pPr>
      <w:r w:rsidRPr="004E00AC">
        <w:rPr>
          <w:szCs w:val="22"/>
        </w:rPr>
        <w:t>Yhteisvaikutuksia on tutkittu vain aikuisilla tehdyissä tutkimuksissa.</w:t>
      </w:r>
    </w:p>
    <w:p w14:paraId="528ED8BB" w14:textId="77777777" w:rsidR="00FD23B4" w:rsidRPr="004E00AC" w:rsidRDefault="00FD23B4" w:rsidP="004E00AC">
      <w:pPr>
        <w:rPr>
          <w:szCs w:val="22"/>
        </w:rPr>
      </w:pPr>
    </w:p>
    <w:p w14:paraId="4D1D591F" w14:textId="77777777" w:rsidR="004659F0" w:rsidRPr="004E00AC" w:rsidRDefault="007D5CFB" w:rsidP="004E00AC">
      <w:pPr>
        <w:rPr>
          <w:szCs w:val="22"/>
        </w:rPr>
      </w:pPr>
      <w:proofErr w:type="spellStart"/>
      <w:r w:rsidRPr="004E00AC">
        <w:rPr>
          <w:szCs w:val="22"/>
        </w:rPr>
        <w:t>Emtrisitabiinin</w:t>
      </w:r>
      <w:proofErr w:type="spellEnd"/>
      <w:r w:rsidRPr="004E00AC">
        <w:rPr>
          <w:szCs w:val="22"/>
        </w:rPr>
        <w:t xml:space="preserve"> ja </w:t>
      </w:r>
      <w:proofErr w:type="spellStart"/>
      <w:r w:rsidRPr="004E00AC">
        <w:rPr>
          <w:szCs w:val="22"/>
        </w:rPr>
        <w:t>tenofoviiridisoproksiilin</w:t>
      </w:r>
      <w:proofErr w:type="spellEnd"/>
      <w:r w:rsidRPr="004E00AC">
        <w:rPr>
          <w:szCs w:val="22"/>
        </w:rPr>
        <w:t xml:space="preserve"> yhdistelmä</w:t>
      </w:r>
      <w:r w:rsidR="004659F0" w:rsidRPr="004E00AC">
        <w:rPr>
          <w:szCs w:val="22"/>
        </w:rPr>
        <w:t xml:space="preserve"> sisältää </w:t>
      </w:r>
      <w:proofErr w:type="spellStart"/>
      <w:r w:rsidR="004659F0" w:rsidRPr="004E00AC">
        <w:rPr>
          <w:szCs w:val="22"/>
        </w:rPr>
        <w:t>emtrisitabiinia</w:t>
      </w:r>
      <w:proofErr w:type="spellEnd"/>
      <w:r w:rsidR="004659F0" w:rsidRPr="004E00AC">
        <w:rPr>
          <w:szCs w:val="22"/>
        </w:rPr>
        <w:t xml:space="preserve"> ja </w:t>
      </w:r>
      <w:proofErr w:type="spellStart"/>
      <w:r w:rsidR="004659F0" w:rsidRPr="004E00AC">
        <w:rPr>
          <w:szCs w:val="22"/>
        </w:rPr>
        <w:t>tenofoviiridisoproksiilia</w:t>
      </w:r>
      <w:proofErr w:type="spellEnd"/>
      <w:r w:rsidR="004659F0" w:rsidRPr="004E00AC">
        <w:rPr>
          <w:szCs w:val="22"/>
        </w:rPr>
        <w:t xml:space="preserve">, joten mitä tahansa näitä lääkeaineita erikseen käytettäessä havaittuja yhteisvaikutuksia voi esiintyä myös </w:t>
      </w:r>
      <w:proofErr w:type="spellStart"/>
      <w:r w:rsidR="007A2BAE" w:rsidRPr="004E00AC">
        <w:rPr>
          <w:szCs w:val="22"/>
        </w:rPr>
        <w:t>emtrisitabiinin</w:t>
      </w:r>
      <w:proofErr w:type="spellEnd"/>
      <w:r w:rsidR="007A2BAE" w:rsidRPr="004E00AC">
        <w:rPr>
          <w:szCs w:val="22"/>
        </w:rPr>
        <w:t xml:space="preserve"> ja </w:t>
      </w:r>
      <w:proofErr w:type="spellStart"/>
      <w:r w:rsidR="007A2BAE" w:rsidRPr="004E00AC">
        <w:rPr>
          <w:szCs w:val="22"/>
        </w:rPr>
        <w:t>tenofoviiridisoproksiilin</w:t>
      </w:r>
      <w:proofErr w:type="spellEnd"/>
      <w:r w:rsidR="007A2BAE" w:rsidRPr="004E00AC">
        <w:rPr>
          <w:szCs w:val="22"/>
        </w:rPr>
        <w:t xml:space="preserve"> yhdistelmä</w:t>
      </w:r>
      <w:r w:rsidR="004659F0" w:rsidRPr="004E00AC">
        <w:rPr>
          <w:szCs w:val="22"/>
        </w:rPr>
        <w:t>valmisteen käytön yhteydessä. Yhteisvaikutuksia on tutkittu vain aikuisille tehdyissä tutkimuksissa.</w:t>
      </w:r>
    </w:p>
    <w:p w14:paraId="79F0D645" w14:textId="77777777" w:rsidR="004659F0" w:rsidRPr="004E00AC" w:rsidRDefault="004659F0" w:rsidP="004E00AC">
      <w:pPr>
        <w:rPr>
          <w:szCs w:val="22"/>
        </w:rPr>
      </w:pPr>
    </w:p>
    <w:p w14:paraId="2759175E" w14:textId="77777777" w:rsidR="004659F0" w:rsidRPr="004E00AC" w:rsidRDefault="004659F0" w:rsidP="004E00AC">
      <w:pPr>
        <w:rPr>
          <w:szCs w:val="22"/>
        </w:rPr>
      </w:pPr>
      <w:proofErr w:type="spellStart"/>
      <w:r w:rsidRPr="004E00AC">
        <w:rPr>
          <w:szCs w:val="22"/>
        </w:rPr>
        <w:t>Emtrisitabiinin</w:t>
      </w:r>
      <w:proofErr w:type="spellEnd"/>
      <w:r w:rsidRPr="004E00AC">
        <w:rPr>
          <w:szCs w:val="22"/>
        </w:rPr>
        <w:t xml:space="preserve"> ja </w:t>
      </w:r>
      <w:proofErr w:type="spellStart"/>
      <w:r w:rsidRPr="004E00AC">
        <w:rPr>
          <w:szCs w:val="22"/>
        </w:rPr>
        <w:t>tenofoviirin</w:t>
      </w:r>
      <w:proofErr w:type="spellEnd"/>
      <w:r w:rsidRPr="004E00AC">
        <w:rPr>
          <w:szCs w:val="22"/>
        </w:rPr>
        <w:t xml:space="preserve"> vakaan tilan </w:t>
      </w:r>
      <w:proofErr w:type="spellStart"/>
      <w:r w:rsidRPr="004E00AC">
        <w:rPr>
          <w:szCs w:val="22"/>
        </w:rPr>
        <w:t>farmakokinetiikka</w:t>
      </w:r>
      <w:proofErr w:type="spellEnd"/>
      <w:r w:rsidRPr="004E00AC">
        <w:rPr>
          <w:szCs w:val="22"/>
        </w:rPr>
        <w:t xml:space="preserve"> ei muuttunut, kun </w:t>
      </w:r>
      <w:proofErr w:type="spellStart"/>
      <w:r w:rsidRPr="004E00AC">
        <w:rPr>
          <w:szCs w:val="22"/>
        </w:rPr>
        <w:t>emtrisitabiini</w:t>
      </w:r>
      <w:proofErr w:type="spellEnd"/>
      <w:r w:rsidRPr="004E00AC">
        <w:rPr>
          <w:szCs w:val="22"/>
        </w:rPr>
        <w:t xml:space="preserve"> ja </w:t>
      </w:r>
      <w:proofErr w:type="spellStart"/>
      <w:r w:rsidRPr="004E00AC">
        <w:rPr>
          <w:szCs w:val="22"/>
        </w:rPr>
        <w:t>tenofoviiridisoproksiili</w:t>
      </w:r>
      <w:proofErr w:type="spellEnd"/>
      <w:r w:rsidR="00A52D96" w:rsidRPr="004E00AC">
        <w:rPr>
          <w:szCs w:val="22"/>
        </w:rPr>
        <w:t xml:space="preserve"> </w:t>
      </w:r>
      <w:r w:rsidRPr="004E00AC">
        <w:rPr>
          <w:szCs w:val="22"/>
        </w:rPr>
        <w:t>annosteltiin yhdessä, verrattuna kunkin lääkevalmisteen yksittäiseen annosteluun.</w:t>
      </w:r>
    </w:p>
    <w:p w14:paraId="1FE24632" w14:textId="77777777" w:rsidR="004659F0" w:rsidRPr="004E00AC" w:rsidRDefault="004659F0" w:rsidP="004E00AC">
      <w:pPr>
        <w:rPr>
          <w:szCs w:val="22"/>
        </w:rPr>
      </w:pPr>
    </w:p>
    <w:p w14:paraId="46ABA5DC" w14:textId="77777777" w:rsidR="004659F0" w:rsidRPr="004E00AC" w:rsidRDefault="004659F0" w:rsidP="004E00AC">
      <w:pPr>
        <w:rPr>
          <w:szCs w:val="22"/>
        </w:rPr>
      </w:pPr>
      <w:r w:rsidRPr="004E00AC">
        <w:rPr>
          <w:i/>
          <w:szCs w:val="22"/>
        </w:rPr>
        <w:t>In </w:t>
      </w:r>
      <w:proofErr w:type="spellStart"/>
      <w:r w:rsidRPr="004E00AC">
        <w:rPr>
          <w:i/>
          <w:szCs w:val="22"/>
        </w:rPr>
        <w:t>vitro</w:t>
      </w:r>
      <w:proofErr w:type="spellEnd"/>
      <w:r w:rsidRPr="004E00AC">
        <w:rPr>
          <w:szCs w:val="22"/>
        </w:rPr>
        <w:t xml:space="preserve"> ja kliinisten </w:t>
      </w:r>
      <w:proofErr w:type="spellStart"/>
      <w:r w:rsidRPr="004E00AC">
        <w:rPr>
          <w:szCs w:val="22"/>
        </w:rPr>
        <w:t>farmakokineettisten</w:t>
      </w:r>
      <w:proofErr w:type="spellEnd"/>
      <w:r w:rsidRPr="004E00AC">
        <w:rPr>
          <w:szCs w:val="22"/>
        </w:rPr>
        <w:t xml:space="preserve"> yhteisvaikutustutkimusten tulokset osoittavat, että mahdollisuus CYP450</w:t>
      </w:r>
      <w:r w:rsidRPr="004E00AC">
        <w:rPr>
          <w:szCs w:val="22"/>
        </w:rPr>
        <w:noBreakHyphen/>
        <w:t xml:space="preserve">välitteisiin yhteisvaikutuksiin on alhainen, kun </w:t>
      </w:r>
      <w:proofErr w:type="spellStart"/>
      <w:r w:rsidRPr="004E00AC">
        <w:rPr>
          <w:szCs w:val="22"/>
        </w:rPr>
        <w:t>emtrisitabiiniä</w:t>
      </w:r>
      <w:proofErr w:type="spellEnd"/>
      <w:r w:rsidRPr="004E00AC">
        <w:rPr>
          <w:szCs w:val="22"/>
        </w:rPr>
        <w:t xml:space="preserve"> ja </w:t>
      </w:r>
      <w:proofErr w:type="spellStart"/>
      <w:r w:rsidR="004314D8" w:rsidRPr="004E00AC">
        <w:rPr>
          <w:szCs w:val="22"/>
        </w:rPr>
        <w:t>tenofoviiridisoproksiilia</w:t>
      </w:r>
      <w:proofErr w:type="spellEnd"/>
      <w:r w:rsidR="004314D8" w:rsidRPr="004E00AC">
        <w:rPr>
          <w:szCs w:val="22"/>
        </w:rPr>
        <w:t xml:space="preserve"> </w:t>
      </w:r>
      <w:r w:rsidRPr="004E00AC">
        <w:rPr>
          <w:szCs w:val="22"/>
        </w:rPr>
        <w:t>käytetään yhdessä muiden lääkevalmisteiden kanssa.</w:t>
      </w:r>
    </w:p>
    <w:p w14:paraId="4206BD84" w14:textId="77777777" w:rsidR="004659F0" w:rsidRPr="004E00AC" w:rsidRDefault="004659F0" w:rsidP="004E00AC">
      <w:pPr>
        <w:rPr>
          <w:u w:val="single"/>
        </w:rPr>
      </w:pPr>
    </w:p>
    <w:p w14:paraId="17A14D91" w14:textId="77777777" w:rsidR="004659F0" w:rsidRPr="004E00AC" w:rsidRDefault="004659F0" w:rsidP="004E00AC">
      <w:pPr>
        <w:keepNext/>
        <w:rPr>
          <w:u w:val="single"/>
        </w:rPr>
      </w:pPr>
      <w:r w:rsidRPr="004E00AC">
        <w:rPr>
          <w:u w:val="single"/>
        </w:rPr>
        <w:t>Samanaikaista käyttöä ei suositella</w:t>
      </w:r>
    </w:p>
    <w:p w14:paraId="22297AA3" w14:textId="77777777" w:rsidR="004659F0" w:rsidRPr="004E00AC" w:rsidRDefault="004659F0" w:rsidP="004E00AC">
      <w:pPr>
        <w:keepNext/>
        <w:rPr>
          <w:u w:val="single"/>
        </w:rPr>
      </w:pPr>
    </w:p>
    <w:p w14:paraId="2C527337" w14:textId="77777777" w:rsidR="004659F0" w:rsidRPr="004E00AC" w:rsidRDefault="007D5CFB" w:rsidP="004E00AC">
      <w:pPr>
        <w:rPr>
          <w:szCs w:val="22"/>
        </w:rPr>
      </w:pPr>
      <w:proofErr w:type="spellStart"/>
      <w:r w:rsidRPr="004E00AC">
        <w:rPr>
          <w:szCs w:val="22"/>
        </w:rPr>
        <w:t>Emtrisitabiinin</w:t>
      </w:r>
      <w:proofErr w:type="spellEnd"/>
      <w:r w:rsidRPr="004E00AC">
        <w:rPr>
          <w:szCs w:val="22"/>
        </w:rPr>
        <w:t xml:space="preserve"> ja </w:t>
      </w:r>
      <w:proofErr w:type="spellStart"/>
      <w:r w:rsidRPr="004E00AC">
        <w:rPr>
          <w:szCs w:val="22"/>
        </w:rPr>
        <w:t>tenofoviiridisoproksiilin</w:t>
      </w:r>
      <w:proofErr w:type="spellEnd"/>
      <w:r w:rsidRPr="004E00AC">
        <w:rPr>
          <w:szCs w:val="22"/>
        </w:rPr>
        <w:t xml:space="preserve"> yhdistelmä</w:t>
      </w:r>
      <w:r w:rsidR="004659F0" w:rsidRPr="004E00AC">
        <w:rPr>
          <w:szCs w:val="22"/>
        </w:rPr>
        <w:t xml:space="preserve">valmistetta ei </w:t>
      </w:r>
      <w:r w:rsidR="00934262" w:rsidRPr="004E00AC">
        <w:rPr>
          <w:szCs w:val="22"/>
        </w:rPr>
        <w:t xml:space="preserve">pidä antaa </w:t>
      </w:r>
      <w:r w:rsidR="004659F0" w:rsidRPr="004E00AC">
        <w:rPr>
          <w:szCs w:val="22"/>
        </w:rPr>
        <w:t xml:space="preserve">samanaikaisesti </w:t>
      </w:r>
      <w:proofErr w:type="spellStart"/>
      <w:r w:rsidR="004659F0" w:rsidRPr="004E00AC">
        <w:rPr>
          <w:szCs w:val="22"/>
        </w:rPr>
        <w:t>emtrisitabiinia</w:t>
      </w:r>
      <w:proofErr w:type="spellEnd"/>
      <w:r w:rsidR="004659F0" w:rsidRPr="004E00AC">
        <w:rPr>
          <w:szCs w:val="22"/>
        </w:rPr>
        <w:t xml:space="preserve">, </w:t>
      </w:r>
      <w:proofErr w:type="spellStart"/>
      <w:r w:rsidR="004659F0" w:rsidRPr="004E00AC">
        <w:rPr>
          <w:szCs w:val="22"/>
        </w:rPr>
        <w:t>tenofoviiridisoproksiilia</w:t>
      </w:r>
      <w:proofErr w:type="spellEnd"/>
      <w:r w:rsidR="004659F0" w:rsidRPr="004E00AC">
        <w:rPr>
          <w:szCs w:val="22"/>
        </w:rPr>
        <w:t xml:space="preserve">, </w:t>
      </w:r>
      <w:proofErr w:type="spellStart"/>
      <w:r w:rsidR="004659F0" w:rsidRPr="004E00AC">
        <w:rPr>
          <w:szCs w:val="22"/>
        </w:rPr>
        <w:t>tenofoviirialafenamidia</w:t>
      </w:r>
      <w:proofErr w:type="spellEnd"/>
      <w:r w:rsidR="004659F0" w:rsidRPr="004E00AC">
        <w:rPr>
          <w:szCs w:val="22"/>
        </w:rPr>
        <w:t xml:space="preserve"> tai muita </w:t>
      </w:r>
      <w:proofErr w:type="spellStart"/>
      <w:r w:rsidR="004659F0" w:rsidRPr="004E00AC">
        <w:rPr>
          <w:szCs w:val="22"/>
        </w:rPr>
        <w:t>sytidiinianalogeja</w:t>
      </w:r>
      <w:proofErr w:type="spellEnd"/>
      <w:r w:rsidR="004659F0" w:rsidRPr="004E00AC">
        <w:rPr>
          <w:szCs w:val="22"/>
        </w:rPr>
        <w:t xml:space="preserve">, esimerkiksi </w:t>
      </w:r>
      <w:proofErr w:type="spellStart"/>
      <w:r w:rsidR="004659F0" w:rsidRPr="004E00AC">
        <w:rPr>
          <w:szCs w:val="22"/>
        </w:rPr>
        <w:t>lamivudiinia</w:t>
      </w:r>
      <w:proofErr w:type="spellEnd"/>
      <w:r w:rsidR="004659F0" w:rsidRPr="004E00AC">
        <w:rPr>
          <w:szCs w:val="22"/>
        </w:rPr>
        <w:t>, sisältävien muiden lääkevalmisteiden kanssa (ks. kohta 4.4).</w:t>
      </w:r>
      <w:r w:rsidR="00854B92" w:rsidRPr="004E00AC">
        <w:rPr>
          <w:szCs w:val="22"/>
        </w:rPr>
        <w:t xml:space="preserve"> </w:t>
      </w:r>
      <w:proofErr w:type="spellStart"/>
      <w:r w:rsidRPr="004E00AC">
        <w:rPr>
          <w:szCs w:val="22"/>
        </w:rPr>
        <w:t>Emtrisitabiinin</w:t>
      </w:r>
      <w:proofErr w:type="spellEnd"/>
      <w:r w:rsidRPr="004E00AC">
        <w:rPr>
          <w:szCs w:val="22"/>
        </w:rPr>
        <w:t xml:space="preserve"> ja </w:t>
      </w:r>
      <w:proofErr w:type="spellStart"/>
      <w:r w:rsidRPr="004E00AC">
        <w:rPr>
          <w:szCs w:val="22"/>
        </w:rPr>
        <w:t>tenofoviiridisoproksiilin</w:t>
      </w:r>
      <w:proofErr w:type="spellEnd"/>
      <w:r w:rsidRPr="004E00AC">
        <w:rPr>
          <w:szCs w:val="22"/>
        </w:rPr>
        <w:t xml:space="preserve"> yhdistelmä</w:t>
      </w:r>
      <w:r w:rsidR="004659F0" w:rsidRPr="004E00AC">
        <w:rPr>
          <w:szCs w:val="22"/>
        </w:rPr>
        <w:t xml:space="preserve">valmistetta ei </w:t>
      </w:r>
      <w:r w:rsidR="00934262" w:rsidRPr="004E00AC">
        <w:rPr>
          <w:szCs w:val="22"/>
        </w:rPr>
        <w:t xml:space="preserve">pidä antaa </w:t>
      </w:r>
      <w:r w:rsidR="004659F0" w:rsidRPr="004E00AC">
        <w:rPr>
          <w:szCs w:val="22"/>
        </w:rPr>
        <w:t xml:space="preserve">samanaikaisesti </w:t>
      </w:r>
      <w:proofErr w:type="spellStart"/>
      <w:r w:rsidR="004659F0" w:rsidRPr="004E00AC">
        <w:rPr>
          <w:szCs w:val="22"/>
        </w:rPr>
        <w:t>adefoviiridipivoksiilin</w:t>
      </w:r>
      <w:proofErr w:type="spellEnd"/>
      <w:r w:rsidR="004659F0" w:rsidRPr="004E00AC">
        <w:rPr>
          <w:szCs w:val="22"/>
        </w:rPr>
        <w:t xml:space="preserve"> kanssa.</w:t>
      </w:r>
    </w:p>
    <w:p w14:paraId="721AE111" w14:textId="77777777" w:rsidR="004659F0" w:rsidRPr="004E00AC" w:rsidRDefault="004659F0" w:rsidP="004E00AC">
      <w:pPr>
        <w:rPr>
          <w:szCs w:val="22"/>
        </w:rPr>
      </w:pPr>
    </w:p>
    <w:p w14:paraId="0C392C16" w14:textId="77777777" w:rsidR="004659F0" w:rsidRPr="004E00AC" w:rsidRDefault="004659F0" w:rsidP="004E00AC">
      <w:pPr>
        <w:rPr>
          <w:szCs w:val="22"/>
        </w:rPr>
      </w:pPr>
      <w:proofErr w:type="spellStart"/>
      <w:r w:rsidRPr="004E00AC">
        <w:rPr>
          <w:i/>
          <w:szCs w:val="22"/>
        </w:rPr>
        <w:t>Didanosiini</w:t>
      </w:r>
      <w:proofErr w:type="spellEnd"/>
      <w:r w:rsidRPr="004E00AC">
        <w:rPr>
          <w:i/>
          <w:szCs w:val="22"/>
        </w:rPr>
        <w:t>:</w:t>
      </w:r>
      <w:r w:rsidRPr="004E00AC">
        <w:rPr>
          <w:szCs w:val="22"/>
        </w:rPr>
        <w:t xml:space="preserve"> </w:t>
      </w:r>
      <w:proofErr w:type="spellStart"/>
      <w:r w:rsidR="007D5CFB" w:rsidRPr="004E00AC">
        <w:rPr>
          <w:szCs w:val="22"/>
        </w:rPr>
        <w:t>Emtrisitabiinin</w:t>
      </w:r>
      <w:proofErr w:type="spellEnd"/>
      <w:r w:rsidR="007D5CFB" w:rsidRPr="004E00AC">
        <w:rPr>
          <w:szCs w:val="22"/>
        </w:rPr>
        <w:t xml:space="preserve"> ja </w:t>
      </w:r>
      <w:proofErr w:type="spellStart"/>
      <w:r w:rsidR="007D5CFB" w:rsidRPr="004E00AC">
        <w:rPr>
          <w:szCs w:val="22"/>
        </w:rPr>
        <w:t>tenofoviiridisoproksiilin</w:t>
      </w:r>
      <w:proofErr w:type="spellEnd"/>
      <w:r w:rsidR="007D5CFB" w:rsidRPr="004E00AC">
        <w:rPr>
          <w:szCs w:val="22"/>
        </w:rPr>
        <w:t xml:space="preserve"> yhdistelmä</w:t>
      </w:r>
      <w:r w:rsidRPr="004E00AC">
        <w:rPr>
          <w:szCs w:val="22"/>
        </w:rPr>
        <w:t xml:space="preserve">valmisteen ja </w:t>
      </w:r>
      <w:proofErr w:type="spellStart"/>
      <w:r w:rsidRPr="004E00AC">
        <w:rPr>
          <w:szCs w:val="22"/>
        </w:rPr>
        <w:t>didanosiinin</w:t>
      </w:r>
      <w:proofErr w:type="spellEnd"/>
      <w:r w:rsidRPr="004E00AC">
        <w:rPr>
          <w:szCs w:val="22"/>
        </w:rPr>
        <w:t xml:space="preserve"> samanaikainen anto ei ole suositeltavaa (ks. kohta 4.4 ja taulukko 2).</w:t>
      </w:r>
    </w:p>
    <w:p w14:paraId="085CF27B" w14:textId="77777777" w:rsidR="004659F0" w:rsidRPr="004E00AC" w:rsidRDefault="004659F0" w:rsidP="004E00AC">
      <w:pPr>
        <w:rPr>
          <w:szCs w:val="22"/>
        </w:rPr>
      </w:pPr>
    </w:p>
    <w:p w14:paraId="70CF0BC8" w14:textId="77777777" w:rsidR="004659F0" w:rsidRPr="004E00AC" w:rsidRDefault="004659F0" w:rsidP="004E00AC">
      <w:pPr>
        <w:rPr>
          <w:szCs w:val="22"/>
        </w:rPr>
      </w:pPr>
      <w:r w:rsidRPr="004E00AC">
        <w:rPr>
          <w:i/>
          <w:iCs/>
          <w:szCs w:val="22"/>
        </w:rPr>
        <w:t>Munuaisten kautta poistuvat lääkevalmisteet:</w:t>
      </w:r>
      <w:r w:rsidRPr="004E00AC">
        <w:rPr>
          <w:iCs/>
          <w:szCs w:val="22"/>
        </w:rPr>
        <w:t xml:space="preserve"> </w:t>
      </w:r>
      <w:r w:rsidRPr="004E00AC">
        <w:rPr>
          <w:szCs w:val="22"/>
        </w:rPr>
        <w:t xml:space="preserve">Koska </w:t>
      </w:r>
      <w:proofErr w:type="spellStart"/>
      <w:r w:rsidRPr="004E00AC">
        <w:rPr>
          <w:szCs w:val="22"/>
        </w:rPr>
        <w:t>emtrisitabiini</w:t>
      </w:r>
      <w:proofErr w:type="spellEnd"/>
      <w:r w:rsidRPr="004E00AC">
        <w:rPr>
          <w:szCs w:val="22"/>
        </w:rPr>
        <w:t xml:space="preserve"> ja </w:t>
      </w:r>
      <w:proofErr w:type="spellStart"/>
      <w:r w:rsidRPr="004E00AC">
        <w:rPr>
          <w:szCs w:val="22"/>
        </w:rPr>
        <w:t>tenofoviiri</w:t>
      </w:r>
      <w:proofErr w:type="spellEnd"/>
      <w:r w:rsidRPr="004E00AC">
        <w:rPr>
          <w:szCs w:val="22"/>
        </w:rPr>
        <w:t xml:space="preserve"> poistuvat </w:t>
      </w:r>
      <w:r w:rsidR="001A1DC2" w:rsidRPr="004E00AC">
        <w:t xml:space="preserve">ensisijaisesti </w:t>
      </w:r>
      <w:r w:rsidRPr="004E00AC">
        <w:rPr>
          <w:szCs w:val="22"/>
        </w:rPr>
        <w:t xml:space="preserve">munuaisten kautta, </w:t>
      </w:r>
      <w:proofErr w:type="spellStart"/>
      <w:r w:rsidR="007D5CFB" w:rsidRPr="004E00AC">
        <w:rPr>
          <w:szCs w:val="22"/>
        </w:rPr>
        <w:t>emtrisitabiinin</w:t>
      </w:r>
      <w:proofErr w:type="spellEnd"/>
      <w:r w:rsidR="007D5CFB" w:rsidRPr="004E00AC">
        <w:rPr>
          <w:szCs w:val="22"/>
        </w:rPr>
        <w:t xml:space="preserve"> ja </w:t>
      </w:r>
      <w:proofErr w:type="spellStart"/>
      <w:r w:rsidR="007D5CFB" w:rsidRPr="004E00AC">
        <w:rPr>
          <w:szCs w:val="22"/>
        </w:rPr>
        <w:t>tenofoviiridisoproksiilin</w:t>
      </w:r>
      <w:proofErr w:type="spellEnd"/>
      <w:r w:rsidR="007D5CFB" w:rsidRPr="004E00AC">
        <w:rPr>
          <w:szCs w:val="22"/>
        </w:rPr>
        <w:t xml:space="preserve"> yhdistelmä</w:t>
      </w:r>
      <w:r w:rsidRPr="004E00AC">
        <w:rPr>
          <w:szCs w:val="22"/>
        </w:rPr>
        <w:t xml:space="preserve">valmisteen antaminen samanaikaisesti sellaisten lääkevalmisteiden kanssa, jotka vähentävät munuaisten toimintaa tai kilpailevat aktiivisesta </w:t>
      </w:r>
      <w:proofErr w:type="spellStart"/>
      <w:r w:rsidRPr="004E00AC">
        <w:rPr>
          <w:szCs w:val="22"/>
        </w:rPr>
        <w:t>tubulaarisesta</w:t>
      </w:r>
      <w:proofErr w:type="spellEnd"/>
      <w:r w:rsidRPr="004E00AC">
        <w:rPr>
          <w:szCs w:val="22"/>
        </w:rPr>
        <w:t xml:space="preserve"> erityksestä (esim. </w:t>
      </w:r>
      <w:proofErr w:type="spellStart"/>
      <w:r w:rsidRPr="004E00AC">
        <w:rPr>
          <w:szCs w:val="22"/>
        </w:rPr>
        <w:t>sidofoviiri</w:t>
      </w:r>
      <w:proofErr w:type="spellEnd"/>
      <w:r w:rsidRPr="004E00AC">
        <w:rPr>
          <w:szCs w:val="22"/>
        </w:rPr>
        <w:t xml:space="preserve">), voi lisätä </w:t>
      </w:r>
      <w:proofErr w:type="spellStart"/>
      <w:r w:rsidRPr="004E00AC">
        <w:rPr>
          <w:szCs w:val="22"/>
        </w:rPr>
        <w:t>emtrisitabiinin</w:t>
      </w:r>
      <w:proofErr w:type="spellEnd"/>
      <w:r w:rsidRPr="004E00AC">
        <w:rPr>
          <w:szCs w:val="22"/>
        </w:rPr>
        <w:t xml:space="preserve">, </w:t>
      </w:r>
      <w:proofErr w:type="spellStart"/>
      <w:r w:rsidRPr="004E00AC">
        <w:rPr>
          <w:szCs w:val="22"/>
        </w:rPr>
        <w:t>tenofoviirin</w:t>
      </w:r>
      <w:proofErr w:type="spellEnd"/>
      <w:r w:rsidRPr="004E00AC">
        <w:rPr>
          <w:szCs w:val="22"/>
        </w:rPr>
        <w:t xml:space="preserve"> ja/tai samanaikaisesti annettujen lääkevalmisteiden </w:t>
      </w:r>
      <w:r w:rsidR="001A1DC2" w:rsidRPr="004E00AC">
        <w:rPr>
          <w:szCs w:val="22"/>
        </w:rPr>
        <w:t xml:space="preserve">pitoisuuksia </w:t>
      </w:r>
      <w:r w:rsidRPr="004E00AC">
        <w:rPr>
          <w:szCs w:val="22"/>
        </w:rPr>
        <w:t>seerumissa.</w:t>
      </w:r>
    </w:p>
    <w:p w14:paraId="5203F336" w14:textId="77777777" w:rsidR="004659F0" w:rsidRPr="004E00AC" w:rsidRDefault="004659F0" w:rsidP="004E00AC">
      <w:pPr>
        <w:rPr>
          <w:szCs w:val="22"/>
        </w:rPr>
      </w:pPr>
    </w:p>
    <w:p w14:paraId="7C964CAF" w14:textId="77777777" w:rsidR="004659F0" w:rsidRPr="004E00AC" w:rsidRDefault="007D5CFB" w:rsidP="004E00AC">
      <w:pPr>
        <w:rPr>
          <w:szCs w:val="22"/>
        </w:rPr>
      </w:pPr>
      <w:proofErr w:type="spellStart"/>
      <w:r w:rsidRPr="004E00AC">
        <w:rPr>
          <w:szCs w:val="22"/>
        </w:rPr>
        <w:t>Emtrisitabiinin</w:t>
      </w:r>
      <w:proofErr w:type="spellEnd"/>
      <w:r w:rsidRPr="004E00AC">
        <w:rPr>
          <w:szCs w:val="22"/>
        </w:rPr>
        <w:t xml:space="preserve"> ja </w:t>
      </w:r>
      <w:proofErr w:type="spellStart"/>
      <w:r w:rsidRPr="004E00AC">
        <w:rPr>
          <w:szCs w:val="22"/>
        </w:rPr>
        <w:t>tenofoviiridisoproksiilin</w:t>
      </w:r>
      <w:proofErr w:type="spellEnd"/>
      <w:r w:rsidRPr="004E00AC">
        <w:rPr>
          <w:szCs w:val="22"/>
        </w:rPr>
        <w:t xml:space="preserve"> yhdistelmä</w:t>
      </w:r>
      <w:r w:rsidR="004659F0" w:rsidRPr="004E00AC">
        <w:rPr>
          <w:szCs w:val="22"/>
        </w:rPr>
        <w:t xml:space="preserve">valmisteen käyttöä samanaikaisesti </w:t>
      </w:r>
      <w:proofErr w:type="spellStart"/>
      <w:r w:rsidR="004659F0" w:rsidRPr="004E00AC">
        <w:rPr>
          <w:szCs w:val="22"/>
        </w:rPr>
        <w:t>nefrotoksisten</w:t>
      </w:r>
      <w:proofErr w:type="spellEnd"/>
      <w:r w:rsidR="004659F0" w:rsidRPr="004E00AC">
        <w:rPr>
          <w:szCs w:val="22"/>
        </w:rPr>
        <w:t xml:space="preserve"> lääkevalmisteiden kanssa tai näitten äskettäisen käytön jälkeen tulee välttää. Joitakin esimerkkejä ovat mm. </w:t>
      </w:r>
      <w:proofErr w:type="spellStart"/>
      <w:r w:rsidR="004659F0" w:rsidRPr="004E00AC">
        <w:rPr>
          <w:szCs w:val="22"/>
        </w:rPr>
        <w:t>aminoglykosidit</w:t>
      </w:r>
      <w:proofErr w:type="spellEnd"/>
      <w:r w:rsidR="004659F0" w:rsidRPr="004E00AC">
        <w:rPr>
          <w:szCs w:val="22"/>
        </w:rPr>
        <w:t xml:space="preserve">, </w:t>
      </w:r>
      <w:proofErr w:type="spellStart"/>
      <w:r w:rsidR="004659F0" w:rsidRPr="004E00AC">
        <w:rPr>
          <w:szCs w:val="22"/>
        </w:rPr>
        <w:t>amfoterisiini</w:t>
      </w:r>
      <w:proofErr w:type="spellEnd"/>
      <w:r w:rsidR="004659F0" w:rsidRPr="004E00AC">
        <w:rPr>
          <w:szCs w:val="22"/>
        </w:rPr>
        <w:t xml:space="preserve"> B, </w:t>
      </w:r>
      <w:proofErr w:type="spellStart"/>
      <w:r w:rsidR="001A1DC2" w:rsidRPr="004E00AC">
        <w:rPr>
          <w:szCs w:val="22"/>
        </w:rPr>
        <w:t>foskarneetti</w:t>
      </w:r>
      <w:proofErr w:type="spellEnd"/>
      <w:r w:rsidR="004659F0" w:rsidRPr="004E00AC">
        <w:rPr>
          <w:szCs w:val="22"/>
        </w:rPr>
        <w:t xml:space="preserve">, </w:t>
      </w:r>
      <w:proofErr w:type="spellStart"/>
      <w:r w:rsidR="004659F0" w:rsidRPr="004E00AC">
        <w:rPr>
          <w:szCs w:val="22"/>
        </w:rPr>
        <w:t>gansikloviiri</w:t>
      </w:r>
      <w:proofErr w:type="spellEnd"/>
      <w:r w:rsidR="004659F0" w:rsidRPr="004E00AC">
        <w:rPr>
          <w:szCs w:val="22"/>
        </w:rPr>
        <w:t xml:space="preserve">, </w:t>
      </w:r>
      <w:proofErr w:type="spellStart"/>
      <w:r w:rsidR="004659F0" w:rsidRPr="004E00AC">
        <w:rPr>
          <w:szCs w:val="22"/>
        </w:rPr>
        <w:t>pentamidiini</w:t>
      </w:r>
      <w:proofErr w:type="spellEnd"/>
      <w:r w:rsidR="004659F0" w:rsidRPr="004E00AC">
        <w:rPr>
          <w:szCs w:val="22"/>
        </w:rPr>
        <w:t xml:space="preserve">, </w:t>
      </w:r>
      <w:proofErr w:type="spellStart"/>
      <w:r w:rsidR="004659F0" w:rsidRPr="004E00AC">
        <w:rPr>
          <w:szCs w:val="22"/>
        </w:rPr>
        <w:t>vankomysiini</w:t>
      </w:r>
      <w:proofErr w:type="spellEnd"/>
      <w:r w:rsidR="004659F0" w:rsidRPr="004E00AC">
        <w:rPr>
          <w:szCs w:val="22"/>
        </w:rPr>
        <w:t xml:space="preserve">, </w:t>
      </w:r>
      <w:proofErr w:type="spellStart"/>
      <w:r w:rsidR="004659F0" w:rsidRPr="004E00AC">
        <w:rPr>
          <w:szCs w:val="22"/>
        </w:rPr>
        <w:t>sidofoviiri</w:t>
      </w:r>
      <w:proofErr w:type="spellEnd"/>
      <w:r w:rsidR="004659F0" w:rsidRPr="004E00AC">
        <w:rPr>
          <w:szCs w:val="22"/>
        </w:rPr>
        <w:t xml:space="preserve"> ja interleukiini</w:t>
      </w:r>
      <w:r w:rsidR="004659F0" w:rsidRPr="004E00AC">
        <w:rPr>
          <w:szCs w:val="22"/>
        </w:rPr>
        <w:noBreakHyphen/>
        <w:t>2 (ks. kohta 4.4).</w:t>
      </w:r>
    </w:p>
    <w:p w14:paraId="2D08CF42" w14:textId="77777777" w:rsidR="004659F0" w:rsidRPr="004E00AC" w:rsidRDefault="004659F0" w:rsidP="004E00AC">
      <w:pPr>
        <w:rPr>
          <w:szCs w:val="22"/>
        </w:rPr>
      </w:pPr>
    </w:p>
    <w:p w14:paraId="4603F037" w14:textId="77777777" w:rsidR="004659F0" w:rsidRPr="004E00AC" w:rsidRDefault="00B51FCB" w:rsidP="004E00AC">
      <w:pPr>
        <w:keepNext/>
        <w:rPr>
          <w:u w:val="single"/>
        </w:rPr>
      </w:pPr>
      <w:r w:rsidRPr="004E00AC">
        <w:rPr>
          <w:u w:val="single"/>
        </w:rPr>
        <w:t xml:space="preserve">Muut </w:t>
      </w:r>
      <w:r w:rsidR="004659F0" w:rsidRPr="004E00AC">
        <w:rPr>
          <w:u w:val="single"/>
        </w:rPr>
        <w:t>yhteisvaikutuks</w:t>
      </w:r>
      <w:r w:rsidRPr="004E00AC">
        <w:rPr>
          <w:u w:val="single"/>
        </w:rPr>
        <w:t>et</w:t>
      </w:r>
    </w:p>
    <w:p w14:paraId="202354A2" w14:textId="77777777" w:rsidR="000D14B8" w:rsidRPr="004E00AC" w:rsidRDefault="000D14B8" w:rsidP="004E00AC">
      <w:pPr>
        <w:keepNext/>
        <w:rPr>
          <w:u w:val="single"/>
        </w:rPr>
      </w:pPr>
    </w:p>
    <w:p w14:paraId="06729EDA" w14:textId="77777777" w:rsidR="004659F0" w:rsidRPr="004E00AC" w:rsidRDefault="004659F0" w:rsidP="004E00AC">
      <w:pPr>
        <w:rPr>
          <w:szCs w:val="22"/>
        </w:rPr>
      </w:pPr>
      <w:r w:rsidRPr="004E00AC">
        <w:rPr>
          <w:szCs w:val="22"/>
        </w:rPr>
        <w:t xml:space="preserve">Alla olevassa taulukossa 2 esitetään </w:t>
      </w:r>
      <w:proofErr w:type="spellStart"/>
      <w:r w:rsidR="005F3205" w:rsidRPr="004E00AC">
        <w:rPr>
          <w:szCs w:val="22"/>
        </w:rPr>
        <w:t>emtrisitabiinin</w:t>
      </w:r>
      <w:proofErr w:type="spellEnd"/>
      <w:r w:rsidR="005F3205" w:rsidRPr="004E00AC">
        <w:rPr>
          <w:szCs w:val="22"/>
        </w:rPr>
        <w:t xml:space="preserve"> ja </w:t>
      </w:r>
      <w:proofErr w:type="spellStart"/>
      <w:r w:rsidR="005F3205" w:rsidRPr="004E00AC">
        <w:rPr>
          <w:szCs w:val="22"/>
        </w:rPr>
        <w:t>tenofoviiridisoproksiilin</w:t>
      </w:r>
      <w:proofErr w:type="spellEnd"/>
      <w:r w:rsidR="005F3205" w:rsidRPr="004E00AC">
        <w:rPr>
          <w:szCs w:val="22"/>
        </w:rPr>
        <w:t xml:space="preserve"> yhdistelmä</w:t>
      </w:r>
      <w:r w:rsidRPr="004E00AC">
        <w:rPr>
          <w:szCs w:val="22"/>
        </w:rPr>
        <w:t>valmisteen tai sen vaikuttavien aineiden yhteisvaikutukset muiden lääkevalmisteiden kanssa (taulukossa ”↑” = suurenee, ”↓” = pienenee, ”↔” = ei muutosta, ”</w:t>
      </w:r>
      <w:proofErr w:type="spellStart"/>
      <w:r w:rsidRPr="004E00AC">
        <w:rPr>
          <w:szCs w:val="22"/>
        </w:rPr>
        <w:t>b.i.d</w:t>
      </w:r>
      <w:proofErr w:type="spellEnd"/>
      <w:r w:rsidRPr="004E00AC">
        <w:rPr>
          <w:szCs w:val="22"/>
        </w:rPr>
        <w:t>.” = kahdesti päivässä ja ”</w:t>
      </w:r>
      <w:proofErr w:type="spellStart"/>
      <w:r w:rsidRPr="004E00AC">
        <w:rPr>
          <w:szCs w:val="22"/>
        </w:rPr>
        <w:t>q.d</w:t>
      </w:r>
      <w:proofErr w:type="spellEnd"/>
      <w:r w:rsidRPr="004E00AC">
        <w:rPr>
          <w:szCs w:val="22"/>
        </w:rPr>
        <w:t>.” = kerran päivässä). Jos 90 %</w:t>
      </w:r>
      <w:r w:rsidR="00B51FCB" w:rsidRPr="004E00AC">
        <w:rPr>
          <w:szCs w:val="22"/>
        </w:rPr>
        <w:t>:n</w:t>
      </w:r>
      <w:r w:rsidRPr="004E00AC">
        <w:rPr>
          <w:szCs w:val="22"/>
        </w:rPr>
        <w:t xml:space="preserve"> luottamusvälit ovat saatavilla, ne on merkitty sulkuihin.</w:t>
      </w:r>
    </w:p>
    <w:p w14:paraId="7644B60F" w14:textId="77777777" w:rsidR="004659F0" w:rsidRPr="004E00AC" w:rsidRDefault="004659F0" w:rsidP="004E00AC">
      <w:pPr>
        <w:rPr>
          <w:szCs w:val="22"/>
        </w:rPr>
      </w:pPr>
    </w:p>
    <w:p w14:paraId="45094560" w14:textId="77777777" w:rsidR="004659F0" w:rsidRPr="004E00AC" w:rsidRDefault="004659F0" w:rsidP="004E00AC">
      <w:pPr>
        <w:keepNext/>
        <w:rPr>
          <w:b/>
          <w:szCs w:val="22"/>
        </w:rPr>
      </w:pPr>
      <w:r w:rsidRPr="004E00AC">
        <w:rPr>
          <w:b/>
          <w:bCs/>
          <w:szCs w:val="22"/>
        </w:rPr>
        <w:lastRenderedPageBreak/>
        <w:t xml:space="preserve">Taulukko 2: </w:t>
      </w:r>
      <w:proofErr w:type="spellStart"/>
      <w:r w:rsidR="005F3205" w:rsidRPr="004E00AC">
        <w:rPr>
          <w:b/>
          <w:bCs/>
          <w:szCs w:val="22"/>
        </w:rPr>
        <w:t>Emtrisitabiinin</w:t>
      </w:r>
      <w:proofErr w:type="spellEnd"/>
      <w:r w:rsidR="005F3205" w:rsidRPr="004E00AC">
        <w:rPr>
          <w:b/>
          <w:bCs/>
          <w:szCs w:val="22"/>
        </w:rPr>
        <w:t xml:space="preserve"> ja </w:t>
      </w:r>
      <w:proofErr w:type="spellStart"/>
      <w:r w:rsidR="005F3205" w:rsidRPr="004E00AC">
        <w:rPr>
          <w:b/>
          <w:bCs/>
          <w:szCs w:val="22"/>
        </w:rPr>
        <w:t>tenofoviiridisoproksiilin</w:t>
      </w:r>
      <w:proofErr w:type="spellEnd"/>
      <w:r w:rsidR="005F3205" w:rsidRPr="004E00AC">
        <w:rPr>
          <w:b/>
          <w:bCs/>
          <w:szCs w:val="22"/>
        </w:rPr>
        <w:t xml:space="preserve"> yhdistelmä</w:t>
      </w:r>
      <w:r w:rsidRPr="004E00AC">
        <w:rPr>
          <w:b/>
          <w:bCs/>
          <w:szCs w:val="22"/>
        </w:rPr>
        <w:t>valmisteen tai sen vaikuttavien aineiden ja muiden lääkevalmisteiden yhteisvaikutukset</w:t>
      </w:r>
    </w:p>
    <w:p w14:paraId="0FB74B52" w14:textId="77777777" w:rsidR="004659F0" w:rsidRPr="004E00AC" w:rsidRDefault="004659F0" w:rsidP="004E00AC">
      <w:pPr>
        <w:keepNext/>
        <w:rPr>
          <w:b/>
          <w:szCs w:val="22"/>
        </w:rPr>
      </w:pPr>
    </w:p>
    <w:tbl>
      <w:tblPr>
        <w:tblW w:w="9092" w:type="dxa"/>
        <w:tblInd w:w="-25" w:type="dxa"/>
        <w:tblLayout w:type="fixed"/>
        <w:tblLook w:val="0000" w:firstRow="0" w:lastRow="0" w:firstColumn="0" w:lastColumn="0" w:noHBand="0" w:noVBand="0"/>
      </w:tblPr>
      <w:tblGrid>
        <w:gridCol w:w="3227"/>
        <w:gridCol w:w="2900"/>
        <w:gridCol w:w="7"/>
        <w:gridCol w:w="2958"/>
      </w:tblGrid>
      <w:tr w:rsidR="004659F0" w:rsidRPr="004E00AC" w14:paraId="7D7F68E0" w14:textId="77777777" w:rsidTr="003D70C0">
        <w:trPr>
          <w:cantSplit/>
          <w:tblHeader/>
        </w:trPr>
        <w:tc>
          <w:tcPr>
            <w:tcW w:w="3227" w:type="dxa"/>
            <w:tcBorders>
              <w:top w:val="single" w:sz="4" w:space="0" w:color="000000"/>
              <w:left w:val="single" w:sz="4" w:space="0" w:color="000000"/>
              <w:bottom w:val="single" w:sz="4" w:space="0" w:color="000000"/>
            </w:tcBorders>
            <w:shd w:val="clear" w:color="auto" w:fill="auto"/>
          </w:tcPr>
          <w:p w14:paraId="05D13B4B" w14:textId="77777777" w:rsidR="004659F0" w:rsidRPr="004E00AC" w:rsidRDefault="004659F0" w:rsidP="004E00AC">
            <w:pPr>
              <w:keepNext/>
              <w:jc w:val="center"/>
              <w:rPr>
                <w:b/>
                <w:bCs/>
                <w:sz w:val="20"/>
              </w:rPr>
            </w:pPr>
            <w:r w:rsidRPr="004E00AC">
              <w:rPr>
                <w:b/>
                <w:bCs/>
                <w:sz w:val="20"/>
              </w:rPr>
              <w:t>Lääkevalmiste terapia-alueen mukaan luokiteltuna</w:t>
            </w:r>
          </w:p>
        </w:tc>
        <w:tc>
          <w:tcPr>
            <w:tcW w:w="2907" w:type="dxa"/>
            <w:gridSpan w:val="2"/>
            <w:tcBorders>
              <w:top w:val="single" w:sz="4" w:space="0" w:color="000000"/>
              <w:left w:val="single" w:sz="4" w:space="0" w:color="000000"/>
              <w:bottom w:val="single" w:sz="4" w:space="0" w:color="000000"/>
            </w:tcBorders>
            <w:shd w:val="clear" w:color="auto" w:fill="auto"/>
          </w:tcPr>
          <w:p w14:paraId="46DC700E" w14:textId="77777777" w:rsidR="004659F0" w:rsidRPr="004E00AC" w:rsidRDefault="004659F0" w:rsidP="004E00AC">
            <w:pPr>
              <w:keepNext/>
              <w:ind w:left="-77"/>
              <w:jc w:val="center"/>
              <w:rPr>
                <w:b/>
                <w:bCs/>
                <w:sz w:val="20"/>
              </w:rPr>
            </w:pPr>
            <w:r w:rsidRPr="004E00AC">
              <w:rPr>
                <w:b/>
                <w:bCs/>
                <w:sz w:val="20"/>
              </w:rPr>
              <w:t>Vaikutus lääkepitoisuuksiin</w:t>
            </w:r>
          </w:p>
          <w:p w14:paraId="11C3B1B0" w14:textId="77777777" w:rsidR="004659F0" w:rsidRPr="004E00AC" w:rsidRDefault="004659F0" w:rsidP="004E00AC">
            <w:pPr>
              <w:keepNext/>
              <w:ind w:left="-77"/>
              <w:jc w:val="center"/>
              <w:rPr>
                <w:b/>
                <w:bCs/>
                <w:sz w:val="20"/>
              </w:rPr>
            </w:pPr>
            <w:r w:rsidRPr="004E00AC">
              <w:rPr>
                <w:b/>
                <w:bCs/>
                <w:sz w:val="20"/>
              </w:rPr>
              <w:t xml:space="preserve">AUC-, </w:t>
            </w:r>
            <w:proofErr w:type="spellStart"/>
            <w:r w:rsidRPr="004E00AC">
              <w:rPr>
                <w:b/>
                <w:bCs/>
                <w:sz w:val="20"/>
              </w:rPr>
              <w:t>C</w:t>
            </w:r>
            <w:r w:rsidRPr="004E00AC">
              <w:rPr>
                <w:b/>
                <w:bCs/>
                <w:sz w:val="20"/>
                <w:vertAlign w:val="subscript"/>
              </w:rPr>
              <w:t>max</w:t>
            </w:r>
            <w:proofErr w:type="spellEnd"/>
            <w:r w:rsidRPr="004E00AC">
              <w:rPr>
                <w:b/>
                <w:bCs/>
                <w:sz w:val="20"/>
              </w:rPr>
              <w:t xml:space="preserve">- ja </w:t>
            </w:r>
            <w:proofErr w:type="spellStart"/>
            <w:r w:rsidRPr="004E00AC">
              <w:rPr>
                <w:b/>
                <w:bCs/>
                <w:sz w:val="20"/>
              </w:rPr>
              <w:t>C</w:t>
            </w:r>
            <w:r w:rsidRPr="004E00AC">
              <w:rPr>
                <w:b/>
                <w:bCs/>
                <w:sz w:val="20"/>
                <w:vertAlign w:val="subscript"/>
              </w:rPr>
              <w:t>min</w:t>
            </w:r>
            <w:proofErr w:type="spellEnd"/>
            <w:r w:rsidRPr="004E00AC">
              <w:rPr>
                <w:b/>
                <w:bCs/>
                <w:sz w:val="20"/>
              </w:rPr>
              <w:t xml:space="preserve">-arvojen keskimääräinen prosentuaalinen muutos sekä 90 % luottamusvälit, mikäli saatavilla </w:t>
            </w:r>
          </w:p>
          <w:p w14:paraId="1B84764B" w14:textId="77777777" w:rsidR="004659F0" w:rsidRPr="004E00AC" w:rsidRDefault="004659F0" w:rsidP="004E00AC">
            <w:pPr>
              <w:keepNext/>
              <w:ind w:left="-77"/>
              <w:jc w:val="center"/>
              <w:rPr>
                <w:b/>
                <w:bCs/>
                <w:sz w:val="20"/>
              </w:rPr>
            </w:pPr>
            <w:r w:rsidRPr="004E00AC">
              <w:rPr>
                <w:b/>
                <w:bCs/>
                <w:sz w:val="20"/>
              </w:rPr>
              <w:t>(mekanismi)</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43BAEE6B" w14:textId="77777777" w:rsidR="004659F0" w:rsidRPr="004E00AC" w:rsidRDefault="005F3205" w:rsidP="004E00AC">
            <w:pPr>
              <w:keepNext/>
              <w:ind w:left="-73"/>
              <w:jc w:val="center"/>
              <w:rPr>
                <w:b/>
                <w:bCs/>
                <w:sz w:val="20"/>
              </w:rPr>
            </w:pPr>
            <w:proofErr w:type="spellStart"/>
            <w:r w:rsidRPr="004E00AC">
              <w:rPr>
                <w:b/>
                <w:bCs/>
                <w:sz w:val="20"/>
              </w:rPr>
              <w:t>Emtrisitabiinin</w:t>
            </w:r>
            <w:proofErr w:type="spellEnd"/>
            <w:r w:rsidRPr="004E00AC">
              <w:rPr>
                <w:b/>
                <w:bCs/>
                <w:sz w:val="20"/>
              </w:rPr>
              <w:t xml:space="preserve"> ja </w:t>
            </w:r>
            <w:proofErr w:type="spellStart"/>
            <w:r w:rsidRPr="004E00AC">
              <w:rPr>
                <w:b/>
                <w:bCs/>
                <w:sz w:val="20"/>
              </w:rPr>
              <w:t>tenofoviiridisoproksiilin</w:t>
            </w:r>
            <w:proofErr w:type="spellEnd"/>
            <w:r w:rsidRPr="004E00AC">
              <w:rPr>
                <w:b/>
                <w:bCs/>
                <w:sz w:val="20"/>
              </w:rPr>
              <w:t xml:space="preserve"> yhdistelmä</w:t>
            </w:r>
            <w:r w:rsidR="004659F0" w:rsidRPr="004E00AC">
              <w:rPr>
                <w:b/>
                <w:bCs/>
                <w:sz w:val="20"/>
              </w:rPr>
              <w:t>valmisteen ja lääkevalmisteen samanaikaista käyttöä koskevat suositukset</w:t>
            </w:r>
          </w:p>
          <w:p w14:paraId="75594A2C" w14:textId="77777777" w:rsidR="004659F0" w:rsidRPr="004E00AC" w:rsidRDefault="004659F0" w:rsidP="004E00AC">
            <w:pPr>
              <w:keepNext/>
              <w:ind w:left="-73"/>
              <w:jc w:val="center"/>
            </w:pPr>
            <w:r w:rsidRPr="004E00AC">
              <w:rPr>
                <w:b/>
                <w:bCs/>
                <w:sz w:val="20"/>
              </w:rPr>
              <w:t xml:space="preserve">(200 mg </w:t>
            </w:r>
            <w:proofErr w:type="spellStart"/>
            <w:r w:rsidRPr="004E00AC">
              <w:rPr>
                <w:b/>
                <w:bCs/>
                <w:sz w:val="20"/>
              </w:rPr>
              <w:t>emtrisitabiinia</w:t>
            </w:r>
            <w:proofErr w:type="spellEnd"/>
            <w:r w:rsidRPr="004E00AC">
              <w:rPr>
                <w:b/>
                <w:bCs/>
                <w:sz w:val="20"/>
              </w:rPr>
              <w:t xml:space="preserve"> ja </w:t>
            </w:r>
            <w:r w:rsidR="001B37B4" w:rsidRPr="004E00AC">
              <w:rPr>
                <w:b/>
                <w:bCs/>
                <w:sz w:val="20"/>
              </w:rPr>
              <w:t>245</w:t>
            </w:r>
            <w:r w:rsidRPr="004E00AC">
              <w:rPr>
                <w:b/>
                <w:bCs/>
                <w:sz w:val="20"/>
              </w:rPr>
              <w:t xml:space="preserve"> mg </w:t>
            </w:r>
            <w:proofErr w:type="spellStart"/>
            <w:r w:rsidRPr="004E00AC">
              <w:rPr>
                <w:b/>
                <w:bCs/>
                <w:sz w:val="20"/>
              </w:rPr>
              <w:t>tenofoviiridisoproksiili</w:t>
            </w:r>
            <w:r w:rsidRPr="004E00AC">
              <w:rPr>
                <w:b/>
                <w:bCs/>
                <w:sz w:val="20"/>
              </w:rPr>
              <w:softHyphen/>
              <w:t>a</w:t>
            </w:r>
            <w:proofErr w:type="spellEnd"/>
            <w:r w:rsidRPr="004E00AC">
              <w:rPr>
                <w:b/>
                <w:bCs/>
                <w:sz w:val="20"/>
              </w:rPr>
              <w:t>)</w:t>
            </w:r>
          </w:p>
        </w:tc>
      </w:tr>
      <w:tr w:rsidR="004659F0" w:rsidRPr="004E00AC" w14:paraId="14675FE5" w14:textId="77777777" w:rsidTr="003D70C0">
        <w:trPr>
          <w:cantSplit/>
        </w:trPr>
        <w:tc>
          <w:tcPr>
            <w:tcW w:w="9092" w:type="dxa"/>
            <w:gridSpan w:val="4"/>
            <w:tcBorders>
              <w:top w:val="single" w:sz="4" w:space="0" w:color="000000"/>
              <w:left w:val="single" w:sz="4" w:space="0" w:color="000000"/>
              <w:bottom w:val="single" w:sz="4" w:space="0" w:color="000000"/>
              <w:right w:val="single" w:sz="4" w:space="0" w:color="000000"/>
            </w:tcBorders>
            <w:shd w:val="clear" w:color="auto" w:fill="auto"/>
          </w:tcPr>
          <w:p w14:paraId="1BE752FC" w14:textId="77777777" w:rsidR="004659F0" w:rsidRPr="004E00AC" w:rsidRDefault="004659F0" w:rsidP="004E00AC">
            <w:pPr>
              <w:keepNext/>
            </w:pPr>
            <w:r w:rsidRPr="004E00AC">
              <w:rPr>
                <w:b/>
                <w:bCs/>
                <w:i/>
                <w:iCs/>
                <w:sz w:val="20"/>
              </w:rPr>
              <w:t>INFEKTIOLÄÄKKEET</w:t>
            </w:r>
          </w:p>
        </w:tc>
      </w:tr>
      <w:tr w:rsidR="004659F0" w:rsidRPr="004E00AC" w14:paraId="30B4738A" w14:textId="77777777" w:rsidTr="003D70C0">
        <w:trPr>
          <w:cantSplit/>
        </w:trPr>
        <w:tc>
          <w:tcPr>
            <w:tcW w:w="9092" w:type="dxa"/>
            <w:gridSpan w:val="4"/>
            <w:tcBorders>
              <w:top w:val="single" w:sz="4" w:space="0" w:color="000000"/>
              <w:left w:val="single" w:sz="4" w:space="0" w:color="000000"/>
              <w:bottom w:val="single" w:sz="4" w:space="0" w:color="000000"/>
              <w:right w:val="single" w:sz="4" w:space="0" w:color="000000"/>
            </w:tcBorders>
            <w:shd w:val="clear" w:color="auto" w:fill="auto"/>
          </w:tcPr>
          <w:p w14:paraId="5CD69F91" w14:textId="77777777" w:rsidR="004659F0" w:rsidRPr="004E00AC" w:rsidRDefault="004659F0" w:rsidP="004E00AC">
            <w:pPr>
              <w:keepNext/>
            </w:pPr>
            <w:proofErr w:type="spellStart"/>
            <w:r w:rsidRPr="004E00AC">
              <w:rPr>
                <w:b/>
                <w:bCs/>
                <w:sz w:val="20"/>
              </w:rPr>
              <w:t>Retroviruslääkkeet</w:t>
            </w:r>
            <w:proofErr w:type="spellEnd"/>
          </w:p>
        </w:tc>
      </w:tr>
      <w:tr w:rsidR="004659F0" w:rsidRPr="004E00AC" w14:paraId="32646AA0" w14:textId="77777777" w:rsidTr="003D70C0">
        <w:trPr>
          <w:cantSplit/>
        </w:trPr>
        <w:tc>
          <w:tcPr>
            <w:tcW w:w="9092" w:type="dxa"/>
            <w:gridSpan w:val="4"/>
            <w:tcBorders>
              <w:top w:val="single" w:sz="4" w:space="0" w:color="000000"/>
              <w:left w:val="single" w:sz="4" w:space="0" w:color="000000"/>
              <w:bottom w:val="single" w:sz="4" w:space="0" w:color="000000"/>
              <w:right w:val="single" w:sz="4" w:space="0" w:color="000000"/>
            </w:tcBorders>
            <w:shd w:val="clear" w:color="auto" w:fill="auto"/>
          </w:tcPr>
          <w:p w14:paraId="15C14443" w14:textId="77777777" w:rsidR="004659F0" w:rsidRPr="004E00AC" w:rsidRDefault="004659F0" w:rsidP="004E00AC">
            <w:pPr>
              <w:keepNext/>
            </w:pPr>
            <w:proofErr w:type="spellStart"/>
            <w:r w:rsidRPr="004E00AC">
              <w:rPr>
                <w:b/>
                <w:bCs/>
                <w:sz w:val="20"/>
              </w:rPr>
              <w:t>Proteaasin</w:t>
            </w:r>
            <w:proofErr w:type="spellEnd"/>
            <w:r w:rsidRPr="004E00AC">
              <w:rPr>
                <w:b/>
                <w:bCs/>
                <w:sz w:val="20"/>
              </w:rPr>
              <w:t xml:space="preserve"> estäjät</w:t>
            </w:r>
          </w:p>
        </w:tc>
      </w:tr>
      <w:tr w:rsidR="004659F0" w:rsidRPr="004E00AC" w14:paraId="7EFDE3F6" w14:textId="77777777" w:rsidTr="003D70C0">
        <w:trPr>
          <w:cantSplit/>
        </w:trPr>
        <w:tc>
          <w:tcPr>
            <w:tcW w:w="3227" w:type="dxa"/>
            <w:tcBorders>
              <w:top w:val="single" w:sz="4" w:space="0" w:color="000000"/>
              <w:left w:val="single" w:sz="4" w:space="0" w:color="000000"/>
              <w:bottom w:val="dashSmallGap" w:sz="4" w:space="0" w:color="auto"/>
            </w:tcBorders>
            <w:shd w:val="clear" w:color="auto" w:fill="auto"/>
          </w:tcPr>
          <w:p w14:paraId="515B3D03" w14:textId="77777777" w:rsidR="004659F0" w:rsidRPr="004E00AC" w:rsidRDefault="004659F0" w:rsidP="004E00AC">
            <w:pPr>
              <w:rPr>
                <w:sz w:val="20"/>
              </w:rPr>
            </w:pPr>
            <w:proofErr w:type="spellStart"/>
            <w:r w:rsidRPr="004E00AC">
              <w:rPr>
                <w:sz w:val="20"/>
              </w:rPr>
              <w:t>Atatsanaviiri</w:t>
            </w:r>
            <w:proofErr w:type="spellEnd"/>
            <w:r w:rsidRPr="004E00AC">
              <w:rPr>
                <w:sz w:val="20"/>
              </w:rPr>
              <w:t>/</w:t>
            </w:r>
            <w:proofErr w:type="spellStart"/>
            <w:r w:rsidRPr="004E00AC">
              <w:rPr>
                <w:sz w:val="20"/>
              </w:rPr>
              <w:t>Ritonaviiri</w:t>
            </w:r>
            <w:proofErr w:type="spellEnd"/>
            <w:r w:rsidRPr="004E00AC">
              <w:rPr>
                <w:sz w:val="20"/>
              </w:rPr>
              <w:t>/</w:t>
            </w:r>
          </w:p>
          <w:p w14:paraId="34408178" w14:textId="77777777" w:rsidR="004659F0" w:rsidRPr="004E00AC" w:rsidRDefault="004659F0" w:rsidP="004E00AC">
            <w:pPr>
              <w:rPr>
                <w:sz w:val="20"/>
              </w:rPr>
            </w:pPr>
            <w:proofErr w:type="spellStart"/>
            <w:r w:rsidRPr="004E00AC">
              <w:rPr>
                <w:sz w:val="20"/>
              </w:rPr>
              <w:t>Tenofoviiridisoproksiili</w:t>
            </w:r>
            <w:proofErr w:type="spellEnd"/>
          </w:p>
          <w:p w14:paraId="29B3A938" w14:textId="77777777" w:rsidR="004659F0" w:rsidRPr="004E00AC" w:rsidRDefault="004659F0" w:rsidP="004E00AC">
            <w:pPr>
              <w:rPr>
                <w:sz w:val="20"/>
              </w:rPr>
            </w:pPr>
            <w:r w:rsidRPr="004E00AC">
              <w:rPr>
                <w:sz w:val="20"/>
              </w:rPr>
              <w:t xml:space="preserve">(300 mg </w:t>
            </w:r>
            <w:proofErr w:type="spellStart"/>
            <w:r w:rsidRPr="004E00AC">
              <w:rPr>
                <w:sz w:val="20"/>
              </w:rPr>
              <w:t>q.d</w:t>
            </w:r>
            <w:proofErr w:type="spellEnd"/>
            <w:r w:rsidRPr="004E00AC">
              <w:rPr>
                <w:sz w:val="20"/>
              </w:rPr>
              <w:t xml:space="preserve">./100 mg </w:t>
            </w:r>
            <w:proofErr w:type="spellStart"/>
            <w:r w:rsidRPr="004E00AC">
              <w:rPr>
                <w:sz w:val="20"/>
              </w:rPr>
              <w:t>q.d</w:t>
            </w:r>
            <w:proofErr w:type="spellEnd"/>
            <w:r w:rsidRPr="004E00AC">
              <w:rPr>
                <w:sz w:val="20"/>
              </w:rPr>
              <w:t>./</w:t>
            </w:r>
            <w:r w:rsidR="001B37B4" w:rsidRPr="004E00AC">
              <w:rPr>
                <w:sz w:val="20"/>
              </w:rPr>
              <w:t>245</w:t>
            </w:r>
            <w:r w:rsidRPr="004E00AC">
              <w:rPr>
                <w:sz w:val="20"/>
              </w:rPr>
              <w:t xml:space="preserve"> mg </w:t>
            </w:r>
            <w:proofErr w:type="spellStart"/>
            <w:r w:rsidRPr="004E00AC">
              <w:rPr>
                <w:sz w:val="20"/>
              </w:rPr>
              <w:t>q.d</w:t>
            </w:r>
            <w:proofErr w:type="spellEnd"/>
            <w:r w:rsidRPr="004E00AC">
              <w:rPr>
                <w:sz w:val="20"/>
              </w:rPr>
              <w:t>.)</w:t>
            </w:r>
          </w:p>
        </w:tc>
        <w:tc>
          <w:tcPr>
            <w:tcW w:w="2907" w:type="dxa"/>
            <w:gridSpan w:val="2"/>
            <w:tcBorders>
              <w:top w:val="single" w:sz="4" w:space="0" w:color="000000"/>
              <w:left w:val="single" w:sz="4" w:space="0" w:color="000000"/>
              <w:bottom w:val="dashSmallGap" w:sz="4" w:space="0" w:color="auto"/>
            </w:tcBorders>
            <w:shd w:val="clear" w:color="auto" w:fill="auto"/>
          </w:tcPr>
          <w:p w14:paraId="6C6F8DE7" w14:textId="77777777" w:rsidR="004659F0" w:rsidRPr="004E00AC" w:rsidRDefault="004659F0" w:rsidP="004E00AC">
            <w:pPr>
              <w:rPr>
                <w:sz w:val="20"/>
              </w:rPr>
            </w:pPr>
            <w:proofErr w:type="spellStart"/>
            <w:r w:rsidRPr="004E00AC">
              <w:rPr>
                <w:sz w:val="20"/>
              </w:rPr>
              <w:t>Atatsanaviiri</w:t>
            </w:r>
            <w:proofErr w:type="spellEnd"/>
            <w:r w:rsidRPr="004E00AC">
              <w:rPr>
                <w:sz w:val="20"/>
              </w:rPr>
              <w:t>:</w:t>
            </w:r>
          </w:p>
          <w:p w14:paraId="0EA3B87A" w14:textId="77777777" w:rsidR="004659F0" w:rsidRPr="004E00AC" w:rsidRDefault="004659F0" w:rsidP="004E00AC">
            <w:pPr>
              <w:rPr>
                <w:sz w:val="20"/>
              </w:rPr>
            </w:pPr>
            <w:r w:rsidRPr="004E00AC">
              <w:rPr>
                <w:sz w:val="20"/>
              </w:rPr>
              <w:t>AUC: ↓ 25 % (↓ 42</w:t>
            </w:r>
            <w:r w:rsidRPr="004E00AC">
              <w:rPr>
                <w:sz w:val="20"/>
              </w:rPr>
              <w:noBreakHyphen/>
              <w:t>↓ 3)</w:t>
            </w:r>
          </w:p>
          <w:p w14:paraId="39E8E6FA"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28 % (↓ 50</w:t>
            </w:r>
            <w:r w:rsidRPr="004E00AC">
              <w:rPr>
                <w:sz w:val="20"/>
              </w:rPr>
              <w:noBreakHyphen/>
              <w:t>↑ 5)</w:t>
            </w:r>
          </w:p>
          <w:p w14:paraId="36F1E9AD"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26 % (↓ 46</w:t>
            </w:r>
            <w:r w:rsidRPr="004E00AC">
              <w:rPr>
                <w:sz w:val="20"/>
              </w:rPr>
              <w:noBreakHyphen/>
              <w:t>↑ 10)</w:t>
            </w:r>
          </w:p>
          <w:p w14:paraId="799E580D" w14:textId="77777777" w:rsidR="004659F0" w:rsidRPr="004E00AC" w:rsidRDefault="004659F0" w:rsidP="004E00AC">
            <w:pPr>
              <w:rPr>
                <w:sz w:val="20"/>
              </w:rPr>
            </w:pPr>
          </w:p>
          <w:p w14:paraId="4AA4F27E"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34F7AAB5" w14:textId="77777777" w:rsidR="004659F0" w:rsidRPr="004E00AC" w:rsidRDefault="004659F0" w:rsidP="004E00AC">
            <w:pPr>
              <w:rPr>
                <w:sz w:val="20"/>
              </w:rPr>
            </w:pPr>
            <w:r w:rsidRPr="004E00AC">
              <w:rPr>
                <w:sz w:val="20"/>
              </w:rPr>
              <w:t>AUC: ↑ 37 %</w:t>
            </w:r>
          </w:p>
          <w:p w14:paraId="1C5CC0EA"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34 %</w:t>
            </w:r>
          </w:p>
          <w:p w14:paraId="2D619EB6"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29 %</w:t>
            </w:r>
          </w:p>
        </w:tc>
        <w:tc>
          <w:tcPr>
            <w:tcW w:w="29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126D75" w14:textId="77777777" w:rsidR="004659F0" w:rsidRPr="004E00AC" w:rsidRDefault="004659F0" w:rsidP="004E00AC">
            <w:r w:rsidRPr="004E00AC">
              <w:rPr>
                <w:sz w:val="20"/>
              </w:rPr>
              <w:t xml:space="preserve">Annoksen muuttamista ei suositella. Lisääntynyt altistus </w:t>
            </w:r>
            <w:proofErr w:type="spellStart"/>
            <w:r w:rsidRPr="004E00AC">
              <w:rPr>
                <w:sz w:val="20"/>
              </w:rPr>
              <w:t>tenofoviirille</w:t>
            </w:r>
            <w:proofErr w:type="spellEnd"/>
            <w:r w:rsidRPr="004E00AC">
              <w:rPr>
                <w:sz w:val="20"/>
              </w:rPr>
              <w:t xml:space="preserve"> voi voimistaa </w:t>
            </w:r>
            <w:proofErr w:type="spellStart"/>
            <w:r w:rsidRPr="004E00AC">
              <w:rPr>
                <w:sz w:val="20"/>
              </w:rPr>
              <w:t>tenofoviiriin</w:t>
            </w:r>
            <w:proofErr w:type="spellEnd"/>
            <w:r w:rsidRPr="004E00AC">
              <w:rPr>
                <w:sz w:val="20"/>
              </w:rPr>
              <w:t xml:space="preserve"> liittyviä haittavaikutuksia, mukaan lukien munuaishäiriöitä. Munuaisten toimintaa tulee seurata tarkoin (ks. kohta 4.4).</w:t>
            </w:r>
          </w:p>
        </w:tc>
      </w:tr>
      <w:tr w:rsidR="004659F0" w:rsidRPr="004E00AC" w14:paraId="1D582212" w14:textId="77777777" w:rsidTr="003D70C0">
        <w:trPr>
          <w:cantSplit/>
        </w:trPr>
        <w:tc>
          <w:tcPr>
            <w:tcW w:w="3227" w:type="dxa"/>
            <w:tcBorders>
              <w:top w:val="dashSmallGap" w:sz="4" w:space="0" w:color="auto"/>
              <w:left w:val="single" w:sz="4" w:space="0" w:color="000000"/>
              <w:bottom w:val="single" w:sz="4" w:space="0" w:color="auto"/>
            </w:tcBorders>
            <w:shd w:val="clear" w:color="auto" w:fill="auto"/>
          </w:tcPr>
          <w:p w14:paraId="6D1F58FD" w14:textId="77777777" w:rsidR="004659F0" w:rsidRPr="004E00AC" w:rsidRDefault="004659F0" w:rsidP="004E00AC">
            <w:pPr>
              <w:rPr>
                <w:sz w:val="20"/>
              </w:rPr>
            </w:pPr>
            <w:proofErr w:type="spellStart"/>
            <w:r w:rsidRPr="004E00AC">
              <w:rPr>
                <w:sz w:val="20"/>
              </w:rPr>
              <w:t>Atatsanaviiri</w:t>
            </w:r>
            <w:proofErr w:type="spellEnd"/>
            <w:r w:rsidRPr="004E00AC">
              <w:rPr>
                <w:sz w:val="20"/>
              </w:rPr>
              <w:t>/</w:t>
            </w:r>
            <w:proofErr w:type="spellStart"/>
            <w:r w:rsidRPr="004E00AC">
              <w:rPr>
                <w:sz w:val="20"/>
              </w:rPr>
              <w:t>Ritonaviiri</w:t>
            </w:r>
            <w:proofErr w:type="spellEnd"/>
            <w:r w:rsidRPr="004E00AC">
              <w:rPr>
                <w:sz w:val="20"/>
              </w:rPr>
              <w:t>/</w:t>
            </w:r>
            <w:r w:rsidRPr="004E00AC">
              <w:rPr>
                <w:sz w:val="20"/>
              </w:rPr>
              <w:br/>
            </w:r>
            <w:proofErr w:type="spellStart"/>
            <w:r w:rsidRPr="004E00AC">
              <w:rPr>
                <w:sz w:val="20"/>
              </w:rPr>
              <w:t>Emtrisitabiini</w:t>
            </w:r>
            <w:proofErr w:type="spellEnd"/>
          </w:p>
        </w:tc>
        <w:tc>
          <w:tcPr>
            <w:tcW w:w="2907" w:type="dxa"/>
            <w:gridSpan w:val="2"/>
            <w:tcBorders>
              <w:top w:val="dashSmallGap" w:sz="4" w:space="0" w:color="auto"/>
              <w:left w:val="single" w:sz="4" w:space="0" w:color="000000"/>
              <w:bottom w:val="single" w:sz="4" w:space="0" w:color="auto"/>
            </w:tcBorders>
            <w:shd w:val="clear" w:color="auto" w:fill="auto"/>
          </w:tcPr>
          <w:p w14:paraId="66A5CF3A" w14:textId="77777777" w:rsidR="004659F0" w:rsidRPr="004E00AC" w:rsidRDefault="004659F0" w:rsidP="004E00AC">
            <w:pPr>
              <w:rPr>
                <w:b/>
                <w:sz w:val="20"/>
              </w:rPr>
            </w:pPr>
            <w:r w:rsidRPr="004E00AC">
              <w:rPr>
                <w:sz w:val="20"/>
              </w:rPr>
              <w:t>Yhteisvaikutuksia ei ole tutkittu.</w:t>
            </w:r>
          </w:p>
        </w:tc>
        <w:tc>
          <w:tcPr>
            <w:tcW w:w="2958" w:type="dxa"/>
            <w:vMerge/>
            <w:tcBorders>
              <w:top w:val="single" w:sz="4" w:space="0" w:color="000000"/>
              <w:left w:val="single" w:sz="4" w:space="0" w:color="000000"/>
              <w:bottom w:val="single" w:sz="4" w:space="0" w:color="000000"/>
              <w:right w:val="single" w:sz="4" w:space="0" w:color="000000"/>
            </w:tcBorders>
            <w:shd w:val="clear" w:color="auto" w:fill="auto"/>
          </w:tcPr>
          <w:p w14:paraId="020BE4E0" w14:textId="77777777" w:rsidR="004659F0" w:rsidRPr="004E00AC" w:rsidRDefault="004659F0" w:rsidP="004E00AC">
            <w:pPr>
              <w:snapToGrid w:val="0"/>
              <w:rPr>
                <w:b/>
                <w:sz w:val="20"/>
              </w:rPr>
            </w:pPr>
          </w:p>
        </w:tc>
      </w:tr>
      <w:tr w:rsidR="004659F0" w:rsidRPr="004E00AC" w14:paraId="4ECCD3C1" w14:textId="77777777" w:rsidTr="003D70C0">
        <w:trPr>
          <w:cantSplit/>
        </w:trPr>
        <w:tc>
          <w:tcPr>
            <w:tcW w:w="3227" w:type="dxa"/>
            <w:tcBorders>
              <w:top w:val="single" w:sz="4" w:space="0" w:color="auto"/>
              <w:left w:val="single" w:sz="4" w:space="0" w:color="000000"/>
              <w:bottom w:val="dashSmallGap" w:sz="4" w:space="0" w:color="auto"/>
            </w:tcBorders>
            <w:shd w:val="clear" w:color="auto" w:fill="auto"/>
          </w:tcPr>
          <w:p w14:paraId="591FC4F6" w14:textId="77777777" w:rsidR="004659F0" w:rsidRPr="004E00AC" w:rsidRDefault="004659F0" w:rsidP="004E00AC">
            <w:pPr>
              <w:rPr>
                <w:sz w:val="20"/>
              </w:rPr>
            </w:pPr>
            <w:proofErr w:type="spellStart"/>
            <w:r w:rsidRPr="004E00AC">
              <w:rPr>
                <w:sz w:val="20"/>
              </w:rPr>
              <w:t>Darunaviiri</w:t>
            </w:r>
            <w:proofErr w:type="spellEnd"/>
            <w:r w:rsidRPr="004E00AC">
              <w:rPr>
                <w:sz w:val="20"/>
              </w:rPr>
              <w:t>/</w:t>
            </w:r>
            <w:proofErr w:type="spellStart"/>
            <w:r w:rsidRPr="004E00AC">
              <w:rPr>
                <w:sz w:val="20"/>
              </w:rPr>
              <w:t>Ritonaviiri</w:t>
            </w:r>
            <w:proofErr w:type="spellEnd"/>
            <w:r w:rsidRPr="004E00AC">
              <w:rPr>
                <w:sz w:val="20"/>
              </w:rPr>
              <w:t>/</w:t>
            </w:r>
          </w:p>
          <w:p w14:paraId="32D3F998" w14:textId="77777777" w:rsidR="004659F0" w:rsidRPr="004E00AC" w:rsidRDefault="004659F0" w:rsidP="004E00AC">
            <w:pPr>
              <w:rPr>
                <w:sz w:val="20"/>
              </w:rPr>
            </w:pPr>
            <w:proofErr w:type="spellStart"/>
            <w:r w:rsidRPr="004E00AC">
              <w:rPr>
                <w:sz w:val="20"/>
              </w:rPr>
              <w:t>Tenofoviiridisoproksiili</w:t>
            </w:r>
            <w:proofErr w:type="spellEnd"/>
          </w:p>
          <w:p w14:paraId="091B0919" w14:textId="77777777" w:rsidR="004659F0" w:rsidRPr="004E00AC" w:rsidRDefault="004659F0" w:rsidP="004E00AC">
            <w:pPr>
              <w:rPr>
                <w:sz w:val="20"/>
              </w:rPr>
            </w:pPr>
            <w:r w:rsidRPr="004E00AC">
              <w:rPr>
                <w:sz w:val="20"/>
              </w:rPr>
              <w:t xml:space="preserve">(300 mg </w:t>
            </w:r>
            <w:proofErr w:type="spellStart"/>
            <w:r w:rsidRPr="004E00AC">
              <w:rPr>
                <w:sz w:val="20"/>
              </w:rPr>
              <w:t>q.d</w:t>
            </w:r>
            <w:proofErr w:type="spellEnd"/>
            <w:r w:rsidRPr="004E00AC">
              <w:rPr>
                <w:sz w:val="20"/>
              </w:rPr>
              <w:t xml:space="preserve">./100 mg </w:t>
            </w:r>
            <w:proofErr w:type="spellStart"/>
            <w:r w:rsidRPr="004E00AC">
              <w:rPr>
                <w:sz w:val="20"/>
              </w:rPr>
              <w:t>q.d</w:t>
            </w:r>
            <w:proofErr w:type="spellEnd"/>
            <w:r w:rsidRPr="004E00AC">
              <w:rPr>
                <w:sz w:val="20"/>
              </w:rPr>
              <w:t>./</w:t>
            </w:r>
            <w:r w:rsidR="001B37B4" w:rsidRPr="004E00AC">
              <w:rPr>
                <w:sz w:val="20"/>
              </w:rPr>
              <w:t xml:space="preserve"> 245</w:t>
            </w:r>
            <w:r w:rsidRPr="004E00AC">
              <w:rPr>
                <w:sz w:val="20"/>
              </w:rPr>
              <w:t xml:space="preserve"> mg </w:t>
            </w:r>
            <w:proofErr w:type="spellStart"/>
            <w:r w:rsidRPr="004E00AC">
              <w:rPr>
                <w:sz w:val="20"/>
              </w:rPr>
              <w:t>q.d</w:t>
            </w:r>
            <w:proofErr w:type="spellEnd"/>
            <w:r w:rsidRPr="004E00AC">
              <w:rPr>
                <w:sz w:val="20"/>
              </w:rPr>
              <w:t>.)</w:t>
            </w:r>
          </w:p>
        </w:tc>
        <w:tc>
          <w:tcPr>
            <w:tcW w:w="2907" w:type="dxa"/>
            <w:gridSpan w:val="2"/>
            <w:tcBorders>
              <w:top w:val="single" w:sz="4" w:space="0" w:color="auto"/>
              <w:left w:val="single" w:sz="4" w:space="0" w:color="000000"/>
              <w:bottom w:val="dashSmallGap" w:sz="4" w:space="0" w:color="auto"/>
            </w:tcBorders>
            <w:shd w:val="clear" w:color="auto" w:fill="auto"/>
          </w:tcPr>
          <w:p w14:paraId="6D38C57E" w14:textId="77777777" w:rsidR="004659F0" w:rsidRPr="004E00AC" w:rsidRDefault="004659F0" w:rsidP="004E00AC">
            <w:pPr>
              <w:rPr>
                <w:sz w:val="20"/>
              </w:rPr>
            </w:pPr>
            <w:proofErr w:type="spellStart"/>
            <w:r w:rsidRPr="004E00AC">
              <w:rPr>
                <w:sz w:val="20"/>
              </w:rPr>
              <w:t>Darunaviiri</w:t>
            </w:r>
            <w:proofErr w:type="spellEnd"/>
            <w:r w:rsidRPr="004E00AC">
              <w:rPr>
                <w:sz w:val="20"/>
              </w:rPr>
              <w:t>:</w:t>
            </w:r>
          </w:p>
          <w:p w14:paraId="35FD6291" w14:textId="77777777" w:rsidR="004659F0" w:rsidRPr="004E00AC" w:rsidRDefault="004659F0" w:rsidP="004E00AC">
            <w:pPr>
              <w:rPr>
                <w:sz w:val="20"/>
              </w:rPr>
            </w:pPr>
            <w:r w:rsidRPr="004E00AC">
              <w:rPr>
                <w:sz w:val="20"/>
              </w:rPr>
              <w:t>AUC: ↔</w:t>
            </w:r>
          </w:p>
          <w:p w14:paraId="54BB2ED0"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2BFFCF1C" w14:textId="77777777" w:rsidR="004659F0" w:rsidRPr="004E00AC" w:rsidRDefault="004659F0" w:rsidP="004E00AC">
            <w:pPr>
              <w:rPr>
                <w:sz w:val="20"/>
              </w:rPr>
            </w:pPr>
          </w:p>
          <w:p w14:paraId="0FB92E15"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4E2984FD" w14:textId="77777777" w:rsidR="004659F0" w:rsidRPr="004E00AC" w:rsidRDefault="004659F0" w:rsidP="004E00AC">
            <w:pPr>
              <w:rPr>
                <w:sz w:val="20"/>
              </w:rPr>
            </w:pPr>
            <w:r w:rsidRPr="004E00AC">
              <w:rPr>
                <w:sz w:val="20"/>
              </w:rPr>
              <w:t>AUC: ↑ 22 %</w:t>
            </w:r>
          </w:p>
          <w:p w14:paraId="29DFC1F1"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37 %</w:t>
            </w:r>
          </w:p>
        </w:tc>
        <w:tc>
          <w:tcPr>
            <w:tcW w:w="29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2000D6" w14:textId="77777777" w:rsidR="004659F0" w:rsidRPr="004E00AC" w:rsidRDefault="004659F0" w:rsidP="004E00AC">
            <w:r w:rsidRPr="004E00AC">
              <w:rPr>
                <w:sz w:val="20"/>
              </w:rPr>
              <w:t xml:space="preserve">Annoksen muuttamista ei suositella. Lisääntynyt altistus </w:t>
            </w:r>
            <w:proofErr w:type="spellStart"/>
            <w:r w:rsidRPr="004E00AC">
              <w:rPr>
                <w:sz w:val="20"/>
              </w:rPr>
              <w:t>tenofoviirille</w:t>
            </w:r>
            <w:proofErr w:type="spellEnd"/>
            <w:r w:rsidRPr="004E00AC">
              <w:rPr>
                <w:sz w:val="20"/>
              </w:rPr>
              <w:t xml:space="preserve"> voi voimistaa </w:t>
            </w:r>
            <w:proofErr w:type="spellStart"/>
            <w:r w:rsidRPr="004E00AC">
              <w:rPr>
                <w:sz w:val="20"/>
              </w:rPr>
              <w:t>tenofoviiriin</w:t>
            </w:r>
            <w:proofErr w:type="spellEnd"/>
            <w:r w:rsidRPr="004E00AC">
              <w:rPr>
                <w:sz w:val="20"/>
              </w:rPr>
              <w:t xml:space="preserve"> liittyviä haittavaikutuksia, mukaan lukien munuaishäiriöitä. Munuaisten toimintaa tulee seurata tarkoin (ks. kohta 4.4).</w:t>
            </w:r>
          </w:p>
        </w:tc>
      </w:tr>
      <w:tr w:rsidR="004659F0" w:rsidRPr="004E00AC" w14:paraId="61BE0F00" w14:textId="77777777" w:rsidTr="003D70C0">
        <w:trPr>
          <w:cantSplit/>
        </w:trPr>
        <w:tc>
          <w:tcPr>
            <w:tcW w:w="3227" w:type="dxa"/>
            <w:tcBorders>
              <w:top w:val="dashSmallGap" w:sz="4" w:space="0" w:color="auto"/>
              <w:left w:val="single" w:sz="4" w:space="0" w:color="000000"/>
              <w:bottom w:val="single" w:sz="4" w:space="0" w:color="000000"/>
            </w:tcBorders>
            <w:shd w:val="clear" w:color="auto" w:fill="auto"/>
          </w:tcPr>
          <w:p w14:paraId="22E46DEE" w14:textId="77777777" w:rsidR="004659F0" w:rsidRPr="004E00AC" w:rsidRDefault="004659F0" w:rsidP="004E00AC">
            <w:pPr>
              <w:rPr>
                <w:sz w:val="20"/>
              </w:rPr>
            </w:pPr>
            <w:proofErr w:type="spellStart"/>
            <w:r w:rsidRPr="004E00AC">
              <w:rPr>
                <w:sz w:val="20"/>
              </w:rPr>
              <w:t>Darunaviiri</w:t>
            </w:r>
            <w:proofErr w:type="spellEnd"/>
            <w:r w:rsidRPr="004E00AC">
              <w:rPr>
                <w:sz w:val="20"/>
              </w:rPr>
              <w:t>/</w:t>
            </w:r>
            <w:proofErr w:type="spellStart"/>
            <w:r w:rsidRPr="004E00AC">
              <w:rPr>
                <w:sz w:val="20"/>
              </w:rPr>
              <w:t>Ritonaviiri</w:t>
            </w:r>
            <w:proofErr w:type="spellEnd"/>
            <w:r w:rsidRPr="004E00AC">
              <w:rPr>
                <w:sz w:val="20"/>
              </w:rPr>
              <w:t>/</w:t>
            </w:r>
            <w:proofErr w:type="spellStart"/>
            <w:r w:rsidRPr="004E00AC">
              <w:rPr>
                <w:sz w:val="20"/>
              </w:rPr>
              <w:t>Emtrisitabiini</w:t>
            </w:r>
            <w:proofErr w:type="spellEnd"/>
          </w:p>
        </w:tc>
        <w:tc>
          <w:tcPr>
            <w:tcW w:w="2907" w:type="dxa"/>
            <w:gridSpan w:val="2"/>
            <w:tcBorders>
              <w:top w:val="dashSmallGap" w:sz="4" w:space="0" w:color="auto"/>
              <w:left w:val="single" w:sz="4" w:space="0" w:color="000000"/>
              <w:bottom w:val="single" w:sz="4" w:space="0" w:color="000000"/>
            </w:tcBorders>
            <w:shd w:val="clear" w:color="auto" w:fill="auto"/>
          </w:tcPr>
          <w:p w14:paraId="3059FCA2" w14:textId="77777777" w:rsidR="004659F0" w:rsidRPr="004E00AC" w:rsidRDefault="004659F0" w:rsidP="004E00AC">
            <w:pPr>
              <w:rPr>
                <w:sz w:val="20"/>
              </w:rPr>
            </w:pPr>
            <w:r w:rsidRPr="004E00AC">
              <w:rPr>
                <w:sz w:val="20"/>
              </w:rPr>
              <w:t>Yhteisvaikutuksia ei ole tutkittu.</w:t>
            </w:r>
          </w:p>
        </w:tc>
        <w:tc>
          <w:tcPr>
            <w:tcW w:w="2958" w:type="dxa"/>
            <w:vMerge/>
            <w:tcBorders>
              <w:top w:val="single" w:sz="4" w:space="0" w:color="000000"/>
              <w:left w:val="single" w:sz="4" w:space="0" w:color="000000"/>
              <w:bottom w:val="single" w:sz="4" w:space="0" w:color="000000"/>
              <w:right w:val="single" w:sz="4" w:space="0" w:color="000000"/>
            </w:tcBorders>
            <w:shd w:val="clear" w:color="auto" w:fill="auto"/>
          </w:tcPr>
          <w:p w14:paraId="073D9D09" w14:textId="77777777" w:rsidR="004659F0" w:rsidRPr="004E00AC" w:rsidRDefault="004659F0" w:rsidP="004E00AC">
            <w:pPr>
              <w:snapToGrid w:val="0"/>
              <w:rPr>
                <w:sz w:val="20"/>
              </w:rPr>
            </w:pPr>
          </w:p>
        </w:tc>
      </w:tr>
      <w:tr w:rsidR="004659F0" w:rsidRPr="004E00AC" w14:paraId="33864ED9" w14:textId="77777777" w:rsidTr="003D70C0">
        <w:trPr>
          <w:cantSplit/>
        </w:trPr>
        <w:tc>
          <w:tcPr>
            <w:tcW w:w="3227" w:type="dxa"/>
            <w:tcBorders>
              <w:top w:val="single" w:sz="4" w:space="0" w:color="000000"/>
              <w:left w:val="single" w:sz="4" w:space="0" w:color="000000"/>
              <w:bottom w:val="dashSmallGap" w:sz="4" w:space="0" w:color="auto"/>
            </w:tcBorders>
            <w:shd w:val="clear" w:color="auto" w:fill="auto"/>
          </w:tcPr>
          <w:p w14:paraId="53525DB2" w14:textId="77777777" w:rsidR="004659F0" w:rsidRPr="004E00AC" w:rsidRDefault="004659F0" w:rsidP="004E00AC">
            <w:pPr>
              <w:rPr>
                <w:sz w:val="20"/>
              </w:rPr>
            </w:pPr>
            <w:proofErr w:type="spellStart"/>
            <w:r w:rsidRPr="004E00AC">
              <w:rPr>
                <w:sz w:val="20"/>
              </w:rPr>
              <w:t>Lopinaviiri</w:t>
            </w:r>
            <w:proofErr w:type="spellEnd"/>
            <w:r w:rsidRPr="004E00AC">
              <w:rPr>
                <w:sz w:val="20"/>
              </w:rPr>
              <w:t>/</w:t>
            </w:r>
            <w:proofErr w:type="spellStart"/>
            <w:r w:rsidRPr="004E00AC">
              <w:rPr>
                <w:sz w:val="20"/>
              </w:rPr>
              <w:t>Ritonaviiri</w:t>
            </w:r>
            <w:proofErr w:type="spellEnd"/>
            <w:r w:rsidRPr="004E00AC">
              <w:rPr>
                <w:sz w:val="20"/>
              </w:rPr>
              <w:t>/</w:t>
            </w:r>
          </w:p>
          <w:p w14:paraId="19E168AE" w14:textId="77777777" w:rsidR="004659F0" w:rsidRPr="004E00AC" w:rsidRDefault="004659F0" w:rsidP="004E00AC">
            <w:pPr>
              <w:rPr>
                <w:sz w:val="20"/>
              </w:rPr>
            </w:pPr>
            <w:proofErr w:type="spellStart"/>
            <w:r w:rsidRPr="004E00AC">
              <w:rPr>
                <w:sz w:val="20"/>
              </w:rPr>
              <w:t>Tenofoviiridisoproksiili</w:t>
            </w:r>
            <w:proofErr w:type="spellEnd"/>
          </w:p>
          <w:p w14:paraId="7779AE14" w14:textId="77777777" w:rsidR="004659F0" w:rsidRPr="004E00AC" w:rsidRDefault="004659F0" w:rsidP="004E00AC">
            <w:pPr>
              <w:rPr>
                <w:sz w:val="20"/>
              </w:rPr>
            </w:pPr>
            <w:r w:rsidRPr="004E00AC">
              <w:rPr>
                <w:sz w:val="20"/>
              </w:rPr>
              <w:t xml:space="preserve">(400 mg </w:t>
            </w:r>
            <w:proofErr w:type="spellStart"/>
            <w:r w:rsidRPr="004E00AC">
              <w:rPr>
                <w:sz w:val="20"/>
              </w:rPr>
              <w:t>b.i.d</w:t>
            </w:r>
            <w:proofErr w:type="spellEnd"/>
            <w:r w:rsidRPr="004E00AC">
              <w:rPr>
                <w:sz w:val="20"/>
              </w:rPr>
              <w:t xml:space="preserve">./100 mg </w:t>
            </w:r>
            <w:proofErr w:type="spellStart"/>
            <w:r w:rsidRPr="004E00AC">
              <w:rPr>
                <w:sz w:val="20"/>
              </w:rPr>
              <w:t>b.i.d</w:t>
            </w:r>
            <w:proofErr w:type="spellEnd"/>
            <w:r w:rsidRPr="004E00AC">
              <w:rPr>
                <w:sz w:val="20"/>
              </w:rPr>
              <w:t>./</w:t>
            </w:r>
            <w:r w:rsidR="001B37B4" w:rsidRPr="004E00AC">
              <w:rPr>
                <w:sz w:val="20"/>
              </w:rPr>
              <w:t xml:space="preserve"> 245</w:t>
            </w:r>
            <w:r w:rsidRPr="004E00AC">
              <w:rPr>
                <w:sz w:val="20"/>
              </w:rPr>
              <w:t xml:space="preserve"> mg </w:t>
            </w:r>
            <w:proofErr w:type="spellStart"/>
            <w:r w:rsidRPr="004E00AC">
              <w:rPr>
                <w:sz w:val="20"/>
              </w:rPr>
              <w:t>q.d</w:t>
            </w:r>
            <w:proofErr w:type="spellEnd"/>
            <w:r w:rsidRPr="004E00AC">
              <w:rPr>
                <w:sz w:val="20"/>
              </w:rPr>
              <w:t>.)</w:t>
            </w:r>
          </w:p>
        </w:tc>
        <w:tc>
          <w:tcPr>
            <w:tcW w:w="2907" w:type="dxa"/>
            <w:gridSpan w:val="2"/>
            <w:tcBorders>
              <w:top w:val="single" w:sz="4" w:space="0" w:color="000000"/>
              <w:left w:val="single" w:sz="4" w:space="0" w:color="000000"/>
              <w:bottom w:val="dashSmallGap" w:sz="4" w:space="0" w:color="auto"/>
            </w:tcBorders>
            <w:shd w:val="clear" w:color="auto" w:fill="auto"/>
          </w:tcPr>
          <w:p w14:paraId="1218316D" w14:textId="77777777" w:rsidR="004659F0" w:rsidRPr="004E00AC" w:rsidRDefault="004659F0" w:rsidP="004E00AC">
            <w:pPr>
              <w:rPr>
                <w:sz w:val="20"/>
              </w:rPr>
            </w:pPr>
            <w:proofErr w:type="spellStart"/>
            <w:r w:rsidRPr="004E00AC">
              <w:rPr>
                <w:sz w:val="20"/>
              </w:rPr>
              <w:t>Lopinaviiri</w:t>
            </w:r>
            <w:proofErr w:type="spellEnd"/>
            <w:r w:rsidRPr="004E00AC">
              <w:rPr>
                <w:sz w:val="20"/>
              </w:rPr>
              <w:t>/</w:t>
            </w:r>
            <w:proofErr w:type="spellStart"/>
            <w:r w:rsidRPr="004E00AC">
              <w:rPr>
                <w:sz w:val="20"/>
              </w:rPr>
              <w:t>Ritonaviiri</w:t>
            </w:r>
            <w:proofErr w:type="spellEnd"/>
            <w:r w:rsidRPr="004E00AC">
              <w:rPr>
                <w:sz w:val="20"/>
              </w:rPr>
              <w:t>:</w:t>
            </w:r>
          </w:p>
          <w:p w14:paraId="452CD553" w14:textId="77777777" w:rsidR="004659F0" w:rsidRPr="004E00AC" w:rsidRDefault="004659F0" w:rsidP="004E00AC">
            <w:pPr>
              <w:rPr>
                <w:sz w:val="20"/>
              </w:rPr>
            </w:pPr>
            <w:r w:rsidRPr="004E00AC">
              <w:rPr>
                <w:sz w:val="20"/>
              </w:rPr>
              <w:t>AUC: ↔</w:t>
            </w:r>
          </w:p>
          <w:p w14:paraId="6400A9DE"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088185E4"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6BFA1FF1" w14:textId="77777777" w:rsidR="004659F0" w:rsidRPr="004E00AC" w:rsidRDefault="004659F0" w:rsidP="004E00AC">
            <w:pPr>
              <w:rPr>
                <w:sz w:val="20"/>
              </w:rPr>
            </w:pPr>
          </w:p>
          <w:p w14:paraId="75A84F84"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54FF7B9B" w14:textId="77777777" w:rsidR="004659F0" w:rsidRPr="004E00AC" w:rsidRDefault="004659F0" w:rsidP="004E00AC">
            <w:pPr>
              <w:rPr>
                <w:sz w:val="20"/>
              </w:rPr>
            </w:pPr>
            <w:r w:rsidRPr="004E00AC">
              <w:rPr>
                <w:sz w:val="20"/>
              </w:rPr>
              <w:t>AUC: ↑ 32 % (↑ 25</w:t>
            </w:r>
            <w:r w:rsidRPr="004E00AC">
              <w:rPr>
                <w:sz w:val="20"/>
              </w:rPr>
              <w:noBreakHyphen/>
              <w:t>↑ 38)</w:t>
            </w:r>
          </w:p>
          <w:p w14:paraId="6835BE80"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0DA227E"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51 % (↑ 37</w:t>
            </w:r>
            <w:r w:rsidRPr="004E00AC">
              <w:rPr>
                <w:sz w:val="20"/>
              </w:rPr>
              <w:noBreakHyphen/>
              <w:t>↑ 66)</w:t>
            </w:r>
          </w:p>
        </w:tc>
        <w:tc>
          <w:tcPr>
            <w:tcW w:w="29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6A2E7C" w14:textId="77777777" w:rsidR="004659F0" w:rsidRPr="004E00AC" w:rsidRDefault="004659F0" w:rsidP="004E00AC">
            <w:r w:rsidRPr="004E00AC">
              <w:rPr>
                <w:sz w:val="20"/>
              </w:rPr>
              <w:t xml:space="preserve">Annoksen muuttamista ei suositella. Lisääntynyt altistus </w:t>
            </w:r>
            <w:proofErr w:type="spellStart"/>
            <w:r w:rsidRPr="004E00AC">
              <w:rPr>
                <w:sz w:val="20"/>
              </w:rPr>
              <w:t>tenofoviirille</w:t>
            </w:r>
            <w:proofErr w:type="spellEnd"/>
            <w:r w:rsidRPr="004E00AC">
              <w:rPr>
                <w:sz w:val="20"/>
              </w:rPr>
              <w:t xml:space="preserve"> voi voimistaa </w:t>
            </w:r>
            <w:proofErr w:type="spellStart"/>
            <w:r w:rsidRPr="004E00AC">
              <w:rPr>
                <w:sz w:val="20"/>
              </w:rPr>
              <w:t>tenofoviiriin</w:t>
            </w:r>
            <w:proofErr w:type="spellEnd"/>
            <w:r w:rsidRPr="004E00AC">
              <w:rPr>
                <w:sz w:val="20"/>
              </w:rPr>
              <w:t xml:space="preserve"> liittyviä haittavaikutuksia, mukaan lukien munuaishäiriöitä. Munuaisten toimintaa tulee seurata tarkoin (ks. kohta 4.4).</w:t>
            </w:r>
          </w:p>
        </w:tc>
      </w:tr>
      <w:tr w:rsidR="004659F0" w:rsidRPr="004E00AC" w14:paraId="02B32FDE" w14:textId="77777777" w:rsidTr="003D70C0">
        <w:trPr>
          <w:cantSplit/>
        </w:trPr>
        <w:tc>
          <w:tcPr>
            <w:tcW w:w="3227" w:type="dxa"/>
            <w:tcBorders>
              <w:top w:val="dashSmallGap" w:sz="4" w:space="0" w:color="auto"/>
              <w:left w:val="single" w:sz="4" w:space="0" w:color="000000"/>
              <w:bottom w:val="single" w:sz="4" w:space="0" w:color="000000"/>
            </w:tcBorders>
            <w:shd w:val="clear" w:color="auto" w:fill="auto"/>
          </w:tcPr>
          <w:p w14:paraId="428BA1CA" w14:textId="77777777" w:rsidR="004659F0" w:rsidRPr="004E00AC" w:rsidRDefault="004659F0" w:rsidP="004E00AC">
            <w:pPr>
              <w:rPr>
                <w:sz w:val="20"/>
              </w:rPr>
            </w:pPr>
            <w:proofErr w:type="spellStart"/>
            <w:r w:rsidRPr="004E00AC">
              <w:rPr>
                <w:sz w:val="20"/>
              </w:rPr>
              <w:t>Lopinaviiri</w:t>
            </w:r>
            <w:proofErr w:type="spellEnd"/>
            <w:r w:rsidRPr="004E00AC">
              <w:rPr>
                <w:sz w:val="20"/>
              </w:rPr>
              <w:t>/</w:t>
            </w:r>
            <w:proofErr w:type="spellStart"/>
            <w:r w:rsidRPr="004E00AC">
              <w:rPr>
                <w:sz w:val="20"/>
              </w:rPr>
              <w:t>Ritonaviiri</w:t>
            </w:r>
            <w:proofErr w:type="spellEnd"/>
            <w:r w:rsidRPr="004E00AC">
              <w:rPr>
                <w:sz w:val="20"/>
              </w:rPr>
              <w:t>/</w:t>
            </w:r>
            <w:proofErr w:type="spellStart"/>
            <w:r w:rsidRPr="004E00AC">
              <w:rPr>
                <w:sz w:val="20"/>
              </w:rPr>
              <w:t>Emtrisitabiini</w:t>
            </w:r>
            <w:proofErr w:type="spellEnd"/>
          </w:p>
        </w:tc>
        <w:tc>
          <w:tcPr>
            <w:tcW w:w="2907" w:type="dxa"/>
            <w:gridSpan w:val="2"/>
            <w:tcBorders>
              <w:top w:val="dashSmallGap" w:sz="4" w:space="0" w:color="auto"/>
              <w:left w:val="single" w:sz="4" w:space="0" w:color="000000"/>
              <w:bottom w:val="single" w:sz="4" w:space="0" w:color="000000"/>
            </w:tcBorders>
            <w:shd w:val="clear" w:color="auto" w:fill="auto"/>
          </w:tcPr>
          <w:p w14:paraId="01CA9CC0" w14:textId="77777777" w:rsidR="004659F0" w:rsidRPr="004E00AC" w:rsidRDefault="004659F0" w:rsidP="004E00AC">
            <w:pPr>
              <w:rPr>
                <w:sz w:val="20"/>
              </w:rPr>
            </w:pPr>
            <w:r w:rsidRPr="004E00AC">
              <w:rPr>
                <w:sz w:val="20"/>
              </w:rPr>
              <w:t>Yhteisvaikutuksia ei ole tutkittu.</w:t>
            </w:r>
          </w:p>
        </w:tc>
        <w:tc>
          <w:tcPr>
            <w:tcW w:w="2958" w:type="dxa"/>
            <w:vMerge/>
            <w:tcBorders>
              <w:top w:val="single" w:sz="4" w:space="0" w:color="000000"/>
              <w:left w:val="single" w:sz="4" w:space="0" w:color="000000"/>
              <w:bottom w:val="single" w:sz="4" w:space="0" w:color="000000"/>
              <w:right w:val="single" w:sz="4" w:space="0" w:color="000000"/>
            </w:tcBorders>
            <w:shd w:val="clear" w:color="auto" w:fill="auto"/>
          </w:tcPr>
          <w:p w14:paraId="54EC2779" w14:textId="77777777" w:rsidR="004659F0" w:rsidRPr="004E00AC" w:rsidRDefault="004659F0" w:rsidP="004E00AC">
            <w:pPr>
              <w:snapToGrid w:val="0"/>
              <w:rPr>
                <w:sz w:val="20"/>
              </w:rPr>
            </w:pPr>
          </w:p>
        </w:tc>
      </w:tr>
      <w:tr w:rsidR="004659F0" w:rsidRPr="004E00AC" w14:paraId="4911241D" w14:textId="77777777" w:rsidTr="003D70C0">
        <w:trPr>
          <w:cantSplit/>
          <w:trHeight w:val="161"/>
        </w:trPr>
        <w:tc>
          <w:tcPr>
            <w:tcW w:w="9092" w:type="dxa"/>
            <w:gridSpan w:val="4"/>
            <w:tcBorders>
              <w:top w:val="single" w:sz="4" w:space="0" w:color="000000"/>
              <w:left w:val="single" w:sz="4" w:space="0" w:color="000000"/>
              <w:bottom w:val="single" w:sz="4" w:space="0" w:color="000000"/>
              <w:right w:val="single" w:sz="4" w:space="0" w:color="000000"/>
            </w:tcBorders>
            <w:shd w:val="clear" w:color="auto" w:fill="auto"/>
          </w:tcPr>
          <w:p w14:paraId="2F401923" w14:textId="77777777" w:rsidR="004659F0" w:rsidRPr="004E00AC" w:rsidRDefault="004659F0" w:rsidP="004E00AC">
            <w:pPr>
              <w:keepNext/>
            </w:pPr>
            <w:r w:rsidRPr="004E00AC">
              <w:rPr>
                <w:b/>
                <w:sz w:val="20"/>
              </w:rPr>
              <w:t>NRTI-lääkkeet</w:t>
            </w:r>
          </w:p>
        </w:tc>
      </w:tr>
      <w:tr w:rsidR="004659F0" w:rsidRPr="004E00AC" w14:paraId="54B59AEE" w14:textId="77777777" w:rsidTr="003D70C0">
        <w:trPr>
          <w:cantSplit/>
        </w:trPr>
        <w:tc>
          <w:tcPr>
            <w:tcW w:w="3227" w:type="dxa"/>
            <w:tcBorders>
              <w:top w:val="single" w:sz="4" w:space="0" w:color="000000"/>
              <w:left w:val="single" w:sz="4" w:space="0" w:color="000000"/>
              <w:bottom w:val="dashSmallGap" w:sz="4" w:space="0" w:color="auto"/>
            </w:tcBorders>
            <w:shd w:val="clear" w:color="auto" w:fill="auto"/>
          </w:tcPr>
          <w:p w14:paraId="31A3598F" w14:textId="77777777" w:rsidR="004659F0" w:rsidRPr="004E00AC" w:rsidRDefault="004659F0" w:rsidP="004E00AC">
            <w:pPr>
              <w:rPr>
                <w:sz w:val="20"/>
              </w:rPr>
            </w:pPr>
            <w:proofErr w:type="spellStart"/>
            <w:r w:rsidRPr="004E00AC">
              <w:rPr>
                <w:sz w:val="20"/>
              </w:rPr>
              <w:t>Didanosiini</w:t>
            </w:r>
            <w:proofErr w:type="spellEnd"/>
            <w:r w:rsidRPr="004E00AC">
              <w:rPr>
                <w:sz w:val="20"/>
              </w:rPr>
              <w:t>/</w:t>
            </w:r>
          </w:p>
          <w:p w14:paraId="62AF8170" w14:textId="77777777" w:rsidR="004659F0" w:rsidRPr="004E00AC" w:rsidRDefault="004659F0" w:rsidP="004E00AC">
            <w:pPr>
              <w:rPr>
                <w:sz w:val="20"/>
              </w:rPr>
            </w:pPr>
            <w:proofErr w:type="spellStart"/>
            <w:r w:rsidRPr="004E00AC">
              <w:rPr>
                <w:sz w:val="20"/>
              </w:rPr>
              <w:t>Tenofoviiridisoproksiili</w:t>
            </w:r>
            <w:proofErr w:type="spellEnd"/>
          </w:p>
        </w:tc>
        <w:tc>
          <w:tcPr>
            <w:tcW w:w="2907" w:type="dxa"/>
            <w:gridSpan w:val="2"/>
            <w:tcBorders>
              <w:top w:val="single" w:sz="4" w:space="0" w:color="000000"/>
              <w:left w:val="single" w:sz="4" w:space="0" w:color="000000"/>
              <w:bottom w:val="dashSmallGap" w:sz="4" w:space="0" w:color="auto"/>
            </w:tcBorders>
            <w:shd w:val="clear" w:color="auto" w:fill="auto"/>
          </w:tcPr>
          <w:p w14:paraId="02059243" w14:textId="77777777" w:rsidR="004659F0" w:rsidRPr="004E00AC" w:rsidRDefault="004659F0" w:rsidP="004E00AC">
            <w:pPr>
              <w:rPr>
                <w:sz w:val="20"/>
              </w:rPr>
            </w:pPr>
            <w:proofErr w:type="spellStart"/>
            <w:r w:rsidRPr="004E00AC">
              <w:rPr>
                <w:sz w:val="20"/>
              </w:rPr>
              <w:t>Tenofoviiridisoproksiili</w:t>
            </w:r>
            <w:r w:rsidR="004314D8" w:rsidRPr="004E00AC">
              <w:rPr>
                <w:sz w:val="20"/>
              </w:rPr>
              <w:t>n</w:t>
            </w:r>
            <w:proofErr w:type="spellEnd"/>
            <w:r w:rsidRPr="004E00AC">
              <w:rPr>
                <w:sz w:val="20"/>
              </w:rPr>
              <w:t xml:space="preserve"> ja </w:t>
            </w:r>
            <w:proofErr w:type="spellStart"/>
            <w:r w:rsidRPr="004E00AC">
              <w:rPr>
                <w:sz w:val="20"/>
              </w:rPr>
              <w:t>didanosiinin</w:t>
            </w:r>
            <w:proofErr w:type="spellEnd"/>
            <w:r w:rsidRPr="004E00AC">
              <w:rPr>
                <w:sz w:val="20"/>
              </w:rPr>
              <w:t xml:space="preserve"> samanaikainen annostelu lisää </w:t>
            </w:r>
            <w:proofErr w:type="spellStart"/>
            <w:r w:rsidRPr="004E00AC">
              <w:rPr>
                <w:sz w:val="20"/>
              </w:rPr>
              <w:t>didanosiinin</w:t>
            </w:r>
            <w:proofErr w:type="spellEnd"/>
            <w:r w:rsidRPr="004E00AC">
              <w:rPr>
                <w:sz w:val="20"/>
              </w:rPr>
              <w:t xml:space="preserve"> systeemistä altistusta 40</w:t>
            </w:r>
            <w:r w:rsidRPr="004E00AC">
              <w:rPr>
                <w:i/>
                <w:iCs/>
                <w:sz w:val="20"/>
              </w:rPr>
              <w:t>–</w:t>
            </w:r>
            <w:r w:rsidRPr="004E00AC">
              <w:rPr>
                <w:sz w:val="20"/>
              </w:rPr>
              <w:t>60 %</w:t>
            </w:r>
            <w:r w:rsidR="00710377" w:rsidRPr="004E00AC">
              <w:rPr>
                <w:sz w:val="20"/>
              </w:rPr>
              <w:t>.</w:t>
            </w:r>
          </w:p>
        </w:tc>
        <w:tc>
          <w:tcPr>
            <w:tcW w:w="29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C8CF63" w14:textId="77777777" w:rsidR="004659F0" w:rsidRPr="004E00AC" w:rsidRDefault="00166DCF" w:rsidP="004E00AC">
            <w:pPr>
              <w:rPr>
                <w:sz w:val="20"/>
              </w:rPr>
            </w:pPr>
            <w:proofErr w:type="spellStart"/>
            <w:r w:rsidRPr="004E00AC">
              <w:rPr>
                <w:bCs/>
                <w:iCs/>
                <w:sz w:val="20"/>
              </w:rPr>
              <w:t>Emtrisitabiinin</w:t>
            </w:r>
            <w:proofErr w:type="spellEnd"/>
            <w:r w:rsidRPr="004E00AC">
              <w:rPr>
                <w:bCs/>
                <w:iCs/>
                <w:sz w:val="20"/>
              </w:rPr>
              <w:t xml:space="preserve"> ja </w:t>
            </w:r>
            <w:proofErr w:type="spellStart"/>
            <w:r w:rsidRPr="004E00AC">
              <w:rPr>
                <w:bCs/>
                <w:iCs/>
                <w:sz w:val="20"/>
              </w:rPr>
              <w:t>tenofoviiridisoproksiilin</w:t>
            </w:r>
            <w:proofErr w:type="spellEnd"/>
            <w:r w:rsidRPr="004E00AC">
              <w:rPr>
                <w:bCs/>
                <w:iCs/>
                <w:sz w:val="20"/>
              </w:rPr>
              <w:t xml:space="preserve"> yhdistelmä</w:t>
            </w:r>
            <w:r w:rsidR="004659F0" w:rsidRPr="004E00AC">
              <w:rPr>
                <w:sz w:val="20"/>
              </w:rPr>
              <w:t xml:space="preserve">valmisteen ja </w:t>
            </w:r>
            <w:proofErr w:type="spellStart"/>
            <w:r w:rsidR="004659F0" w:rsidRPr="004E00AC">
              <w:rPr>
                <w:sz w:val="20"/>
              </w:rPr>
              <w:t>didanosiinin</w:t>
            </w:r>
            <w:proofErr w:type="spellEnd"/>
            <w:r w:rsidR="004659F0" w:rsidRPr="004E00AC">
              <w:rPr>
                <w:sz w:val="20"/>
              </w:rPr>
              <w:t xml:space="preserve"> samanaikainen anto </w:t>
            </w:r>
            <w:r w:rsidR="004659F0" w:rsidRPr="004E00AC">
              <w:rPr>
                <w:sz w:val="20"/>
              </w:rPr>
              <w:lastRenderedPageBreak/>
              <w:t>ei ole suositeltavaa (ks. kohta 4.4).</w:t>
            </w:r>
          </w:p>
          <w:p w14:paraId="74C8C189" w14:textId="77777777" w:rsidR="00710377" w:rsidRPr="004E00AC" w:rsidRDefault="00710377" w:rsidP="004E00AC">
            <w:r w:rsidRPr="004E00AC">
              <w:rPr>
                <w:bCs/>
                <w:iCs/>
                <w:sz w:val="20"/>
              </w:rPr>
              <w:t xml:space="preserve">Suurentunut systeeminen </w:t>
            </w:r>
            <w:proofErr w:type="spellStart"/>
            <w:r w:rsidRPr="004E00AC">
              <w:rPr>
                <w:bCs/>
                <w:iCs/>
                <w:sz w:val="20"/>
              </w:rPr>
              <w:t>didanosiinialtistus</w:t>
            </w:r>
            <w:proofErr w:type="spellEnd"/>
            <w:r w:rsidRPr="004E00AC">
              <w:rPr>
                <w:bCs/>
                <w:iCs/>
                <w:sz w:val="20"/>
              </w:rPr>
              <w:t xml:space="preserve"> saattaa suurentaa </w:t>
            </w:r>
            <w:proofErr w:type="spellStart"/>
            <w:r w:rsidRPr="004E00AC">
              <w:rPr>
                <w:bCs/>
                <w:iCs/>
                <w:sz w:val="20"/>
              </w:rPr>
              <w:t>didanosiiniin</w:t>
            </w:r>
            <w:proofErr w:type="spellEnd"/>
            <w:r w:rsidRPr="004E00AC">
              <w:rPr>
                <w:bCs/>
                <w:iCs/>
                <w:sz w:val="20"/>
              </w:rPr>
              <w:t xml:space="preserve"> liittyvien haittavaikutusten riskiä. Harvoin on raportoitu jopa kuolemaan johtaneita haimatulehduksia ja </w:t>
            </w:r>
            <w:proofErr w:type="spellStart"/>
            <w:r w:rsidRPr="004E00AC">
              <w:rPr>
                <w:bCs/>
                <w:iCs/>
                <w:sz w:val="20"/>
              </w:rPr>
              <w:t>maitohappoasidoositapauksia</w:t>
            </w:r>
            <w:proofErr w:type="spellEnd"/>
            <w:r w:rsidRPr="004E00AC">
              <w:rPr>
                <w:bCs/>
                <w:iCs/>
                <w:sz w:val="20"/>
              </w:rPr>
              <w:t xml:space="preserve">. </w:t>
            </w:r>
            <w:proofErr w:type="spellStart"/>
            <w:r w:rsidRPr="004E00AC">
              <w:rPr>
                <w:bCs/>
                <w:iCs/>
                <w:sz w:val="20"/>
              </w:rPr>
              <w:t>Tenofoviiridisoproksiilin</w:t>
            </w:r>
            <w:proofErr w:type="spellEnd"/>
            <w:r w:rsidRPr="004E00AC">
              <w:rPr>
                <w:bCs/>
                <w:iCs/>
                <w:sz w:val="20"/>
              </w:rPr>
              <w:t xml:space="preserve"> ja </w:t>
            </w:r>
            <w:proofErr w:type="spellStart"/>
            <w:r w:rsidRPr="004E00AC">
              <w:rPr>
                <w:bCs/>
                <w:iCs/>
                <w:sz w:val="20"/>
              </w:rPr>
              <w:t>didanosiinin</w:t>
            </w:r>
            <w:proofErr w:type="spellEnd"/>
            <w:r w:rsidRPr="004E00AC">
              <w:rPr>
                <w:bCs/>
                <w:iCs/>
                <w:sz w:val="20"/>
              </w:rPr>
              <w:t xml:space="preserve"> (päivittäisellä annoksella 400 mg) samanaikaiseen antoon liittyy merkittävä CD4-solumäärän väheneminen, mikä mahdollisesti johtuu solunsisäisestä yhteisvaikutuksesta, joka lisää </w:t>
            </w:r>
            <w:proofErr w:type="spellStart"/>
            <w:r w:rsidRPr="004E00AC">
              <w:rPr>
                <w:bCs/>
                <w:iCs/>
                <w:sz w:val="20"/>
              </w:rPr>
              <w:t>fosforyloituneen</w:t>
            </w:r>
            <w:proofErr w:type="spellEnd"/>
            <w:r w:rsidRPr="004E00AC">
              <w:rPr>
                <w:bCs/>
                <w:iCs/>
                <w:sz w:val="20"/>
              </w:rPr>
              <w:t xml:space="preserve"> (eli aktiivisen) </w:t>
            </w:r>
            <w:proofErr w:type="spellStart"/>
            <w:r w:rsidRPr="004E00AC">
              <w:rPr>
                <w:bCs/>
                <w:iCs/>
                <w:sz w:val="20"/>
              </w:rPr>
              <w:t>didanosiinin</w:t>
            </w:r>
            <w:proofErr w:type="spellEnd"/>
            <w:r w:rsidRPr="004E00AC">
              <w:rPr>
                <w:bCs/>
                <w:iCs/>
                <w:sz w:val="20"/>
              </w:rPr>
              <w:t xml:space="preserve"> määrää. Jos on käytetty pienempää, 250 mg:n </w:t>
            </w:r>
            <w:proofErr w:type="spellStart"/>
            <w:r w:rsidRPr="004E00AC">
              <w:rPr>
                <w:bCs/>
                <w:iCs/>
                <w:sz w:val="20"/>
              </w:rPr>
              <w:t>didanosiiniannosta</w:t>
            </w:r>
            <w:proofErr w:type="spellEnd"/>
            <w:r w:rsidRPr="004E00AC">
              <w:rPr>
                <w:bCs/>
                <w:iCs/>
                <w:sz w:val="20"/>
              </w:rPr>
              <w:t xml:space="preserve">, joka on annettu samanaikaisesti </w:t>
            </w:r>
            <w:proofErr w:type="spellStart"/>
            <w:r w:rsidRPr="004E00AC">
              <w:rPr>
                <w:bCs/>
                <w:iCs/>
                <w:sz w:val="20"/>
              </w:rPr>
              <w:t>tenofoviiridisoproksiilihoidon</w:t>
            </w:r>
            <w:proofErr w:type="spellEnd"/>
            <w:r w:rsidRPr="004E00AC">
              <w:rPr>
                <w:bCs/>
                <w:iCs/>
                <w:sz w:val="20"/>
              </w:rPr>
              <w:t xml:space="preserve"> kanssa, on raportoitu runsaasti virologisia epäonnistumisia useissa testatuissa HIV-1-infektion hoitoyhdistelmissä.</w:t>
            </w:r>
            <w:r w:rsidRPr="004E00AC">
              <w:rPr>
                <w:bCs/>
              </w:rPr>
              <w:t xml:space="preserve"> </w:t>
            </w:r>
          </w:p>
        </w:tc>
      </w:tr>
      <w:tr w:rsidR="004659F0" w:rsidRPr="004E00AC" w14:paraId="5CBBC1BD" w14:textId="77777777" w:rsidTr="003D70C0">
        <w:trPr>
          <w:cantSplit/>
        </w:trPr>
        <w:tc>
          <w:tcPr>
            <w:tcW w:w="3227" w:type="dxa"/>
            <w:tcBorders>
              <w:top w:val="dashSmallGap" w:sz="4" w:space="0" w:color="auto"/>
              <w:left w:val="single" w:sz="4" w:space="0" w:color="000000"/>
              <w:bottom w:val="single" w:sz="4" w:space="0" w:color="000000"/>
            </w:tcBorders>
            <w:shd w:val="clear" w:color="auto" w:fill="auto"/>
          </w:tcPr>
          <w:p w14:paraId="56058788" w14:textId="77777777" w:rsidR="004659F0" w:rsidRPr="004E00AC" w:rsidRDefault="004659F0" w:rsidP="004E00AC">
            <w:pPr>
              <w:rPr>
                <w:sz w:val="20"/>
              </w:rPr>
            </w:pPr>
            <w:proofErr w:type="spellStart"/>
            <w:r w:rsidRPr="004E00AC">
              <w:rPr>
                <w:sz w:val="20"/>
              </w:rPr>
              <w:lastRenderedPageBreak/>
              <w:t>Didanosiini</w:t>
            </w:r>
            <w:proofErr w:type="spellEnd"/>
            <w:r w:rsidRPr="004E00AC">
              <w:rPr>
                <w:sz w:val="20"/>
              </w:rPr>
              <w:t>/</w:t>
            </w:r>
            <w:proofErr w:type="spellStart"/>
            <w:r w:rsidRPr="004E00AC">
              <w:rPr>
                <w:sz w:val="20"/>
              </w:rPr>
              <w:t>Emtrisitabiini</w:t>
            </w:r>
            <w:proofErr w:type="spellEnd"/>
          </w:p>
        </w:tc>
        <w:tc>
          <w:tcPr>
            <w:tcW w:w="2907" w:type="dxa"/>
            <w:gridSpan w:val="2"/>
            <w:tcBorders>
              <w:top w:val="dashSmallGap" w:sz="4" w:space="0" w:color="auto"/>
              <w:left w:val="single" w:sz="4" w:space="0" w:color="000000"/>
              <w:bottom w:val="single" w:sz="4" w:space="0" w:color="000000"/>
            </w:tcBorders>
            <w:shd w:val="clear" w:color="auto" w:fill="auto"/>
          </w:tcPr>
          <w:p w14:paraId="2D2D5BE7" w14:textId="77777777" w:rsidR="004659F0" w:rsidRPr="004E00AC" w:rsidRDefault="004659F0" w:rsidP="004E00AC">
            <w:pPr>
              <w:rPr>
                <w:sz w:val="20"/>
              </w:rPr>
            </w:pPr>
            <w:r w:rsidRPr="004E00AC">
              <w:rPr>
                <w:sz w:val="20"/>
              </w:rPr>
              <w:t>Yhteisvaikutuksia ei ole tutkittu.</w:t>
            </w:r>
          </w:p>
        </w:tc>
        <w:tc>
          <w:tcPr>
            <w:tcW w:w="2958" w:type="dxa"/>
            <w:vMerge/>
            <w:tcBorders>
              <w:top w:val="single" w:sz="4" w:space="0" w:color="000000"/>
              <w:left w:val="single" w:sz="4" w:space="0" w:color="000000"/>
              <w:bottom w:val="single" w:sz="4" w:space="0" w:color="000000"/>
              <w:right w:val="single" w:sz="4" w:space="0" w:color="000000"/>
            </w:tcBorders>
            <w:shd w:val="clear" w:color="auto" w:fill="auto"/>
          </w:tcPr>
          <w:p w14:paraId="402B6B2F" w14:textId="77777777" w:rsidR="004659F0" w:rsidRPr="004E00AC" w:rsidRDefault="004659F0" w:rsidP="004E00AC">
            <w:pPr>
              <w:snapToGrid w:val="0"/>
              <w:rPr>
                <w:sz w:val="20"/>
              </w:rPr>
            </w:pPr>
          </w:p>
        </w:tc>
      </w:tr>
      <w:tr w:rsidR="004659F0" w:rsidRPr="004E00AC" w14:paraId="382EF13F" w14:textId="77777777" w:rsidTr="003D70C0">
        <w:trPr>
          <w:cantSplit/>
        </w:trPr>
        <w:tc>
          <w:tcPr>
            <w:tcW w:w="3227" w:type="dxa"/>
            <w:tcBorders>
              <w:left w:val="single" w:sz="4" w:space="0" w:color="000000"/>
              <w:bottom w:val="single" w:sz="4" w:space="0" w:color="000000"/>
            </w:tcBorders>
            <w:shd w:val="clear" w:color="auto" w:fill="auto"/>
          </w:tcPr>
          <w:p w14:paraId="2A045D6F" w14:textId="77777777" w:rsidR="004659F0" w:rsidRPr="004E00AC" w:rsidRDefault="004659F0" w:rsidP="004E00AC">
            <w:pPr>
              <w:rPr>
                <w:sz w:val="20"/>
              </w:rPr>
            </w:pPr>
            <w:proofErr w:type="spellStart"/>
            <w:r w:rsidRPr="004E00AC">
              <w:rPr>
                <w:sz w:val="20"/>
              </w:rPr>
              <w:t>Lamivudiini</w:t>
            </w:r>
            <w:proofErr w:type="spellEnd"/>
            <w:r w:rsidRPr="004E00AC">
              <w:rPr>
                <w:sz w:val="20"/>
              </w:rPr>
              <w:t>/</w:t>
            </w:r>
            <w:r w:rsidRPr="004E00AC">
              <w:rPr>
                <w:sz w:val="20"/>
              </w:rPr>
              <w:br/>
            </w:r>
            <w:proofErr w:type="spellStart"/>
            <w:r w:rsidRPr="004E00AC">
              <w:rPr>
                <w:sz w:val="20"/>
              </w:rPr>
              <w:t>tenofoviiridisoproksiili</w:t>
            </w:r>
            <w:proofErr w:type="spellEnd"/>
          </w:p>
        </w:tc>
        <w:tc>
          <w:tcPr>
            <w:tcW w:w="2907" w:type="dxa"/>
            <w:gridSpan w:val="2"/>
            <w:tcBorders>
              <w:left w:val="single" w:sz="4" w:space="0" w:color="000000"/>
              <w:bottom w:val="single" w:sz="4" w:space="0" w:color="000000"/>
            </w:tcBorders>
            <w:shd w:val="clear" w:color="auto" w:fill="auto"/>
          </w:tcPr>
          <w:p w14:paraId="048122C6" w14:textId="77777777" w:rsidR="004659F0" w:rsidRPr="004E00AC" w:rsidRDefault="004659F0" w:rsidP="004E00AC">
            <w:pPr>
              <w:rPr>
                <w:sz w:val="20"/>
              </w:rPr>
            </w:pPr>
            <w:proofErr w:type="spellStart"/>
            <w:r w:rsidRPr="004E00AC">
              <w:rPr>
                <w:sz w:val="20"/>
              </w:rPr>
              <w:t>Lamivudiini</w:t>
            </w:r>
            <w:proofErr w:type="spellEnd"/>
            <w:r w:rsidRPr="004E00AC">
              <w:rPr>
                <w:sz w:val="20"/>
              </w:rPr>
              <w:t>:</w:t>
            </w:r>
          </w:p>
          <w:p w14:paraId="691FC94A" w14:textId="77777777" w:rsidR="004659F0" w:rsidRPr="004E00AC" w:rsidRDefault="004659F0" w:rsidP="004E00AC">
            <w:pPr>
              <w:rPr>
                <w:sz w:val="20"/>
              </w:rPr>
            </w:pPr>
            <w:r w:rsidRPr="004E00AC">
              <w:rPr>
                <w:sz w:val="20"/>
              </w:rPr>
              <w:t>AUC: ↓ 3 % (↓ 8 %–↑ 15)</w:t>
            </w:r>
          </w:p>
          <w:p w14:paraId="037A010A"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24 % (↓ 44–↓ 12)</w:t>
            </w:r>
          </w:p>
          <w:p w14:paraId="7A869859"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NC</w:t>
            </w:r>
          </w:p>
          <w:p w14:paraId="188F859F" w14:textId="77777777" w:rsidR="004659F0" w:rsidRPr="004E00AC" w:rsidRDefault="004659F0" w:rsidP="004E00AC">
            <w:pPr>
              <w:rPr>
                <w:sz w:val="20"/>
              </w:rPr>
            </w:pPr>
          </w:p>
          <w:p w14:paraId="5505DED5"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5D426273" w14:textId="77777777" w:rsidR="004659F0" w:rsidRPr="004E00AC" w:rsidRDefault="004659F0" w:rsidP="004E00AC">
            <w:pPr>
              <w:rPr>
                <w:sz w:val="20"/>
              </w:rPr>
            </w:pPr>
            <w:r w:rsidRPr="004E00AC">
              <w:rPr>
                <w:sz w:val="20"/>
              </w:rPr>
              <w:t>AUC: ↓ 4 % (↓ 15–↑ 8)</w:t>
            </w:r>
          </w:p>
          <w:p w14:paraId="56C7C425"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102 % (↓ 96–↑ 108)</w:t>
            </w:r>
          </w:p>
          <w:p w14:paraId="48BCAEA3"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NC</w:t>
            </w:r>
          </w:p>
        </w:tc>
        <w:tc>
          <w:tcPr>
            <w:tcW w:w="2958" w:type="dxa"/>
            <w:tcBorders>
              <w:left w:val="single" w:sz="4" w:space="0" w:color="000000"/>
              <w:bottom w:val="single" w:sz="4" w:space="0" w:color="000000"/>
              <w:right w:val="single" w:sz="4" w:space="0" w:color="000000"/>
            </w:tcBorders>
            <w:shd w:val="clear" w:color="auto" w:fill="auto"/>
          </w:tcPr>
          <w:p w14:paraId="09846BF9" w14:textId="77777777" w:rsidR="004659F0" w:rsidRPr="004E00AC" w:rsidRDefault="004659F0" w:rsidP="004E00AC">
            <w:pPr>
              <w:keepNext/>
            </w:pPr>
            <w:proofErr w:type="spellStart"/>
            <w:r w:rsidRPr="004E00AC">
              <w:rPr>
                <w:bCs/>
                <w:iCs/>
                <w:sz w:val="20"/>
              </w:rPr>
              <w:t>Lamivudiinia</w:t>
            </w:r>
            <w:proofErr w:type="spellEnd"/>
            <w:r w:rsidRPr="004E00AC">
              <w:rPr>
                <w:bCs/>
                <w:iCs/>
                <w:sz w:val="20"/>
              </w:rPr>
              <w:t xml:space="preserve"> ja </w:t>
            </w:r>
            <w:proofErr w:type="spellStart"/>
            <w:r w:rsidR="005F3205" w:rsidRPr="004E00AC">
              <w:rPr>
                <w:bCs/>
                <w:iCs/>
                <w:sz w:val="20"/>
              </w:rPr>
              <w:t>Emtrisitabiinin</w:t>
            </w:r>
            <w:proofErr w:type="spellEnd"/>
            <w:r w:rsidR="005F3205" w:rsidRPr="004E00AC">
              <w:rPr>
                <w:bCs/>
                <w:iCs/>
                <w:sz w:val="20"/>
              </w:rPr>
              <w:t xml:space="preserve"> ja </w:t>
            </w:r>
            <w:proofErr w:type="spellStart"/>
            <w:r w:rsidR="005F3205" w:rsidRPr="004E00AC">
              <w:rPr>
                <w:bCs/>
                <w:iCs/>
                <w:sz w:val="20"/>
              </w:rPr>
              <w:t>tenofoviiridisoproksiilin</w:t>
            </w:r>
            <w:proofErr w:type="spellEnd"/>
            <w:r w:rsidR="005F3205" w:rsidRPr="004E00AC">
              <w:rPr>
                <w:bCs/>
                <w:iCs/>
                <w:sz w:val="20"/>
              </w:rPr>
              <w:t xml:space="preserve"> yhdistelmä</w:t>
            </w:r>
            <w:r w:rsidRPr="004E00AC">
              <w:rPr>
                <w:bCs/>
                <w:iCs/>
                <w:sz w:val="20"/>
              </w:rPr>
              <w:t>valmistetta ei pidä antaa samanaikaisesti (ks. kohta 4.4).</w:t>
            </w:r>
          </w:p>
        </w:tc>
      </w:tr>
      <w:tr w:rsidR="004659F0" w:rsidRPr="004E00AC" w14:paraId="498A0835" w14:textId="77777777" w:rsidTr="003D70C0">
        <w:trPr>
          <w:cantSplit/>
        </w:trPr>
        <w:tc>
          <w:tcPr>
            <w:tcW w:w="3227" w:type="dxa"/>
            <w:tcBorders>
              <w:left w:val="single" w:sz="4" w:space="0" w:color="000000"/>
              <w:bottom w:val="single" w:sz="4" w:space="0" w:color="000000"/>
            </w:tcBorders>
            <w:shd w:val="clear" w:color="auto" w:fill="auto"/>
          </w:tcPr>
          <w:p w14:paraId="7BE9C3CB" w14:textId="77777777" w:rsidR="004659F0" w:rsidRPr="004E00AC" w:rsidRDefault="004659F0" w:rsidP="004E00AC">
            <w:pPr>
              <w:rPr>
                <w:sz w:val="20"/>
              </w:rPr>
            </w:pPr>
            <w:proofErr w:type="spellStart"/>
            <w:r w:rsidRPr="004E00AC">
              <w:rPr>
                <w:sz w:val="20"/>
              </w:rPr>
              <w:t>Efavirentsi</w:t>
            </w:r>
            <w:proofErr w:type="spellEnd"/>
            <w:r w:rsidRPr="004E00AC">
              <w:rPr>
                <w:sz w:val="20"/>
              </w:rPr>
              <w:t>/</w:t>
            </w:r>
            <w:r w:rsidRPr="004E00AC">
              <w:rPr>
                <w:sz w:val="20"/>
              </w:rPr>
              <w:br/>
            </w:r>
            <w:proofErr w:type="spellStart"/>
            <w:r w:rsidRPr="004E00AC">
              <w:rPr>
                <w:sz w:val="20"/>
              </w:rPr>
              <w:t>tenofoviiridisoproksiili</w:t>
            </w:r>
            <w:proofErr w:type="spellEnd"/>
          </w:p>
        </w:tc>
        <w:tc>
          <w:tcPr>
            <w:tcW w:w="2907" w:type="dxa"/>
            <w:gridSpan w:val="2"/>
            <w:tcBorders>
              <w:left w:val="single" w:sz="4" w:space="0" w:color="000000"/>
              <w:bottom w:val="single" w:sz="4" w:space="0" w:color="000000"/>
            </w:tcBorders>
            <w:shd w:val="clear" w:color="auto" w:fill="auto"/>
          </w:tcPr>
          <w:p w14:paraId="52092EA4" w14:textId="77777777" w:rsidR="004659F0" w:rsidRPr="004E00AC" w:rsidRDefault="004659F0" w:rsidP="004E00AC">
            <w:pPr>
              <w:rPr>
                <w:sz w:val="20"/>
              </w:rPr>
            </w:pPr>
            <w:proofErr w:type="spellStart"/>
            <w:r w:rsidRPr="004E00AC">
              <w:rPr>
                <w:sz w:val="20"/>
              </w:rPr>
              <w:t>Efavirentsi</w:t>
            </w:r>
            <w:proofErr w:type="spellEnd"/>
            <w:r w:rsidRPr="004E00AC">
              <w:rPr>
                <w:sz w:val="20"/>
              </w:rPr>
              <w:t>:</w:t>
            </w:r>
          </w:p>
          <w:p w14:paraId="454F38FF" w14:textId="77777777" w:rsidR="004659F0" w:rsidRPr="004E00AC" w:rsidRDefault="004659F0" w:rsidP="004E00AC">
            <w:pPr>
              <w:rPr>
                <w:sz w:val="20"/>
              </w:rPr>
            </w:pPr>
            <w:r w:rsidRPr="004E00AC">
              <w:rPr>
                <w:sz w:val="20"/>
              </w:rPr>
              <w:t>AUC: ↓ 4 % (↓ 7–↓ 1)</w:t>
            </w:r>
          </w:p>
          <w:p w14:paraId="0B4A6C4D"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4 % (↓ 9–↑ 2)</w:t>
            </w:r>
          </w:p>
          <w:p w14:paraId="41297B66"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NC</w:t>
            </w:r>
          </w:p>
          <w:p w14:paraId="6F6FBF16" w14:textId="77777777" w:rsidR="004659F0" w:rsidRPr="004E00AC" w:rsidRDefault="004659F0" w:rsidP="004E00AC">
            <w:pPr>
              <w:rPr>
                <w:sz w:val="20"/>
              </w:rPr>
            </w:pPr>
          </w:p>
          <w:p w14:paraId="2D029053"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56679831" w14:textId="77777777" w:rsidR="004659F0" w:rsidRPr="004E00AC" w:rsidRDefault="004659F0" w:rsidP="004E00AC">
            <w:pPr>
              <w:rPr>
                <w:sz w:val="20"/>
              </w:rPr>
            </w:pPr>
            <w:r w:rsidRPr="004E00AC">
              <w:rPr>
                <w:sz w:val="20"/>
              </w:rPr>
              <w:t>AUC: ↓ 1 % (↓ 8–↑ 6)</w:t>
            </w:r>
          </w:p>
          <w:p w14:paraId="5F467A0C"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7 % (↓ 6–↑ 22)</w:t>
            </w:r>
          </w:p>
          <w:p w14:paraId="2DC50DEE"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NC</w:t>
            </w:r>
          </w:p>
        </w:tc>
        <w:tc>
          <w:tcPr>
            <w:tcW w:w="2958" w:type="dxa"/>
            <w:tcBorders>
              <w:left w:val="single" w:sz="4" w:space="0" w:color="000000"/>
              <w:bottom w:val="single" w:sz="4" w:space="0" w:color="000000"/>
              <w:right w:val="single" w:sz="4" w:space="0" w:color="000000"/>
            </w:tcBorders>
            <w:shd w:val="clear" w:color="auto" w:fill="auto"/>
          </w:tcPr>
          <w:p w14:paraId="7BB428B1" w14:textId="77777777" w:rsidR="004659F0" w:rsidRPr="004E00AC" w:rsidRDefault="004659F0" w:rsidP="004E00AC">
            <w:pPr>
              <w:keepNext/>
            </w:pPr>
            <w:proofErr w:type="spellStart"/>
            <w:r w:rsidRPr="004E00AC">
              <w:rPr>
                <w:bCs/>
                <w:iCs/>
                <w:sz w:val="20"/>
              </w:rPr>
              <w:t>Efavirentsin</w:t>
            </w:r>
            <w:proofErr w:type="spellEnd"/>
            <w:r w:rsidRPr="004E00AC">
              <w:rPr>
                <w:bCs/>
                <w:iCs/>
                <w:sz w:val="20"/>
              </w:rPr>
              <w:t xml:space="preserve"> annosta ei tarvitse muuttaa.</w:t>
            </w:r>
          </w:p>
        </w:tc>
      </w:tr>
      <w:tr w:rsidR="004659F0" w:rsidRPr="004E00AC" w14:paraId="3505B239" w14:textId="77777777" w:rsidTr="003D70C0">
        <w:trPr>
          <w:cantSplit/>
        </w:trPr>
        <w:tc>
          <w:tcPr>
            <w:tcW w:w="3227" w:type="dxa"/>
            <w:tcBorders>
              <w:left w:val="single" w:sz="4" w:space="0" w:color="000000"/>
              <w:bottom w:val="single" w:sz="4" w:space="0" w:color="000000"/>
            </w:tcBorders>
            <w:shd w:val="clear" w:color="auto" w:fill="auto"/>
          </w:tcPr>
          <w:p w14:paraId="4F69C779" w14:textId="77777777" w:rsidR="004659F0" w:rsidRPr="004E00AC" w:rsidRDefault="004659F0" w:rsidP="004E00AC">
            <w:pPr>
              <w:keepNext/>
              <w:rPr>
                <w:sz w:val="20"/>
              </w:rPr>
            </w:pPr>
            <w:r w:rsidRPr="004E00AC">
              <w:rPr>
                <w:b/>
                <w:bCs/>
                <w:i/>
                <w:iCs/>
                <w:sz w:val="20"/>
              </w:rPr>
              <w:t>INFEKTIOLÄÄKKEET</w:t>
            </w:r>
          </w:p>
        </w:tc>
        <w:tc>
          <w:tcPr>
            <w:tcW w:w="2907" w:type="dxa"/>
            <w:gridSpan w:val="2"/>
            <w:tcBorders>
              <w:left w:val="single" w:sz="4" w:space="0" w:color="000000"/>
              <w:bottom w:val="single" w:sz="4" w:space="0" w:color="000000"/>
            </w:tcBorders>
            <w:shd w:val="clear" w:color="auto" w:fill="auto"/>
          </w:tcPr>
          <w:p w14:paraId="28164E37" w14:textId="77777777" w:rsidR="004659F0" w:rsidRPr="004E00AC" w:rsidRDefault="004659F0" w:rsidP="004E00AC">
            <w:pPr>
              <w:snapToGrid w:val="0"/>
              <w:rPr>
                <w:sz w:val="20"/>
              </w:rPr>
            </w:pPr>
          </w:p>
        </w:tc>
        <w:tc>
          <w:tcPr>
            <w:tcW w:w="2958" w:type="dxa"/>
            <w:tcBorders>
              <w:left w:val="single" w:sz="4" w:space="0" w:color="000000"/>
              <w:bottom w:val="single" w:sz="4" w:space="0" w:color="000000"/>
              <w:right w:val="single" w:sz="4" w:space="0" w:color="000000"/>
            </w:tcBorders>
            <w:shd w:val="clear" w:color="auto" w:fill="auto"/>
          </w:tcPr>
          <w:p w14:paraId="7AC364FA" w14:textId="77777777" w:rsidR="004659F0" w:rsidRPr="004E00AC" w:rsidRDefault="004659F0" w:rsidP="004E00AC">
            <w:pPr>
              <w:keepNext/>
              <w:snapToGrid w:val="0"/>
              <w:rPr>
                <w:bCs/>
                <w:iCs/>
                <w:sz w:val="20"/>
              </w:rPr>
            </w:pPr>
          </w:p>
        </w:tc>
      </w:tr>
      <w:tr w:rsidR="004659F0" w:rsidRPr="004E00AC" w14:paraId="40B378C7" w14:textId="77777777" w:rsidTr="003D70C0">
        <w:trPr>
          <w:cantSplit/>
        </w:trPr>
        <w:tc>
          <w:tcPr>
            <w:tcW w:w="9092" w:type="dxa"/>
            <w:gridSpan w:val="4"/>
            <w:tcBorders>
              <w:left w:val="single" w:sz="4" w:space="0" w:color="000000"/>
              <w:bottom w:val="single" w:sz="4" w:space="0" w:color="000000"/>
              <w:right w:val="single" w:sz="4" w:space="0" w:color="000000"/>
            </w:tcBorders>
            <w:shd w:val="clear" w:color="auto" w:fill="auto"/>
          </w:tcPr>
          <w:p w14:paraId="369301A9" w14:textId="77777777" w:rsidR="004659F0" w:rsidRPr="004E00AC" w:rsidRDefault="004659F0" w:rsidP="004E00AC">
            <w:pPr>
              <w:keepNext/>
              <w:snapToGrid w:val="0"/>
            </w:pPr>
            <w:r w:rsidRPr="004E00AC">
              <w:rPr>
                <w:b/>
                <w:bCs/>
                <w:sz w:val="20"/>
              </w:rPr>
              <w:t>Hepatiitti B </w:t>
            </w:r>
            <w:r w:rsidRPr="004E00AC">
              <w:rPr>
                <w:b/>
                <w:bCs/>
                <w:sz w:val="20"/>
              </w:rPr>
              <w:noBreakHyphen/>
              <w:t>viruslääkkeet (HBV-lääkkeet)</w:t>
            </w:r>
          </w:p>
        </w:tc>
      </w:tr>
      <w:tr w:rsidR="004659F0" w:rsidRPr="004E00AC" w14:paraId="5E3DB0E7" w14:textId="77777777" w:rsidTr="003D70C0">
        <w:trPr>
          <w:cantSplit/>
        </w:trPr>
        <w:tc>
          <w:tcPr>
            <w:tcW w:w="3227" w:type="dxa"/>
            <w:tcBorders>
              <w:left w:val="single" w:sz="4" w:space="0" w:color="000000"/>
              <w:bottom w:val="single" w:sz="4" w:space="0" w:color="000000"/>
            </w:tcBorders>
            <w:shd w:val="clear" w:color="auto" w:fill="auto"/>
          </w:tcPr>
          <w:p w14:paraId="402D2F9A" w14:textId="77777777" w:rsidR="004659F0" w:rsidRPr="004E00AC" w:rsidRDefault="004659F0" w:rsidP="004E00AC">
            <w:pPr>
              <w:rPr>
                <w:sz w:val="20"/>
              </w:rPr>
            </w:pPr>
            <w:proofErr w:type="spellStart"/>
            <w:r w:rsidRPr="004E00AC">
              <w:rPr>
                <w:sz w:val="20"/>
              </w:rPr>
              <w:t>Adefoviiridipivoksiili</w:t>
            </w:r>
            <w:proofErr w:type="spellEnd"/>
            <w:r w:rsidRPr="004E00AC">
              <w:rPr>
                <w:sz w:val="20"/>
              </w:rPr>
              <w:t>/</w:t>
            </w:r>
            <w:r w:rsidRPr="004E00AC">
              <w:rPr>
                <w:sz w:val="20"/>
              </w:rPr>
              <w:br/>
            </w:r>
            <w:proofErr w:type="spellStart"/>
            <w:r w:rsidRPr="004E00AC">
              <w:rPr>
                <w:sz w:val="20"/>
              </w:rPr>
              <w:t>tenofoviiridisoproksiili</w:t>
            </w:r>
            <w:proofErr w:type="spellEnd"/>
          </w:p>
        </w:tc>
        <w:tc>
          <w:tcPr>
            <w:tcW w:w="2907" w:type="dxa"/>
            <w:gridSpan w:val="2"/>
            <w:tcBorders>
              <w:left w:val="single" w:sz="4" w:space="0" w:color="000000"/>
              <w:bottom w:val="single" w:sz="4" w:space="0" w:color="000000"/>
            </w:tcBorders>
            <w:shd w:val="clear" w:color="auto" w:fill="auto"/>
          </w:tcPr>
          <w:p w14:paraId="20880176" w14:textId="77777777" w:rsidR="004659F0" w:rsidRPr="004E00AC" w:rsidRDefault="004659F0" w:rsidP="004E00AC">
            <w:pPr>
              <w:rPr>
                <w:sz w:val="20"/>
              </w:rPr>
            </w:pPr>
            <w:proofErr w:type="spellStart"/>
            <w:r w:rsidRPr="004E00AC">
              <w:rPr>
                <w:sz w:val="20"/>
              </w:rPr>
              <w:t>Adefoviiridipivoksiili</w:t>
            </w:r>
            <w:proofErr w:type="spellEnd"/>
            <w:r w:rsidRPr="004E00AC">
              <w:rPr>
                <w:sz w:val="20"/>
              </w:rPr>
              <w:t xml:space="preserve">: </w:t>
            </w:r>
          </w:p>
          <w:p w14:paraId="1CACCF88" w14:textId="77777777" w:rsidR="004659F0" w:rsidRPr="004E00AC" w:rsidRDefault="004659F0" w:rsidP="004E00AC">
            <w:pPr>
              <w:rPr>
                <w:sz w:val="20"/>
              </w:rPr>
            </w:pPr>
            <w:r w:rsidRPr="004E00AC">
              <w:rPr>
                <w:sz w:val="20"/>
              </w:rPr>
              <w:t>AUC: ↓ 11 % (↓ 14–↓ 7)</w:t>
            </w:r>
          </w:p>
          <w:p w14:paraId="2CA248B5"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7 % (↓ 13–↓ 0)</w:t>
            </w:r>
          </w:p>
          <w:p w14:paraId="68CC1959"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NC</w:t>
            </w:r>
          </w:p>
          <w:p w14:paraId="78F5641D" w14:textId="77777777" w:rsidR="004659F0" w:rsidRPr="004E00AC" w:rsidRDefault="004659F0" w:rsidP="004E00AC">
            <w:pPr>
              <w:rPr>
                <w:sz w:val="20"/>
              </w:rPr>
            </w:pPr>
          </w:p>
          <w:p w14:paraId="790EA53E"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41E62D57" w14:textId="77777777" w:rsidR="004659F0" w:rsidRPr="004E00AC" w:rsidRDefault="004659F0" w:rsidP="004E00AC">
            <w:pPr>
              <w:rPr>
                <w:sz w:val="20"/>
              </w:rPr>
            </w:pPr>
            <w:r w:rsidRPr="004E00AC">
              <w:rPr>
                <w:sz w:val="20"/>
              </w:rPr>
              <w:t>AUC: ↓ 2 % (↓ 5–↑ 0)</w:t>
            </w:r>
          </w:p>
          <w:p w14:paraId="36663926"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1 % (↓ 7–↑ 6)</w:t>
            </w:r>
          </w:p>
          <w:p w14:paraId="0AAB38C8"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NC</w:t>
            </w:r>
          </w:p>
        </w:tc>
        <w:tc>
          <w:tcPr>
            <w:tcW w:w="2958" w:type="dxa"/>
            <w:tcBorders>
              <w:left w:val="single" w:sz="4" w:space="0" w:color="000000"/>
              <w:bottom w:val="single" w:sz="4" w:space="0" w:color="000000"/>
              <w:right w:val="single" w:sz="4" w:space="0" w:color="000000"/>
            </w:tcBorders>
            <w:shd w:val="clear" w:color="auto" w:fill="auto"/>
          </w:tcPr>
          <w:p w14:paraId="65ADF931" w14:textId="77777777" w:rsidR="004659F0" w:rsidRPr="004E00AC" w:rsidRDefault="004659F0" w:rsidP="004E00AC">
            <w:pPr>
              <w:keepNext/>
            </w:pPr>
            <w:proofErr w:type="spellStart"/>
            <w:r w:rsidRPr="004E00AC">
              <w:rPr>
                <w:bCs/>
                <w:iCs/>
                <w:sz w:val="20"/>
              </w:rPr>
              <w:t>Adefoviiridipivoksiilia</w:t>
            </w:r>
            <w:proofErr w:type="spellEnd"/>
            <w:r w:rsidRPr="004E00AC">
              <w:rPr>
                <w:bCs/>
                <w:iCs/>
                <w:sz w:val="20"/>
              </w:rPr>
              <w:t xml:space="preserve"> ja </w:t>
            </w:r>
            <w:proofErr w:type="spellStart"/>
            <w:r w:rsidR="005F3205" w:rsidRPr="004E00AC">
              <w:rPr>
                <w:bCs/>
                <w:iCs/>
                <w:sz w:val="20"/>
              </w:rPr>
              <w:t>emtrisitabiinin</w:t>
            </w:r>
            <w:proofErr w:type="spellEnd"/>
            <w:r w:rsidR="005F3205" w:rsidRPr="004E00AC">
              <w:rPr>
                <w:bCs/>
                <w:iCs/>
                <w:sz w:val="20"/>
              </w:rPr>
              <w:t xml:space="preserve"> ja </w:t>
            </w:r>
            <w:proofErr w:type="spellStart"/>
            <w:r w:rsidR="005F3205" w:rsidRPr="004E00AC">
              <w:rPr>
                <w:bCs/>
                <w:iCs/>
                <w:sz w:val="20"/>
              </w:rPr>
              <w:t>tenofoviiridisoproksiilin</w:t>
            </w:r>
            <w:proofErr w:type="spellEnd"/>
            <w:r w:rsidR="005F3205" w:rsidRPr="004E00AC">
              <w:rPr>
                <w:bCs/>
                <w:iCs/>
                <w:sz w:val="20"/>
              </w:rPr>
              <w:t xml:space="preserve"> yhdistelmävalmistetta</w:t>
            </w:r>
            <w:r w:rsidRPr="004E00AC">
              <w:rPr>
                <w:bCs/>
                <w:iCs/>
                <w:sz w:val="20"/>
              </w:rPr>
              <w:t xml:space="preserve"> ei pidä antaa samanaikaisesti (ks. kohta 4.4).</w:t>
            </w:r>
          </w:p>
        </w:tc>
      </w:tr>
      <w:tr w:rsidR="004659F0" w:rsidRPr="004E00AC" w14:paraId="644E22A9" w14:textId="77777777" w:rsidTr="003D70C0">
        <w:trPr>
          <w:cantSplit/>
        </w:trPr>
        <w:tc>
          <w:tcPr>
            <w:tcW w:w="9092" w:type="dxa"/>
            <w:gridSpan w:val="4"/>
            <w:tcBorders>
              <w:top w:val="single" w:sz="4" w:space="0" w:color="000000"/>
              <w:left w:val="single" w:sz="4" w:space="0" w:color="000000"/>
              <w:bottom w:val="single" w:sz="4" w:space="0" w:color="000000"/>
              <w:right w:val="single" w:sz="4" w:space="0" w:color="000000"/>
            </w:tcBorders>
            <w:shd w:val="clear" w:color="auto" w:fill="auto"/>
          </w:tcPr>
          <w:p w14:paraId="7FB88187" w14:textId="77777777" w:rsidR="004659F0" w:rsidRPr="004E00AC" w:rsidRDefault="004659F0" w:rsidP="004E00AC">
            <w:pPr>
              <w:keepNext/>
            </w:pPr>
            <w:r w:rsidRPr="004E00AC">
              <w:rPr>
                <w:b/>
                <w:bCs/>
                <w:sz w:val="20"/>
              </w:rPr>
              <w:lastRenderedPageBreak/>
              <w:t>Hepatiitti C </w:t>
            </w:r>
            <w:r w:rsidRPr="004E00AC">
              <w:rPr>
                <w:b/>
                <w:bCs/>
                <w:sz w:val="20"/>
              </w:rPr>
              <w:noBreakHyphen/>
              <w:t>viruslääkkeet (HCV-lääkkeet)</w:t>
            </w:r>
          </w:p>
        </w:tc>
      </w:tr>
      <w:tr w:rsidR="004659F0" w:rsidRPr="004E00AC" w14:paraId="658BAAAF" w14:textId="77777777" w:rsidTr="003D70C0">
        <w:trPr>
          <w:cantSplit/>
        </w:trPr>
        <w:tc>
          <w:tcPr>
            <w:tcW w:w="3227" w:type="dxa"/>
            <w:tcBorders>
              <w:top w:val="single" w:sz="4" w:space="0" w:color="000000"/>
              <w:left w:val="single" w:sz="4" w:space="0" w:color="000000"/>
              <w:bottom w:val="single" w:sz="4" w:space="0" w:color="000000"/>
            </w:tcBorders>
            <w:shd w:val="clear" w:color="auto" w:fill="auto"/>
          </w:tcPr>
          <w:p w14:paraId="249488BC" w14:textId="77777777" w:rsidR="004659F0" w:rsidRPr="004E00AC" w:rsidRDefault="004659F0" w:rsidP="004E00AC">
            <w:pPr>
              <w:rPr>
                <w:sz w:val="20"/>
              </w:rPr>
            </w:pPr>
            <w:proofErr w:type="spellStart"/>
            <w:r w:rsidRPr="004E00AC">
              <w:rPr>
                <w:bCs/>
                <w:sz w:val="20"/>
              </w:rPr>
              <w:t>Ledipasviiri</w:t>
            </w:r>
            <w:proofErr w:type="spellEnd"/>
            <w:r w:rsidRPr="004E00AC">
              <w:rPr>
                <w:bCs/>
                <w:sz w:val="20"/>
              </w:rPr>
              <w:t>/</w:t>
            </w:r>
            <w:proofErr w:type="spellStart"/>
            <w:r w:rsidRPr="004E00AC">
              <w:rPr>
                <w:bCs/>
                <w:sz w:val="20"/>
              </w:rPr>
              <w:t>sofosbuviiri</w:t>
            </w:r>
            <w:proofErr w:type="spellEnd"/>
            <w:r w:rsidRPr="004E00AC">
              <w:rPr>
                <w:bCs/>
                <w:sz w:val="20"/>
              </w:rPr>
              <w:t xml:space="preserve"> (90 mg / 400 mg kerran päivässä)</w:t>
            </w:r>
            <w:r w:rsidRPr="004E00AC">
              <w:rPr>
                <w:sz w:val="20"/>
              </w:rPr>
              <w:t xml:space="preserve"> +</w:t>
            </w:r>
          </w:p>
          <w:p w14:paraId="714E57E1" w14:textId="77777777" w:rsidR="004659F0" w:rsidRPr="004E00AC" w:rsidRDefault="004659F0" w:rsidP="004E00AC">
            <w:pPr>
              <w:rPr>
                <w:sz w:val="20"/>
              </w:rPr>
            </w:pPr>
            <w:proofErr w:type="spellStart"/>
            <w:r w:rsidRPr="004E00AC">
              <w:rPr>
                <w:sz w:val="20"/>
              </w:rPr>
              <w:t>atatsanaviiri</w:t>
            </w:r>
            <w:proofErr w:type="spellEnd"/>
            <w:r w:rsidRPr="004E00AC">
              <w:rPr>
                <w:sz w:val="20"/>
              </w:rPr>
              <w:t>/</w:t>
            </w:r>
            <w:proofErr w:type="spellStart"/>
            <w:r w:rsidRPr="004E00AC">
              <w:rPr>
                <w:sz w:val="20"/>
              </w:rPr>
              <w:t>ritonaviiri</w:t>
            </w:r>
            <w:proofErr w:type="spellEnd"/>
          </w:p>
          <w:p w14:paraId="658E4CCB" w14:textId="77777777" w:rsidR="004659F0" w:rsidRPr="004E00AC" w:rsidRDefault="004659F0" w:rsidP="004E00AC">
            <w:pPr>
              <w:rPr>
                <w:sz w:val="20"/>
              </w:rPr>
            </w:pPr>
            <w:r w:rsidRPr="004E00AC">
              <w:rPr>
                <w:sz w:val="20"/>
              </w:rPr>
              <w:t xml:space="preserve">(300 mg </w:t>
            </w:r>
            <w:r w:rsidRPr="004E00AC">
              <w:rPr>
                <w:bCs/>
                <w:sz w:val="20"/>
              </w:rPr>
              <w:t>kerran päivässä</w:t>
            </w:r>
            <w:r w:rsidRPr="004E00AC">
              <w:rPr>
                <w:sz w:val="20"/>
              </w:rPr>
              <w:t xml:space="preserve"> / 100 mg </w:t>
            </w:r>
            <w:r w:rsidRPr="004E00AC">
              <w:rPr>
                <w:bCs/>
                <w:sz w:val="20"/>
              </w:rPr>
              <w:t>kerran päivässä</w:t>
            </w:r>
            <w:r w:rsidRPr="004E00AC">
              <w:rPr>
                <w:sz w:val="20"/>
              </w:rPr>
              <w:t>) +</w:t>
            </w:r>
          </w:p>
          <w:p w14:paraId="1F2503E8"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r w:rsidRPr="004E00AC">
              <w:rPr>
                <w:sz w:val="20"/>
              </w:rPr>
              <w:br/>
            </w:r>
            <w:proofErr w:type="spellStart"/>
            <w:r w:rsidRPr="004E00AC">
              <w:rPr>
                <w:sz w:val="20"/>
              </w:rPr>
              <w:t>tenofoviiridisoproksiili</w:t>
            </w:r>
            <w:proofErr w:type="spellEnd"/>
          </w:p>
          <w:p w14:paraId="6A138DEE" w14:textId="77777777" w:rsidR="004659F0" w:rsidRPr="004E00AC" w:rsidRDefault="004659F0" w:rsidP="004E00AC">
            <w:pPr>
              <w:rPr>
                <w:sz w:val="20"/>
              </w:rPr>
            </w:pPr>
            <w:r w:rsidRPr="004E00AC">
              <w:rPr>
                <w:sz w:val="20"/>
              </w:rPr>
              <w:t xml:space="preserve">(200 mg / </w:t>
            </w:r>
            <w:r w:rsidR="001B37B4" w:rsidRPr="004E00AC">
              <w:rPr>
                <w:sz w:val="20"/>
              </w:rPr>
              <w:t>245</w:t>
            </w:r>
            <w:r w:rsidRPr="004E00AC">
              <w:rPr>
                <w:sz w:val="20"/>
              </w:rPr>
              <w:t xml:space="preserve"> mg </w:t>
            </w:r>
            <w:r w:rsidRPr="004E00AC">
              <w:rPr>
                <w:bCs/>
                <w:sz w:val="20"/>
              </w:rPr>
              <w:t>kerran päivässä</w:t>
            </w:r>
            <w:r w:rsidRPr="004E00AC">
              <w:rPr>
                <w:sz w:val="20"/>
              </w:rPr>
              <w:t>)</w:t>
            </w:r>
            <w:r w:rsidRPr="004E00AC">
              <w:rPr>
                <w:sz w:val="20"/>
                <w:vertAlign w:val="superscript"/>
              </w:rPr>
              <w:t>1</w:t>
            </w:r>
          </w:p>
        </w:tc>
        <w:tc>
          <w:tcPr>
            <w:tcW w:w="2900" w:type="dxa"/>
            <w:tcBorders>
              <w:top w:val="single" w:sz="4" w:space="0" w:color="000000"/>
              <w:left w:val="single" w:sz="4" w:space="0" w:color="000000"/>
              <w:bottom w:val="single" w:sz="4" w:space="0" w:color="000000"/>
            </w:tcBorders>
            <w:shd w:val="clear" w:color="auto" w:fill="auto"/>
          </w:tcPr>
          <w:p w14:paraId="0B38DB93" w14:textId="77777777" w:rsidR="004659F0" w:rsidRPr="004E00AC" w:rsidRDefault="004659F0" w:rsidP="004E00AC">
            <w:pPr>
              <w:rPr>
                <w:sz w:val="20"/>
              </w:rPr>
            </w:pPr>
            <w:proofErr w:type="spellStart"/>
            <w:r w:rsidRPr="004E00AC">
              <w:rPr>
                <w:sz w:val="20"/>
              </w:rPr>
              <w:t>Ledipasviiri</w:t>
            </w:r>
            <w:proofErr w:type="spellEnd"/>
            <w:r w:rsidRPr="004E00AC">
              <w:rPr>
                <w:sz w:val="20"/>
              </w:rPr>
              <w:t>:</w:t>
            </w:r>
          </w:p>
          <w:p w14:paraId="1F4C5066" w14:textId="77777777" w:rsidR="004659F0" w:rsidRPr="004E00AC" w:rsidRDefault="004659F0" w:rsidP="004E00AC">
            <w:pPr>
              <w:rPr>
                <w:sz w:val="20"/>
              </w:rPr>
            </w:pPr>
            <w:r w:rsidRPr="004E00AC">
              <w:rPr>
                <w:sz w:val="20"/>
              </w:rPr>
              <w:t>AUC: ↑ 96 % (↑ 74–↑ 121)</w:t>
            </w:r>
          </w:p>
          <w:p w14:paraId="4DB52329"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68 % (↑ 54–↑ 84)</w:t>
            </w:r>
          </w:p>
          <w:p w14:paraId="3912A806"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118 % (↑ 91–↑ 150)</w:t>
            </w:r>
          </w:p>
          <w:p w14:paraId="1BC4B6A3" w14:textId="77777777" w:rsidR="004659F0" w:rsidRPr="004E00AC" w:rsidRDefault="004659F0" w:rsidP="004E00AC">
            <w:pPr>
              <w:rPr>
                <w:sz w:val="20"/>
              </w:rPr>
            </w:pPr>
          </w:p>
          <w:p w14:paraId="649F577D" w14:textId="77777777" w:rsidR="004659F0" w:rsidRPr="004E00AC" w:rsidRDefault="004659F0" w:rsidP="004E00AC">
            <w:pPr>
              <w:rPr>
                <w:sz w:val="20"/>
              </w:rPr>
            </w:pPr>
            <w:proofErr w:type="spellStart"/>
            <w:r w:rsidRPr="004E00AC">
              <w:rPr>
                <w:sz w:val="20"/>
              </w:rPr>
              <w:t>Sofosbuviiri</w:t>
            </w:r>
            <w:proofErr w:type="spellEnd"/>
            <w:r w:rsidRPr="004E00AC">
              <w:rPr>
                <w:sz w:val="20"/>
              </w:rPr>
              <w:t>:</w:t>
            </w:r>
          </w:p>
          <w:p w14:paraId="4FEC532A" w14:textId="77777777" w:rsidR="004659F0" w:rsidRPr="004E00AC" w:rsidRDefault="004659F0" w:rsidP="004E00AC">
            <w:pPr>
              <w:rPr>
                <w:sz w:val="20"/>
              </w:rPr>
            </w:pPr>
            <w:r w:rsidRPr="004E00AC">
              <w:rPr>
                <w:sz w:val="20"/>
              </w:rPr>
              <w:t>AUC: ↔</w:t>
            </w:r>
          </w:p>
          <w:p w14:paraId="383F5CA8"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1D2702C" w14:textId="77777777" w:rsidR="004659F0" w:rsidRPr="004E00AC" w:rsidRDefault="004659F0" w:rsidP="004E00AC">
            <w:pPr>
              <w:rPr>
                <w:sz w:val="20"/>
              </w:rPr>
            </w:pPr>
          </w:p>
          <w:p w14:paraId="31262B57" w14:textId="77777777" w:rsidR="004659F0" w:rsidRPr="004E00AC" w:rsidRDefault="004659F0"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20597D0D" w14:textId="77777777" w:rsidR="004659F0" w:rsidRPr="004E00AC" w:rsidRDefault="004659F0" w:rsidP="004E00AC">
            <w:pPr>
              <w:rPr>
                <w:sz w:val="20"/>
              </w:rPr>
            </w:pPr>
            <w:r w:rsidRPr="004E00AC">
              <w:rPr>
                <w:sz w:val="20"/>
              </w:rPr>
              <w:t>AUC: ↔</w:t>
            </w:r>
          </w:p>
          <w:p w14:paraId="241F2A66"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5AAA5A41"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42 % (↑ 34–↑ 49)</w:t>
            </w:r>
          </w:p>
          <w:p w14:paraId="5455493A" w14:textId="77777777" w:rsidR="004659F0" w:rsidRPr="004E00AC" w:rsidRDefault="004659F0" w:rsidP="004E00AC">
            <w:pPr>
              <w:rPr>
                <w:sz w:val="20"/>
              </w:rPr>
            </w:pPr>
          </w:p>
          <w:p w14:paraId="66E71933" w14:textId="77777777" w:rsidR="004659F0" w:rsidRPr="004E00AC" w:rsidRDefault="004659F0" w:rsidP="004E00AC">
            <w:pPr>
              <w:keepNext/>
              <w:rPr>
                <w:sz w:val="20"/>
              </w:rPr>
            </w:pPr>
            <w:proofErr w:type="spellStart"/>
            <w:r w:rsidRPr="004E00AC">
              <w:rPr>
                <w:sz w:val="20"/>
              </w:rPr>
              <w:t>Atatsanaviiri</w:t>
            </w:r>
            <w:proofErr w:type="spellEnd"/>
            <w:r w:rsidRPr="004E00AC">
              <w:rPr>
                <w:sz w:val="20"/>
              </w:rPr>
              <w:t>:</w:t>
            </w:r>
          </w:p>
          <w:p w14:paraId="4ABE9F48" w14:textId="77777777" w:rsidR="004659F0" w:rsidRPr="004E00AC" w:rsidRDefault="004659F0" w:rsidP="004E00AC">
            <w:pPr>
              <w:rPr>
                <w:sz w:val="20"/>
              </w:rPr>
            </w:pPr>
            <w:r w:rsidRPr="004E00AC">
              <w:rPr>
                <w:sz w:val="20"/>
              </w:rPr>
              <w:t>AUC: ↔</w:t>
            </w:r>
          </w:p>
          <w:p w14:paraId="0DF15A43"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F206C4A"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63 % (↑ 45–↑ 84)</w:t>
            </w:r>
          </w:p>
          <w:p w14:paraId="19E75CAE" w14:textId="77777777" w:rsidR="004659F0" w:rsidRPr="004E00AC" w:rsidRDefault="004659F0" w:rsidP="004E00AC">
            <w:pPr>
              <w:rPr>
                <w:sz w:val="20"/>
              </w:rPr>
            </w:pPr>
          </w:p>
          <w:p w14:paraId="5BDB342F" w14:textId="77777777" w:rsidR="004659F0" w:rsidRPr="004E00AC" w:rsidRDefault="004659F0" w:rsidP="004E00AC">
            <w:pPr>
              <w:rPr>
                <w:sz w:val="20"/>
              </w:rPr>
            </w:pPr>
            <w:proofErr w:type="spellStart"/>
            <w:r w:rsidRPr="004E00AC">
              <w:rPr>
                <w:sz w:val="20"/>
              </w:rPr>
              <w:t>Ritonaviiri</w:t>
            </w:r>
            <w:proofErr w:type="spellEnd"/>
            <w:r w:rsidRPr="004E00AC">
              <w:rPr>
                <w:sz w:val="20"/>
              </w:rPr>
              <w:t>:</w:t>
            </w:r>
          </w:p>
          <w:p w14:paraId="036DD907" w14:textId="77777777" w:rsidR="004659F0" w:rsidRPr="004E00AC" w:rsidRDefault="004659F0" w:rsidP="004E00AC">
            <w:pPr>
              <w:rPr>
                <w:sz w:val="20"/>
              </w:rPr>
            </w:pPr>
            <w:r w:rsidRPr="004E00AC">
              <w:rPr>
                <w:sz w:val="20"/>
              </w:rPr>
              <w:t>AUC: ↔</w:t>
            </w:r>
          </w:p>
          <w:p w14:paraId="282B8EE0"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2A14FD18"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45 % (↑ 27–↑ 64)</w:t>
            </w:r>
          </w:p>
          <w:p w14:paraId="023E53C5" w14:textId="77777777" w:rsidR="004659F0" w:rsidRPr="004E00AC" w:rsidRDefault="004659F0" w:rsidP="004E00AC">
            <w:pPr>
              <w:rPr>
                <w:sz w:val="20"/>
              </w:rPr>
            </w:pPr>
          </w:p>
          <w:p w14:paraId="2C205C13"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
          <w:p w14:paraId="7078FE86" w14:textId="77777777" w:rsidR="004659F0" w:rsidRPr="004E00AC" w:rsidRDefault="004659F0" w:rsidP="004E00AC">
            <w:pPr>
              <w:rPr>
                <w:sz w:val="20"/>
              </w:rPr>
            </w:pPr>
            <w:r w:rsidRPr="004E00AC">
              <w:rPr>
                <w:sz w:val="20"/>
              </w:rPr>
              <w:t>AUC: ↔</w:t>
            </w:r>
          </w:p>
          <w:p w14:paraId="6CC93F4E"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F8E9170"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1B6E6A81" w14:textId="77777777" w:rsidR="004659F0" w:rsidRPr="004E00AC" w:rsidRDefault="004659F0" w:rsidP="004E00AC">
            <w:pPr>
              <w:rPr>
                <w:sz w:val="20"/>
              </w:rPr>
            </w:pPr>
          </w:p>
          <w:p w14:paraId="75F8913B"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5BE87161" w14:textId="77777777" w:rsidR="004659F0" w:rsidRPr="004E00AC" w:rsidRDefault="004659F0" w:rsidP="004E00AC">
            <w:pPr>
              <w:rPr>
                <w:sz w:val="20"/>
              </w:rPr>
            </w:pPr>
            <w:r w:rsidRPr="004E00AC">
              <w:rPr>
                <w:sz w:val="20"/>
              </w:rPr>
              <w:t>AUC: ↔</w:t>
            </w:r>
          </w:p>
          <w:p w14:paraId="7F527445"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47 % (↑ 37–↑ 58)</w:t>
            </w:r>
          </w:p>
          <w:p w14:paraId="194379B3"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47 % (↑ 38–↑ 57)</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4CA07A9A" w14:textId="77777777" w:rsidR="004659F0" w:rsidRPr="004E00AC" w:rsidRDefault="004659F0" w:rsidP="004E00AC">
            <w:pPr>
              <w:rPr>
                <w:sz w:val="20"/>
              </w:rPr>
            </w:pPr>
            <w:proofErr w:type="spellStart"/>
            <w:r w:rsidRPr="004E00AC">
              <w:rPr>
                <w:sz w:val="20"/>
              </w:rPr>
              <w:t>Tenofoviiridisoproksiil</w:t>
            </w:r>
            <w:r w:rsidR="00130EA0" w:rsidRPr="004E00AC">
              <w:rPr>
                <w:sz w:val="20"/>
              </w:rPr>
              <w:t>i</w:t>
            </w:r>
            <w:r w:rsidRPr="004E00AC">
              <w:rPr>
                <w:sz w:val="20"/>
              </w:rPr>
              <w:t>n</w:t>
            </w:r>
            <w:proofErr w:type="spellEnd"/>
            <w:r w:rsidRPr="004E00AC">
              <w:rPr>
                <w:sz w:val="20"/>
              </w:rPr>
              <w:t xml:space="preserve"> ja</w:t>
            </w:r>
            <w:r w:rsidRPr="004E00AC">
              <w:rPr>
                <w:bCs/>
                <w:sz w:val="20"/>
              </w:rPr>
              <w:t xml:space="preserve"> </w:t>
            </w:r>
            <w:proofErr w:type="spellStart"/>
            <w:r w:rsidRPr="004E00AC">
              <w:rPr>
                <w:bCs/>
                <w:sz w:val="20"/>
              </w:rPr>
              <w:t>ledipasviirin</w:t>
            </w:r>
            <w:proofErr w:type="spellEnd"/>
            <w:r w:rsidRPr="004E00AC">
              <w:rPr>
                <w:bCs/>
                <w:sz w:val="20"/>
              </w:rPr>
              <w:t xml:space="preserve"> ja </w:t>
            </w:r>
            <w:proofErr w:type="spellStart"/>
            <w:r w:rsidRPr="004E00AC">
              <w:rPr>
                <w:bCs/>
                <w:sz w:val="20"/>
              </w:rPr>
              <w:t>sofosbuviirin</w:t>
            </w:r>
            <w:proofErr w:type="spellEnd"/>
            <w:r w:rsidRPr="004E00AC">
              <w:rPr>
                <w:bCs/>
                <w:sz w:val="20"/>
              </w:rPr>
              <w:t xml:space="preserve"> yhdistelmän sekä </w:t>
            </w:r>
            <w:proofErr w:type="spellStart"/>
            <w:r w:rsidRPr="004E00AC">
              <w:rPr>
                <w:sz w:val="20"/>
              </w:rPr>
              <w:t>atatsanaviirin</w:t>
            </w:r>
            <w:proofErr w:type="spellEnd"/>
            <w:r w:rsidRPr="004E00AC">
              <w:rPr>
                <w:sz w:val="20"/>
              </w:rPr>
              <w:t xml:space="preserve"> ja </w:t>
            </w:r>
            <w:proofErr w:type="spellStart"/>
            <w:r w:rsidRPr="004E00AC">
              <w:rPr>
                <w:sz w:val="20"/>
              </w:rPr>
              <w:t>ritonaviirin</w:t>
            </w:r>
            <w:proofErr w:type="spellEnd"/>
            <w:r w:rsidRPr="004E00AC">
              <w:rPr>
                <w:sz w:val="20"/>
              </w:rPr>
              <w:t xml:space="preserve"> yhdistelmän</w:t>
            </w:r>
            <w:r w:rsidRPr="004E00AC">
              <w:rPr>
                <w:bCs/>
                <w:sz w:val="20"/>
              </w:rPr>
              <w:t xml:space="preserve"> samanaikaisesta annosta johtuvat suurentuneet </w:t>
            </w:r>
            <w:proofErr w:type="spellStart"/>
            <w:r w:rsidRPr="004E00AC">
              <w:rPr>
                <w:bCs/>
                <w:sz w:val="20"/>
              </w:rPr>
              <w:t>tenofoviiripitoisuudet</w:t>
            </w:r>
            <w:proofErr w:type="spellEnd"/>
            <w:r w:rsidRPr="004E00AC">
              <w:rPr>
                <w:bCs/>
                <w:sz w:val="20"/>
              </w:rPr>
              <w:t xml:space="preserve"> plasmassa saattavat</w:t>
            </w:r>
            <w:r w:rsidRPr="004E00AC">
              <w:rPr>
                <w:sz w:val="20"/>
              </w:rPr>
              <w:t xml:space="preserve"> lisätä </w:t>
            </w:r>
            <w:proofErr w:type="spellStart"/>
            <w:r w:rsidRPr="004E00AC">
              <w:rPr>
                <w:sz w:val="20"/>
              </w:rPr>
              <w:t>tenofoviiridisoproksiili</w:t>
            </w:r>
            <w:r w:rsidR="00130EA0" w:rsidRPr="004E00AC">
              <w:rPr>
                <w:sz w:val="20"/>
              </w:rPr>
              <w:t>n</w:t>
            </w:r>
            <w:proofErr w:type="spellEnd"/>
            <w:r w:rsidRPr="004E00AC">
              <w:rPr>
                <w:sz w:val="20"/>
              </w:rPr>
              <w:t xml:space="preserve"> käyttöön liittyviä haittavaikutuksia, kuten munuaistoiminnan häiriöitä. </w:t>
            </w:r>
            <w:proofErr w:type="spellStart"/>
            <w:r w:rsidRPr="004E00AC">
              <w:rPr>
                <w:sz w:val="20"/>
              </w:rPr>
              <w:t>Ledipasviirin</w:t>
            </w:r>
            <w:proofErr w:type="spellEnd"/>
            <w:r w:rsidRPr="004E00AC">
              <w:rPr>
                <w:sz w:val="20"/>
              </w:rPr>
              <w:t xml:space="preserve"> ja </w:t>
            </w:r>
            <w:proofErr w:type="spellStart"/>
            <w:r w:rsidRPr="004E00AC">
              <w:rPr>
                <w:sz w:val="20"/>
              </w:rPr>
              <w:t>sofosbuviirin</w:t>
            </w:r>
            <w:proofErr w:type="spellEnd"/>
            <w:r w:rsidRPr="004E00AC">
              <w:rPr>
                <w:sz w:val="20"/>
              </w:rPr>
              <w:t xml:space="preserve"> yhdistelmän sekä </w:t>
            </w:r>
            <w:proofErr w:type="spellStart"/>
            <w:r w:rsidRPr="004E00AC">
              <w:rPr>
                <w:sz w:val="20"/>
              </w:rPr>
              <w:t>farmakokinetiikan</w:t>
            </w:r>
            <w:proofErr w:type="spellEnd"/>
            <w:r w:rsidRPr="004E00AC">
              <w:rPr>
                <w:sz w:val="20"/>
              </w:rPr>
              <w:t xml:space="preserve"> tehostajan (esim. </w:t>
            </w:r>
            <w:proofErr w:type="spellStart"/>
            <w:r w:rsidRPr="004E00AC">
              <w:rPr>
                <w:sz w:val="20"/>
              </w:rPr>
              <w:t>ritonaviirin</w:t>
            </w:r>
            <w:proofErr w:type="spellEnd"/>
            <w:r w:rsidRPr="004E00AC">
              <w:rPr>
                <w:sz w:val="20"/>
              </w:rPr>
              <w:t xml:space="preserve"> tai </w:t>
            </w:r>
            <w:proofErr w:type="spellStart"/>
            <w:r w:rsidRPr="004E00AC">
              <w:rPr>
                <w:sz w:val="20"/>
              </w:rPr>
              <w:t>kobisistaatin</w:t>
            </w:r>
            <w:proofErr w:type="spellEnd"/>
            <w:r w:rsidRPr="004E00AC">
              <w:rPr>
                <w:sz w:val="20"/>
              </w:rPr>
              <w:t xml:space="preserve">) kanssa käytetyn </w:t>
            </w:r>
            <w:proofErr w:type="spellStart"/>
            <w:r w:rsidRPr="004E00AC">
              <w:rPr>
                <w:sz w:val="20"/>
              </w:rPr>
              <w:t>tenofoviiridisoproksiili</w:t>
            </w:r>
            <w:r w:rsidR="00130EA0" w:rsidRPr="004E00AC">
              <w:rPr>
                <w:sz w:val="20"/>
              </w:rPr>
              <w:t>n</w:t>
            </w:r>
            <w:proofErr w:type="spellEnd"/>
            <w:r w:rsidRPr="004E00AC">
              <w:rPr>
                <w:sz w:val="20"/>
              </w:rPr>
              <w:t xml:space="preserve"> turvallisuutta ei ole varmistettu.</w:t>
            </w:r>
          </w:p>
          <w:p w14:paraId="438C5716" w14:textId="77777777" w:rsidR="004659F0" w:rsidRPr="004E00AC" w:rsidRDefault="004659F0" w:rsidP="004E00AC">
            <w:pPr>
              <w:rPr>
                <w:sz w:val="20"/>
              </w:rPr>
            </w:pPr>
          </w:p>
          <w:p w14:paraId="79F5CB78" w14:textId="77777777" w:rsidR="004659F0" w:rsidRPr="004E00AC" w:rsidRDefault="004659F0" w:rsidP="004E00AC">
            <w:r w:rsidRPr="004E00AC">
              <w:rPr>
                <w:bCs/>
                <w:sz w:val="20"/>
              </w:rPr>
              <w:t>Yhdistelmää on käytettävä varoen ja munuaisten toiminta on tutkittava usein, jos muita vaihtoehtoja ei ole käytettävissä (ks. kohta 4.4)</w:t>
            </w:r>
            <w:r w:rsidRPr="004E00AC">
              <w:rPr>
                <w:sz w:val="20"/>
              </w:rPr>
              <w:t>.</w:t>
            </w:r>
          </w:p>
        </w:tc>
      </w:tr>
      <w:tr w:rsidR="004659F0" w:rsidRPr="004E00AC" w14:paraId="1B20E482" w14:textId="77777777" w:rsidTr="003D70C0">
        <w:trPr>
          <w:cantSplit/>
        </w:trPr>
        <w:tc>
          <w:tcPr>
            <w:tcW w:w="3227" w:type="dxa"/>
            <w:tcBorders>
              <w:top w:val="single" w:sz="4" w:space="0" w:color="000000"/>
              <w:left w:val="single" w:sz="4" w:space="0" w:color="000000"/>
              <w:bottom w:val="single" w:sz="4" w:space="0" w:color="000000"/>
            </w:tcBorders>
            <w:shd w:val="clear" w:color="auto" w:fill="auto"/>
          </w:tcPr>
          <w:p w14:paraId="3A1FF196" w14:textId="77777777" w:rsidR="004659F0" w:rsidRPr="004E00AC" w:rsidRDefault="004659F0" w:rsidP="004E00AC">
            <w:pPr>
              <w:rPr>
                <w:sz w:val="20"/>
              </w:rPr>
            </w:pPr>
            <w:proofErr w:type="spellStart"/>
            <w:r w:rsidRPr="004E00AC">
              <w:rPr>
                <w:sz w:val="20"/>
              </w:rPr>
              <w:lastRenderedPageBreak/>
              <w:t>Ledipasviiri</w:t>
            </w:r>
            <w:proofErr w:type="spellEnd"/>
            <w:r w:rsidRPr="004E00AC">
              <w:rPr>
                <w:sz w:val="20"/>
              </w:rPr>
              <w:t>/</w:t>
            </w:r>
            <w:proofErr w:type="spellStart"/>
            <w:r w:rsidRPr="004E00AC">
              <w:rPr>
                <w:sz w:val="20"/>
              </w:rPr>
              <w:t>sofosbuviiri</w:t>
            </w:r>
            <w:proofErr w:type="spellEnd"/>
          </w:p>
          <w:p w14:paraId="7683E48D" w14:textId="77777777" w:rsidR="004659F0" w:rsidRPr="004E00AC" w:rsidRDefault="004659F0" w:rsidP="004E00AC">
            <w:pPr>
              <w:rPr>
                <w:sz w:val="20"/>
              </w:rPr>
            </w:pPr>
            <w:r w:rsidRPr="004E00AC">
              <w:rPr>
                <w:sz w:val="20"/>
              </w:rPr>
              <w:t xml:space="preserve">(90 mg / 400 mg </w:t>
            </w:r>
            <w:r w:rsidRPr="004E00AC">
              <w:rPr>
                <w:bCs/>
                <w:sz w:val="20"/>
              </w:rPr>
              <w:t>kerran päivässä</w:t>
            </w:r>
            <w:r w:rsidRPr="004E00AC">
              <w:rPr>
                <w:sz w:val="20"/>
              </w:rPr>
              <w:t>) +</w:t>
            </w:r>
          </w:p>
          <w:p w14:paraId="3CE3E5FE" w14:textId="77777777" w:rsidR="004659F0" w:rsidRPr="004E00AC" w:rsidRDefault="004659F0" w:rsidP="004E00AC">
            <w:pPr>
              <w:tabs>
                <w:tab w:val="left" w:pos="914"/>
              </w:tabs>
              <w:rPr>
                <w:sz w:val="20"/>
              </w:rPr>
            </w:pPr>
            <w:proofErr w:type="spellStart"/>
            <w:r w:rsidRPr="004E00AC">
              <w:rPr>
                <w:sz w:val="20"/>
              </w:rPr>
              <w:t>darunaviiri</w:t>
            </w:r>
            <w:proofErr w:type="spellEnd"/>
            <w:r w:rsidRPr="004E00AC">
              <w:rPr>
                <w:sz w:val="20"/>
              </w:rPr>
              <w:t>/</w:t>
            </w:r>
            <w:proofErr w:type="spellStart"/>
            <w:r w:rsidRPr="004E00AC">
              <w:rPr>
                <w:sz w:val="20"/>
              </w:rPr>
              <w:t>ritonaviiri</w:t>
            </w:r>
            <w:proofErr w:type="spellEnd"/>
          </w:p>
          <w:p w14:paraId="0DFB02FD" w14:textId="77777777" w:rsidR="004659F0" w:rsidRPr="004E00AC" w:rsidRDefault="004659F0" w:rsidP="004E00AC">
            <w:pPr>
              <w:tabs>
                <w:tab w:val="left" w:pos="914"/>
              </w:tabs>
              <w:rPr>
                <w:sz w:val="20"/>
              </w:rPr>
            </w:pPr>
            <w:r w:rsidRPr="004E00AC">
              <w:rPr>
                <w:sz w:val="20"/>
              </w:rPr>
              <w:t xml:space="preserve">(800 mg </w:t>
            </w:r>
            <w:r w:rsidRPr="004E00AC">
              <w:rPr>
                <w:bCs/>
                <w:sz w:val="20"/>
              </w:rPr>
              <w:t>kerran päivässä</w:t>
            </w:r>
            <w:r w:rsidRPr="004E00AC">
              <w:rPr>
                <w:sz w:val="20"/>
              </w:rPr>
              <w:t xml:space="preserve"> / 100 mg </w:t>
            </w:r>
            <w:r w:rsidRPr="004E00AC">
              <w:rPr>
                <w:bCs/>
                <w:sz w:val="20"/>
              </w:rPr>
              <w:t>kerran päivässä</w:t>
            </w:r>
            <w:r w:rsidRPr="004E00AC">
              <w:rPr>
                <w:sz w:val="20"/>
              </w:rPr>
              <w:t>) +</w:t>
            </w:r>
          </w:p>
          <w:p w14:paraId="71AE62D9" w14:textId="77777777" w:rsidR="004659F0" w:rsidRPr="004E00AC" w:rsidRDefault="004659F0" w:rsidP="004E00AC">
            <w:pPr>
              <w:tabs>
                <w:tab w:val="left" w:pos="914"/>
              </w:tabs>
              <w:rPr>
                <w:sz w:val="20"/>
              </w:rPr>
            </w:pPr>
            <w:proofErr w:type="spellStart"/>
            <w:r w:rsidRPr="004E00AC">
              <w:rPr>
                <w:sz w:val="20"/>
              </w:rPr>
              <w:t>emtrisitabiini</w:t>
            </w:r>
            <w:proofErr w:type="spellEnd"/>
            <w:r w:rsidRPr="004E00AC">
              <w:rPr>
                <w:sz w:val="20"/>
              </w:rPr>
              <w:t>/</w:t>
            </w:r>
            <w:r w:rsidRPr="004E00AC">
              <w:rPr>
                <w:sz w:val="20"/>
              </w:rPr>
              <w:br/>
            </w:r>
            <w:proofErr w:type="spellStart"/>
            <w:r w:rsidRPr="004E00AC">
              <w:rPr>
                <w:sz w:val="20"/>
              </w:rPr>
              <w:t>tenofoviiridisoproksiili</w:t>
            </w:r>
            <w:proofErr w:type="spellEnd"/>
          </w:p>
          <w:p w14:paraId="4A130ED9" w14:textId="77777777" w:rsidR="004659F0" w:rsidRPr="004E00AC" w:rsidRDefault="004659F0" w:rsidP="004E00AC">
            <w:pPr>
              <w:tabs>
                <w:tab w:val="left" w:pos="914"/>
              </w:tabs>
              <w:rPr>
                <w:sz w:val="20"/>
              </w:rPr>
            </w:pPr>
            <w:r w:rsidRPr="004E00AC">
              <w:rPr>
                <w:sz w:val="20"/>
              </w:rPr>
              <w:t xml:space="preserve">(200 mg / </w:t>
            </w:r>
            <w:r w:rsidR="001B37B4" w:rsidRPr="004E00AC">
              <w:rPr>
                <w:sz w:val="20"/>
              </w:rPr>
              <w:t>245</w:t>
            </w:r>
            <w:r w:rsidRPr="004E00AC">
              <w:rPr>
                <w:sz w:val="20"/>
              </w:rPr>
              <w:t xml:space="preserve"> mg </w:t>
            </w:r>
            <w:r w:rsidRPr="004E00AC">
              <w:rPr>
                <w:bCs/>
                <w:sz w:val="20"/>
              </w:rPr>
              <w:t>kerran päivässä</w:t>
            </w:r>
            <w:r w:rsidRPr="004E00AC">
              <w:rPr>
                <w:sz w:val="20"/>
              </w:rPr>
              <w:t>)</w:t>
            </w:r>
            <w:r w:rsidRPr="004E00AC">
              <w:rPr>
                <w:b/>
                <w:sz w:val="20"/>
                <w:vertAlign w:val="superscript"/>
              </w:rPr>
              <w:t>1</w:t>
            </w:r>
          </w:p>
        </w:tc>
        <w:tc>
          <w:tcPr>
            <w:tcW w:w="2900" w:type="dxa"/>
            <w:tcBorders>
              <w:top w:val="single" w:sz="4" w:space="0" w:color="000000"/>
              <w:left w:val="single" w:sz="4" w:space="0" w:color="000000"/>
              <w:bottom w:val="single" w:sz="4" w:space="0" w:color="000000"/>
            </w:tcBorders>
            <w:shd w:val="clear" w:color="auto" w:fill="auto"/>
          </w:tcPr>
          <w:p w14:paraId="582D89F3" w14:textId="77777777" w:rsidR="004659F0" w:rsidRPr="004E00AC" w:rsidRDefault="004659F0" w:rsidP="004E00AC">
            <w:pPr>
              <w:rPr>
                <w:sz w:val="20"/>
              </w:rPr>
            </w:pPr>
            <w:proofErr w:type="spellStart"/>
            <w:r w:rsidRPr="004E00AC">
              <w:rPr>
                <w:sz w:val="20"/>
              </w:rPr>
              <w:t>Ledipasviiri</w:t>
            </w:r>
            <w:proofErr w:type="spellEnd"/>
            <w:r w:rsidRPr="004E00AC">
              <w:rPr>
                <w:sz w:val="20"/>
              </w:rPr>
              <w:t>:</w:t>
            </w:r>
          </w:p>
          <w:p w14:paraId="6612176D" w14:textId="77777777" w:rsidR="004659F0" w:rsidRPr="004E00AC" w:rsidRDefault="004659F0" w:rsidP="004E00AC">
            <w:pPr>
              <w:rPr>
                <w:sz w:val="20"/>
              </w:rPr>
            </w:pPr>
            <w:r w:rsidRPr="004E00AC">
              <w:rPr>
                <w:sz w:val="20"/>
              </w:rPr>
              <w:t>AUC: ↔</w:t>
            </w:r>
          </w:p>
          <w:p w14:paraId="5F199CDE"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4A3DC8B"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4D50AFEA" w14:textId="77777777" w:rsidR="004659F0" w:rsidRPr="004E00AC" w:rsidRDefault="004659F0" w:rsidP="004E00AC">
            <w:pPr>
              <w:rPr>
                <w:sz w:val="20"/>
              </w:rPr>
            </w:pPr>
          </w:p>
          <w:p w14:paraId="2B7981BF" w14:textId="77777777" w:rsidR="004659F0" w:rsidRPr="004E00AC" w:rsidRDefault="004659F0" w:rsidP="004E00AC">
            <w:pPr>
              <w:rPr>
                <w:sz w:val="20"/>
              </w:rPr>
            </w:pPr>
            <w:proofErr w:type="spellStart"/>
            <w:r w:rsidRPr="004E00AC">
              <w:rPr>
                <w:sz w:val="20"/>
              </w:rPr>
              <w:t>Sofosbuviiri</w:t>
            </w:r>
            <w:proofErr w:type="spellEnd"/>
            <w:r w:rsidRPr="004E00AC">
              <w:rPr>
                <w:sz w:val="20"/>
              </w:rPr>
              <w:t>:</w:t>
            </w:r>
          </w:p>
          <w:p w14:paraId="6F7338C7" w14:textId="77777777" w:rsidR="004659F0" w:rsidRPr="004E00AC" w:rsidRDefault="004659F0" w:rsidP="004E00AC">
            <w:pPr>
              <w:rPr>
                <w:sz w:val="20"/>
              </w:rPr>
            </w:pPr>
            <w:r w:rsidRPr="004E00AC">
              <w:rPr>
                <w:sz w:val="20"/>
              </w:rPr>
              <w:t>AUC: ↓ 27 % (↓ 35–↓ 18)</w:t>
            </w:r>
          </w:p>
          <w:p w14:paraId="32561392"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37 % (↓ 48–↓ 25)</w:t>
            </w:r>
          </w:p>
          <w:p w14:paraId="2B398375" w14:textId="77777777" w:rsidR="004659F0" w:rsidRPr="004E00AC" w:rsidRDefault="004659F0" w:rsidP="004E00AC">
            <w:pPr>
              <w:rPr>
                <w:sz w:val="20"/>
              </w:rPr>
            </w:pPr>
          </w:p>
          <w:p w14:paraId="5874FAEA" w14:textId="77777777" w:rsidR="004659F0" w:rsidRPr="004E00AC" w:rsidRDefault="004659F0"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1ACAD3ED" w14:textId="77777777" w:rsidR="004659F0" w:rsidRPr="004E00AC" w:rsidRDefault="004659F0" w:rsidP="004E00AC">
            <w:pPr>
              <w:rPr>
                <w:sz w:val="20"/>
              </w:rPr>
            </w:pPr>
            <w:r w:rsidRPr="004E00AC">
              <w:rPr>
                <w:sz w:val="20"/>
              </w:rPr>
              <w:t>AUC: ↔</w:t>
            </w:r>
          </w:p>
          <w:p w14:paraId="7230FAAB"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5C0D6E93"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0A57F25E" w14:textId="77777777" w:rsidR="004659F0" w:rsidRPr="004E00AC" w:rsidRDefault="004659F0" w:rsidP="004E00AC">
            <w:pPr>
              <w:rPr>
                <w:sz w:val="20"/>
              </w:rPr>
            </w:pPr>
          </w:p>
          <w:p w14:paraId="6AF9C861" w14:textId="77777777" w:rsidR="004659F0" w:rsidRPr="004E00AC" w:rsidRDefault="004659F0" w:rsidP="004E00AC">
            <w:pPr>
              <w:rPr>
                <w:sz w:val="20"/>
              </w:rPr>
            </w:pPr>
            <w:proofErr w:type="spellStart"/>
            <w:r w:rsidRPr="004E00AC">
              <w:rPr>
                <w:sz w:val="20"/>
              </w:rPr>
              <w:t>Darunaviiri</w:t>
            </w:r>
            <w:proofErr w:type="spellEnd"/>
            <w:r w:rsidRPr="004E00AC">
              <w:rPr>
                <w:sz w:val="20"/>
              </w:rPr>
              <w:t>:</w:t>
            </w:r>
          </w:p>
          <w:p w14:paraId="0B890EFA" w14:textId="77777777" w:rsidR="004659F0" w:rsidRPr="004E00AC" w:rsidRDefault="004659F0" w:rsidP="004E00AC">
            <w:pPr>
              <w:rPr>
                <w:sz w:val="20"/>
              </w:rPr>
            </w:pPr>
            <w:r w:rsidRPr="004E00AC">
              <w:rPr>
                <w:sz w:val="20"/>
              </w:rPr>
              <w:t>AUC: ↔</w:t>
            </w:r>
          </w:p>
          <w:p w14:paraId="2410494A"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1FD865C4"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4BC4C76D" w14:textId="77777777" w:rsidR="004659F0" w:rsidRPr="004E00AC" w:rsidRDefault="004659F0" w:rsidP="004E00AC">
            <w:pPr>
              <w:rPr>
                <w:sz w:val="20"/>
              </w:rPr>
            </w:pPr>
          </w:p>
          <w:p w14:paraId="5723756A" w14:textId="77777777" w:rsidR="004659F0" w:rsidRPr="004E00AC" w:rsidRDefault="004659F0" w:rsidP="004E00AC">
            <w:pPr>
              <w:rPr>
                <w:sz w:val="20"/>
              </w:rPr>
            </w:pPr>
            <w:proofErr w:type="spellStart"/>
            <w:r w:rsidRPr="004E00AC">
              <w:rPr>
                <w:sz w:val="20"/>
              </w:rPr>
              <w:t>Ritonaviiri</w:t>
            </w:r>
            <w:proofErr w:type="spellEnd"/>
            <w:r w:rsidRPr="004E00AC">
              <w:rPr>
                <w:sz w:val="20"/>
              </w:rPr>
              <w:t>:</w:t>
            </w:r>
          </w:p>
          <w:p w14:paraId="065C5507" w14:textId="77777777" w:rsidR="004659F0" w:rsidRPr="004E00AC" w:rsidRDefault="004659F0" w:rsidP="004E00AC">
            <w:pPr>
              <w:rPr>
                <w:sz w:val="20"/>
              </w:rPr>
            </w:pPr>
            <w:r w:rsidRPr="004E00AC">
              <w:rPr>
                <w:sz w:val="20"/>
              </w:rPr>
              <w:t>AUC: ↔</w:t>
            </w:r>
          </w:p>
          <w:p w14:paraId="1F36A824"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0EDD2235"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48 % (↑ 34–↑ 63)</w:t>
            </w:r>
          </w:p>
          <w:p w14:paraId="5475F669" w14:textId="77777777" w:rsidR="004659F0" w:rsidRPr="004E00AC" w:rsidRDefault="004659F0" w:rsidP="004E00AC">
            <w:pPr>
              <w:rPr>
                <w:sz w:val="20"/>
              </w:rPr>
            </w:pPr>
          </w:p>
          <w:p w14:paraId="4C7B0BF6"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
          <w:p w14:paraId="2786B2D6" w14:textId="77777777" w:rsidR="004659F0" w:rsidRPr="004E00AC" w:rsidRDefault="004659F0" w:rsidP="004E00AC">
            <w:pPr>
              <w:rPr>
                <w:sz w:val="20"/>
              </w:rPr>
            </w:pPr>
            <w:r w:rsidRPr="004E00AC">
              <w:rPr>
                <w:sz w:val="20"/>
              </w:rPr>
              <w:t>AUC: ↔</w:t>
            </w:r>
          </w:p>
          <w:p w14:paraId="758786BE"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6B492068"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6F6D1982" w14:textId="77777777" w:rsidR="004659F0" w:rsidRPr="004E00AC" w:rsidRDefault="004659F0" w:rsidP="004E00AC">
            <w:pPr>
              <w:rPr>
                <w:sz w:val="20"/>
              </w:rPr>
            </w:pPr>
          </w:p>
          <w:p w14:paraId="47788770"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75F0AD39" w14:textId="77777777" w:rsidR="004659F0" w:rsidRPr="004E00AC" w:rsidRDefault="004659F0" w:rsidP="004E00AC">
            <w:pPr>
              <w:rPr>
                <w:sz w:val="20"/>
              </w:rPr>
            </w:pPr>
            <w:r w:rsidRPr="004E00AC">
              <w:rPr>
                <w:sz w:val="20"/>
              </w:rPr>
              <w:t>AUC: ↑ 50 % (↑ 42–↑ 59)</w:t>
            </w:r>
          </w:p>
          <w:p w14:paraId="2D32663C"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64 % (↑ 54–↑ 74)</w:t>
            </w:r>
          </w:p>
          <w:p w14:paraId="0188CF76"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59 % (↑ 49–↑ 70)</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788B962A" w14:textId="77777777" w:rsidR="004659F0" w:rsidRPr="004E00AC" w:rsidRDefault="004659F0" w:rsidP="004E00AC">
            <w:pPr>
              <w:rPr>
                <w:sz w:val="20"/>
              </w:rPr>
            </w:pPr>
            <w:proofErr w:type="spellStart"/>
            <w:r w:rsidRPr="004E00AC">
              <w:rPr>
                <w:sz w:val="20"/>
              </w:rPr>
              <w:t>Tenofoviiridisoproksiili</w:t>
            </w:r>
            <w:r w:rsidR="0079014C" w:rsidRPr="004E00AC">
              <w:rPr>
                <w:sz w:val="20"/>
              </w:rPr>
              <w:t>n</w:t>
            </w:r>
            <w:proofErr w:type="spellEnd"/>
            <w:r w:rsidRPr="004E00AC">
              <w:rPr>
                <w:sz w:val="20"/>
              </w:rPr>
              <w:t xml:space="preserve"> ja</w:t>
            </w:r>
            <w:r w:rsidRPr="004E00AC">
              <w:rPr>
                <w:bCs/>
                <w:sz w:val="20"/>
              </w:rPr>
              <w:t xml:space="preserve"> </w:t>
            </w:r>
            <w:proofErr w:type="spellStart"/>
            <w:r w:rsidRPr="004E00AC">
              <w:rPr>
                <w:bCs/>
                <w:sz w:val="20"/>
              </w:rPr>
              <w:t>ledipasviirin</w:t>
            </w:r>
            <w:proofErr w:type="spellEnd"/>
            <w:r w:rsidRPr="004E00AC">
              <w:rPr>
                <w:bCs/>
                <w:sz w:val="20"/>
              </w:rPr>
              <w:t xml:space="preserve"> ja </w:t>
            </w:r>
            <w:proofErr w:type="spellStart"/>
            <w:r w:rsidRPr="004E00AC">
              <w:rPr>
                <w:bCs/>
                <w:sz w:val="20"/>
              </w:rPr>
              <w:t>sofosbuviirin</w:t>
            </w:r>
            <w:proofErr w:type="spellEnd"/>
            <w:r w:rsidRPr="004E00AC">
              <w:rPr>
                <w:bCs/>
                <w:sz w:val="20"/>
              </w:rPr>
              <w:t xml:space="preserve"> yhdistelmän sekä </w:t>
            </w:r>
            <w:proofErr w:type="spellStart"/>
            <w:r w:rsidRPr="004E00AC">
              <w:rPr>
                <w:sz w:val="20"/>
              </w:rPr>
              <w:t>darunaviirin</w:t>
            </w:r>
            <w:proofErr w:type="spellEnd"/>
            <w:r w:rsidRPr="004E00AC">
              <w:rPr>
                <w:sz w:val="20"/>
              </w:rPr>
              <w:t xml:space="preserve"> ja </w:t>
            </w:r>
            <w:proofErr w:type="spellStart"/>
            <w:r w:rsidRPr="004E00AC">
              <w:rPr>
                <w:sz w:val="20"/>
              </w:rPr>
              <w:t>ritonaviirin</w:t>
            </w:r>
            <w:proofErr w:type="spellEnd"/>
            <w:r w:rsidRPr="004E00AC">
              <w:rPr>
                <w:sz w:val="20"/>
              </w:rPr>
              <w:t xml:space="preserve"> yhdistelmän</w:t>
            </w:r>
            <w:r w:rsidRPr="004E00AC">
              <w:rPr>
                <w:bCs/>
                <w:sz w:val="20"/>
              </w:rPr>
              <w:t xml:space="preserve"> samanaikaisesta annosta johtuvat suurentuneet </w:t>
            </w:r>
            <w:proofErr w:type="spellStart"/>
            <w:r w:rsidRPr="004E00AC">
              <w:rPr>
                <w:bCs/>
                <w:sz w:val="20"/>
              </w:rPr>
              <w:t>tenofoviiripitoisuudet</w:t>
            </w:r>
            <w:proofErr w:type="spellEnd"/>
            <w:r w:rsidRPr="004E00AC">
              <w:rPr>
                <w:bCs/>
                <w:sz w:val="20"/>
              </w:rPr>
              <w:t xml:space="preserve"> plasmassa saattavat</w:t>
            </w:r>
            <w:r w:rsidRPr="004E00AC">
              <w:rPr>
                <w:sz w:val="20"/>
              </w:rPr>
              <w:t xml:space="preserve"> lisätä </w:t>
            </w:r>
            <w:proofErr w:type="spellStart"/>
            <w:r w:rsidRPr="004E00AC">
              <w:rPr>
                <w:sz w:val="20"/>
              </w:rPr>
              <w:t>tenofoviiridisoproksiilin</w:t>
            </w:r>
            <w:proofErr w:type="spellEnd"/>
            <w:r w:rsidRPr="004E00AC">
              <w:rPr>
                <w:sz w:val="20"/>
              </w:rPr>
              <w:t xml:space="preserve"> käyttöön liittyviä haittavaikutuksia, kuten munuaistoiminnan häiriöitä. </w:t>
            </w:r>
            <w:proofErr w:type="spellStart"/>
            <w:r w:rsidRPr="004E00AC">
              <w:rPr>
                <w:sz w:val="20"/>
              </w:rPr>
              <w:t>Ledipasviirin</w:t>
            </w:r>
            <w:proofErr w:type="spellEnd"/>
            <w:r w:rsidRPr="004E00AC">
              <w:rPr>
                <w:sz w:val="20"/>
              </w:rPr>
              <w:t xml:space="preserve"> ja </w:t>
            </w:r>
            <w:proofErr w:type="spellStart"/>
            <w:r w:rsidRPr="004E00AC">
              <w:rPr>
                <w:sz w:val="20"/>
              </w:rPr>
              <w:t>sofosbuviirin</w:t>
            </w:r>
            <w:proofErr w:type="spellEnd"/>
            <w:r w:rsidRPr="004E00AC">
              <w:rPr>
                <w:sz w:val="20"/>
              </w:rPr>
              <w:t xml:space="preserve"> yhdistelmän sekä </w:t>
            </w:r>
            <w:proofErr w:type="spellStart"/>
            <w:r w:rsidRPr="004E00AC">
              <w:rPr>
                <w:sz w:val="20"/>
              </w:rPr>
              <w:t>farmakokinetiikan</w:t>
            </w:r>
            <w:proofErr w:type="spellEnd"/>
            <w:r w:rsidRPr="004E00AC">
              <w:rPr>
                <w:sz w:val="20"/>
              </w:rPr>
              <w:t xml:space="preserve"> tehostajan (esim. </w:t>
            </w:r>
            <w:proofErr w:type="spellStart"/>
            <w:r w:rsidRPr="004E00AC">
              <w:rPr>
                <w:sz w:val="20"/>
              </w:rPr>
              <w:t>ritonaviirin</w:t>
            </w:r>
            <w:proofErr w:type="spellEnd"/>
            <w:r w:rsidRPr="004E00AC">
              <w:rPr>
                <w:sz w:val="20"/>
              </w:rPr>
              <w:t xml:space="preserve"> tai </w:t>
            </w:r>
            <w:proofErr w:type="spellStart"/>
            <w:r w:rsidRPr="004E00AC">
              <w:rPr>
                <w:sz w:val="20"/>
              </w:rPr>
              <w:t>kobisistaatin</w:t>
            </w:r>
            <w:proofErr w:type="spellEnd"/>
            <w:r w:rsidRPr="004E00AC">
              <w:rPr>
                <w:sz w:val="20"/>
              </w:rPr>
              <w:t xml:space="preserve">) kanssa käytetyn </w:t>
            </w:r>
            <w:proofErr w:type="spellStart"/>
            <w:r w:rsidRPr="004E00AC">
              <w:rPr>
                <w:sz w:val="20"/>
              </w:rPr>
              <w:t>tenofoviiridisoproksiili</w:t>
            </w:r>
            <w:r w:rsidR="0079014C" w:rsidRPr="004E00AC">
              <w:rPr>
                <w:sz w:val="20"/>
              </w:rPr>
              <w:t>n</w:t>
            </w:r>
            <w:proofErr w:type="spellEnd"/>
            <w:r w:rsidRPr="004E00AC">
              <w:rPr>
                <w:sz w:val="20"/>
              </w:rPr>
              <w:t xml:space="preserve"> turvallisuutta ei ole varmistettu.</w:t>
            </w:r>
          </w:p>
          <w:p w14:paraId="1E0CC139" w14:textId="77777777" w:rsidR="004659F0" w:rsidRPr="004E00AC" w:rsidRDefault="004659F0" w:rsidP="004E00AC">
            <w:pPr>
              <w:rPr>
                <w:sz w:val="20"/>
              </w:rPr>
            </w:pPr>
          </w:p>
          <w:p w14:paraId="6A5D5F60" w14:textId="77777777" w:rsidR="004659F0" w:rsidRPr="004E00AC" w:rsidRDefault="004659F0" w:rsidP="004E00AC">
            <w:r w:rsidRPr="004E00AC">
              <w:rPr>
                <w:bCs/>
                <w:sz w:val="20"/>
              </w:rPr>
              <w:t>Yhdistelmää on käytettävä varoen ja munuaisten toiminta on tutkittava usein, jos muita vaihtoehtoja ei ole käytettävissä (ks. kohta 4.4)</w:t>
            </w:r>
            <w:r w:rsidRPr="004E00AC">
              <w:rPr>
                <w:sz w:val="20"/>
              </w:rPr>
              <w:t>.</w:t>
            </w:r>
          </w:p>
        </w:tc>
      </w:tr>
      <w:tr w:rsidR="004659F0" w:rsidRPr="004E00AC" w14:paraId="1BBB658D" w14:textId="77777777" w:rsidTr="003D70C0">
        <w:trPr>
          <w:cantSplit/>
        </w:trPr>
        <w:tc>
          <w:tcPr>
            <w:tcW w:w="3227" w:type="dxa"/>
            <w:tcBorders>
              <w:top w:val="single" w:sz="4" w:space="0" w:color="000000"/>
              <w:left w:val="single" w:sz="4" w:space="0" w:color="000000"/>
              <w:bottom w:val="single" w:sz="4" w:space="0" w:color="000000"/>
            </w:tcBorders>
            <w:shd w:val="clear" w:color="auto" w:fill="auto"/>
          </w:tcPr>
          <w:p w14:paraId="57EB01A7" w14:textId="77777777" w:rsidR="004659F0" w:rsidRPr="004E00AC" w:rsidRDefault="004659F0" w:rsidP="004E00AC">
            <w:pPr>
              <w:rPr>
                <w:sz w:val="20"/>
              </w:rPr>
            </w:pPr>
            <w:proofErr w:type="spellStart"/>
            <w:r w:rsidRPr="004E00AC">
              <w:rPr>
                <w:sz w:val="20"/>
              </w:rPr>
              <w:lastRenderedPageBreak/>
              <w:t>Ledipasviiri</w:t>
            </w:r>
            <w:proofErr w:type="spellEnd"/>
            <w:r w:rsidRPr="004E00AC">
              <w:rPr>
                <w:sz w:val="20"/>
              </w:rPr>
              <w:t>/</w:t>
            </w:r>
            <w:proofErr w:type="spellStart"/>
            <w:r w:rsidRPr="004E00AC">
              <w:rPr>
                <w:sz w:val="20"/>
              </w:rPr>
              <w:t>sofosbuviiri</w:t>
            </w:r>
            <w:proofErr w:type="spellEnd"/>
          </w:p>
          <w:p w14:paraId="6DAB46DF" w14:textId="77777777" w:rsidR="004659F0" w:rsidRPr="004E00AC" w:rsidRDefault="004659F0" w:rsidP="004E00AC">
            <w:pPr>
              <w:rPr>
                <w:sz w:val="20"/>
              </w:rPr>
            </w:pPr>
            <w:r w:rsidRPr="004E00AC">
              <w:rPr>
                <w:sz w:val="20"/>
              </w:rPr>
              <w:t xml:space="preserve">(90 mg / 400 mg </w:t>
            </w:r>
            <w:r w:rsidRPr="004E00AC">
              <w:rPr>
                <w:bCs/>
                <w:sz w:val="20"/>
              </w:rPr>
              <w:t>kerran päivässä</w:t>
            </w:r>
            <w:r w:rsidRPr="004E00AC">
              <w:rPr>
                <w:sz w:val="20"/>
              </w:rPr>
              <w:t>) +</w:t>
            </w:r>
          </w:p>
          <w:p w14:paraId="5ECAC5BB" w14:textId="77777777" w:rsidR="004659F0" w:rsidRPr="004E00AC" w:rsidRDefault="004659F0" w:rsidP="004E00AC">
            <w:pPr>
              <w:rPr>
                <w:sz w:val="20"/>
              </w:rPr>
            </w:pPr>
            <w:proofErr w:type="spellStart"/>
            <w:r w:rsidRPr="004E00AC">
              <w:rPr>
                <w:sz w:val="20"/>
              </w:rPr>
              <w:t>efavirentsi</w:t>
            </w:r>
            <w:proofErr w:type="spellEnd"/>
            <w:r w:rsidRPr="004E00AC">
              <w:rPr>
                <w:sz w:val="20"/>
              </w:rPr>
              <w:t>/</w:t>
            </w:r>
            <w:proofErr w:type="spellStart"/>
            <w:r w:rsidRPr="004E00AC">
              <w:rPr>
                <w:sz w:val="20"/>
              </w:rPr>
              <w:t>emtrisitabiini</w:t>
            </w:r>
            <w:proofErr w:type="spellEnd"/>
            <w:r w:rsidRPr="004E00AC">
              <w:rPr>
                <w:sz w:val="20"/>
              </w:rPr>
              <w:t>/</w:t>
            </w:r>
            <w:r w:rsidRPr="004E00AC">
              <w:rPr>
                <w:sz w:val="20"/>
              </w:rPr>
              <w:br/>
            </w:r>
            <w:proofErr w:type="spellStart"/>
            <w:r w:rsidRPr="004E00AC">
              <w:rPr>
                <w:sz w:val="20"/>
              </w:rPr>
              <w:t>tenofoviiridisoproksiili</w:t>
            </w:r>
            <w:proofErr w:type="spellEnd"/>
          </w:p>
          <w:p w14:paraId="2410865B" w14:textId="77777777" w:rsidR="004659F0" w:rsidRPr="004E00AC" w:rsidRDefault="004659F0" w:rsidP="004E00AC">
            <w:pPr>
              <w:rPr>
                <w:sz w:val="20"/>
              </w:rPr>
            </w:pPr>
            <w:r w:rsidRPr="004E00AC">
              <w:rPr>
                <w:sz w:val="20"/>
              </w:rPr>
              <w:t xml:space="preserve">(600 mg / 200 mg / </w:t>
            </w:r>
            <w:r w:rsidR="001B37B4" w:rsidRPr="004E00AC">
              <w:rPr>
                <w:sz w:val="20"/>
              </w:rPr>
              <w:t>245</w:t>
            </w:r>
            <w:r w:rsidRPr="004E00AC">
              <w:rPr>
                <w:sz w:val="20"/>
              </w:rPr>
              <w:t> </w:t>
            </w:r>
            <w:r w:rsidRPr="004E00AC">
              <w:rPr>
                <w:bCs/>
                <w:sz w:val="20"/>
              </w:rPr>
              <w:t>kerran päivässä</w:t>
            </w:r>
            <w:r w:rsidRPr="004E00AC">
              <w:rPr>
                <w:sz w:val="20"/>
              </w:rPr>
              <w:t>)</w:t>
            </w:r>
          </w:p>
        </w:tc>
        <w:tc>
          <w:tcPr>
            <w:tcW w:w="2900" w:type="dxa"/>
            <w:tcBorders>
              <w:top w:val="single" w:sz="4" w:space="0" w:color="000000"/>
              <w:left w:val="single" w:sz="4" w:space="0" w:color="000000"/>
              <w:bottom w:val="single" w:sz="4" w:space="0" w:color="000000"/>
            </w:tcBorders>
            <w:shd w:val="clear" w:color="auto" w:fill="auto"/>
          </w:tcPr>
          <w:p w14:paraId="28FF085B" w14:textId="77777777" w:rsidR="004659F0" w:rsidRPr="004E00AC" w:rsidRDefault="004659F0" w:rsidP="004E00AC">
            <w:pPr>
              <w:rPr>
                <w:sz w:val="20"/>
              </w:rPr>
            </w:pPr>
            <w:proofErr w:type="spellStart"/>
            <w:r w:rsidRPr="004E00AC">
              <w:rPr>
                <w:sz w:val="20"/>
              </w:rPr>
              <w:t>Ledipasviiri</w:t>
            </w:r>
            <w:proofErr w:type="spellEnd"/>
            <w:r w:rsidRPr="004E00AC">
              <w:rPr>
                <w:sz w:val="20"/>
              </w:rPr>
              <w:t>:</w:t>
            </w:r>
          </w:p>
          <w:p w14:paraId="5AF066D8" w14:textId="77777777" w:rsidR="004659F0" w:rsidRPr="004E00AC" w:rsidRDefault="004659F0" w:rsidP="004E00AC">
            <w:pPr>
              <w:rPr>
                <w:sz w:val="20"/>
              </w:rPr>
            </w:pPr>
            <w:r w:rsidRPr="004E00AC">
              <w:rPr>
                <w:sz w:val="20"/>
              </w:rPr>
              <w:t>AUC: ↓ 34 % (↓ 41–↓ 25)</w:t>
            </w:r>
          </w:p>
          <w:p w14:paraId="53A659DD"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34 % (↓ 41–↑ 25)</w:t>
            </w:r>
          </w:p>
          <w:p w14:paraId="2FD2549E"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34 % (↓ 43–↑ 24)</w:t>
            </w:r>
          </w:p>
          <w:p w14:paraId="3305095E" w14:textId="77777777" w:rsidR="004659F0" w:rsidRPr="004E00AC" w:rsidRDefault="004659F0" w:rsidP="004E00AC">
            <w:pPr>
              <w:rPr>
                <w:sz w:val="20"/>
              </w:rPr>
            </w:pPr>
          </w:p>
          <w:p w14:paraId="63451810" w14:textId="77777777" w:rsidR="004659F0" w:rsidRPr="004E00AC" w:rsidRDefault="004659F0" w:rsidP="004E00AC">
            <w:pPr>
              <w:keepNext/>
              <w:rPr>
                <w:sz w:val="20"/>
              </w:rPr>
            </w:pPr>
            <w:proofErr w:type="spellStart"/>
            <w:r w:rsidRPr="004E00AC">
              <w:rPr>
                <w:sz w:val="20"/>
              </w:rPr>
              <w:t>Sofosbuviiri</w:t>
            </w:r>
            <w:proofErr w:type="spellEnd"/>
            <w:r w:rsidRPr="004E00AC">
              <w:rPr>
                <w:sz w:val="20"/>
              </w:rPr>
              <w:t>:</w:t>
            </w:r>
          </w:p>
          <w:p w14:paraId="6CB91180" w14:textId="77777777" w:rsidR="004659F0" w:rsidRPr="004E00AC" w:rsidRDefault="004659F0" w:rsidP="004E00AC">
            <w:pPr>
              <w:rPr>
                <w:sz w:val="20"/>
              </w:rPr>
            </w:pPr>
            <w:r w:rsidRPr="004E00AC">
              <w:rPr>
                <w:sz w:val="20"/>
              </w:rPr>
              <w:t>AUC: ↔</w:t>
            </w:r>
          </w:p>
          <w:p w14:paraId="12E146BA"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6762FE59" w14:textId="77777777" w:rsidR="004659F0" w:rsidRPr="004E00AC" w:rsidRDefault="004659F0" w:rsidP="004E00AC">
            <w:pPr>
              <w:rPr>
                <w:sz w:val="20"/>
              </w:rPr>
            </w:pPr>
          </w:p>
          <w:p w14:paraId="5BC47FB0" w14:textId="77777777" w:rsidR="004659F0" w:rsidRPr="004E00AC" w:rsidRDefault="004659F0"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1C63573C" w14:textId="77777777" w:rsidR="004659F0" w:rsidRPr="004E00AC" w:rsidRDefault="004659F0" w:rsidP="004E00AC">
            <w:pPr>
              <w:rPr>
                <w:sz w:val="20"/>
              </w:rPr>
            </w:pPr>
            <w:r w:rsidRPr="004E00AC">
              <w:rPr>
                <w:sz w:val="20"/>
              </w:rPr>
              <w:t>AUC: ↔</w:t>
            </w:r>
          </w:p>
          <w:p w14:paraId="2A165989"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3675B436"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5C8F547B" w14:textId="77777777" w:rsidR="004659F0" w:rsidRPr="004E00AC" w:rsidRDefault="004659F0" w:rsidP="004E00AC">
            <w:pPr>
              <w:rPr>
                <w:sz w:val="20"/>
              </w:rPr>
            </w:pPr>
          </w:p>
          <w:p w14:paraId="01A8DCDC" w14:textId="77777777" w:rsidR="004659F0" w:rsidRPr="004E00AC" w:rsidRDefault="004659F0" w:rsidP="004E00AC">
            <w:pPr>
              <w:rPr>
                <w:sz w:val="20"/>
              </w:rPr>
            </w:pPr>
            <w:proofErr w:type="spellStart"/>
            <w:r w:rsidRPr="004E00AC">
              <w:rPr>
                <w:sz w:val="20"/>
              </w:rPr>
              <w:t>Efavirentsi</w:t>
            </w:r>
            <w:proofErr w:type="spellEnd"/>
            <w:r w:rsidRPr="004E00AC">
              <w:rPr>
                <w:sz w:val="20"/>
              </w:rPr>
              <w:t>:</w:t>
            </w:r>
          </w:p>
          <w:p w14:paraId="462DA629" w14:textId="77777777" w:rsidR="004659F0" w:rsidRPr="004E00AC" w:rsidRDefault="004659F0" w:rsidP="004E00AC">
            <w:pPr>
              <w:rPr>
                <w:sz w:val="20"/>
              </w:rPr>
            </w:pPr>
            <w:r w:rsidRPr="004E00AC">
              <w:rPr>
                <w:sz w:val="20"/>
              </w:rPr>
              <w:t>AUC: ↔</w:t>
            </w:r>
          </w:p>
          <w:p w14:paraId="604C3C40"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67B041E2"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6FDC64BF" w14:textId="77777777" w:rsidR="004659F0" w:rsidRPr="004E00AC" w:rsidRDefault="004659F0" w:rsidP="004E00AC">
            <w:pPr>
              <w:rPr>
                <w:sz w:val="20"/>
              </w:rPr>
            </w:pPr>
          </w:p>
          <w:p w14:paraId="7511F7EF"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
          <w:p w14:paraId="4D61721A" w14:textId="77777777" w:rsidR="004659F0" w:rsidRPr="004E00AC" w:rsidRDefault="004659F0" w:rsidP="004E00AC">
            <w:pPr>
              <w:rPr>
                <w:sz w:val="20"/>
              </w:rPr>
            </w:pPr>
            <w:r w:rsidRPr="004E00AC">
              <w:rPr>
                <w:sz w:val="20"/>
              </w:rPr>
              <w:t>AUC: ↔</w:t>
            </w:r>
          </w:p>
          <w:p w14:paraId="2E63270A"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2CDD6B13"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45617378" w14:textId="77777777" w:rsidR="004659F0" w:rsidRPr="004E00AC" w:rsidRDefault="004659F0" w:rsidP="004E00AC">
            <w:pPr>
              <w:rPr>
                <w:sz w:val="20"/>
              </w:rPr>
            </w:pPr>
          </w:p>
          <w:p w14:paraId="4697ABF1"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43AC253A" w14:textId="77777777" w:rsidR="004659F0" w:rsidRPr="004E00AC" w:rsidRDefault="004659F0" w:rsidP="004E00AC">
            <w:pPr>
              <w:rPr>
                <w:sz w:val="20"/>
              </w:rPr>
            </w:pPr>
            <w:r w:rsidRPr="004E00AC">
              <w:rPr>
                <w:sz w:val="20"/>
              </w:rPr>
              <w:t>AUC: ↑ 98 % (↑ 77–↑ 123)</w:t>
            </w:r>
          </w:p>
          <w:p w14:paraId="3E1CF265"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79 % (↑ 56–↑ 104)</w:t>
            </w:r>
          </w:p>
          <w:p w14:paraId="778BDBBD"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163 % (↑ 137–↑ 197)</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4B79D3B3" w14:textId="77777777" w:rsidR="004659F0" w:rsidRPr="004E00AC" w:rsidRDefault="004659F0" w:rsidP="004E00AC">
            <w:r w:rsidRPr="004E00AC">
              <w:rPr>
                <w:sz w:val="20"/>
              </w:rPr>
              <w:t xml:space="preserve">Annoksen muuttamista ei suositella. Suurentunut </w:t>
            </w:r>
            <w:proofErr w:type="spellStart"/>
            <w:r w:rsidRPr="004E00AC">
              <w:rPr>
                <w:sz w:val="20"/>
              </w:rPr>
              <w:t>tenofoviirialtistus</w:t>
            </w:r>
            <w:proofErr w:type="spellEnd"/>
            <w:r w:rsidRPr="004E00AC">
              <w:rPr>
                <w:sz w:val="20"/>
              </w:rPr>
              <w:t xml:space="preserve"> saattaa voimistaa </w:t>
            </w:r>
            <w:proofErr w:type="spellStart"/>
            <w:r w:rsidRPr="004E00AC">
              <w:rPr>
                <w:sz w:val="20"/>
              </w:rPr>
              <w:t>tenofoviiridisoproksiilin</w:t>
            </w:r>
            <w:proofErr w:type="spellEnd"/>
            <w:r w:rsidRPr="004E00AC">
              <w:rPr>
                <w:sz w:val="20"/>
              </w:rPr>
              <w:t xml:space="preserve"> käyttöön liittyviä haittavaikutuksia, kuten munuaistoiminnan häiriöitä. Munuaisten toimintaa on seurattava tarkasti (ks. kohta 4.4).</w:t>
            </w:r>
          </w:p>
        </w:tc>
      </w:tr>
      <w:tr w:rsidR="004659F0" w:rsidRPr="004E00AC" w14:paraId="5438DB7D" w14:textId="77777777" w:rsidTr="003D70C0">
        <w:trPr>
          <w:cantSplit/>
        </w:trPr>
        <w:tc>
          <w:tcPr>
            <w:tcW w:w="3227" w:type="dxa"/>
            <w:tcBorders>
              <w:top w:val="single" w:sz="4" w:space="0" w:color="000000"/>
              <w:left w:val="single" w:sz="4" w:space="0" w:color="000000"/>
              <w:bottom w:val="single" w:sz="4" w:space="0" w:color="000000"/>
            </w:tcBorders>
            <w:shd w:val="clear" w:color="auto" w:fill="auto"/>
          </w:tcPr>
          <w:p w14:paraId="7F339ECC" w14:textId="77777777" w:rsidR="004659F0" w:rsidRPr="004E00AC" w:rsidRDefault="004659F0" w:rsidP="004E00AC">
            <w:pPr>
              <w:rPr>
                <w:sz w:val="20"/>
              </w:rPr>
            </w:pPr>
            <w:proofErr w:type="spellStart"/>
            <w:r w:rsidRPr="004E00AC">
              <w:rPr>
                <w:sz w:val="20"/>
              </w:rPr>
              <w:t>Ledipasviiri</w:t>
            </w:r>
            <w:proofErr w:type="spellEnd"/>
            <w:r w:rsidRPr="004E00AC">
              <w:rPr>
                <w:sz w:val="20"/>
              </w:rPr>
              <w:t>/</w:t>
            </w:r>
            <w:proofErr w:type="spellStart"/>
            <w:r w:rsidRPr="004E00AC">
              <w:rPr>
                <w:sz w:val="20"/>
              </w:rPr>
              <w:t>sofosbuviiri</w:t>
            </w:r>
            <w:proofErr w:type="spellEnd"/>
          </w:p>
          <w:p w14:paraId="7A5FEA5F" w14:textId="77777777" w:rsidR="004659F0" w:rsidRPr="004E00AC" w:rsidRDefault="004659F0" w:rsidP="004E00AC">
            <w:pPr>
              <w:rPr>
                <w:sz w:val="20"/>
              </w:rPr>
            </w:pPr>
            <w:r w:rsidRPr="004E00AC">
              <w:rPr>
                <w:sz w:val="20"/>
              </w:rPr>
              <w:t xml:space="preserve">(90 mg / 400 mg </w:t>
            </w:r>
            <w:r w:rsidRPr="004E00AC">
              <w:rPr>
                <w:bCs/>
                <w:sz w:val="20"/>
              </w:rPr>
              <w:t>kerran päivässä</w:t>
            </w:r>
            <w:r w:rsidRPr="004E00AC">
              <w:rPr>
                <w:sz w:val="20"/>
              </w:rPr>
              <w:t>) +</w:t>
            </w:r>
          </w:p>
          <w:p w14:paraId="4CAF3EDD"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roofErr w:type="spellStart"/>
            <w:r w:rsidRPr="004E00AC">
              <w:rPr>
                <w:sz w:val="20"/>
              </w:rPr>
              <w:t>rilpiviriini</w:t>
            </w:r>
            <w:proofErr w:type="spellEnd"/>
            <w:r w:rsidRPr="004E00AC">
              <w:rPr>
                <w:sz w:val="20"/>
              </w:rPr>
              <w:t>/</w:t>
            </w:r>
          </w:p>
          <w:p w14:paraId="7A0B83F7" w14:textId="77777777" w:rsidR="004659F0" w:rsidRPr="004E00AC" w:rsidRDefault="004659F0" w:rsidP="004E00AC">
            <w:pPr>
              <w:rPr>
                <w:sz w:val="20"/>
              </w:rPr>
            </w:pPr>
            <w:proofErr w:type="spellStart"/>
            <w:r w:rsidRPr="004E00AC">
              <w:rPr>
                <w:sz w:val="20"/>
              </w:rPr>
              <w:t>tenofoviiridisoproksiili</w:t>
            </w:r>
            <w:proofErr w:type="spellEnd"/>
          </w:p>
          <w:p w14:paraId="26D29936" w14:textId="77777777" w:rsidR="004659F0" w:rsidRPr="004E00AC" w:rsidRDefault="004659F0" w:rsidP="004E00AC">
            <w:pPr>
              <w:rPr>
                <w:sz w:val="20"/>
              </w:rPr>
            </w:pPr>
            <w:r w:rsidRPr="004E00AC">
              <w:rPr>
                <w:sz w:val="20"/>
              </w:rPr>
              <w:t xml:space="preserve">(200 mg / 25 mg / </w:t>
            </w:r>
            <w:r w:rsidR="001B37B4" w:rsidRPr="004E00AC">
              <w:rPr>
                <w:sz w:val="20"/>
              </w:rPr>
              <w:t>245</w:t>
            </w:r>
            <w:r w:rsidRPr="004E00AC">
              <w:rPr>
                <w:sz w:val="20"/>
              </w:rPr>
              <w:t xml:space="preserve"> mg </w:t>
            </w:r>
            <w:r w:rsidRPr="004E00AC">
              <w:rPr>
                <w:bCs/>
                <w:sz w:val="20"/>
              </w:rPr>
              <w:t>kerran päivässä</w:t>
            </w:r>
            <w:r w:rsidRPr="004E00AC">
              <w:rPr>
                <w:sz w:val="20"/>
              </w:rPr>
              <w:t>)</w:t>
            </w:r>
          </w:p>
        </w:tc>
        <w:tc>
          <w:tcPr>
            <w:tcW w:w="2900" w:type="dxa"/>
            <w:tcBorders>
              <w:top w:val="single" w:sz="4" w:space="0" w:color="000000"/>
              <w:left w:val="single" w:sz="4" w:space="0" w:color="000000"/>
              <w:bottom w:val="single" w:sz="4" w:space="0" w:color="000000"/>
            </w:tcBorders>
            <w:shd w:val="clear" w:color="auto" w:fill="auto"/>
          </w:tcPr>
          <w:p w14:paraId="784C7778" w14:textId="77777777" w:rsidR="004659F0" w:rsidRPr="004E00AC" w:rsidRDefault="004659F0" w:rsidP="004E00AC">
            <w:pPr>
              <w:rPr>
                <w:sz w:val="20"/>
              </w:rPr>
            </w:pPr>
            <w:proofErr w:type="spellStart"/>
            <w:r w:rsidRPr="004E00AC">
              <w:rPr>
                <w:sz w:val="20"/>
              </w:rPr>
              <w:t>Ledipasviiri</w:t>
            </w:r>
            <w:proofErr w:type="spellEnd"/>
            <w:r w:rsidRPr="004E00AC">
              <w:rPr>
                <w:sz w:val="20"/>
              </w:rPr>
              <w:t>:</w:t>
            </w:r>
          </w:p>
          <w:p w14:paraId="2890220B" w14:textId="77777777" w:rsidR="004659F0" w:rsidRPr="004E00AC" w:rsidRDefault="004659F0" w:rsidP="004E00AC">
            <w:pPr>
              <w:rPr>
                <w:sz w:val="20"/>
              </w:rPr>
            </w:pPr>
            <w:r w:rsidRPr="004E00AC">
              <w:rPr>
                <w:sz w:val="20"/>
              </w:rPr>
              <w:t>AUC: ↔</w:t>
            </w:r>
          </w:p>
          <w:p w14:paraId="3C76C5C1"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338D5B13"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50EBB933" w14:textId="77777777" w:rsidR="004659F0" w:rsidRPr="004E00AC" w:rsidRDefault="004659F0" w:rsidP="004E00AC">
            <w:pPr>
              <w:rPr>
                <w:sz w:val="20"/>
              </w:rPr>
            </w:pPr>
          </w:p>
          <w:p w14:paraId="7E2CB66F" w14:textId="77777777" w:rsidR="004659F0" w:rsidRPr="004E00AC" w:rsidRDefault="004659F0" w:rsidP="004E00AC">
            <w:pPr>
              <w:rPr>
                <w:sz w:val="20"/>
              </w:rPr>
            </w:pPr>
            <w:proofErr w:type="spellStart"/>
            <w:r w:rsidRPr="004E00AC">
              <w:rPr>
                <w:sz w:val="20"/>
              </w:rPr>
              <w:t>Sofosbuviiri</w:t>
            </w:r>
            <w:proofErr w:type="spellEnd"/>
            <w:r w:rsidRPr="004E00AC">
              <w:rPr>
                <w:sz w:val="20"/>
              </w:rPr>
              <w:t>:</w:t>
            </w:r>
          </w:p>
          <w:p w14:paraId="145FC985" w14:textId="77777777" w:rsidR="004659F0" w:rsidRPr="004E00AC" w:rsidRDefault="004659F0" w:rsidP="004E00AC">
            <w:pPr>
              <w:rPr>
                <w:sz w:val="20"/>
              </w:rPr>
            </w:pPr>
            <w:r w:rsidRPr="004E00AC">
              <w:rPr>
                <w:sz w:val="20"/>
              </w:rPr>
              <w:t>AUC: ↔</w:t>
            </w:r>
          </w:p>
          <w:p w14:paraId="39C2BD45"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EE3E49E" w14:textId="77777777" w:rsidR="004659F0" w:rsidRPr="004E00AC" w:rsidRDefault="004659F0" w:rsidP="004E00AC">
            <w:pPr>
              <w:rPr>
                <w:sz w:val="20"/>
              </w:rPr>
            </w:pPr>
          </w:p>
          <w:p w14:paraId="07C67877" w14:textId="77777777" w:rsidR="004659F0" w:rsidRPr="004E00AC" w:rsidRDefault="004659F0"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64081278" w14:textId="77777777" w:rsidR="004659F0" w:rsidRPr="004E00AC" w:rsidRDefault="004659F0" w:rsidP="004E00AC">
            <w:pPr>
              <w:rPr>
                <w:sz w:val="20"/>
              </w:rPr>
            </w:pPr>
            <w:r w:rsidRPr="004E00AC">
              <w:rPr>
                <w:sz w:val="20"/>
              </w:rPr>
              <w:t>AUC: ↔</w:t>
            </w:r>
          </w:p>
          <w:p w14:paraId="24B96A00"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82444C2"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226EC09D" w14:textId="77777777" w:rsidR="004659F0" w:rsidRPr="004E00AC" w:rsidRDefault="004659F0" w:rsidP="004E00AC">
            <w:pPr>
              <w:rPr>
                <w:sz w:val="20"/>
              </w:rPr>
            </w:pPr>
          </w:p>
          <w:p w14:paraId="0DDFFD83"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
          <w:p w14:paraId="650D4016" w14:textId="77777777" w:rsidR="004659F0" w:rsidRPr="004E00AC" w:rsidRDefault="004659F0" w:rsidP="004E00AC">
            <w:pPr>
              <w:rPr>
                <w:sz w:val="20"/>
              </w:rPr>
            </w:pPr>
            <w:r w:rsidRPr="004E00AC">
              <w:rPr>
                <w:sz w:val="20"/>
              </w:rPr>
              <w:t>AUC: ↔</w:t>
            </w:r>
          </w:p>
          <w:p w14:paraId="4860805B"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39290045"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74FC2F67" w14:textId="77777777" w:rsidR="004659F0" w:rsidRPr="004E00AC" w:rsidRDefault="004659F0" w:rsidP="004E00AC">
            <w:pPr>
              <w:rPr>
                <w:sz w:val="20"/>
              </w:rPr>
            </w:pPr>
          </w:p>
          <w:p w14:paraId="09B3888B" w14:textId="77777777" w:rsidR="004659F0" w:rsidRPr="004E00AC" w:rsidRDefault="004659F0" w:rsidP="004E00AC">
            <w:pPr>
              <w:rPr>
                <w:sz w:val="20"/>
              </w:rPr>
            </w:pPr>
            <w:proofErr w:type="spellStart"/>
            <w:r w:rsidRPr="004E00AC">
              <w:rPr>
                <w:sz w:val="20"/>
              </w:rPr>
              <w:t>Rilpiviriini</w:t>
            </w:r>
            <w:proofErr w:type="spellEnd"/>
            <w:r w:rsidRPr="004E00AC">
              <w:rPr>
                <w:sz w:val="20"/>
              </w:rPr>
              <w:t>:</w:t>
            </w:r>
          </w:p>
          <w:p w14:paraId="4789F55E" w14:textId="77777777" w:rsidR="004659F0" w:rsidRPr="004E00AC" w:rsidRDefault="004659F0" w:rsidP="004E00AC">
            <w:pPr>
              <w:rPr>
                <w:sz w:val="20"/>
              </w:rPr>
            </w:pPr>
            <w:r w:rsidRPr="004E00AC">
              <w:rPr>
                <w:sz w:val="20"/>
              </w:rPr>
              <w:t>AUC: ↔</w:t>
            </w:r>
          </w:p>
          <w:p w14:paraId="1296EBD2"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42E19481"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630B0210" w14:textId="77777777" w:rsidR="004659F0" w:rsidRPr="004E00AC" w:rsidRDefault="004659F0" w:rsidP="004E00AC">
            <w:pPr>
              <w:rPr>
                <w:sz w:val="20"/>
              </w:rPr>
            </w:pPr>
          </w:p>
          <w:p w14:paraId="385AFA8D"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154ACBCA" w14:textId="77777777" w:rsidR="004659F0" w:rsidRPr="004E00AC" w:rsidRDefault="004659F0" w:rsidP="004E00AC">
            <w:pPr>
              <w:rPr>
                <w:sz w:val="20"/>
              </w:rPr>
            </w:pPr>
            <w:r w:rsidRPr="004E00AC">
              <w:rPr>
                <w:sz w:val="20"/>
              </w:rPr>
              <w:t>AUC: ↑ 40 % (↑ 31–↑ 50)</w:t>
            </w:r>
          </w:p>
          <w:p w14:paraId="7178D2AE"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4337564C"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 91 % (↑ 74–↑ 110)</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3CF66977" w14:textId="77777777" w:rsidR="004659F0" w:rsidRPr="004E00AC" w:rsidRDefault="004659F0" w:rsidP="004E00AC">
            <w:r w:rsidRPr="004E00AC">
              <w:rPr>
                <w:sz w:val="20"/>
              </w:rPr>
              <w:t xml:space="preserve">Annoksen muuttamista ei suositella. Suurentunut </w:t>
            </w:r>
            <w:proofErr w:type="spellStart"/>
            <w:r w:rsidRPr="004E00AC">
              <w:rPr>
                <w:sz w:val="20"/>
              </w:rPr>
              <w:t>tenofoviirialtistus</w:t>
            </w:r>
            <w:proofErr w:type="spellEnd"/>
            <w:r w:rsidRPr="004E00AC">
              <w:rPr>
                <w:sz w:val="20"/>
              </w:rPr>
              <w:t xml:space="preserve"> saattaa voimistaa </w:t>
            </w:r>
            <w:proofErr w:type="spellStart"/>
            <w:r w:rsidRPr="004E00AC">
              <w:rPr>
                <w:sz w:val="20"/>
              </w:rPr>
              <w:t>tenofoviiridisoproksiilin</w:t>
            </w:r>
            <w:proofErr w:type="spellEnd"/>
            <w:r w:rsidRPr="004E00AC">
              <w:rPr>
                <w:sz w:val="20"/>
              </w:rPr>
              <w:t xml:space="preserve"> käyttöön liittyviä haittavaikutuksia, kuten munuaistoiminnan häiriöitä. Munuaisten toimintaa on seurattava tarkasti (ks. kohta 4.4).</w:t>
            </w:r>
          </w:p>
        </w:tc>
      </w:tr>
      <w:tr w:rsidR="008529E9" w:rsidRPr="004E00AC" w14:paraId="680F7CA1" w14:textId="77777777" w:rsidTr="003D70C0">
        <w:trPr>
          <w:cantSplit/>
          <w:trHeight w:val="5312"/>
        </w:trPr>
        <w:tc>
          <w:tcPr>
            <w:tcW w:w="3227" w:type="dxa"/>
            <w:tcBorders>
              <w:top w:val="single" w:sz="4" w:space="0" w:color="000000"/>
              <w:left w:val="single" w:sz="4" w:space="0" w:color="000000"/>
              <w:bottom w:val="single" w:sz="4" w:space="0" w:color="000000"/>
            </w:tcBorders>
            <w:shd w:val="clear" w:color="auto" w:fill="auto"/>
          </w:tcPr>
          <w:p w14:paraId="24491B69" w14:textId="77777777" w:rsidR="008529E9" w:rsidRPr="004E00AC" w:rsidRDefault="008529E9" w:rsidP="004E00AC">
            <w:pPr>
              <w:rPr>
                <w:sz w:val="20"/>
              </w:rPr>
            </w:pPr>
            <w:proofErr w:type="spellStart"/>
            <w:r w:rsidRPr="004E00AC">
              <w:rPr>
                <w:sz w:val="20"/>
              </w:rPr>
              <w:lastRenderedPageBreak/>
              <w:t>Ledipasviiri</w:t>
            </w:r>
            <w:proofErr w:type="spellEnd"/>
            <w:r w:rsidRPr="004E00AC">
              <w:rPr>
                <w:sz w:val="20"/>
              </w:rPr>
              <w:t>/</w:t>
            </w:r>
            <w:proofErr w:type="spellStart"/>
            <w:r w:rsidRPr="004E00AC">
              <w:rPr>
                <w:sz w:val="20"/>
              </w:rPr>
              <w:t>sofosbuviiri</w:t>
            </w:r>
            <w:proofErr w:type="spellEnd"/>
          </w:p>
          <w:p w14:paraId="23AD4C2F" w14:textId="77777777" w:rsidR="008529E9" w:rsidRPr="004E00AC" w:rsidRDefault="008529E9" w:rsidP="004E00AC">
            <w:pPr>
              <w:rPr>
                <w:sz w:val="20"/>
              </w:rPr>
            </w:pPr>
            <w:r w:rsidRPr="004E00AC">
              <w:rPr>
                <w:sz w:val="20"/>
              </w:rPr>
              <w:t>(90 mg / 400 mg kerran päivässä) +</w:t>
            </w:r>
          </w:p>
          <w:p w14:paraId="4A507406" w14:textId="77777777" w:rsidR="008529E9" w:rsidRPr="004E00AC" w:rsidRDefault="008529E9" w:rsidP="004E00AC">
            <w:pPr>
              <w:rPr>
                <w:sz w:val="20"/>
              </w:rPr>
            </w:pPr>
            <w:proofErr w:type="spellStart"/>
            <w:r w:rsidRPr="004E00AC">
              <w:rPr>
                <w:sz w:val="20"/>
              </w:rPr>
              <w:t>dolutegraviiri</w:t>
            </w:r>
            <w:proofErr w:type="spellEnd"/>
            <w:r w:rsidRPr="004E00AC">
              <w:rPr>
                <w:sz w:val="20"/>
              </w:rPr>
              <w:t xml:space="preserve"> (50 mg kerran päivässä) + </w:t>
            </w:r>
            <w:proofErr w:type="spellStart"/>
            <w:r w:rsidRPr="004E00AC">
              <w:rPr>
                <w:sz w:val="20"/>
              </w:rPr>
              <w:t>emtrisitabiini</w:t>
            </w:r>
            <w:proofErr w:type="spellEnd"/>
            <w:r w:rsidRPr="004E00AC">
              <w:rPr>
                <w:sz w:val="20"/>
              </w:rPr>
              <w:t>/</w:t>
            </w:r>
            <w:proofErr w:type="spellStart"/>
            <w:r w:rsidRPr="004E00AC">
              <w:rPr>
                <w:sz w:val="20"/>
              </w:rPr>
              <w:t>tenofoviiri</w:t>
            </w:r>
            <w:r w:rsidRPr="004E00AC">
              <w:rPr>
                <w:sz w:val="20"/>
              </w:rPr>
              <w:softHyphen/>
              <w:t>disoproksiili</w:t>
            </w:r>
            <w:proofErr w:type="spellEnd"/>
          </w:p>
          <w:p w14:paraId="0B7FF8ED" w14:textId="77777777" w:rsidR="008529E9" w:rsidRPr="004E00AC" w:rsidRDefault="008529E9" w:rsidP="004E00AC">
            <w:pPr>
              <w:rPr>
                <w:sz w:val="20"/>
              </w:rPr>
            </w:pPr>
            <w:r w:rsidRPr="004E00AC">
              <w:rPr>
                <w:sz w:val="20"/>
              </w:rPr>
              <w:t xml:space="preserve">(200 mg / 245 mg </w:t>
            </w:r>
            <w:r w:rsidRPr="004E00AC">
              <w:rPr>
                <w:bCs/>
                <w:sz w:val="20"/>
              </w:rPr>
              <w:t>kerran päivässä</w:t>
            </w:r>
            <w:r w:rsidRPr="004E00AC">
              <w:rPr>
                <w:sz w:val="20"/>
              </w:rPr>
              <w:t>)</w:t>
            </w:r>
          </w:p>
        </w:tc>
        <w:tc>
          <w:tcPr>
            <w:tcW w:w="2900" w:type="dxa"/>
            <w:tcBorders>
              <w:top w:val="single" w:sz="4" w:space="0" w:color="000000"/>
              <w:left w:val="single" w:sz="4" w:space="0" w:color="000000"/>
              <w:bottom w:val="single" w:sz="4" w:space="0" w:color="000000"/>
            </w:tcBorders>
            <w:shd w:val="clear" w:color="auto" w:fill="auto"/>
          </w:tcPr>
          <w:p w14:paraId="477D6168" w14:textId="77777777" w:rsidR="008529E9" w:rsidRPr="004E00AC" w:rsidRDefault="008529E9" w:rsidP="004E00AC">
            <w:pPr>
              <w:rPr>
                <w:sz w:val="20"/>
              </w:rPr>
            </w:pPr>
            <w:proofErr w:type="spellStart"/>
            <w:r w:rsidRPr="004E00AC">
              <w:rPr>
                <w:sz w:val="20"/>
              </w:rPr>
              <w:t>Sofosbuviiri</w:t>
            </w:r>
            <w:proofErr w:type="spellEnd"/>
            <w:r w:rsidRPr="004E00AC">
              <w:rPr>
                <w:sz w:val="20"/>
              </w:rPr>
              <w:t>:</w:t>
            </w:r>
          </w:p>
          <w:p w14:paraId="300EAD4C" w14:textId="77777777" w:rsidR="008529E9" w:rsidRPr="004E00AC" w:rsidRDefault="008529E9" w:rsidP="004E00AC">
            <w:pPr>
              <w:rPr>
                <w:sz w:val="20"/>
              </w:rPr>
            </w:pPr>
            <w:r w:rsidRPr="004E00AC">
              <w:rPr>
                <w:sz w:val="20"/>
              </w:rPr>
              <w:t>AUC: ↔</w:t>
            </w:r>
          </w:p>
          <w:p w14:paraId="3E1B0045" w14:textId="77777777" w:rsidR="008529E9" w:rsidRPr="004E00AC" w:rsidRDefault="008529E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2CE631BB" w14:textId="77777777" w:rsidR="008529E9" w:rsidRPr="004E00AC" w:rsidRDefault="008529E9" w:rsidP="004E00AC">
            <w:pPr>
              <w:rPr>
                <w:sz w:val="20"/>
              </w:rPr>
            </w:pPr>
          </w:p>
          <w:p w14:paraId="160EA489" w14:textId="77777777" w:rsidR="008529E9" w:rsidRPr="004E00AC" w:rsidRDefault="008529E9"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4ACAC7D4" w14:textId="77777777" w:rsidR="008529E9" w:rsidRPr="004E00AC" w:rsidRDefault="008529E9" w:rsidP="004E00AC">
            <w:pPr>
              <w:rPr>
                <w:sz w:val="20"/>
              </w:rPr>
            </w:pPr>
            <w:r w:rsidRPr="004E00AC">
              <w:rPr>
                <w:sz w:val="20"/>
              </w:rPr>
              <w:t>AUC: ↔</w:t>
            </w:r>
          </w:p>
          <w:p w14:paraId="6060E25C" w14:textId="77777777" w:rsidR="008529E9" w:rsidRPr="004E00AC" w:rsidRDefault="008529E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FD8D529" w14:textId="77777777" w:rsidR="008529E9" w:rsidRPr="004E00AC" w:rsidRDefault="008529E9"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3C767BC2" w14:textId="77777777" w:rsidR="008529E9" w:rsidRPr="004E00AC" w:rsidRDefault="008529E9" w:rsidP="004E00AC">
            <w:pPr>
              <w:rPr>
                <w:sz w:val="20"/>
              </w:rPr>
            </w:pPr>
          </w:p>
          <w:p w14:paraId="287690AD" w14:textId="77777777" w:rsidR="008529E9" w:rsidRPr="004E00AC" w:rsidRDefault="008529E9" w:rsidP="004E00AC">
            <w:pPr>
              <w:rPr>
                <w:sz w:val="20"/>
              </w:rPr>
            </w:pPr>
            <w:proofErr w:type="spellStart"/>
            <w:r w:rsidRPr="004E00AC">
              <w:rPr>
                <w:sz w:val="20"/>
              </w:rPr>
              <w:t>Ledipasviiri</w:t>
            </w:r>
            <w:proofErr w:type="spellEnd"/>
            <w:r w:rsidRPr="004E00AC">
              <w:rPr>
                <w:sz w:val="20"/>
              </w:rPr>
              <w:t>:</w:t>
            </w:r>
          </w:p>
          <w:p w14:paraId="67991676" w14:textId="77777777" w:rsidR="008529E9" w:rsidRPr="004E00AC" w:rsidRDefault="008529E9" w:rsidP="004E00AC">
            <w:pPr>
              <w:rPr>
                <w:sz w:val="20"/>
              </w:rPr>
            </w:pPr>
            <w:r w:rsidRPr="004E00AC">
              <w:rPr>
                <w:sz w:val="20"/>
              </w:rPr>
              <w:t>AUC: ↔</w:t>
            </w:r>
          </w:p>
          <w:p w14:paraId="76FF8FFF" w14:textId="77777777" w:rsidR="008529E9" w:rsidRPr="004E00AC" w:rsidRDefault="008529E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45440F64" w14:textId="77777777" w:rsidR="008529E9" w:rsidRPr="004E00AC" w:rsidRDefault="008529E9"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5F0F3C94" w14:textId="77777777" w:rsidR="008529E9" w:rsidRPr="004E00AC" w:rsidRDefault="008529E9" w:rsidP="004E00AC">
            <w:pPr>
              <w:rPr>
                <w:sz w:val="20"/>
              </w:rPr>
            </w:pPr>
          </w:p>
          <w:p w14:paraId="6693DE05" w14:textId="77777777" w:rsidR="008529E9" w:rsidRPr="004E00AC" w:rsidRDefault="008529E9" w:rsidP="004E00AC">
            <w:pPr>
              <w:rPr>
                <w:sz w:val="20"/>
              </w:rPr>
            </w:pPr>
            <w:proofErr w:type="spellStart"/>
            <w:r w:rsidRPr="004E00AC">
              <w:rPr>
                <w:sz w:val="20"/>
              </w:rPr>
              <w:t>Dolutegraviiri</w:t>
            </w:r>
            <w:proofErr w:type="spellEnd"/>
            <w:r w:rsidRPr="004E00AC">
              <w:rPr>
                <w:sz w:val="20"/>
              </w:rPr>
              <w:t>:</w:t>
            </w:r>
          </w:p>
          <w:p w14:paraId="51B94101" w14:textId="77777777" w:rsidR="008529E9" w:rsidRPr="004E00AC" w:rsidRDefault="008529E9" w:rsidP="004E00AC">
            <w:pPr>
              <w:rPr>
                <w:sz w:val="20"/>
              </w:rPr>
            </w:pPr>
            <w:r w:rsidRPr="004E00AC">
              <w:rPr>
                <w:sz w:val="20"/>
              </w:rPr>
              <w:t>AUC: ↔</w:t>
            </w:r>
          </w:p>
          <w:p w14:paraId="4AFF9F60" w14:textId="77777777" w:rsidR="008529E9" w:rsidRPr="004E00AC" w:rsidRDefault="008529E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4B9201D0" w14:textId="77777777" w:rsidR="008529E9" w:rsidRPr="004E00AC" w:rsidRDefault="008529E9"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3B5C5D88" w14:textId="77777777" w:rsidR="008529E9" w:rsidRPr="004E00AC" w:rsidRDefault="008529E9" w:rsidP="004E00AC">
            <w:pPr>
              <w:rPr>
                <w:sz w:val="20"/>
              </w:rPr>
            </w:pPr>
          </w:p>
          <w:p w14:paraId="617D037F" w14:textId="77777777" w:rsidR="008529E9" w:rsidRPr="004E00AC" w:rsidRDefault="008529E9" w:rsidP="004E00AC">
            <w:pPr>
              <w:rPr>
                <w:sz w:val="20"/>
              </w:rPr>
            </w:pPr>
            <w:proofErr w:type="spellStart"/>
            <w:r w:rsidRPr="004E00AC">
              <w:rPr>
                <w:sz w:val="20"/>
              </w:rPr>
              <w:t>Emtrisitabiini</w:t>
            </w:r>
            <w:proofErr w:type="spellEnd"/>
            <w:r w:rsidRPr="004E00AC">
              <w:rPr>
                <w:sz w:val="20"/>
              </w:rPr>
              <w:t>:</w:t>
            </w:r>
          </w:p>
          <w:p w14:paraId="13FBF7DB" w14:textId="77777777" w:rsidR="008529E9" w:rsidRPr="004E00AC" w:rsidRDefault="008529E9" w:rsidP="004E00AC">
            <w:pPr>
              <w:rPr>
                <w:sz w:val="20"/>
              </w:rPr>
            </w:pPr>
            <w:r w:rsidRPr="004E00AC">
              <w:rPr>
                <w:sz w:val="20"/>
              </w:rPr>
              <w:t>AUC: ↔</w:t>
            </w:r>
          </w:p>
          <w:p w14:paraId="4460426F" w14:textId="77777777" w:rsidR="008529E9" w:rsidRPr="004E00AC" w:rsidRDefault="008529E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3BE166CE" w14:textId="77777777" w:rsidR="008529E9" w:rsidRPr="004E00AC" w:rsidRDefault="008529E9"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5131B571" w14:textId="77777777" w:rsidR="008529E9" w:rsidRPr="004E00AC" w:rsidRDefault="008529E9" w:rsidP="004E00AC">
            <w:pPr>
              <w:rPr>
                <w:sz w:val="20"/>
              </w:rPr>
            </w:pPr>
          </w:p>
          <w:p w14:paraId="7B0A8A43" w14:textId="77777777" w:rsidR="008529E9" w:rsidRPr="004E00AC" w:rsidRDefault="008529E9" w:rsidP="004E00AC">
            <w:pPr>
              <w:rPr>
                <w:sz w:val="20"/>
              </w:rPr>
            </w:pPr>
            <w:proofErr w:type="spellStart"/>
            <w:r w:rsidRPr="004E00AC">
              <w:rPr>
                <w:sz w:val="20"/>
              </w:rPr>
              <w:t>Tenofoviiri</w:t>
            </w:r>
            <w:proofErr w:type="spellEnd"/>
            <w:r w:rsidRPr="004E00AC">
              <w:rPr>
                <w:sz w:val="20"/>
              </w:rPr>
              <w:t>:</w:t>
            </w:r>
          </w:p>
          <w:p w14:paraId="5E6720DA" w14:textId="77777777" w:rsidR="008529E9" w:rsidRPr="004E00AC" w:rsidRDefault="008529E9" w:rsidP="004E00AC">
            <w:pPr>
              <w:rPr>
                <w:sz w:val="20"/>
              </w:rPr>
            </w:pPr>
            <w:r w:rsidRPr="004E00AC">
              <w:rPr>
                <w:sz w:val="20"/>
              </w:rPr>
              <w:t>AUC: ↑ 65 % (↑ 59–↑ 71)</w:t>
            </w:r>
          </w:p>
          <w:p w14:paraId="3564366B" w14:textId="77777777" w:rsidR="008529E9" w:rsidRPr="004E00AC" w:rsidRDefault="008529E9" w:rsidP="004E00AC">
            <w:pPr>
              <w:rPr>
                <w:sz w:val="20"/>
              </w:rPr>
            </w:pPr>
            <w:proofErr w:type="spellStart"/>
            <w:r w:rsidRPr="004E00AC">
              <w:rPr>
                <w:sz w:val="20"/>
              </w:rPr>
              <w:t>C</w:t>
            </w:r>
            <w:r w:rsidRPr="004E00AC">
              <w:rPr>
                <w:sz w:val="20"/>
                <w:vertAlign w:val="subscript"/>
              </w:rPr>
              <w:t>max</w:t>
            </w:r>
            <w:proofErr w:type="spellEnd"/>
            <w:r w:rsidRPr="004E00AC">
              <w:rPr>
                <w:sz w:val="20"/>
              </w:rPr>
              <w:t>: ↑ 61 % (↑ 51–↑ 72)</w:t>
            </w:r>
          </w:p>
          <w:p w14:paraId="60887DF0" w14:textId="77777777" w:rsidR="008529E9" w:rsidRPr="004E00AC" w:rsidRDefault="008529E9" w:rsidP="004E00AC">
            <w:pPr>
              <w:rPr>
                <w:sz w:val="20"/>
              </w:rPr>
            </w:pPr>
            <w:proofErr w:type="spellStart"/>
            <w:r w:rsidRPr="004E00AC">
              <w:rPr>
                <w:sz w:val="20"/>
              </w:rPr>
              <w:t>C</w:t>
            </w:r>
            <w:r w:rsidRPr="004E00AC">
              <w:rPr>
                <w:sz w:val="20"/>
                <w:vertAlign w:val="subscript"/>
              </w:rPr>
              <w:t>min</w:t>
            </w:r>
            <w:proofErr w:type="spellEnd"/>
            <w:r w:rsidRPr="004E00AC">
              <w:rPr>
                <w:sz w:val="20"/>
              </w:rPr>
              <w:t>: ↑ 115 % (↑ 105–↑ 126)</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6F543C92" w14:textId="77777777" w:rsidR="008529E9" w:rsidRPr="004E00AC" w:rsidRDefault="008529E9" w:rsidP="004E00AC">
            <w:pPr>
              <w:rPr>
                <w:sz w:val="20"/>
              </w:rPr>
            </w:pPr>
            <w:r w:rsidRPr="004E00AC">
              <w:rPr>
                <w:sz w:val="20"/>
              </w:rPr>
              <w:t>Annoksen muuttaminen ei ole tarpeen.</w:t>
            </w:r>
          </w:p>
          <w:p w14:paraId="0DA4ABD2" w14:textId="77777777" w:rsidR="008529E9" w:rsidRPr="004E00AC" w:rsidRDefault="008529E9" w:rsidP="004E00AC">
            <w:pPr>
              <w:rPr>
                <w:sz w:val="20"/>
              </w:rPr>
            </w:pPr>
            <w:r w:rsidRPr="004E00AC">
              <w:rPr>
                <w:sz w:val="20"/>
              </w:rPr>
              <w:t xml:space="preserve">Suurentunut </w:t>
            </w:r>
            <w:proofErr w:type="spellStart"/>
            <w:r w:rsidRPr="004E00AC">
              <w:rPr>
                <w:sz w:val="20"/>
              </w:rPr>
              <w:t>tenofoviirialtistus</w:t>
            </w:r>
            <w:proofErr w:type="spellEnd"/>
            <w:r w:rsidRPr="004E00AC">
              <w:rPr>
                <w:sz w:val="20"/>
              </w:rPr>
              <w:t xml:space="preserve"> saattaa voimistaa </w:t>
            </w:r>
            <w:proofErr w:type="spellStart"/>
            <w:r w:rsidRPr="004E00AC">
              <w:rPr>
                <w:sz w:val="20"/>
              </w:rPr>
              <w:t>tenofoviiridisoproksiilin</w:t>
            </w:r>
            <w:proofErr w:type="spellEnd"/>
            <w:r w:rsidRPr="004E00AC">
              <w:rPr>
                <w:sz w:val="20"/>
              </w:rPr>
              <w:t xml:space="preserve"> käyttöön liittyviä haittavaikutuksia, kuten munuaistoiminnan häiriöitä.</w:t>
            </w:r>
          </w:p>
          <w:p w14:paraId="016057A8" w14:textId="77777777" w:rsidR="008529E9" w:rsidRPr="004E00AC" w:rsidRDefault="008529E9" w:rsidP="004E00AC">
            <w:pPr>
              <w:rPr>
                <w:sz w:val="20"/>
              </w:rPr>
            </w:pPr>
            <w:r w:rsidRPr="004E00AC">
              <w:rPr>
                <w:sz w:val="20"/>
              </w:rPr>
              <w:t>Munuaisten toimintaa on seurattava tarkasti (ks. kohta 4.4).</w:t>
            </w:r>
          </w:p>
        </w:tc>
      </w:tr>
      <w:tr w:rsidR="00B77BF2" w:rsidRPr="004E00AC" w14:paraId="7AE8FBBB" w14:textId="77777777" w:rsidTr="003D70C0">
        <w:trPr>
          <w:cantSplit/>
          <w:trHeight w:val="1485"/>
        </w:trPr>
        <w:tc>
          <w:tcPr>
            <w:tcW w:w="3227" w:type="dxa"/>
            <w:tcBorders>
              <w:top w:val="single" w:sz="4" w:space="0" w:color="000000"/>
              <w:left w:val="single" w:sz="4" w:space="0" w:color="000000"/>
              <w:bottom w:val="single" w:sz="4" w:space="0" w:color="000000"/>
            </w:tcBorders>
            <w:shd w:val="clear" w:color="auto" w:fill="auto"/>
          </w:tcPr>
          <w:p w14:paraId="352D19F6" w14:textId="77777777" w:rsidR="00B77BF2" w:rsidRPr="004E00AC" w:rsidRDefault="00B77BF2" w:rsidP="004E00AC">
            <w:pPr>
              <w:rPr>
                <w:sz w:val="20"/>
              </w:rPr>
            </w:pPr>
            <w:proofErr w:type="spellStart"/>
            <w:r w:rsidRPr="004E00AC">
              <w:rPr>
                <w:sz w:val="20"/>
              </w:rPr>
              <w:lastRenderedPageBreak/>
              <w:t>Sofosbuviiri</w:t>
            </w:r>
            <w:proofErr w:type="spellEnd"/>
            <w:r w:rsidRPr="004E00AC">
              <w:rPr>
                <w:sz w:val="20"/>
              </w:rPr>
              <w:t>/</w:t>
            </w:r>
            <w:proofErr w:type="spellStart"/>
            <w:r w:rsidRPr="004E00AC">
              <w:rPr>
                <w:sz w:val="20"/>
              </w:rPr>
              <w:t>velpatasviiri</w:t>
            </w:r>
            <w:proofErr w:type="spellEnd"/>
          </w:p>
          <w:p w14:paraId="1E49BFC5" w14:textId="77777777" w:rsidR="00B77BF2" w:rsidRPr="004E00AC" w:rsidRDefault="00B77BF2" w:rsidP="004E00AC">
            <w:pPr>
              <w:rPr>
                <w:sz w:val="20"/>
              </w:rPr>
            </w:pPr>
            <w:r w:rsidRPr="004E00AC">
              <w:rPr>
                <w:sz w:val="20"/>
              </w:rPr>
              <w:t>(400 mg / 100 mg kerran päivässä) +</w:t>
            </w:r>
          </w:p>
          <w:p w14:paraId="0E4EB466" w14:textId="77777777" w:rsidR="00B77BF2" w:rsidRPr="004E00AC" w:rsidRDefault="00B77BF2" w:rsidP="004E00AC">
            <w:pPr>
              <w:rPr>
                <w:sz w:val="20"/>
              </w:rPr>
            </w:pPr>
            <w:proofErr w:type="spellStart"/>
            <w:r w:rsidRPr="004E00AC">
              <w:rPr>
                <w:sz w:val="20"/>
              </w:rPr>
              <w:t>atatsanaviiri</w:t>
            </w:r>
            <w:proofErr w:type="spellEnd"/>
            <w:r w:rsidRPr="004E00AC">
              <w:rPr>
                <w:sz w:val="20"/>
              </w:rPr>
              <w:t>/</w:t>
            </w:r>
            <w:proofErr w:type="spellStart"/>
            <w:r w:rsidRPr="004E00AC">
              <w:rPr>
                <w:sz w:val="20"/>
              </w:rPr>
              <w:t>ritonaviiri</w:t>
            </w:r>
            <w:proofErr w:type="spellEnd"/>
          </w:p>
          <w:p w14:paraId="7C6B59A2" w14:textId="77777777" w:rsidR="00B77BF2" w:rsidRPr="004E00AC" w:rsidRDefault="00B77BF2" w:rsidP="004E00AC">
            <w:pPr>
              <w:rPr>
                <w:sz w:val="20"/>
              </w:rPr>
            </w:pPr>
            <w:r w:rsidRPr="004E00AC">
              <w:rPr>
                <w:sz w:val="20"/>
              </w:rPr>
              <w:t>(300 mg kerran päivässä / 100 mg kerran päivässä) +</w:t>
            </w:r>
          </w:p>
          <w:p w14:paraId="3D5A9EFA" w14:textId="77777777" w:rsidR="00B77BF2" w:rsidRPr="004E00AC" w:rsidRDefault="00B77BF2" w:rsidP="004E00AC">
            <w:pPr>
              <w:rPr>
                <w:sz w:val="20"/>
              </w:rPr>
            </w:pPr>
            <w:proofErr w:type="spellStart"/>
            <w:r w:rsidRPr="004E00AC">
              <w:rPr>
                <w:sz w:val="20"/>
              </w:rPr>
              <w:t>emtrisitabiini</w:t>
            </w:r>
            <w:proofErr w:type="spellEnd"/>
            <w:r w:rsidRPr="004E00AC">
              <w:rPr>
                <w:sz w:val="20"/>
              </w:rPr>
              <w:t>/</w:t>
            </w:r>
            <w:proofErr w:type="spellStart"/>
            <w:r w:rsidRPr="004E00AC">
              <w:rPr>
                <w:sz w:val="20"/>
              </w:rPr>
              <w:t>tenofoviiri-disoproksiili</w:t>
            </w:r>
            <w:proofErr w:type="spellEnd"/>
          </w:p>
          <w:p w14:paraId="5891B1DD" w14:textId="77777777" w:rsidR="00B77BF2" w:rsidRPr="004E00AC" w:rsidRDefault="00B77BF2" w:rsidP="004E00AC">
            <w:pPr>
              <w:rPr>
                <w:sz w:val="20"/>
              </w:rPr>
            </w:pPr>
            <w:r w:rsidRPr="004E00AC">
              <w:rPr>
                <w:sz w:val="20"/>
              </w:rPr>
              <w:t>(200 mg / 245 mg kerran päivässä)</w:t>
            </w:r>
          </w:p>
        </w:tc>
        <w:tc>
          <w:tcPr>
            <w:tcW w:w="2900" w:type="dxa"/>
            <w:tcBorders>
              <w:top w:val="single" w:sz="4" w:space="0" w:color="000000"/>
              <w:left w:val="single" w:sz="4" w:space="0" w:color="000000"/>
              <w:bottom w:val="single" w:sz="4" w:space="0" w:color="000000"/>
            </w:tcBorders>
            <w:shd w:val="clear" w:color="auto" w:fill="auto"/>
          </w:tcPr>
          <w:p w14:paraId="68614B57" w14:textId="77777777" w:rsidR="00367CD6" w:rsidRPr="004E00AC" w:rsidRDefault="00367CD6" w:rsidP="004E00AC">
            <w:pPr>
              <w:keepNext/>
              <w:rPr>
                <w:sz w:val="20"/>
              </w:rPr>
            </w:pPr>
            <w:proofErr w:type="spellStart"/>
            <w:r w:rsidRPr="004E00AC">
              <w:rPr>
                <w:sz w:val="20"/>
              </w:rPr>
              <w:t>Sofosbuviiri</w:t>
            </w:r>
            <w:proofErr w:type="spellEnd"/>
            <w:r w:rsidRPr="004E00AC">
              <w:rPr>
                <w:sz w:val="20"/>
              </w:rPr>
              <w:t>:</w:t>
            </w:r>
          </w:p>
          <w:p w14:paraId="7794438F" w14:textId="77777777" w:rsidR="00367CD6" w:rsidRPr="004E00AC" w:rsidRDefault="00367CD6" w:rsidP="004E00AC">
            <w:pPr>
              <w:keepNext/>
              <w:rPr>
                <w:sz w:val="20"/>
              </w:rPr>
            </w:pPr>
            <w:r w:rsidRPr="004E00AC">
              <w:rPr>
                <w:sz w:val="20"/>
              </w:rPr>
              <w:t>AUC: ↔ </w:t>
            </w:r>
          </w:p>
          <w:p w14:paraId="0DF0C7ED" w14:textId="77777777" w:rsidR="00367CD6" w:rsidRPr="004E00AC" w:rsidRDefault="00367CD6" w:rsidP="004E00AC">
            <w:pPr>
              <w:keepNext/>
              <w:rPr>
                <w:sz w:val="20"/>
              </w:rPr>
            </w:pPr>
            <w:proofErr w:type="spellStart"/>
            <w:r w:rsidRPr="004E00AC">
              <w:rPr>
                <w:sz w:val="20"/>
              </w:rPr>
              <w:t>C</w:t>
            </w:r>
            <w:r w:rsidRPr="004E00AC">
              <w:rPr>
                <w:sz w:val="20"/>
                <w:vertAlign w:val="subscript"/>
              </w:rPr>
              <w:t>max</w:t>
            </w:r>
            <w:proofErr w:type="spellEnd"/>
            <w:r w:rsidRPr="004E00AC">
              <w:rPr>
                <w:sz w:val="20"/>
              </w:rPr>
              <w:t>: ↔ </w:t>
            </w:r>
          </w:p>
          <w:p w14:paraId="6932960D" w14:textId="77777777" w:rsidR="00367CD6" w:rsidRPr="004E00AC" w:rsidRDefault="00367CD6" w:rsidP="004E00AC">
            <w:pPr>
              <w:keepNext/>
              <w:rPr>
                <w:sz w:val="20"/>
              </w:rPr>
            </w:pPr>
          </w:p>
          <w:p w14:paraId="54B37173" w14:textId="77777777" w:rsidR="00367CD6" w:rsidRPr="004E00AC" w:rsidRDefault="00367CD6" w:rsidP="004E00AC">
            <w:pPr>
              <w:keepNext/>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031424DE" w14:textId="77777777" w:rsidR="00367CD6" w:rsidRPr="004E00AC" w:rsidRDefault="00367CD6" w:rsidP="004E00AC">
            <w:pPr>
              <w:keepNext/>
              <w:rPr>
                <w:sz w:val="20"/>
              </w:rPr>
            </w:pPr>
            <w:r w:rsidRPr="004E00AC">
              <w:rPr>
                <w:sz w:val="20"/>
              </w:rPr>
              <w:t>AUC: ↔</w:t>
            </w:r>
          </w:p>
          <w:p w14:paraId="36D71531" w14:textId="77777777" w:rsidR="00367CD6" w:rsidRPr="004E00AC" w:rsidRDefault="00367CD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7454C9A6" w14:textId="77777777" w:rsidR="00367CD6" w:rsidRPr="004E00AC" w:rsidRDefault="00367CD6" w:rsidP="004E00AC">
            <w:pPr>
              <w:keepNext/>
              <w:rPr>
                <w:sz w:val="20"/>
              </w:rPr>
            </w:pPr>
            <w:proofErr w:type="spellStart"/>
            <w:r w:rsidRPr="004E00AC">
              <w:rPr>
                <w:sz w:val="20"/>
              </w:rPr>
              <w:t>C</w:t>
            </w:r>
            <w:r w:rsidRPr="004E00AC">
              <w:rPr>
                <w:sz w:val="20"/>
                <w:vertAlign w:val="subscript"/>
              </w:rPr>
              <w:t>min</w:t>
            </w:r>
            <w:proofErr w:type="spellEnd"/>
            <w:r w:rsidRPr="004E00AC">
              <w:rPr>
                <w:sz w:val="20"/>
              </w:rPr>
              <w:t>: ↑ 42</w:t>
            </w:r>
            <w:r w:rsidR="006B1A81" w:rsidRPr="004E00AC">
              <w:rPr>
                <w:sz w:val="20"/>
              </w:rPr>
              <w:t> </w:t>
            </w:r>
            <w:r w:rsidRPr="004E00AC">
              <w:rPr>
                <w:sz w:val="20"/>
              </w:rPr>
              <w:t>% (↑ 37–↑ 49)</w:t>
            </w:r>
          </w:p>
          <w:p w14:paraId="73C8D5C5" w14:textId="77777777" w:rsidR="00367CD6" w:rsidRPr="004E00AC" w:rsidRDefault="00367CD6" w:rsidP="004E00AC">
            <w:pPr>
              <w:keepNext/>
              <w:rPr>
                <w:sz w:val="20"/>
              </w:rPr>
            </w:pPr>
          </w:p>
          <w:p w14:paraId="7ABDD921" w14:textId="77777777" w:rsidR="00367CD6" w:rsidRPr="004E00AC" w:rsidRDefault="00367CD6" w:rsidP="004E00AC">
            <w:pPr>
              <w:keepNext/>
              <w:rPr>
                <w:sz w:val="20"/>
              </w:rPr>
            </w:pPr>
            <w:proofErr w:type="spellStart"/>
            <w:r w:rsidRPr="004E00AC">
              <w:rPr>
                <w:sz w:val="20"/>
              </w:rPr>
              <w:t>Velpatasviiri</w:t>
            </w:r>
            <w:proofErr w:type="spellEnd"/>
            <w:r w:rsidRPr="004E00AC">
              <w:rPr>
                <w:sz w:val="20"/>
              </w:rPr>
              <w:t>:</w:t>
            </w:r>
          </w:p>
          <w:p w14:paraId="603FBCD9" w14:textId="77777777" w:rsidR="00367CD6" w:rsidRPr="004E00AC" w:rsidRDefault="00367CD6" w:rsidP="004E00AC">
            <w:pPr>
              <w:keepNext/>
              <w:rPr>
                <w:sz w:val="20"/>
              </w:rPr>
            </w:pPr>
            <w:r w:rsidRPr="004E00AC">
              <w:rPr>
                <w:sz w:val="20"/>
              </w:rPr>
              <w:t>AUC: ↑ 142</w:t>
            </w:r>
            <w:r w:rsidR="00EB6DD8" w:rsidRPr="004E00AC">
              <w:rPr>
                <w:sz w:val="20"/>
              </w:rPr>
              <w:t> </w:t>
            </w:r>
            <w:r w:rsidRPr="004E00AC">
              <w:rPr>
                <w:sz w:val="20"/>
              </w:rPr>
              <w:t>% (↑ 123–↑ 164)</w:t>
            </w:r>
          </w:p>
          <w:p w14:paraId="083CC666" w14:textId="77777777" w:rsidR="00367CD6" w:rsidRPr="004E00AC" w:rsidRDefault="00367CD6" w:rsidP="004E00AC">
            <w:pPr>
              <w:keepNext/>
              <w:rPr>
                <w:sz w:val="20"/>
              </w:rPr>
            </w:pPr>
            <w:proofErr w:type="spellStart"/>
            <w:r w:rsidRPr="004E00AC">
              <w:rPr>
                <w:sz w:val="20"/>
              </w:rPr>
              <w:t>C</w:t>
            </w:r>
            <w:r w:rsidRPr="004E00AC">
              <w:rPr>
                <w:sz w:val="20"/>
                <w:vertAlign w:val="subscript"/>
              </w:rPr>
              <w:t>max</w:t>
            </w:r>
            <w:proofErr w:type="spellEnd"/>
            <w:r w:rsidRPr="004E00AC">
              <w:rPr>
                <w:sz w:val="20"/>
              </w:rPr>
              <w:t>: ↑ 55</w:t>
            </w:r>
            <w:r w:rsidR="006B1A81" w:rsidRPr="004E00AC">
              <w:rPr>
                <w:sz w:val="20"/>
              </w:rPr>
              <w:t> </w:t>
            </w:r>
            <w:r w:rsidRPr="004E00AC">
              <w:rPr>
                <w:sz w:val="20"/>
              </w:rPr>
              <w:t>% (↑ 41–↑ 71)</w:t>
            </w:r>
          </w:p>
          <w:p w14:paraId="1E93EA4F" w14:textId="77777777" w:rsidR="00367CD6" w:rsidRPr="004E00AC" w:rsidRDefault="00367CD6" w:rsidP="004E00AC">
            <w:pPr>
              <w:keepNext/>
              <w:rPr>
                <w:sz w:val="20"/>
              </w:rPr>
            </w:pPr>
            <w:proofErr w:type="spellStart"/>
            <w:r w:rsidRPr="004E00AC">
              <w:rPr>
                <w:sz w:val="20"/>
              </w:rPr>
              <w:t>C</w:t>
            </w:r>
            <w:r w:rsidRPr="004E00AC">
              <w:rPr>
                <w:sz w:val="20"/>
                <w:vertAlign w:val="subscript"/>
              </w:rPr>
              <w:t>min</w:t>
            </w:r>
            <w:proofErr w:type="spellEnd"/>
            <w:r w:rsidRPr="004E00AC">
              <w:rPr>
                <w:sz w:val="20"/>
              </w:rPr>
              <w:t>: ↑ 301</w:t>
            </w:r>
            <w:r w:rsidR="006B1A81" w:rsidRPr="004E00AC">
              <w:rPr>
                <w:sz w:val="20"/>
              </w:rPr>
              <w:t> </w:t>
            </w:r>
            <w:r w:rsidRPr="004E00AC">
              <w:rPr>
                <w:sz w:val="20"/>
              </w:rPr>
              <w:t>% (↑ 257–↑ 350)</w:t>
            </w:r>
          </w:p>
          <w:p w14:paraId="2B909578" w14:textId="77777777" w:rsidR="00367CD6" w:rsidRPr="004E00AC" w:rsidRDefault="00367CD6" w:rsidP="004E00AC">
            <w:pPr>
              <w:keepNext/>
              <w:rPr>
                <w:sz w:val="20"/>
              </w:rPr>
            </w:pPr>
          </w:p>
          <w:p w14:paraId="64C2DBFB" w14:textId="77777777" w:rsidR="00367CD6" w:rsidRPr="004E00AC" w:rsidRDefault="00367CD6" w:rsidP="004E00AC">
            <w:pPr>
              <w:keepNext/>
              <w:rPr>
                <w:sz w:val="20"/>
              </w:rPr>
            </w:pPr>
            <w:proofErr w:type="spellStart"/>
            <w:r w:rsidRPr="004E00AC">
              <w:rPr>
                <w:sz w:val="20"/>
              </w:rPr>
              <w:t>Atatsanaviiri</w:t>
            </w:r>
            <w:proofErr w:type="spellEnd"/>
            <w:r w:rsidRPr="004E00AC">
              <w:rPr>
                <w:sz w:val="20"/>
              </w:rPr>
              <w:t>:</w:t>
            </w:r>
          </w:p>
          <w:p w14:paraId="227E1FA6" w14:textId="77777777" w:rsidR="00367CD6" w:rsidRPr="004E00AC" w:rsidRDefault="00367CD6" w:rsidP="004E00AC">
            <w:pPr>
              <w:keepNext/>
              <w:rPr>
                <w:sz w:val="20"/>
              </w:rPr>
            </w:pPr>
            <w:r w:rsidRPr="004E00AC">
              <w:rPr>
                <w:sz w:val="20"/>
              </w:rPr>
              <w:t>AUC: ↔</w:t>
            </w:r>
          </w:p>
          <w:p w14:paraId="5B90F99F" w14:textId="77777777" w:rsidR="00367CD6" w:rsidRPr="004E00AC" w:rsidRDefault="00367CD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63C52C31" w14:textId="77777777" w:rsidR="00367CD6" w:rsidRPr="004E00AC" w:rsidRDefault="00367CD6" w:rsidP="004E00AC">
            <w:pPr>
              <w:keepNext/>
              <w:rPr>
                <w:sz w:val="20"/>
              </w:rPr>
            </w:pPr>
            <w:proofErr w:type="spellStart"/>
            <w:r w:rsidRPr="004E00AC">
              <w:rPr>
                <w:sz w:val="20"/>
              </w:rPr>
              <w:t>C</w:t>
            </w:r>
            <w:r w:rsidRPr="004E00AC">
              <w:rPr>
                <w:sz w:val="20"/>
                <w:vertAlign w:val="subscript"/>
              </w:rPr>
              <w:t>min</w:t>
            </w:r>
            <w:proofErr w:type="spellEnd"/>
            <w:r w:rsidRPr="004E00AC">
              <w:rPr>
                <w:sz w:val="20"/>
              </w:rPr>
              <w:t>: ↑ 39</w:t>
            </w:r>
            <w:r w:rsidR="006B1A81" w:rsidRPr="004E00AC">
              <w:rPr>
                <w:sz w:val="20"/>
              </w:rPr>
              <w:t> </w:t>
            </w:r>
            <w:r w:rsidRPr="004E00AC">
              <w:rPr>
                <w:sz w:val="20"/>
              </w:rPr>
              <w:t>%  (↑ 20–↑ 61)</w:t>
            </w:r>
          </w:p>
          <w:p w14:paraId="1E3D2F11" w14:textId="77777777" w:rsidR="00367CD6" w:rsidRPr="004E00AC" w:rsidRDefault="00367CD6" w:rsidP="004E00AC">
            <w:pPr>
              <w:keepNext/>
              <w:rPr>
                <w:sz w:val="20"/>
              </w:rPr>
            </w:pPr>
          </w:p>
          <w:p w14:paraId="2C435BCB" w14:textId="77777777" w:rsidR="00367CD6" w:rsidRPr="004E00AC" w:rsidRDefault="00367CD6" w:rsidP="004E00AC">
            <w:pPr>
              <w:keepNext/>
              <w:rPr>
                <w:sz w:val="20"/>
              </w:rPr>
            </w:pPr>
            <w:proofErr w:type="spellStart"/>
            <w:r w:rsidRPr="004E00AC">
              <w:rPr>
                <w:sz w:val="20"/>
              </w:rPr>
              <w:t>Ritonaviiri</w:t>
            </w:r>
            <w:proofErr w:type="spellEnd"/>
            <w:r w:rsidRPr="004E00AC">
              <w:rPr>
                <w:sz w:val="20"/>
              </w:rPr>
              <w:t>:</w:t>
            </w:r>
          </w:p>
          <w:p w14:paraId="2F255290" w14:textId="77777777" w:rsidR="00367CD6" w:rsidRPr="004E00AC" w:rsidRDefault="00367CD6" w:rsidP="004E00AC">
            <w:pPr>
              <w:keepNext/>
              <w:rPr>
                <w:sz w:val="20"/>
              </w:rPr>
            </w:pPr>
            <w:r w:rsidRPr="004E00AC">
              <w:rPr>
                <w:sz w:val="20"/>
              </w:rPr>
              <w:t>AUC: ↔</w:t>
            </w:r>
          </w:p>
          <w:p w14:paraId="45DD33A8" w14:textId="77777777" w:rsidR="00367CD6" w:rsidRPr="004E00AC" w:rsidRDefault="00367CD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52138999" w14:textId="77777777" w:rsidR="00367CD6" w:rsidRPr="004E00AC" w:rsidRDefault="00367CD6" w:rsidP="004E00AC">
            <w:pPr>
              <w:keepNext/>
              <w:rPr>
                <w:sz w:val="20"/>
              </w:rPr>
            </w:pPr>
            <w:proofErr w:type="spellStart"/>
            <w:r w:rsidRPr="004E00AC">
              <w:rPr>
                <w:sz w:val="20"/>
              </w:rPr>
              <w:t>C</w:t>
            </w:r>
            <w:r w:rsidRPr="004E00AC">
              <w:rPr>
                <w:sz w:val="20"/>
                <w:vertAlign w:val="subscript"/>
              </w:rPr>
              <w:t>min</w:t>
            </w:r>
            <w:proofErr w:type="spellEnd"/>
            <w:r w:rsidRPr="004E00AC">
              <w:rPr>
                <w:sz w:val="20"/>
              </w:rPr>
              <w:t>: ↑ 29</w:t>
            </w:r>
            <w:r w:rsidR="006B1A81" w:rsidRPr="004E00AC">
              <w:rPr>
                <w:sz w:val="20"/>
              </w:rPr>
              <w:t> </w:t>
            </w:r>
            <w:r w:rsidRPr="004E00AC">
              <w:rPr>
                <w:sz w:val="20"/>
              </w:rPr>
              <w:t>% (↑ 15–↑ 44)</w:t>
            </w:r>
          </w:p>
          <w:p w14:paraId="52929D0E" w14:textId="77777777" w:rsidR="00367CD6" w:rsidRPr="004E00AC" w:rsidRDefault="00367CD6" w:rsidP="004E00AC">
            <w:pPr>
              <w:keepNext/>
              <w:rPr>
                <w:sz w:val="20"/>
              </w:rPr>
            </w:pPr>
          </w:p>
          <w:p w14:paraId="5DA00032" w14:textId="77777777" w:rsidR="00367CD6" w:rsidRPr="004E00AC" w:rsidRDefault="00367CD6" w:rsidP="004E00AC">
            <w:pPr>
              <w:keepNext/>
              <w:rPr>
                <w:sz w:val="20"/>
              </w:rPr>
            </w:pPr>
            <w:proofErr w:type="spellStart"/>
            <w:r w:rsidRPr="004E00AC">
              <w:rPr>
                <w:sz w:val="20"/>
              </w:rPr>
              <w:t>Emtrisitabiini</w:t>
            </w:r>
            <w:proofErr w:type="spellEnd"/>
            <w:r w:rsidRPr="004E00AC">
              <w:rPr>
                <w:sz w:val="20"/>
              </w:rPr>
              <w:t>:</w:t>
            </w:r>
          </w:p>
          <w:p w14:paraId="5E345D65" w14:textId="77777777" w:rsidR="00367CD6" w:rsidRPr="004E00AC" w:rsidRDefault="00367CD6" w:rsidP="004E00AC">
            <w:pPr>
              <w:keepNext/>
              <w:rPr>
                <w:sz w:val="20"/>
              </w:rPr>
            </w:pPr>
            <w:r w:rsidRPr="004E00AC">
              <w:rPr>
                <w:sz w:val="20"/>
              </w:rPr>
              <w:t>AUC: ↔</w:t>
            </w:r>
          </w:p>
          <w:p w14:paraId="19EFE6BA" w14:textId="77777777" w:rsidR="00367CD6" w:rsidRPr="004E00AC" w:rsidRDefault="00367CD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23732ACA" w14:textId="77777777" w:rsidR="00367CD6" w:rsidRPr="004E00AC" w:rsidRDefault="00367CD6"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143D4A39" w14:textId="77777777" w:rsidR="00367CD6" w:rsidRPr="004E00AC" w:rsidRDefault="00367CD6" w:rsidP="004E00AC">
            <w:pPr>
              <w:keepNext/>
              <w:rPr>
                <w:sz w:val="20"/>
              </w:rPr>
            </w:pPr>
          </w:p>
          <w:p w14:paraId="0E552116" w14:textId="77777777" w:rsidR="00367CD6" w:rsidRPr="004E00AC" w:rsidRDefault="00367CD6" w:rsidP="004E00AC">
            <w:pPr>
              <w:keepNext/>
              <w:rPr>
                <w:sz w:val="20"/>
              </w:rPr>
            </w:pPr>
            <w:proofErr w:type="spellStart"/>
            <w:r w:rsidRPr="004E00AC">
              <w:rPr>
                <w:sz w:val="20"/>
              </w:rPr>
              <w:t>Tenofoviiri</w:t>
            </w:r>
            <w:proofErr w:type="spellEnd"/>
            <w:r w:rsidRPr="004E00AC">
              <w:rPr>
                <w:sz w:val="20"/>
              </w:rPr>
              <w:t>:</w:t>
            </w:r>
          </w:p>
          <w:p w14:paraId="72E2FB31" w14:textId="77777777" w:rsidR="00367CD6" w:rsidRPr="004E00AC" w:rsidRDefault="00367CD6" w:rsidP="004E00AC">
            <w:pPr>
              <w:keepNext/>
              <w:rPr>
                <w:sz w:val="20"/>
              </w:rPr>
            </w:pPr>
            <w:r w:rsidRPr="004E00AC">
              <w:rPr>
                <w:sz w:val="20"/>
              </w:rPr>
              <w:t>AUC: ↔</w:t>
            </w:r>
          </w:p>
          <w:p w14:paraId="08CB7B78" w14:textId="77777777" w:rsidR="00367CD6" w:rsidRPr="004E00AC" w:rsidRDefault="00367CD6" w:rsidP="004E00AC">
            <w:pPr>
              <w:keepNext/>
              <w:rPr>
                <w:sz w:val="20"/>
              </w:rPr>
            </w:pPr>
            <w:proofErr w:type="spellStart"/>
            <w:r w:rsidRPr="004E00AC">
              <w:rPr>
                <w:sz w:val="20"/>
              </w:rPr>
              <w:t>C</w:t>
            </w:r>
            <w:r w:rsidRPr="004E00AC">
              <w:rPr>
                <w:sz w:val="20"/>
                <w:vertAlign w:val="subscript"/>
              </w:rPr>
              <w:t>max</w:t>
            </w:r>
            <w:proofErr w:type="spellEnd"/>
            <w:r w:rsidRPr="004E00AC">
              <w:rPr>
                <w:sz w:val="20"/>
              </w:rPr>
              <w:t>: ↑ 55</w:t>
            </w:r>
            <w:r w:rsidR="006B1A81" w:rsidRPr="004E00AC">
              <w:rPr>
                <w:sz w:val="20"/>
              </w:rPr>
              <w:t> </w:t>
            </w:r>
            <w:r w:rsidRPr="004E00AC">
              <w:rPr>
                <w:sz w:val="20"/>
              </w:rPr>
              <w:t>% (↑ 43–↑ 68)</w:t>
            </w:r>
          </w:p>
          <w:p w14:paraId="014C5708" w14:textId="77777777" w:rsidR="00B77BF2" w:rsidRPr="004E00AC" w:rsidRDefault="00367CD6" w:rsidP="004E00AC">
            <w:pPr>
              <w:rPr>
                <w:sz w:val="20"/>
              </w:rPr>
            </w:pPr>
            <w:proofErr w:type="spellStart"/>
            <w:r w:rsidRPr="004E00AC">
              <w:rPr>
                <w:sz w:val="20"/>
              </w:rPr>
              <w:t>C</w:t>
            </w:r>
            <w:r w:rsidRPr="004E00AC">
              <w:rPr>
                <w:sz w:val="20"/>
                <w:vertAlign w:val="subscript"/>
              </w:rPr>
              <w:t>min</w:t>
            </w:r>
            <w:proofErr w:type="spellEnd"/>
            <w:r w:rsidRPr="004E00AC">
              <w:rPr>
                <w:sz w:val="20"/>
              </w:rPr>
              <w:t>: ↑ 39</w:t>
            </w:r>
            <w:r w:rsidR="006B1A81" w:rsidRPr="004E00AC">
              <w:rPr>
                <w:sz w:val="20"/>
              </w:rPr>
              <w:t> </w:t>
            </w:r>
            <w:r w:rsidRPr="004E00AC">
              <w:rPr>
                <w:sz w:val="20"/>
              </w:rPr>
              <w:t>% (↑ 31–↑ 48)</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68B3765E" w14:textId="77777777" w:rsidR="004203A0" w:rsidRPr="004E00AC" w:rsidRDefault="004203A0" w:rsidP="004E00AC">
            <w:pPr>
              <w:rPr>
                <w:sz w:val="20"/>
              </w:rPr>
            </w:pPr>
            <w:proofErr w:type="spellStart"/>
            <w:r w:rsidRPr="004E00AC">
              <w:rPr>
                <w:sz w:val="20"/>
              </w:rPr>
              <w:t>Tenofoviiridisoproksiilin</w:t>
            </w:r>
            <w:proofErr w:type="spellEnd"/>
            <w:r w:rsidRPr="004E00AC">
              <w:rPr>
                <w:sz w:val="20"/>
              </w:rPr>
              <w:t xml:space="preserve">, </w:t>
            </w:r>
            <w:proofErr w:type="spellStart"/>
            <w:r w:rsidRPr="004E00AC">
              <w:rPr>
                <w:sz w:val="20"/>
              </w:rPr>
              <w:t>sofosbuviirin</w:t>
            </w:r>
            <w:proofErr w:type="spellEnd"/>
            <w:r w:rsidRPr="004E00AC">
              <w:rPr>
                <w:sz w:val="20"/>
              </w:rPr>
              <w:t>/</w:t>
            </w:r>
            <w:proofErr w:type="spellStart"/>
            <w:r w:rsidRPr="004E00AC">
              <w:rPr>
                <w:sz w:val="20"/>
              </w:rPr>
              <w:t>velpatasviirin</w:t>
            </w:r>
            <w:proofErr w:type="spellEnd"/>
            <w:r w:rsidRPr="004E00AC">
              <w:rPr>
                <w:sz w:val="20"/>
              </w:rPr>
              <w:t xml:space="preserve"> ja </w:t>
            </w:r>
            <w:proofErr w:type="spellStart"/>
            <w:r w:rsidRPr="004E00AC">
              <w:rPr>
                <w:sz w:val="20"/>
              </w:rPr>
              <w:t>atatsanaviirin</w:t>
            </w:r>
            <w:proofErr w:type="spellEnd"/>
            <w:r w:rsidRPr="004E00AC">
              <w:rPr>
                <w:sz w:val="20"/>
              </w:rPr>
              <w:t>/</w:t>
            </w:r>
            <w:proofErr w:type="spellStart"/>
            <w:r w:rsidRPr="004E00AC">
              <w:rPr>
                <w:sz w:val="20"/>
              </w:rPr>
              <w:t>ritonaviirin</w:t>
            </w:r>
            <w:proofErr w:type="spellEnd"/>
            <w:r w:rsidRPr="004E00AC">
              <w:rPr>
                <w:sz w:val="20"/>
              </w:rPr>
              <w:t xml:space="preserve"> samanaikaisesta annosta johtuvat suurentuneet </w:t>
            </w:r>
            <w:proofErr w:type="spellStart"/>
            <w:r w:rsidRPr="004E00AC">
              <w:rPr>
                <w:sz w:val="20"/>
              </w:rPr>
              <w:t>tenofoviiripitoisuudet</w:t>
            </w:r>
            <w:proofErr w:type="spellEnd"/>
            <w:r w:rsidRPr="004E00AC">
              <w:rPr>
                <w:sz w:val="20"/>
              </w:rPr>
              <w:t xml:space="preserve"> plasmassa saattavat lisätä </w:t>
            </w:r>
            <w:proofErr w:type="spellStart"/>
            <w:r w:rsidRPr="004E00AC">
              <w:rPr>
                <w:sz w:val="20"/>
              </w:rPr>
              <w:t>tenofoviiridisoproksiilin</w:t>
            </w:r>
            <w:proofErr w:type="spellEnd"/>
            <w:r w:rsidRPr="004E00AC">
              <w:rPr>
                <w:sz w:val="20"/>
              </w:rPr>
              <w:t xml:space="preserve"> käyttöön liittyviä haittavaikutuksia, kuten munuaistoiminnan häiriöitä.</w:t>
            </w:r>
          </w:p>
          <w:p w14:paraId="47D0D149" w14:textId="77777777" w:rsidR="004203A0" w:rsidRPr="004E00AC" w:rsidRDefault="004203A0" w:rsidP="004E00AC">
            <w:pPr>
              <w:rPr>
                <w:sz w:val="20"/>
              </w:rPr>
            </w:pPr>
            <w:proofErr w:type="spellStart"/>
            <w:r w:rsidRPr="004E00AC">
              <w:rPr>
                <w:sz w:val="20"/>
              </w:rPr>
              <w:t>Sofosbuviirin</w:t>
            </w:r>
            <w:proofErr w:type="spellEnd"/>
            <w:r w:rsidRPr="004E00AC">
              <w:rPr>
                <w:sz w:val="20"/>
              </w:rPr>
              <w:t xml:space="preserve"> ja </w:t>
            </w:r>
            <w:proofErr w:type="spellStart"/>
            <w:r w:rsidRPr="004E00AC">
              <w:rPr>
                <w:sz w:val="20"/>
              </w:rPr>
              <w:t>velpatasviirin</w:t>
            </w:r>
            <w:proofErr w:type="spellEnd"/>
            <w:r w:rsidRPr="004E00AC">
              <w:rPr>
                <w:sz w:val="20"/>
              </w:rPr>
              <w:t xml:space="preserve"> yhdistelmän sekä </w:t>
            </w:r>
            <w:proofErr w:type="spellStart"/>
            <w:r w:rsidRPr="004E00AC">
              <w:rPr>
                <w:sz w:val="20"/>
              </w:rPr>
              <w:t>farmakokinetiikan</w:t>
            </w:r>
            <w:proofErr w:type="spellEnd"/>
            <w:r w:rsidRPr="004E00AC">
              <w:rPr>
                <w:sz w:val="20"/>
              </w:rPr>
              <w:t xml:space="preserve"> tehostajan (esim. </w:t>
            </w:r>
            <w:proofErr w:type="spellStart"/>
            <w:r w:rsidRPr="004E00AC">
              <w:rPr>
                <w:sz w:val="20"/>
              </w:rPr>
              <w:t>ritonaviirin</w:t>
            </w:r>
            <w:proofErr w:type="spellEnd"/>
            <w:r w:rsidRPr="004E00AC">
              <w:rPr>
                <w:sz w:val="20"/>
              </w:rPr>
              <w:t xml:space="preserve"> tai </w:t>
            </w:r>
            <w:proofErr w:type="spellStart"/>
            <w:r w:rsidRPr="004E00AC">
              <w:rPr>
                <w:sz w:val="20"/>
              </w:rPr>
              <w:t>kobisistaatin</w:t>
            </w:r>
            <w:proofErr w:type="spellEnd"/>
            <w:r w:rsidRPr="004E00AC">
              <w:rPr>
                <w:sz w:val="20"/>
              </w:rPr>
              <w:t xml:space="preserve">) kanssa käytetyn </w:t>
            </w:r>
            <w:proofErr w:type="spellStart"/>
            <w:r w:rsidRPr="004E00AC">
              <w:rPr>
                <w:sz w:val="20"/>
              </w:rPr>
              <w:t>tenofoviiridisoproksiilin</w:t>
            </w:r>
            <w:proofErr w:type="spellEnd"/>
            <w:r w:rsidRPr="004E00AC">
              <w:rPr>
                <w:sz w:val="20"/>
              </w:rPr>
              <w:t xml:space="preserve"> turvallisuutta ei ole varmistettu.</w:t>
            </w:r>
          </w:p>
          <w:p w14:paraId="30F9BA5B" w14:textId="77777777" w:rsidR="004203A0" w:rsidRPr="004E00AC" w:rsidRDefault="004203A0" w:rsidP="004E00AC">
            <w:pPr>
              <w:rPr>
                <w:sz w:val="20"/>
              </w:rPr>
            </w:pPr>
          </w:p>
          <w:p w14:paraId="776F10EB" w14:textId="77777777" w:rsidR="00B77BF2" w:rsidRPr="004E00AC" w:rsidRDefault="004203A0" w:rsidP="004E00AC">
            <w:pPr>
              <w:rPr>
                <w:sz w:val="20"/>
              </w:rPr>
            </w:pPr>
            <w:r w:rsidRPr="004E00AC">
              <w:rPr>
                <w:sz w:val="20"/>
              </w:rPr>
              <w:t>Yhdistelmää on käytettävä varoen ja munuaisten toiminta on tutkittava usein (ks. kohta 4.4).</w:t>
            </w:r>
          </w:p>
        </w:tc>
      </w:tr>
      <w:tr w:rsidR="003A4094" w:rsidRPr="004E00AC" w14:paraId="0E569763" w14:textId="77777777" w:rsidTr="003D70C0">
        <w:trPr>
          <w:cantSplit/>
          <w:trHeight w:val="5312"/>
        </w:trPr>
        <w:tc>
          <w:tcPr>
            <w:tcW w:w="3227" w:type="dxa"/>
            <w:tcBorders>
              <w:top w:val="single" w:sz="4" w:space="0" w:color="000000"/>
              <w:left w:val="single" w:sz="4" w:space="0" w:color="000000"/>
              <w:bottom w:val="single" w:sz="4" w:space="0" w:color="000000"/>
            </w:tcBorders>
            <w:shd w:val="clear" w:color="auto" w:fill="auto"/>
          </w:tcPr>
          <w:p w14:paraId="570E3895" w14:textId="77777777" w:rsidR="003A4094" w:rsidRPr="004E00AC" w:rsidRDefault="003A4094" w:rsidP="004E00AC">
            <w:pPr>
              <w:rPr>
                <w:sz w:val="20"/>
              </w:rPr>
            </w:pPr>
            <w:proofErr w:type="spellStart"/>
            <w:r w:rsidRPr="004E00AC">
              <w:rPr>
                <w:sz w:val="20"/>
              </w:rPr>
              <w:lastRenderedPageBreak/>
              <w:t>Sofosbuviiri</w:t>
            </w:r>
            <w:proofErr w:type="spellEnd"/>
            <w:r w:rsidRPr="004E00AC">
              <w:rPr>
                <w:sz w:val="20"/>
              </w:rPr>
              <w:t>/</w:t>
            </w:r>
            <w:proofErr w:type="spellStart"/>
            <w:r w:rsidRPr="004E00AC">
              <w:rPr>
                <w:sz w:val="20"/>
              </w:rPr>
              <w:t>velpatasviiri</w:t>
            </w:r>
            <w:proofErr w:type="spellEnd"/>
          </w:p>
          <w:p w14:paraId="579D8B83" w14:textId="77777777" w:rsidR="003A4094" w:rsidRPr="004E00AC" w:rsidRDefault="003A4094" w:rsidP="004E00AC">
            <w:pPr>
              <w:rPr>
                <w:sz w:val="20"/>
              </w:rPr>
            </w:pPr>
            <w:r w:rsidRPr="004E00AC">
              <w:rPr>
                <w:sz w:val="20"/>
              </w:rPr>
              <w:t>(400 mg / 100 mg kerran päivässä) +</w:t>
            </w:r>
          </w:p>
          <w:p w14:paraId="51FE0332" w14:textId="77777777" w:rsidR="003A4094" w:rsidRPr="004E00AC" w:rsidRDefault="003A4094" w:rsidP="004E00AC">
            <w:pPr>
              <w:rPr>
                <w:sz w:val="20"/>
              </w:rPr>
            </w:pPr>
            <w:proofErr w:type="spellStart"/>
            <w:r w:rsidRPr="004E00AC">
              <w:rPr>
                <w:sz w:val="20"/>
              </w:rPr>
              <w:t>darunaviiri</w:t>
            </w:r>
            <w:proofErr w:type="spellEnd"/>
            <w:r w:rsidRPr="004E00AC">
              <w:rPr>
                <w:sz w:val="20"/>
              </w:rPr>
              <w:t>/</w:t>
            </w:r>
            <w:proofErr w:type="spellStart"/>
            <w:r w:rsidRPr="004E00AC">
              <w:rPr>
                <w:sz w:val="20"/>
              </w:rPr>
              <w:t>ritonaviiri</w:t>
            </w:r>
            <w:proofErr w:type="spellEnd"/>
          </w:p>
          <w:p w14:paraId="18CD7081" w14:textId="77777777" w:rsidR="003A4094" w:rsidRPr="004E00AC" w:rsidRDefault="003A4094" w:rsidP="004E00AC">
            <w:pPr>
              <w:rPr>
                <w:sz w:val="20"/>
              </w:rPr>
            </w:pPr>
            <w:r w:rsidRPr="004E00AC">
              <w:rPr>
                <w:sz w:val="20"/>
              </w:rPr>
              <w:t>(800 mg kerran päivässä / 100 mg kerran päivässä) +</w:t>
            </w:r>
          </w:p>
          <w:p w14:paraId="1C61C873" w14:textId="77777777" w:rsidR="003A4094" w:rsidRPr="004E00AC" w:rsidRDefault="003A4094" w:rsidP="004E00AC">
            <w:pPr>
              <w:rPr>
                <w:sz w:val="20"/>
              </w:rPr>
            </w:pPr>
            <w:proofErr w:type="spellStart"/>
            <w:r w:rsidRPr="004E00AC">
              <w:rPr>
                <w:sz w:val="20"/>
              </w:rPr>
              <w:t>emtrisitabiini</w:t>
            </w:r>
            <w:proofErr w:type="spellEnd"/>
            <w:r w:rsidRPr="004E00AC">
              <w:rPr>
                <w:sz w:val="20"/>
              </w:rPr>
              <w:t>/</w:t>
            </w:r>
            <w:proofErr w:type="spellStart"/>
            <w:r w:rsidRPr="004E00AC">
              <w:rPr>
                <w:sz w:val="20"/>
              </w:rPr>
              <w:t>tenofoviiri-disoproksiili</w:t>
            </w:r>
            <w:proofErr w:type="spellEnd"/>
          </w:p>
          <w:p w14:paraId="6E53B778" w14:textId="77777777" w:rsidR="003A4094" w:rsidRPr="004E00AC" w:rsidRDefault="003A4094" w:rsidP="004E00AC">
            <w:pPr>
              <w:rPr>
                <w:sz w:val="20"/>
              </w:rPr>
            </w:pPr>
            <w:r w:rsidRPr="004E00AC">
              <w:rPr>
                <w:sz w:val="20"/>
              </w:rPr>
              <w:t>(200 mg / 245 mg kerran päivässä)</w:t>
            </w:r>
          </w:p>
        </w:tc>
        <w:tc>
          <w:tcPr>
            <w:tcW w:w="2900" w:type="dxa"/>
            <w:tcBorders>
              <w:top w:val="single" w:sz="4" w:space="0" w:color="000000"/>
              <w:left w:val="single" w:sz="4" w:space="0" w:color="000000"/>
              <w:bottom w:val="single" w:sz="4" w:space="0" w:color="000000"/>
            </w:tcBorders>
            <w:shd w:val="clear" w:color="auto" w:fill="auto"/>
          </w:tcPr>
          <w:p w14:paraId="1CB272AD" w14:textId="77777777" w:rsidR="00682456" w:rsidRPr="004E00AC" w:rsidRDefault="0018068F" w:rsidP="004E00AC">
            <w:pPr>
              <w:keepNext/>
              <w:rPr>
                <w:sz w:val="20"/>
              </w:rPr>
            </w:pPr>
            <w:proofErr w:type="spellStart"/>
            <w:r w:rsidRPr="004E00AC">
              <w:rPr>
                <w:sz w:val="20"/>
              </w:rPr>
              <w:t>Sofosbuviiri</w:t>
            </w:r>
            <w:proofErr w:type="spellEnd"/>
            <w:r w:rsidR="00682456" w:rsidRPr="004E00AC">
              <w:rPr>
                <w:sz w:val="20"/>
              </w:rPr>
              <w:t>:</w:t>
            </w:r>
          </w:p>
          <w:p w14:paraId="04E628E6" w14:textId="77777777" w:rsidR="00682456" w:rsidRPr="004E00AC" w:rsidRDefault="00682456" w:rsidP="004E00AC">
            <w:pPr>
              <w:keepNext/>
              <w:rPr>
                <w:sz w:val="20"/>
              </w:rPr>
            </w:pPr>
            <w:r w:rsidRPr="004E00AC">
              <w:rPr>
                <w:sz w:val="20"/>
              </w:rPr>
              <w:t>AUC: ↓ 28</w:t>
            </w:r>
            <w:r w:rsidR="006B1A81" w:rsidRPr="004E00AC">
              <w:rPr>
                <w:sz w:val="20"/>
              </w:rPr>
              <w:t> </w:t>
            </w:r>
            <w:r w:rsidRPr="004E00AC">
              <w:rPr>
                <w:sz w:val="20"/>
              </w:rPr>
              <w:t>% (↓ 34</w:t>
            </w:r>
            <w:r w:rsidR="0018068F" w:rsidRPr="004E00AC">
              <w:rPr>
                <w:sz w:val="20"/>
              </w:rPr>
              <w:t>–</w:t>
            </w:r>
            <w:r w:rsidRPr="004E00AC">
              <w:rPr>
                <w:sz w:val="20"/>
              </w:rPr>
              <w:t>↓ 20)</w:t>
            </w:r>
          </w:p>
          <w:p w14:paraId="0CBBAF10" w14:textId="77777777" w:rsidR="00682456" w:rsidRPr="004E00AC" w:rsidRDefault="00682456" w:rsidP="004E00AC">
            <w:pPr>
              <w:keepNext/>
              <w:rPr>
                <w:sz w:val="20"/>
              </w:rPr>
            </w:pPr>
            <w:proofErr w:type="spellStart"/>
            <w:r w:rsidRPr="004E00AC">
              <w:rPr>
                <w:sz w:val="20"/>
              </w:rPr>
              <w:t>C</w:t>
            </w:r>
            <w:r w:rsidRPr="004E00AC">
              <w:rPr>
                <w:sz w:val="20"/>
                <w:vertAlign w:val="subscript"/>
              </w:rPr>
              <w:t>max</w:t>
            </w:r>
            <w:proofErr w:type="spellEnd"/>
            <w:r w:rsidRPr="004E00AC">
              <w:rPr>
                <w:sz w:val="20"/>
              </w:rPr>
              <w:t>: ↓ 38</w:t>
            </w:r>
            <w:r w:rsidR="006B1A81" w:rsidRPr="004E00AC">
              <w:rPr>
                <w:sz w:val="20"/>
              </w:rPr>
              <w:t> </w:t>
            </w:r>
            <w:r w:rsidRPr="004E00AC">
              <w:rPr>
                <w:sz w:val="20"/>
              </w:rPr>
              <w:t>% (↓ 46</w:t>
            </w:r>
            <w:r w:rsidR="0018068F" w:rsidRPr="004E00AC">
              <w:rPr>
                <w:sz w:val="20"/>
              </w:rPr>
              <w:t>–</w:t>
            </w:r>
            <w:r w:rsidRPr="004E00AC">
              <w:rPr>
                <w:sz w:val="20"/>
              </w:rPr>
              <w:t>↓ 29)</w:t>
            </w:r>
          </w:p>
          <w:p w14:paraId="1737B26F" w14:textId="77777777" w:rsidR="00682456" w:rsidRPr="004E00AC" w:rsidRDefault="00682456" w:rsidP="004E00AC">
            <w:pPr>
              <w:keepNext/>
              <w:rPr>
                <w:sz w:val="20"/>
              </w:rPr>
            </w:pPr>
          </w:p>
          <w:p w14:paraId="4EC519F3" w14:textId="77777777" w:rsidR="00682456" w:rsidRPr="004E00AC" w:rsidRDefault="00682456" w:rsidP="004E00AC">
            <w:pPr>
              <w:keepNext/>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7A816002" w14:textId="77777777" w:rsidR="00682456" w:rsidRPr="004E00AC" w:rsidRDefault="00682456" w:rsidP="004E00AC">
            <w:pPr>
              <w:keepNext/>
              <w:rPr>
                <w:sz w:val="20"/>
              </w:rPr>
            </w:pPr>
            <w:r w:rsidRPr="004E00AC">
              <w:rPr>
                <w:sz w:val="20"/>
              </w:rPr>
              <w:t>AUC: ↔</w:t>
            </w:r>
          </w:p>
          <w:p w14:paraId="504D19AC" w14:textId="77777777" w:rsidR="00682456" w:rsidRPr="004E00AC" w:rsidRDefault="0068245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38DEB985" w14:textId="77777777" w:rsidR="00682456" w:rsidRPr="004E00AC" w:rsidRDefault="00682456"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537FFB95" w14:textId="77777777" w:rsidR="00682456" w:rsidRPr="004E00AC" w:rsidRDefault="00682456" w:rsidP="004E00AC">
            <w:pPr>
              <w:keepNext/>
              <w:rPr>
                <w:sz w:val="20"/>
              </w:rPr>
            </w:pPr>
          </w:p>
          <w:p w14:paraId="6FE35BEB" w14:textId="77777777" w:rsidR="00682456" w:rsidRPr="004E00AC" w:rsidRDefault="0018068F" w:rsidP="004E00AC">
            <w:pPr>
              <w:keepNext/>
              <w:rPr>
                <w:sz w:val="20"/>
              </w:rPr>
            </w:pPr>
            <w:proofErr w:type="spellStart"/>
            <w:r w:rsidRPr="004E00AC">
              <w:rPr>
                <w:sz w:val="20"/>
              </w:rPr>
              <w:t>Velpatasviiri</w:t>
            </w:r>
            <w:proofErr w:type="spellEnd"/>
            <w:r w:rsidR="00682456" w:rsidRPr="004E00AC">
              <w:rPr>
                <w:sz w:val="20"/>
              </w:rPr>
              <w:t>:</w:t>
            </w:r>
          </w:p>
          <w:p w14:paraId="004A2995" w14:textId="77777777" w:rsidR="00682456" w:rsidRPr="004E00AC" w:rsidRDefault="00682456" w:rsidP="004E00AC">
            <w:pPr>
              <w:keepNext/>
              <w:rPr>
                <w:sz w:val="20"/>
              </w:rPr>
            </w:pPr>
            <w:r w:rsidRPr="004E00AC">
              <w:rPr>
                <w:sz w:val="20"/>
              </w:rPr>
              <w:t>AUC: ↔</w:t>
            </w:r>
          </w:p>
          <w:p w14:paraId="3829D920" w14:textId="77777777" w:rsidR="00682456" w:rsidRPr="004E00AC" w:rsidRDefault="00682456" w:rsidP="004E00AC">
            <w:pPr>
              <w:keepNext/>
              <w:rPr>
                <w:sz w:val="20"/>
              </w:rPr>
            </w:pPr>
            <w:proofErr w:type="spellStart"/>
            <w:r w:rsidRPr="004E00AC">
              <w:rPr>
                <w:sz w:val="20"/>
              </w:rPr>
              <w:t>C</w:t>
            </w:r>
            <w:r w:rsidRPr="004E00AC">
              <w:rPr>
                <w:sz w:val="20"/>
                <w:vertAlign w:val="subscript"/>
              </w:rPr>
              <w:t>max</w:t>
            </w:r>
            <w:proofErr w:type="spellEnd"/>
            <w:r w:rsidRPr="004E00AC">
              <w:rPr>
                <w:sz w:val="20"/>
              </w:rPr>
              <w:t>: ↓ 24</w:t>
            </w:r>
            <w:r w:rsidR="006B1A81" w:rsidRPr="004E00AC">
              <w:rPr>
                <w:sz w:val="20"/>
              </w:rPr>
              <w:t> </w:t>
            </w:r>
            <w:r w:rsidRPr="004E00AC">
              <w:rPr>
                <w:sz w:val="20"/>
              </w:rPr>
              <w:t>% (↓ 35</w:t>
            </w:r>
            <w:r w:rsidR="0018068F" w:rsidRPr="004E00AC">
              <w:rPr>
                <w:sz w:val="20"/>
              </w:rPr>
              <w:t>–</w:t>
            </w:r>
            <w:r w:rsidRPr="004E00AC">
              <w:rPr>
                <w:sz w:val="20"/>
              </w:rPr>
              <w:t>↓ 11)</w:t>
            </w:r>
          </w:p>
          <w:p w14:paraId="387B699B" w14:textId="77777777" w:rsidR="00682456" w:rsidRPr="004E00AC" w:rsidRDefault="00682456"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718F4462" w14:textId="77777777" w:rsidR="00682456" w:rsidRPr="004E00AC" w:rsidRDefault="00682456" w:rsidP="004E00AC">
            <w:pPr>
              <w:keepNext/>
              <w:rPr>
                <w:sz w:val="20"/>
              </w:rPr>
            </w:pPr>
          </w:p>
          <w:p w14:paraId="203F6514" w14:textId="77777777" w:rsidR="00682456" w:rsidRPr="004E00AC" w:rsidRDefault="0018068F" w:rsidP="004E00AC">
            <w:pPr>
              <w:keepNext/>
              <w:rPr>
                <w:sz w:val="20"/>
              </w:rPr>
            </w:pPr>
            <w:proofErr w:type="spellStart"/>
            <w:r w:rsidRPr="004E00AC">
              <w:rPr>
                <w:sz w:val="20"/>
              </w:rPr>
              <w:t>Darunaviiri</w:t>
            </w:r>
            <w:proofErr w:type="spellEnd"/>
            <w:r w:rsidR="00682456" w:rsidRPr="004E00AC">
              <w:rPr>
                <w:sz w:val="20"/>
              </w:rPr>
              <w:t>:</w:t>
            </w:r>
          </w:p>
          <w:p w14:paraId="3B15854F" w14:textId="77777777" w:rsidR="00682456" w:rsidRPr="004E00AC" w:rsidRDefault="00682456" w:rsidP="004E00AC">
            <w:pPr>
              <w:keepNext/>
              <w:rPr>
                <w:sz w:val="20"/>
              </w:rPr>
            </w:pPr>
            <w:r w:rsidRPr="004E00AC">
              <w:rPr>
                <w:sz w:val="20"/>
              </w:rPr>
              <w:t>AUC: ↔</w:t>
            </w:r>
          </w:p>
          <w:p w14:paraId="43A807C2" w14:textId="77777777" w:rsidR="00682456" w:rsidRPr="004E00AC" w:rsidRDefault="0068245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203E7213" w14:textId="77777777" w:rsidR="00682456" w:rsidRPr="004E00AC" w:rsidRDefault="00682456"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16AAF927" w14:textId="77777777" w:rsidR="00682456" w:rsidRPr="004E00AC" w:rsidRDefault="00682456" w:rsidP="004E00AC">
            <w:pPr>
              <w:keepNext/>
              <w:rPr>
                <w:sz w:val="20"/>
              </w:rPr>
            </w:pPr>
          </w:p>
          <w:p w14:paraId="38251420" w14:textId="77777777" w:rsidR="00682456" w:rsidRPr="004E00AC" w:rsidRDefault="002904BB" w:rsidP="004E00AC">
            <w:pPr>
              <w:keepNext/>
              <w:rPr>
                <w:sz w:val="20"/>
              </w:rPr>
            </w:pPr>
            <w:proofErr w:type="spellStart"/>
            <w:r w:rsidRPr="004E00AC">
              <w:rPr>
                <w:sz w:val="20"/>
              </w:rPr>
              <w:t>Ritonaviiri</w:t>
            </w:r>
            <w:proofErr w:type="spellEnd"/>
            <w:r w:rsidR="00682456" w:rsidRPr="004E00AC">
              <w:rPr>
                <w:sz w:val="20"/>
              </w:rPr>
              <w:t>:</w:t>
            </w:r>
          </w:p>
          <w:p w14:paraId="0181E9FE" w14:textId="77777777" w:rsidR="00682456" w:rsidRPr="004E00AC" w:rsidRDefault="00682456" w:rsidP="004E00AC">
            <w:pPr>
              <w:keepNext/>
              <w:rPr>
                <w:sz w:val="20"/>
              </w:rPr>
            </w:pPr>
            <w:r w:rsidRPr="004E00AC">
              <w:rPr>
                <w:sz w:val="20"/>
              </w:rPr>
              <w:t>AUC: ↔</w:t>
            </w:r>
          </w:p>
          <w:p w14:paraId="6FFA6AFF" w14:textId="77777777" w:rsidR="00682456" w:rsidRPr="004E00AC" w:rsidRDefault="0068245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74E79B8A" w14:textId="77777777" w:rsidR="00682456" w:rsidRPr="004E00AC" w:rsidRDefault="00682456"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7446FFE1" w14:textId="77777777" w:rsidR="00682456" w:rsidRPr="004E00AC" w:rsidRDefault="00682456" w:rsidP="004E00AC">
            <w:pPr>
              <w:keepNext/>
              <w:rPr>
                <w:sz w:val="20"/>
              </w:rPr>
            </w:pPr>
          </w:p>
          <w:p w14:paraId="62D35997" w14:textId="77777777" w:rsidR="00682456" w:rsidRPr="004E00AC" w:rsidRDefault="002904BB" w:rsidP="004E00AC">
            <w:pPr>
              <w:keepNext/>
              <w:rPr>
                <w:sz w:val="20"/>
              </w:rPr>
            </w:pPr>
            <w:proofErr w:type="spellStart"/>
            <w:r w:rsidRPr="004E00AC">
              <w:rPr>
                <w:sz w:val="20"/>
              </w:rPr>
              <w:t>Emtrisitabiini</w:t>
            </w:r>
            <w:proofErr w:type="spellEnd"/>
            <w:r w:rsidR="00682456" w:rsidRPr="004E00AC">
              <w:rPr>
                <w:sz w:val="20"/>
              </w:rPr>
              <w:t>:</w:t>
            </w:r>
          </w:p>
          <w:p w14:paraId="6120E3A0" w14:textId="77777777" w:rsidR="00682456" w:rsidRPr="004E00AC" w:rsidRDefault="00682456" w:rsidP="004E00AC">
            <w:pPr>
              <w:keepNext/>
              <w:rPr>
                <w:sz w:val="20"/>
              </w:rPr>
            </w:pPr>
            <w:r w:rsidRPr="004E00AC">
              <w:rPr>
                <w:sz w:val="20"/>
              </w:rPr>
              <w:t>AUC: ↔</w:t>
            </w:r>
          </w:p>
          <w:p w14:paraId="45C94EEF" w14:textId="77777777" w:rsidR="00682456" w:rsidRPr="004E00AC" w:rsidRDefault="00682456"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56E6108C" w14:textId="77777777" w:rsidR="00682456" w:rsidRPr="004E00AC" w:rsidRDefault="00682456"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5315B003" w14:textId="77777777" w:rsidR="00682456" w:rsidRPr="004E00AC" w:rsidRDefault="00682456" w:rsidP="004E00AC">
            <w:pPr>
              <w:keepNext/>
              <w:rPr>
                <w:sz w:val="20"/>
              </w:rPr>
            </w:pPr>
          </w:p>
          <w:p w14:paraId="020E452D" w14:textId="77777777" w:rsidR="00682456" w:rsidRPr="004E00AC" w:rsidRDefault="00682456" w:rsidP="004E00AC">
            <w:pPr>
              <w:keepNext/>
              <w:rPr>
                <w:sz w:val="20"/>
              </w:rPr>
            </w:pPr>
            <w:proofErr w:type="spellStart"/>
            <w:r w:rsidRPr="004E00AC">
              <w:rPr>
                <w:sz w:val="20"/>
              </w:rPr>
              <w:t>Tenofovi</w:t>
            </w:r>
            <w:r w:rsidR="002904BB" w:rsidRPr="004E00AC">
              <w:rPr>
                <w:sz w:val="20"/>
              </w:rPr>
              <w:t>iri</w:t>
            </w:r>
            <w:proofErr w:type="spellEnd"/>
            <w:r w:rsidRPr="004E00AC">
              <w:rPr>
                <w:sz w:val="20"/>
              </w:rPr>
              <w:t>:</w:t>
            </w:r>
          </w:p>
          <w:p w14:paraId="788079E7" w14:textId="77777777" w:rsidR="00682456" w:rsidRPr="004E00AC" w:rsidRDefault="00682456" w:rsidP="004E00AC">
            <w:pPr>
              <w:keepNext/>
              <w:rPr>
                <w:sz w:val="20"/>
              </w:rPr>
            </w:pPr>
            <w:r w:rsidRPr="004E00AC">
              <w:rPr>
                <w:sz w:val="20"/>
              </w:rPr>
              <w:t>AUC: ↑ 39</w:t>
            </w:r>
            <w:r w:rsidR="006B1A81" w:rsidRPr="004E00AC">
              <w:rPr>
                <w:sz w:val="20"/>
              </w:rPr>
              <w:t> </w:t>
            </w:r>
            <w:r w:rsidRPr="004E00AC">
              <w:rPr>
                <w:sz w:val="20"/>
              </w:rPr>
              <w:t>% (↑ 33</w:t>
            </w:r>
            <w:r w:rsidR="0018068F" w:rsidRPr="004E00AC">
              <w:rPr>
                <w:sz w:val="20"/>
              </w:rPr>
              <w:t>–</w:t>
            </w:r>
            <w:r w:rsidRPr="004E00AC">
              <w:rPr>
                <w:sz w:val="20"/>
              </w:rPr>
              <w:t>↑ 44)</w:t>
            </w:r>
          </w:p>
          <w:p w14:paraId="73D199B7" w14:textId="77777777" w:rsidR="00682456" w:rsidRPr="004E00AC" w:rsidRDefault="00682456" w:rsidP="004E00AC">
            <w:pPr>
              <w:keepNext/>
              <w:rPr>
                <w:sz w:val="20"/>
                <w:lang w:val="sv-SE"/>
              </w:rPr>
            </w:pPr>
            <w:proofErr w:type="spellStart"/>
            <w:r w:rsidRPr="004E00AC">
              <w:rPr>
                <w:sz w:val="20"/>
                <w:lang w:val="sv-SE"/>
              </w:rPr>
              <w:t>C</w:t>
            </w:r>
            <w:r w:rsidRPr="004E00AC">
              <w:rPr>
                <w:sz w:val="20"/>
                <w:vertAlign w:val="subscript"/>
                <w:lang w:val="sv-SE"/>
              </w:rPr>
              <w:t>max</w:t>
            </w:r>
            <w:proofErr w:type="spellEnd"/>
            <w:r w:rsidR="0018068F" w:rsidRPr="004E00AC">
              <w:rPr>
                <w:sz w:val="20"/>
                <w:lang w:val="sv-SE"/>
              </w:rPr>
              <w:t>: ↑ 55</w:t>
            </w:r>
            <w:r w:rsidR="006B1A81" w:rsidRPr="004E00AC">
              <w:rPr>
                <w:sz w:val="20"/>
                <w:lang w:val="sv-SE"/>
              </w:rPr>
              <w:t> </w:t>
            </w:r>
            <w:r w:rsidR="0018068F" w:rsidRPr="004E00AC">
              <w:rPr>
                <w:sz w:val="20"/>
                <w:lang w:val="sv-SE"/>
              </w:rPr>
              <w:t>% (↑ 45–</w:t>
            </w:r>
            <w:r w:rsidRPr="004E00AC">
              <w:rPr>
                <w:sz w:val="20"/>
                <w:lang w:val="sv-SE"/>
              </w:rPr>
              <w:t>↑ 66)</w:t>
            </w:r>
          </w:p>
          <w:p w14:paraId="4B02E98E" w14:textId="77777777" w:rsidR="003A4094" w:rsidRPr="004E00AC" w:rsidRDefault="00682456" w:rsidP="004E00AC">
            <w:pPr>
              <w:keepNext/>
              <w:rPr>
                <w:sz w:val="20"/>
                <w:lang w:val="sv-SE"/>
              </w:rPr>
            </w:pPr>
            <w:proofErr w:type="spellStart"/>
            <w:r w:rsidRPr="004E00AC">
              <w:rPr>
                <w:sz w:val="20"/>
              </w:rPr>
              <w:t>C</w:t>
            </w:r>
            <w:r w:rsidRPr="004E00AC">
              <w:rPr>
                <w:sz w:val="20"/>
                <w:vertAlign w:val="subscript"/>
              </w:rPr>
              <w:t>min</w:t>
            </w:r>
            <w:proofErr w:type="spellEnd"/>
            <w:r w:rsidR="0018068F" w:rsidRPr="004E00AC">
              <w:rPr>
                <w:sz w:val="20"/>
              </w:rPr>
              <w:t>: ↑ 52</w:t>
            </w:r>
            <w:r w:rsidR="006B1A81" w:rsidRPr="004E00AC">
              <w:rPr>
                <w:sz w:val="20"/>
              </w:rPr>
              <w:t> </w:t>
            </w:r>
            <w:r w:rsidR="0018068F" w:rsidRPr="004E00AC">
              <w:rPr>
                <w:sz w:val="20"/>
              </w:rPr>
              <w:t>% (↑ 45–</w:t>
            </w:r>
            <w:r w:rsidRPr="004E00AC">
              <w:rPr>
                <w:sz w:val="20"/>
              </w:rPr>
              <w:t>↑ 59)</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49C6D1F7" w14:textId="77777777" w:rsidR="002904BB" w:rsidRPr="004E00AC" w:rsidRDefault="002904BB" w:rsidP="004E00AC">
            <w:pPr>
              <w:rPr>
                <w:sz w:val="20"/>
              </w:rPr>
            </w:pPr>
            <w:proofErr w:type="spellStart"/>
            <w:r w:rsidRPr="004E00AC">
              <w:rPr>
                <w:sz w:val="20"/>
              </w:rPr>
              <w:t>Tenofoviiridisoproksiilin</w:t>
            </w:r>
            <w:proofErr w:type="spellEnd"/>
            <w:r w:rsidRPr="004E00AC">
              <w:rPr>
                <w:sz w:val="20"/>
              </w:rPr>
              <w:t xml:space="preserve">, </w:t>
            </w:r>
            <w:proofErr w:type="spellStart"/>
            <w:r w:rsidRPr="004E00AC">
              <w:rPr>
                <w:sz w:val="20"/>
              </w:rPr>
              <w:t>sofosbuviirin</w:t>
            </w:r>
            <w:proofErr w:type="spellEnd"/>
            <w:r w:rsidRPr="004E00AC">
              <w:rPr>
                <w:sz w:val="20"/>
              </w:rPr>
              <w:t>/</w:t>
            </w:r>
            <w:proofErr w:type="spellStart"/>
            <w:r w:rsidRPr="004E00AC">
              <w:rPr>
                <w:sz w:val="20"/>
              </w:rPr>
              <w:t>velpatasviirin</w:t>
            </w:r>
            <w:proofErr w:type="spellEnd"/>
            <w:r w:rsidRPr="004E00AC">
              <w:rPr>
                <w:sz w:val="20"/>
              </w:rPr>
              <w:t xml:space="preserve"> ja </w:t>
            </w:r>
            <w:proofErr w:type="spellStart"/>
            <w:r w:rsidRPr="004E00AC">
              <w:rPr>
                <w:sz w:val="20"/>
              </w:rPr>
              <w:t>darunaviirin</w:t>
            </w:r>
            <w:proofErr w:type="spellEnd"/>
            <w:r w:rsidRPr="004E00AC">
              <w:rPr>
                <w:sz w:val="20"/>
              </w:rPr>
              <w:t>/</w:t>
            </w:r>
            <w:proofErr w:type="spellStart"/>
            <w:r w:rsidRPr="004E00AC">
              <w:rPr>
                <w:sz w:val="20"/>
              </w:rPr>
              <w:t>ritonaviirin</w:t>
            </w:r>
            <w:proofErr w:type="spellEnd"/>
            <w:r w:rsidRPr="004E00AC">
              <w:rPr>
                <w:sz w:val="20"/>
              </w:rPr>
              <w:t xml:space="preserve"> samanaikaisesta annosta johtuvat suurentuneet </w:t>
            </w:r>
            <w:proofErr w:type="spellStart"/>
            <w:r w:rsidRPr="004E00AC">
              <w:rPr>
                <w:sz w:val="20"/>
              </w:rPr>
              <w:t>tenofoviiripitoisuudet</w:t>
            </w:r>
            <w:proofErr w:type="spellEnd"/>
            <w:r w:rsidRPr="004E00AC">
              <w:rPr>
                <w:sz w:val="20"/>
              </w:rPr>
              <w:t xml:space="preserve"> plasmassa saattavat lisätä </w:t>
            </w:r>
            <w:proofErr w:type="spellStart"/>
            <w:r w:rsidRPr="004E00AC">
              <w:rPr>
                <w:sz w:val="20"/>
              </w:rPr>
              <w:t>tenofoviiridisoproksiilin</w:t>
            </w:r>
            <w:proofErr w:type="spellEnd"/>
            <w:r w:rsidRPr="004E00AC">
              <w:rPr>
                <w:sz w:val="20"/>
              </w:rPr>
              <w:t xml:space="preserve"> käyttöön liittyviä haittavaikutuksia, kuten munuaistoiminnan häiriöitä.</w:t>
            </w:r>
          </w:p>
          <w:p w14:paraId="6B71C15A" w14:textId="77777777" w:rsidR="002904BB" w:rsidRPr="004E00AC" w:rsidRDefault="002904BB" w:rsidP="004E00AC">
            <w:pPr>
              <w:rPr>
                <w:sz w:val="20"/>
              </w:rPr>
            </w:pPr>
            <w:proofErr w:type="spellStart"/>
            <w:r w:rsidRPr="004E00AC">
              <w:rPr>
                <w:sz w:val="20"/>
              </w:rPr>
              <w:t>Sofosbuviirin</w:t>
            </w:r>
            <w:proofErr w:type="spellEnd"/>
            <w:r w:rsidRPr="004E00AC">
              <w:rPr>
                <w:sz w:val="20"/>
              </w:rPr>
              <w:t xml:space="preserve"> ja </w:t>
            </w:r>
            <w:proofErr w:type="spellStart"/>
            <w:r w:rsidRPr="004E00AC">
              <w:rPr>
                <w:sz w:val="20"/>
              </w:rPr>
              <w:t>velpatasviirin</w:t>
            </w:r>
            <w:proofErr w:type="spellEnd"/>
            <w:r w:rsidRPr="004E00AC">
              <w:rPr>
                <w:sz w:val="20"/>
              </w:rPr>
              <w:t xml:space="preserve"> yhdistelmän sekä </w:t>
            </w:r>
            <w:proofErr w:type="spellStart"/>
            <w:r w:rsidRPr="004E00AC">
              <w:rPr>
                <w:sz w:val="20"/>
              </w:rPr>
              <w:t>farmakokinetiikan</w:t>
            </w:r>
            <w:proofErr w:type="spellEnd"/>
            <w:r w:rsidRPr="004E00AC">
              <w:rPr>
                <w:sz w:val="20"/>
              </w:rPr>
              <w:t xml:space="preserve"> tehostajan (esim. </w:t>
            </w:r>
            <w:proofErr w:type="spellStart"/>
            <w:r w:rsidRPr="004E00AC">
              <w:rPr>
                <w:sz w:val="20"/>
              </w:rPr>
              <w:t>ritonaviirin</w:t>
            </w:r>
            <w:proofErr w:type="spellEnd"/>
            <w:r w:rsidRPr="004E00AC">
              <w:rPr>
                <w:sz w:val="20"/>
              </w:rPr>
              <w:t xml:space="preserve"> tai </w:t>
            </w:r>
            <w:proofErr w:type="spellStart"/>
            <w:r w:rsidRPr="004E00AC">
              <w:rPr>
                <w:sz w:val="20"/>
              </w:rPr>
              <w:t>kobisistaatin</w:t>
            </w:r>
            <w:proofErr w:type="spellEnd"/>
            <w:r w:rsidRPr="004E00AC">
              <w:rPr>
                <w:sz w:val="20"/>
              </w:rPr>
              <w:t xml:space="preserve">) kanssa käytetyn </w:t>
            </w:r>
            <w:proofErr w:type="spellStart"/>
            <w:r w:rsidRPr="004E00AC">
              <w:rPr>
                <w:sz w:val="20"/>
              </w:rPr>
              <w:t>tenofoviiridisoproksiilin</w:t>
            </w:r>
            <w:proofErr w:type="spellEnd"/>
            <w:r w:rsidRPr="004E00AC">
              <w:rPr>
                <w:sz w:val="20"/>
              </w:rPr>
              <w:t xml:space="preserve"> turvallisuutta ei ole varmistettu.</w:t>
            </w:r>
          </w:p>
          <w:p w14:paraId="0613849F" w14:textId="77777777" w:rsidR="002904BB" w:rsidRPr="004E00AC" w:rsidRDefault="002904BB" w:rsidP="004E00AC">
            <w:pPr>
              <w:rPr>
                <w:sz w:val="20"/>
              </w:rPr>
            </w:pPr>
          </w:p>
          <w:p w14:paraId="35D38308" w14:textId="77777777" w:rsidR="003A4094" w:rsidRPr="004E00AC" w:rsidRDefault="002904BB" w:rsidP="004E00AC">
            <w:pPr>
              <w:rPr>
                <w:sz w:val="20"/>
              </w:rPr>
            </w:pPr>
            <w:r w:rsidRPr="004E00AC">
              <w:rPr>
                <w:sz w:val="20"/>
              </w:rPr>
              <w:t>Yhdistelmää on käytettävä varoen ja munuaisten toiminta on tutkittava usein (ks. kohta 4.4).</w:t>
            </w:r>
          </w:p>
        </w:tc>
      </w:tr>
      <w:tr w:rsidR="00A05D36" w:rsidRPr="004E00AC" w14:paraId="784A1E2F" w14:textId="77777777" w:rsidTr="003D70C0">
        <w:trPr>
          <w:cantSplit/>
          <w:trHeight w:val="5312"/>
        </w:trPr>
        <w:tc>
          <w:tcPr>
            <w:tcW w:w="3227" w:type="dxa"/>
            <w:tcBorders>
              <w:top w:val="single" w:sz="4" w:space="0" w:color="000000"/>
              <w:left w:val="single" w:sz="4" w:space="0" w:color="000000"/>
              <w:bottom w:val="single" w:sz="4" w:space="0" w:color="000000"/>
            </w:tcBorders>
            <w:shd w:val="clear" w:color="auto" w:fill="auto"/>
          </w:tcPr>
          <w:p w14:paraId="2AFA5D66" w14:textId="77777777" w:rsidR="00BC298D" w:rsidRPr="004E00AC" w:rsidRDefault="00BC298D" w:rsidP="004E00AC">
            <w:pPr>
              <w:rPr>
                <w:sz w:val="20"/>
              </w:rPr>
            </w:pPr>
            <w:proofErr w:type="spellStart"/>
            <w:r w:rsidRPr="004E00AC">
              <w:rPr>
                <w:sz w:val="20"/>
              </w:rPr>
              <w:lastRenderedPageBreak/>
              <w:t>Sofosbuviiri</w:t>
            </w:r>
            <w:proofErr w:type="spellEnd"/>
            <w:r w:rsidRPr="004E00AC">
              <w:rPr>
                <w:sz w:val="20"/>
              </w:rPr>
              <w:t>/</w:t>
            </w:r>
            <w:proofErr w:type="spellStart"/>
            <w:r w:rsidRPr="004E00AC">
              <w:rPr>
                <w:sz w:val="20"/>
              </w:rPr>
              <w:t>velpatasviiri</w:t>
            </w:r>
            <w:proofErr w:type="spellEnd"/>
          </w:p>
          <w:p w14:paraId="61DDE0E1" w14:textId="77777777" w:rsidR="00BC298D" w:rsidRPr="004E00AC" w:rsidRDefault="00BC298D" w:rsidP="004E00AC">
            <w:pPr>
              <w:rPr>
                <w:sz w:val="20"/>
              </w:rPr>
            </w:pPr>
            <w:r w:rsidRPr="004E00AC">
              <w:rPr>
                <w:sz w:val="20"/>
              </w:rPr>
              <w:t>(400 mg / 100 mg kerran päivässä) +</w:t>
            </w:r>
          </w:p>
          <w:p w14:paraId="1808F4E0" w14:textId="77777777" w:rsidR="00BC298D" w:rsidRPr="004E00AC" w:rsidRDefault="00BC298D" w:rsidP="004E00AC">
            <w:pPr>
              <w:rPr>
                <w:sz w:val="20"/>
              </w:rPr>
            </w:pPr>
            <w:proofErr w:type="spellStart"/>
            <w:r w:rsidRPr="004E00AC">
              <w:rPr>
                <w:sz w:val="20"/>
              </w:rPr>
              <w:t>lopinaviiri</w:t>
            </w:r>
            <w:proofErr w:type="spellEnd"/>
            <w:r w:rsidRPr="004E00AC">
              <w:rPr>
                <w:sz w:val="20"/>
              </w:rPr>
              <w:t>/</w:t>
            </w:r>
            <w:proofErr w:type="spellStart"/>
            <w:r w:rsidRPr="004E00AC">
              <w:rPr>
                <w:sz w:val="20"/>
              </w:rPr>
              <w:t>ritonaviiri</w:t>
            </w:r>
            <w:proofErr w:type="spellEnd"/>
          </w:p>
          <w:p w14:paraId="2AA706C0" w14:textId="77777777" w:rsidR="00BC298D" w:rsidRPr="004E00AC" w:rsidRDefault="00BC298D" w:rsidP="004E00AC">
            <w:pPr>
              <w:rPr>
                <w:sz w:val="20"/>
              </w:rPr>
            </w:pPr>
            <w:r w:rsidRPr="004E00AC">
              <w:rPr>
                <w:sz w:val="20"/>
              </w:rPr>
              <w:t>(800 mg / 200 mg kerran päivässä) +</w:t>
            </w:r>
          </w:p>
          <w:p w14:paraId="64BAB144" w14:textId="77777777" w:rsidR="00BC298D" w:rsidRPr="004E00AC" w:rsidRDefault="00BC298D" w:rsidP="004E00AC">
            <w:pPr>
              <w:rPr>
                <w:sz w:val="20"/>
              </w:rPr>
            </w:pPr>
            <w:proofErr w:type="spellStart"/>
            <w:r w:rsidRPr="004E00AC">
              <w:rPr>
                <w:sz w:val="20"/>
              </w:rPr>
              <w:t>emtrisitabiini</w:t>
            </w:r>
            <w:proofErr w:type="spellEnd"/>
            <w:r w:rsidRPr="004E00AC">
              <w:rPr>
                <w:sz w:val="20"/>
              </w:rPr>
              <w:t>/</w:t>
            </w:r>
            <w:proofErr w:type="spellStart"/>
            <w:r w:rsidRPr="004E00AC">
              <w:rPr>
                <w:sz w:val="20"/>
              </w:rPr>
              <w:t>tenofoviiri-disoproksiili</w:t>
            </w:r>
            <w:proofErr w:type="spellEnd"/>
          </w:p>
          <w:p w14:paraId="692F5C69" w14:textId="77777777" w:rsidR="00A05D36" w:rsidRPr="004E00AC" w:rsidRDefault="00BC298D" w:rsidP="004E00AC">
            <w:pPr>
              <w:rPr>
                <w:sz w:val="20"/>
              </w:rPr>
            </w:pPr>
            <w:r w:rsidRPr="004E00AC">
              <w:rPr>
                <w:sz w:val="20"/>
              </w:rPr>
              <w:t>(200 mg / 245 mg kerran päivässä)</w:t>
            </w:r>
          </w:p>
        </w:tc>
        <w:tc>
          <w:tcPr>
            <w:tcW w:w="2900" w:type="dxa"/>
            <w:tcBorders>
              <w:top w:val="single" w:sz="4" w:space="0" w:color="000000"/>
              <w:left w:val="single" w:sz="4" w:space="0" w:color="000000"/>
              <w:bottom w:val="single" w:sz="4" w:space="0" w:color="000000"/>
            </w:tcBorders>
            <w:shd w:val="clear" w:color="auto" w:fill="auto"/>
          </w:tcPr>
          <w:p w14:paraId="58F918C3" w14:textId="77777777" w:rsidR="00251211" w:rsidRPr="004E00AC" w:rsidRDefault="00251211" w:rsidP="004E00AC">
            <w:pPr>
              <w:keepNext/>
              <w:rPr>
                <w:sz w:val="20"/>
              </w:rPr>
            </w:pPr>
            <w:proofErr w:type="spellStart"/>
            <w:r w:rsidRPr="004E00AC">
              <w:rPr>
                <w:sz w:val="20"/>
              </w:rPr>
              <w:t>Sofosbuviiri</w:t>
            </w:r>
            <w:proofErr w:type="spellEnd"/>
            <w:r w:rsidRPr="004E00AC">
              <w:rPr>
                <w:sz w:val="20"/>
              </w:rPr>
              <w:t>:</w:t>
            </w:r>
          </w:p>
          <w:p w14:paraId="6737CAE7" w14:textId="77777777" w:rsidR="00251211" w:rsidRPr="004E00AC" w:rsidRDefault="00251211" w:rsidP="004E00AC">
            <w:pPr>
              <w:keepNext/>
              <w:rPr>
                <w:sz w:val="20"/>
              </w:rPr>
            </w:pPr>
            <w:r w:rsidRPr="004E00AC">
              <w:rPr>
                <w:sz w:val="20"/>
              </w:rPr>
              <w:t>AUC: ↓ 29</w:t>
            </w:r>
            <w:r w:rsidR="006B1A81" w:rsidRPr="004E00AC">
              <w:rPr>
                <w:sz w:val="20"/>
              </w:rPr>
              <w:t> </w:t>
            </w:r>
            <w:r w:rsidRPr="004E00AC">
              <w:rPr>
                <w:sz w:val="20"/>
              </w:rPr>
              <w:t>% (↓ 36–↓ 22)</w:t>
            </w:r>
          </w:p>
          <w:p w14:paraId="626FE67E" w14:textId="77777777" w:rsidR="00251211" w:rsidRPr="004E00AC" w:rsidRDefault="00251211" w:rsidP="004E00AC">
            <w:pPr>
              <w:keepNext/>
              <w:rPr>
                <w:sz w:val="20"/>
              </w:rPr>
            </w:pPr>
            <w:proofErr w:type="spellStart"/>
            <w:r w:rsidRPr="004E00AC">
              <w:rPr>
                <w:sz w:val="20"/>
              </w:rPr>
              <w:t>C</w:t>
            </w:r>
            <w:r w:rsidRPr="004E00AC">
              <w:rPr>
                <w:sz w:val="20"/>
                <w:vertAlign w:val="subscript"/>
              </w:rPr>
              <w:t>max</w:t>
            </w:r>
            <w:proofErr w:type="spellEnd"/>
            <w:r w:rsidRPr="004E00AC">
              <w:rPr>
                <w:sz w:val="20"/>
              </w:rPr>
              <w:t>: ↓ 41</w:t>
            </w:r>
            <w:r w:rsidR="006B1A81" w:rsidRPr="004E00AC">
              <w:rPr>
                <w:sz w:val="20"/>
              </w:rPr>
              <w:t> </w:t>
            </w:r>
            <w:r w:rsidRPr="004E00AC">
              <w:rPr>
                <w:sz w:val="20"/>
              </w:rPr>
              <w:t>% (↓ 51–↓ 29)</w:t>
            </w:r>
          </w:p>
          <w:p w14:paraId="79EA6329" w14:textId="77777777" w:rsidR="00251211" w:rsidRPr="004E00AC" w:rsidRDefault="00251211" w:rsidP="004E00AC">
            <w:pPr>
              <w:keepNext/>
              <w:rPr>
                <w:sz w:val="20"/>
              </w:rPr>
            </w:pPr>
          </w:p>
          <w:p w14:paraId="2FEB119C" w14:textId="77777777" w:rsidR="00251211" w:rsidRPr="004E00AC" w:rsidRDefault="00251211" w:rsidP="004E00AC">
            <w:pPr>
              <w:keepNext/>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680F4EEF" w14:textId="77777777" w:rsidR="00251211" w:rsidRPr="004E00AC" w:rsidRDefault="00251211" w:rsidP="004E00AC">
            <w:pPr>
              <w:keepNext/>
              <w:rPr>
                <w:sz w:val="20"/>
              </w:rPr>
            </w:pPr>
            <w:r w:rsidRPr="004E00AC">
              <w:rPr>
                <w:sz w:val="20"/>
              </w:rPr>
              <w:t>AUC: ↔</w:t>
            </w:r>
          </w:p>
          <w:p w14:paraId="2E5408AF" w14:textId="77777777" w:rsidR="00251211" w:rsidRPr="004E00AC" w:rsidRDefault="00251211"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68DDDD97" w14:textId="77777777" w:rsidR="00251211" w:rsidRPr="004E00AC" w:rsidRDefault="00251211"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228AD6A7" w14:textId="77777777" w:rsidR="00251211" w:rsidRPr="004E00AC" w:rsidRDefault="00251211" w:rsidP="004E00AC">
            <w:pPr>
              <w:keepNext/>
              <w:rPr>
                <w:sz w:val="20"/>
              </w:rPr>
            </w:pPr>
          </w:p>
          <w:p w14:paraId="4359949E" w14:textId="77777777" w:rsidR="00251211" w:rsidRPr="004E00AC" w:rsidRDefault="00251211" w:rsidP="004E00AC">
            <w:pPr>
              <w:keepNext/>
              <w:rPr>
                <w:sz w:val="20"/>
              </w:rPr>
            </w:pPr>
            <w:proofErr w:type="spellStart"/>
            <w:r w:rsidRPr="004E00AC">
              <w:rPr>
                <w:sz w:val="20"/>
              </w:rPr>
              <w:t>Velpatasviiri</w:t>
            </w:r>
            <w:proofErr w:type="spellEnd"/>
            <w:r w:rsidRPr="004E00AC">
              <w:rPr>
                <w:sz w:val="20"/>
              </w:rPr>
              <w:t>:</w:t>
            </w:r>
          </w:p>
          <w:p w14:paraId="5EA743F8" w14:textId="77777777" w:rsidR="00251211" w:rsidRPr="004E00AC" w:rsidRDefault="00251211" w:rsidP="004E00AC">
            <w:pPr>
              <w:keepNext/>
              <w:rPr>
                <w:sz w:val="20"/>
              </w:rPr>
            </w:pPr>
            <w:r w:rsidRPr="004E00AC">
              <w:rPr>
                <w:sz w:val="20"/>
              </w:rPr>
              <w:t>AUC: ↔</w:t>
            </w:r>
          </w:p>
          <w:p w14:paraId="51E76160" w14:textId="77777777" w:rsidR="00251211" w:rsidRPr="004E00AC" w:rsidRDefault="00251211" w:rsidP="004E00AC">
            <w:pPr>
              <w:keepNext/>
              <w:rPr>
                <w:sz w:val="20"/>
              </w:rPr>
            </w:pPr>
            <w:proofErr w:type="spellStart"/>
            <w:r w:rsidRPr="004E00AC">
              <w:rPr>
                <w:sz w:val="20"/>
              </w:rPr>
              <w:t>C</w:t>
            </w:r>
            <w:r w:rsidRPr="004E00AC">
              <w:rPr>
                <w:sz w:val="20"/>
                <w:vertAlign w:val="subscript"/>
              </w:rPr>
              <w:t>max</w:t>
            </w:r>
            <w:proofErr w:type="spellEnd"/>
            <w:r w:rsidRPr="004E00AC">
              <w:rPr>
                <w:sz w:val="20"/>
              </w:rPr>
              <w:t>: ↓ 30</w:t>
            </w:r>
            <w:r w:rsidR="00EB6DD8" w:rsidRPr="004E00AC">
              <w:rPr>
                <w:sz w:val="20"/>
              </w:rPr>
              <w:t> </w:t>
            </w:r>
            <w:r w:rsidRPr="004E00AC">
              <w:rPr>
                <w:sz w:val="20"/>
              </w:rPr>
              <w:t>% (↓ 41–↓ 17)</w:t>
            </w:r>
          </w:p>
          <w:p w14:paraId="348F8960" w14:textId="77777777" w:rsidR="00251211" w:rsidRPr="004E00AC" w:rsidRDefault="00251211" w:rsidP="004E00AC">
            <w:pPr>
              <w:keepNext/>
              <w:rPr>
                <w:sz w:val="20"/>
              </w:rPr>
            </w:pPr>
            <w:proofErr w:type="spellStart"/>
            <w:r w:rsidRPr="004E00AC">
              <w:rPr>
                <w:sz w:val="20"/>
              </w:rPr>
              <w:t>C</w:t>
            </w:r>
            <w:r w:rsidRPr="004E00AC">
              <w:rPr>
                <w:sz w:val="20"/>
                <w:vertAlign w:val="subscript"/>
              </w:rPr>
              <w:t>min</w:t>
            </w:r>
            <w:proofErr w:type="spellEnd"/>
            <w:r w:rsidRPr="004E00AC">
              <w:rPr>
                <w:sz w:val="20"/>
              </w:rPr>
              <w:t>: ↑ 63</w:t>
            </w:r>
            <w:r w:rsidR="00EB6DD8" w:rsidRPr="004E00AC">
              <w:rPr>
                <w:sz w:val="20"/>
              </w:rPr>
              <w:t> </w:t>
            </w:r>
            <w:r w:rsidRPr="004E00AC">
              <w:rPr>
                <w:sz w:val="20"/>
              </w:rPr>
              <w:t>% (↑ 43–↑ 85)</w:t>
            </w:r>
          </w:p>
          <w:p w14:paraId="0195F821" w14:textId="77777777" w:rsidR="00251211" w:rsidRPr="004E00AC" w:rsidRDefault="00251211" w:rsidP="004E00AC">
            <w:pPr>
              <w:keepNext/>
              <w:rPr>
                <w:sz w:val="20"/>
              </w:rPr>
            </w:pPr>
          </w:p>
          <w:p w14:paraId="715CABB4" w14:textId="77777777" w:rsidR="00251211" w:rsidRPr="004E00AC" w:rsidRDefault="00251211" w:rsidP="004E00AC">
            <w:pPr>
              <w:keepNext/>
              <w:rPr>
                <w:sz w:val="20"/>
              </w:rPr>
            </w:pPr>
            <w:proofErr w:type="spellStart"/>
            <w:r w:rsidRPr="004E00AC">
              <w:rPr>
                <w:sz w:val="20"/>
              </w:rPr>
              <w:t>Lopinaviiri</w:t>
            </w:r>
            <w:proofErr w:type="spellEnd"/>
            <w:r w:rsidRPr="004E00AC">
              <w:rPr>
                <w:sz w:val="20"/>
              </w:rPr>
              <w:t>:</w:t>
            </w:r>
          </w:p>
          <w:p w14:paraId="0B340E8F" w14:textId="77777777" w:rsidR="00251211" w:rsidRPr="004E00AC" w:rsidRDefault="00251211" w:rsidP="004E00AC">
            <w:pPr>
              <w:keepNext/>
              <w:rPr>
                <w:sz w:val="20"/>
              </w:rPr>
            </w:pPr>
            <w:r w:rsidRPr="004E00AC">
              <w:rPr>
                <w:sz w:val="20"/>
              </w:rPr>
              <w:t>AUC: ↔</w:t>
            </w:r>
          </w:p>
          <w:p w14:paraId="671F2DD5" w14:textId="77777777" w:rsidR="00251211" w:rsidRPr="004E00AC" w:rsidRDefault="00251211"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322E32D3" w14:textId="77777777" w:rsidR="00251211" w:rsidRPr="004E00AC" w:rsidRDefault="00251211"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31609874" w14:textId="77777777" w:rsidR="00251211" w:rsidRPr="004E00AC" w:rsidRDefault="00251211" w:rsidP="004E00AC">
            <w:pPr>
              <w:keepNext/>
              <w:rPr>
                <w:sz w:val="20"/>
              </w:rPr>
            </w:pPr>
          </w:p>
          <w:p w14:paraId="61C55EC6" w14:textId="77777777" w:rsidR="00251211" w:rsidRPr="004E00AC" w:rsidRDefault="00251211" w:rsidP="004E00AC">
            <w:pPr>
              <w:keepNext/>
              <w:rPr>
                <w:sz w:val="20"/>
              </w:rPr>
            </w:pPr>
            <w:proofErr w:type="spellStart"/>
            <w:r w:rsidRPr="004E00AC">
              <w:rPr>
                <w:sz w:val="20"/>
              </w:rPr>
              <w:t>Ritonaviiri</w:t>
            </w:r>
            <w:proofErr w:type="spellEnd"/>
            <w:r w:rsidRPr="004E00AC">
              <w:rPr>
                <w:sz w:val="20"/>
              </w:rPr>
              <w:t>:</w:t>
            </w:r>
          </w:p>
          <w:p w14:paraId="6BD1BA74" w14:textId="77777777" w:rsidR="00251211" w:rsidRPr="004E00AC" w:rsidRDefault="00251211" w:rsidP="004E00AC">
            <w:pPr>
              <w:keepNext/>
              <w:rPr>
                <w:sz w:val="20"/>
              </w:rPr>
            </w:pPr>
            <w:r w:rsidRPr="004E00AC">
              <w:rPr>
                <w:sz w:val="20"/>
              </w:rPr>
              <w:t>AUC: ↔</w:t>
            </w:r>
          </w:p>
          <w:p w14:paraId="67EADCE3" w14:textId="77777777" w:rsidR="00251211" w:rsidRPr="004E00AC" w:rsidRDefault="00251211"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3828EE45" w14:textId="77777777" w:rsidR="00251211" w:rsidRPr="004E00AC" w:rsidRDefault="00251211"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1549A5EF" w14:textId="77777777" w:rsidR="00251211" w:rsidRPr="004E00AC" w:rsidRDefault="00251211" w:rsidP="004E00AC">
            <w:pPr>
              <w:keepNext/>
              <w:rPr>
                <w:sz w:val="20"/>
              </w:rPr>
            </w:pPr>
          </w:p>
          <w:p w14:paraId="456F85A2" w14:textId="77777777" w:rsidR="00251211" w:rsidRPr="004E00AC" w:rsidRDefault="00251211" w:rsidP="004E00AC">
            <w:pPr>
              <w:keepNext/>
              <w:rPr>
                <w:sz w:val="20"/>
              </w:rPr>
            </w:pPr>
            <w:proofErr w:type="spellStart"/>
            <w:r w:rsidRPr="004E00AC">
              <w:rPr>
                <w:sz w:val="20"/>
              </w:rPr>
              <w:t>Emtrisitabiini</w:t>
            </w:r>
            <w:proofErr w:type="spellEnd"/>
            <w:r w:rsidRPr="004E00AC">
              <w:rPr>
                <w:sz w:val="20"/>
              </w:rPr>
              <w:t>:</w:t>
            </w:r>
          </w:p>
          <w:p w14:paraId="62668073" w14:textId="77777777" w:rsidR="00251211" w:rsidRPr="004E00AC" w:rsidRDefault="00251211" w:rsidP="004E00AC">
            <w:pPr>
              <w:keepNext/>
              <w:rPr>
                <w:sz w:val="20"/>
              </w:rPr>
            </w:pPr>
            <w:r w:rsidRPr="004E00AC">
              <w:rPr>
                <w:sz w:val="20"/>
              </w:rPr>
              <w:t>AUC: ↔</w:t>
            </w:r>
          </w:p>
          <w:p w14:paraId="115AAB80" w14:textId="77777777" w:rsidR="00251211" w:rsidRPr="004E00AC" w:rsidRDefault="00251211"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5E71FA4E" w14:textId="77777777" w:rsidR="00251211" w:rsidRPr="004E00AC" w:rsidRDefault="00251211"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559C7400" w14:textId="77777777" w:rsidR="00251211" w:rsidRPr="004E00AC" w:rsidRDefault="00251211" w:rsidP="004E00AC">
            <w:pPr>
              <w:keepNext/>
              <w:rPr>
                <w:sz w:val="20"/>
              </w:rPr>
            </w:pPr>
          </w:p>
          <w:p w14:paraId="6E1B12E4" w14:textId="77777777" w:rsidR="00251211" w:rsidRPr="004E00AC" w:rsidRDefault="00251211" w:rsidP="004E00AC">
            <w:pPr>
              <w:keepNext/>
              <w:rPr>
                <w:sz w:val="20"/>
              </w:rPr>
            </w:pPr>
            <w:proofErr w:type="spellStart"/>
            <w:r w:rsidRPr="004E00AC">
              <w:rPr>
                <w:sz w:val="20"/>
              </w:rPr>
              <w:t>Tenofoviiri</w:t>
            </w:r>
            <w:proofErr w:type="spellEnd"/>
            <w:r w:rsidRPr="004E00AC">
              <w:rPr>
                <w:sz w:val="20"/>
              </w:rPr>
              <w:t>:</w:t>
            </w:r>
          </w:p>
          <w:p w14:paraId="1FB0AE70" w14:textId="77777777" w:rsidR="00251211" w:rsidRPr="004E00AC" w:rsidRDefault="00251211" w:rsidP="004E00AC">
            <w:pPr>
              <w:keepNext/>
              <w:rPr>
                <w:sz w:val="20"/>
              </w:rPr>
            </w:pPr>
            <w:r w:rsidRPr="004E00AC">
              <w:rPr>
                <w:sz w:val="20"/>
              </w:rPr>
              <w:t>AUC: ↔</w:t>
            </w:r>
          </w:p>
          <w:p w14:paraId="5820D108" w14:textId="77777777" w:rsidR="00251211" w:rsidRPr="004E00AC" w:rsidRDefault="00251211" w:rsidP="004E00AC">
            <w:pPr>
              <w:keepNext/>
              <w:rPr>
                <w:sz w:val="20"/>
                <w:lang w:val="fr-FR"/>
              </w:rPr>
            </w:pPr>
            <w:r w:rsidRPr="004E00AC">
              <w:rPr>
                <w:sz w:val="20"/>
                <w:lang w:val="fr-FR"/>
              </w:rPr>
              <w:t>C</w:t>
            </w:r>
            <w:r w:rsidRPr="004E00AC">
              <w:rPr>
                <w:sz w:val="20"/>
                <w:vertAlign w:val="subscript"/>
                <w:lang w:val="fr-FR"/>
              </w:rPr>
              <w:t>max</w:t>
            </w:r>
            <w:r w:rsidRPr="004E00AC">
              <w:rPr>
                <w:sz w:val="20"/>
                <w:lang w:val="fr-FR"/>
              </w:rPr>
              <w:t>: ↑ 42</w:t>
            </w:r>
            <w:r w:rsidR="006B1A81" w:rsidRPr="004E00AC">
              <w:rPr>
                <w:sz w:val="20"/>
                <w:lang w:val="fr-FR"/>
              </w:rPr>
              <w:t> </w:t>
            </w:r>
            <w:r w:rsidRPr="004E00AC">
              <w:rPr>
                <w:sz w:val="20"/>
                <w:lang w:val="fr-FR"/>
              </w:rPr>
              <w:t>% (↑ 27–↑ 57)</w:t>
            </w:r>
          </w:p>
          <w:p w14:paraId="7E0011A5" w14:textId="77777777" w:rsidR="00A05D36" w:rsidRPr="004E00AC" w:rsidRDefault="00251211" w:rsidP="004E00AC">
            <w:pPr>
              <w:keepNext/>
              <w:rPr>
                <w:sz w:val="20"/>
                <w:lang w:val="sv-SE"/>
              </w:rPr>
            </w:pPr>
            <w:proofErr w:type="spellStart"/>
            <w:r w:rsidRPr="004E00AC">
              <w:rPr>
                <w:sz w:val="20"/>
              </w:rPr>
              <w:t>C</w:t>
            </w:r>
            <w:r w:rsidRPr="004E00AC">
              <w:rPr>
                <w:sz w:val="20"/>
                <w:vertAlign w:val="subscript"/>
              </w:rPr>
              <w:t>min</w:t>
            </w:r>
            <w:proofErr w:type="spellEnd"/>
            <w:r w:rsidRPr="004E00AC">
              <w:rPr>
                <w:sz w:val="20"/>
              </w:rPr>
              <w:t>: ↔</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1DCCD" w14:textId="77777777" w:rsidR="003E2E4A" w:rsidRPr="004E00AC" w:rsidRDefault="003E2E4A" w:rsidP="004E00AC">
            <w:pPr>
              <w:rPr>
                <w:sz w:val="20"/>
              </w:rPr>
            </w:pPr>
            <w:proofErr w:type="spellStart"/>
            <w:r w:rsidRPr="004E00AC">
              <w:rPr>
                <w:sz w:val="20"/>
              </w:rPr>
              <w:t>Tenofoviiridisoproksiilin</w:t>
            </w:r>
            <w:proofErr w:type="spellEnd"/>
            <w:r w:rsidRPr="004E00AC">
              <w:rPr>
                <w:sz w:val="20"/>
              </w:rPr>
              <w:t xml:space="preserve">, </w:t>
            </w:r>
            <w:proofErr w:type="spellStart"/>
            <w:r w:rsidRPr="004E00AC">
              <w:rPr>
                <w:sz w:val="20"/>
              </w:rPr>
              <w:t>sofosbuviirin</w:t>
            </w:r>
            <w:proofErr w:type="spellEnd"/>
            <w:r w:rsidRPr="004E00AC">
              <w:rPr>
                <w:sz w:val="20"/>
              </w:rPr>
              <w:t>/</w:t>
            </w:r>
            <w:proofErr w:type="spellStart"/>
            <w:r w:rsidRPr="004E00AC">
              <w:rPr>
                <w:sz w:val="20"/>
              </w:rPr>
              <w:t>velpatasviirin</w:t>
            </w:r>
            <w:proofErr w:type="spellEnd"/>
            <w:r w:rsidRPr="004E00AC">
              <w:rPr>
                <w:sz w:val="20"/>
              </w:rPr>
              <w:t xml:space="preserve"> ja </w:t>
            </w:r>
            <w:proofErr w:type="spellStart"/>
            <w:r w:rsidRPr="004E00AC">
              <w:rPr>
                <w:sz w:val="20"/>
              </w:rPr>
              <w:t>lopinaviirin</w:t>
            </w:r>
            <w:proofErr w:type="spellEnd"/>
            <w:r w:rsidRPr="004E00AC">
              <w:rPr>
                <w:sz w:val="20"/>
              </w:rPr>
              <w:t>/</w:t>
            </w:r>
            <w:proofErr w:type="spellStart"/>
            <w:r w:rsidRPr="004E00AC">
              <w:rPr>
                <w:sz w:val="20"/>
              </w:rPr>
              <w:t>ritonaviirin</w:t>
            </w:r>
            <w:proofErr w:type="spellEnd"/>
            <w:r w:rsidRPr="004E00AC">
              <w:rPr>
                <w:sz w:val="20"/>
              </w:rPr>
              <w:t xml:space="preserve"> samanaikaisesta annosta johtuvat suurentuneet </w:t>
            </w:r>
            <w:proofErr w:type="spellStart"/>
            <w:r w:rsidRPr="004E00AC">
              <w:rPr>
                <w:sz w:val="20"/>
              </w:rPr>
              <w:t>tenofoviiripitoisuudet</w:t>
            </w:r>
            <w:proofErr w:type="spellEnd"/>
            <w:r w:rsidRPr="004E00AC">
              <w:rPr>
                <w:sz w:val="20"/>
              </w:rPr>
              <w:t xml:space="preserve"> plasmassa saattavat lisätä </w:t>
            </w:r>
            <w:proofErr w:type="spellStart"/>
            <w:r w:rsidRPr="004E00AC">
              <w:rPr>
                <w:sz w:val="20"/>
              </w:rPr>
              <w:t>tenofoviiridisoproksiilin</w:t>
            </w:r>
            <w:proofErr w:type="spellEnd"/>
            <w:r w:rsidRPr="004E00AC">
              <w:rPr>
                <w:sz w:val="20"/>
              </w:rPr>
              <w:t xml:space="preserve"> käyttöön liittyviä haittavaikutuksia, kuten munuaistoiminnan häiriöitä.</w:t>
            </w:r>
          </w:p>
          <w:p w14:paraId="39709A09" w14:textId="77777777" w:rsidR="003E2E4A" w:rsidRPr="004E00AC" w:rsidRDefault="003E2E4A" w:rsidP="004E00AC">
            <w:pPr>
              <w:rPr>
                <w:sz w:val="20"/>
              </w:rPr>
            </w:pPr>
            <w:proofErr w:type="spellStart"/>
            <w:r w:rsidRPr="004E00AC">
              <w:rPr>
                <w:sz w:val="20"/>
              </w:rPr>
              <w:t>Sofosbuviirin</w:t>
            </w:r>
            <w:proofErr w:type="spellEnd"/>
            <w:r w:rsidRPr="004E00AC">
              <w:rPr>
                <w:sz w:val="20"/>
              </w:rPr>
              <w:t xml:space="preserve"> ja </w:t>
            </w:r>
            <w:proofErr w:type="spellStart"/>
            <w:r w:rsidRPr="004E00AC">
              <w:rPr>
                <w:sz w:val="20"/>
              </w:rPr>
              <w:t>velpatasviirin</w:t>
            </w:r>
            <w:proofErr w:type="spellEnd"/>
            <w:r w:rsidRPr="004E00AC">
              <w:rPr>
                <w:sz w:val="20"/>
              </w:rPr>
              <w:t xml:space="preserve"> yhdistelmän sekä </w:t>
            </w:r>
            <w:proofErr w:type="spellStart"/>
            <w:r w:rsidRPr="004E00AC">
              <w:rPr>
                <w:sz w:val="20"/>
              </w:rPr>
              <w:t>farmakokinetiikan</w:t>
            </w:r>
            <w:proofErr w:type="spellEnd"/>
            <w:r w:rsidRPr="004E00AC">
              <w:rPr>
                <w:sz w:val="20"/>
              </w:rPr>
              <w:t xml:space="preserve"> tehostajan (esim. </w:t>
            </w:r>
            <w:proofErr w:type="spellStart"/>
            <w:r w:rsidRPr="004E00AC">
              <w:rPr>
                <w:sz w:val="20"/>
              </w:rPr>
              <w:t>ritonaviirin</w:t>
            </w:r>
            <w:proofErr w:type="spellEnd"/>
            <w:r w:rsidRPr="004E00AC">
              <w:rPr>
                <w:sz w:val="20"/>
              </w:rPr>
              <w:t xml:space="preserve"> tai </w:t>
            </w:r>
            <w:proofErr w:type="spellStart"/>
            <w:r w:rsidRPr="004E00AC">
              <w:rPr>
                <w:sz w:val="20"/>
              </w:rPr>
              <w:t>kobisistaatin</w:t>
            </w:r>
            <w:proofErr w:type="spellEnd"/>
            <w:r w:rsidRPr="004E00AC">
              <w:rPr>
                <w:sz w:val="20"/>
              </w:rPr>
              <w:t xml:space="preserve">) kanssa käytetyn </w:t>
            </w:r>
            <w:proofErr w:type="spellStart"/>
            <w:r w:rsidRPr="004E00AC">
              <w:rPr>
                <w:sz w:val="20"/>
              </w:rPr>
              <w:t>tenofoviiridisoproksiilin</w:t>
            </w:r>
            <w:proofErr w:type="spellEnd"/>
            <w:r w:rsidRPr="004E00AC">
              <w:rPr>
                <w:sz w:val="20"/>
              </w:rPr>
              <w:t xml:space="preserve"> turvallisuutta ei ole varmistettu.</w:t>
            </w:r>
          </w:p>
          <w:p w14:paraId="2FD224E3" w14:textId="77777777" w:rsidR="003E2E4A" w:rsidRPr="004E00AC" w:rsidRDefault="003E2E4A" w:rsidP="004E00AC">
            <w:pPr>
              <w:rPr>
                <w:sz w:val="20"/>
              </w:rPr>
            </w:pPr>
          </w:p>
          <w:p w14:paraId="2BDDD53C" w14:textId="77777777" w:rsidR="00A05D36" w:rsidRPr="004E00AC" w:rsidRDefault="003E2E4A" w:rsidP="004E00AC">
            <w:pPr>
              <w:rPr>
                <w:sz w:val="20"/>
              </w:rPr>
            </w:pPr>
            <w:r w:rsidRPr="004E00AC">
              <w:rPr>
                <w:sz w:val="20"/>
              </w:rPr>
              <w:t>Yhdistelmää on käytettävä varoen ja munuaisten toiminta on tutkittava usein (ks. kohta 4.4).</w:t>
            </w:r>
          </w:p>
        </w:tc>
      </w:tr>
      <w:tr w:rsidR="00C84737" w:rsidRPr="004E00AC" w14:paraId="30D2F48C" w14:textId="77777777" w:rsidTr="003D70C0">
        <w:trPr>
          <w:cantSplit/>
          <w:trHeight w:val="1343"/>
        </w:trPr>
        <w:tc>
          <w:tcPr>
            <w:tcW w:w="3227" w:type="dxa"/>
            <w:tcBorders>
              <w:top w:val="single" w:sz="4" w:space="0" w:color="000000"/>
              <w:left w:val="single" w:sz="4" w:space="0" w:color="000000"/>
              <w:bottom w:val="single" w:sz="4" w:space="0" w:color="000000"/>
            </w:tcBorders>
            <w:shd w:val="clear" w:color="auto" w:fill="auto"/>
          </w:tcPr>
          <w:p w14:paraId="4E74E48A" w14:textId="77777777" w:rsidR="00C84737" w:rsidRPr="004E00AC" w:rsidRDefault="00C84737" w:rsidP="004E00AC">
            <w:pPr>
              <w:rPr>
                <w:sz w:val="20"/>
              </w:rPr>
            </w:pPr>
            <w:proofErr w:type="spellStart"/>
            <w:r w:rsidRPr="004E00AC">
              <w:rPr>
                <w:sz w:val="20"/>
              </w:rPr>
              <w:lastRenderedPageBreak/>
              <w:t>Sofosbuviiri</w:t>
            </w:r>
            <w:proofErr w:type="spellEnd"/>
            <w:r w:rsidRPr="004E00AC">
              <w:rPr>
                <w:sz w:val="20"/>
              </w:rPr>
              <w:t>/</w:t>
            </w:r>
            <w:proofErr w:type="spellStart"/>
            <w:r w:rsidRPr="004E00AC">
              <w:rPr>
                <w:sz w:val="20"/>
              </w:rPr>
              <w:t>velpatasviiri</w:t>
            </w:r>
            <w:proofErr w:type="spellEnd"/>
          </w:p>
          <w:p w14:paraId="75705886" w14:textId="77777777" w:rsidR="00C84737" w:rsidRPr="004E00AC" w:rsidRDefault="00C84737" w:rsidP="004E00AC">
            <w:pPr>
              <w:rPr>
                <w:sz w:val="20"/>
              </w:rPr>
            </w:pPr>
            <w:r w:rsidRPr="004E00AC">
              <w:rPr>
                <w:sz w:val="20"/>
              </w:rPr>
              <w:t>(400 mg / 100 mg kerran päivässä) +</w:t>
            </w:r>
          </w:p>
          <w:p w14:paraId="7200F713" w14:textId="77777777" w:rsidR="00C84737" w:rsidRPr="004E00AC" w:rsidRDefault="00C84737" w:rsidP="004E00AC">
            <w:pPr>
              <w:rPr>
                <w:sz w:val="20"/>
              </w:rPr>
            </w:pPr>
            <w:proofErr w:type="spellStart"/>
            <w:r w:rsidRPr="004E00AC">
              <w:rPr>
                <w:sz w:val="20"/>
              </w:rPr>
              <w:t>raltegraviiri</w:t>
            </w:r>
            <w:proofErr w:type="spellEnd"/>
          </w:p>
          <w:p w14:paraId="2A139169" w14:textId="77777777" w:rsidR="00C84737" w:rsidRPr="004E00AC" w:rsidRDefault="00C84737" w:rsidP="004E00AC">
            <w:pPr>
              <w:rPr>
                <w:sz w:val="20"/>
              </w:rPr>
            </w:pPr>
            <w:r w:rsidRPr="004E00AC">
              <w:rPr>
                <w:sz w:val="20"/>
              </w:rPr>
              <w:t>(400 mg kahdesti päivässä) +</w:t>
            </w:r>
          </w:p>
          <w:p w14:paraId="4BBE2636" w14:textId="77777777" w:rsidR="00C84737" w:rsidRPr="004E00AC" w:rsidRDefault="00C84737" w:rsidP="004E00AC">
            <w:pPr>
              <w:rPr>
                <w:sz w:val="20"/>
              </w:rPr>
            </w:pPr>
            <w:proofErr w:type="spellStart"/>
            <w:r w:rsidRPr="004E00AC">
              <w:rPr>
                <w:sz w:val="20"/>
              </w:rPr>
              <w:t>emtrisitabiini</w:t>
            </w:r>
            <w:proofErr w:type="spellEnd"/>
            <w:r w:rsidRPr="004E00AC">
              <w:rPr>
                <w:sz w:val="20"/>
              </w:rPr>
              <w:t>/</w:t>
            </w:r>
            <w:proofErr w:type="spellStart"/>
            <w:r w:rsidRPr="004E00AC">
              <w:rPr>
                <w:sz w:val="20"/>
              </w:rPr>
              <w:t>tenofoviiri-disoproksiili</w:t>
            </w:r>
            <w:proofErr w:type="spellEnd"/>
          </w:p>
          <w:p w14:paraId="58CCC0E1" w14:textId="77777777" w:rsidR="00C84737" w:rsidRPr="004E00AC" w:rsidRDefault="00C84737" w:rsidP="004E00AC">
            <w:pPr>
              <w:rPr>
                <w:sz w:val="20"/>
              </w:rPr>
            </w:pPr>
            <w:r w:rsidRPr="004E00AC">
              <w:rPr>
                <w:sz w:val="20"/>
              </w:rPr>
              <w:t>(200 mg / 245 mg kerran päivässä)</w:t>
            </w:r>
          </w:p>
        </w:tc>
        <w:tc>
          <w:tcPr>
            <w:tcW w:w="2900" w:type="dxa"/>
            <w:tcBorders>
              <w:top w:val="single" w:sz="4" w:space="0" w:color="000000"/>
              <w:left w:val="single" w:sz="4" w:space="0" w:color="000000"/>
              <w:bottom w:val="single" w:sz="4" w:space="0" w:color="000000"/>
            </w:tcBorders>
            <w:shd w:val="clear" w:color="auto" w:fill="auto"/>
          </w:tcPr>
          <w:p w14:paraId="42105AB8" w14:textId="77777777" w:rsidR="00C84737" w:rsidRPr="004E00AC" w:rsidRDefault="00C84737" w:rsidP="004E00AC">
            <w:pPr>
              <w:keepNext/>
              <w:rPr>
                <w:sz w:val="20"/>
              </w:rPr>
            </w:pPr>
            <w:proofErr w:type="spellStart"/>
            <w:r w:rsidRPr="004E00AC">
              <w:rPr>
                <w:sz w:val="20"/>
              </w:rPr>
              <w:t>Sofosbuviiri</w:t>
            </w:r>
            <w:proofErr w:type="spellEnd"/>
            <w:r w:rsidRPr="004E00AC">
              <w:rPr>
                <w:sz w:val="20"/>
              </w:rPr>
              <w:t>:</w:t>
            </w:r>
          </w:p>
          <w:p w14:paraId="08751CAA" w14:textId="77777777" w:rsidR="00C84737" w:rsidRPr="004E00AC" w:rsidRDefault="00C84737" w:rsidP="004E00AC">
            <w:pPr>
              <w:keepNext/>
              <w:rPr>
                <w:sz w:val="20"/>
              </w:rPr>
            </w:pPr>
            <w:r w:rsidRPr="004E00AC">
              <w:rPr>
                <w:sz w:val="20"/>
              </w:rPr>
              <w:t>AUC: ↔</w:t>
            </w:r>
          </w:p>
          <w:p w14:paraId="0FD954BE" w14:textId="77777777" w:rsidR="00C84737" w:rsidRPr="004E00AC" w:rsidRDefault="00C84737"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1F94AC3B" w14:textId="77777777" w:rsidR="00C84737" w:rsidRPr="004E00AC" w:rsidRDefault="00C84737" w:rsidP="004E00AC">
            <w:pPr>
              <w:keepNext/>
              <w:rPr>
                <w:sz w:val="20"/>
              </w:rPr>
            </w:pPr>
          </w:p>
          <w:p w14:paraId="25A0178C" w14:textId="77777777" w:rsidR="00C84737" w:rsidRPr="004E00AC" w:rsidRDefault="00C84737" w:rsidP="004E00AC">
            <w:pPr>
              <w:keepNext/>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09B40D9C" w14:textId="77777777" w:rsidR="00C84737" w:rsidRPr="004E00AC" w:rsidRDefault="00C84737" w:rsidP="004E00AC">
            <w:pPr>
              <w:keepNext/>
              <w:rPr>
                <w:sz w:val="20"/>
              </w:rPr>
            </w:pPr>
            <w:r w:rsidRPr="004E00AC">
              <w:rPr>
                <w:sz w:val="20"/>
              </w:rPr>
              <w:t>AUC: ↔</w:t>
            </w:r>
          </w:p>
          <w:p w14:paraId="5B7AD28B" w14:textId="77777777" w:rsidR="00C84737" w:rsidRPr="004E00AC" w:rsidRDefault="00C84737"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11EBF32B" w14:textId="77777777" w:rsidR="00C84737" w:rsidRPr="004E00AC" w:rsidRDefault="00C84737"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23DC75D7" w14:textId="77777777" w:rsidR="00C84737" w:rsidRPr="004E00AC" w:rsidRDefault="00C84737" w:rsidP="004E00AC">
            <w:pPr>
              <w:keepNext/>
              <w:rPr>
                <w:sz w:val="20"/>
              </w:rPr>
            </w:pPr>
          </w:p>
          <w:p w14:paraId="5BA17BF1" w14:textId="77777777" w:rsidR="00C84737" w:rsidRPr="004E00AC" w:rsidRDefault="00C84737" w:rsidP="004E00AC">
            <w:pPr>
              <w:keepNext/>
              <w:rPr>
                <w:sz w:val="20"/>
              </w:rPr>
            </w:pPr>
            <w:proofErr w:type="spellStart"/>
            <w:r w:rsidRPr="004E00AC">
              <w:rPr>
                <w:sz w:val="20"/>
              </w:rPr>
              <w:t>Velpatasviiri</w:t>
            </w:r>
            <w:proofErr w:type="spellEnd"/>
            <w:r w:rsidRPr="004E00AC">
              <w:rPr>
                <w:sz w:val="20"/>
              </w:rPr>
              <w:t>:</w:t>
            </w:r>
          </w:p>
          <w:p w14:paraId="5D1CA74A" w14:textId="77777777" w:rsidR="00C84737" w:rsidRPr="004E00AC" w:rsidRDefault="00C84737" w:rsidP="004E00AC">
            <w:pPr>
              <w:keepNext/>
              <w:rPr>
                <w:sz w:val="20"/>
              </w:rPr>
            </w:pPr>
            <w:r w:rsidRPr="004E00AC">
              <w:rPr>
                <w:sz w:val="20"/>
              </w:rPr>
              <w:t>AUC: ↔</w:t>
            </w:r>
          </w:p>
          <w:p w14:paraId="2F4A9A73" w14:textId="77777777" w:rsidR="00C84737" w:rsidRPr="004E00AC" w:rsidRDefault="00C84737"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5C13FC13" w14:textId="77777777" w:rsidR="00C84737" w:rsidRPr="004E00AC" w:rsidRDefault="00C84737"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05BA5DFE" w14:textId="77777777" w:rsidR="00C84737" w:rsidRPr="004E00AC" w:rsidRDefault="00C84737" w:rsidP="004E00AC">
            <w:pPr>
              <w:keepNext/>
              <w:rPr>
                <w:sz w:val="20"/>
              </w:rPr>
            </w:pPr>
          </w:p>
          <w:p w14:paraId="59B47AC4" w14:textId="77777777" w:rsidR="00C84737" w:rsidRPr="004E00AC" w:rsidRDefault="00C84737" w:rsidP="004E00AC">
            <w:pPr>
              <w:keepNext/>
              <w:rPr>
                <w:sz w:val="20"/>
              </w:rPr>
            </w:pPr>
            <w:proofErr w:type="spellStart"/>
            <w:r w:rsidRPr="004E00AC">
              <w:rPr>
                <w:sz w:val="20"/>
              </w:rPr>
              <w:t>Raltegraviiri</w:t>
            </w:r>
            <w:proofErr w:type="spellEnd"/>
            <w:r w:rsidRPr="004E00AC">
              <w:rPr>
                <w:sz w:val="20"/>
              </w:rPr>
              <w:t>:</w:t>
            </w:r>
          </w:p>
          <w:p w14:paraId="7BD69275" w14:textId="77777777" w:rsidR="00C84737" w:rsidRPr="004E00AC" w:rsidRDefault="00C84737" w:rsidP="004E00AC">
            <w:pPr>
              <w:keepNext/>
              <w:rPr>
                <w:sz w:val="20"/>
              </w:rPr>
            </w:pPr>
            <w:r w:rsidRPr="004E00AC">
              <w:rPr>
                <w:sz w:val="20"/>
              </w:rPr>
              <w:t>AUC: ↔</w:t>
            </w:r>
          </w:p>
          <w:p w14:paraId="71BD89DD" w14:textId="77777777" w:rsidR="00C84737" w:rsidRPr="004E00AC" w:rsidRDefault="00C84737"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0F5ECAC4" w14:textId="77777777" w:rsidR="00C84737" w:rsidRPr="004E00AC" w:rsidRDefault="00C84737" w:rsidP="004E00AC">
            <w:pPr>
              <w:keepNext/>
              <w:rPr>
                <w:sz w:val="20"/>
              </w:rPr>
            </w:pPr>
            <w:proofErr w:type="spellStart"/>
            <w:r w:rsidRPr="004E00AC">
              <w:rPr>
                <w:sz w:val="20"/>
              </w:rPr>
              <w:t>C</w:t>
            </w:r>
            <w:r w:rsidRPr="004E00AC">
              <w:rPr>
                <w:sz w:val="20"/>
                <w:vertAlign w:val="subscript"/>
              </w:rPr>
              <w:t>min</w:t>
            </w:r>
            <w:proofErr w:type="spellEnd"/>
            <w:r w:rsidRPr="004E00AC">
              <w:rPr>
                <w:sz w:val="20"/>
              </w:rPr>
              <w:t>: ↓ 21</w:t>
            </w:r>
            <w:r w:rsidR="006B1A81" w:rsidRPr="004E00AC">
              <w:rPr>
                <w:sz w:val="20"/>
              </w:rPr>
              <w:t> </w:t>
            </w:r>
            <w:r w:rsidRPr="004E00AC">
              <w:rPr>
                <w:sz w:val="20"/>
              </w:rPr>
              <w:t>% (↓ 58–↑ 48)</w:t>
            </w:r>
          </w:p>
          <w:p w14:paraId="42956ED6" w14:textId="77777777" w:rsidR="00C84737" w:rsidRPr="004E00AC" w:rsidRDefault="00C84737" w:rsidP="004E00AC">
            <w:pPr>
              <w:keepNext/>
              <w:rPr>
                <w:sz w:val="20"/>
              </w:rPr>
            </w:pPr>
          </w:p>
          <w:p w14:paraId="79C9D2F8" w14:textId="77777777" w:rsidR="00C84737" w:rsidRPr="004E00AC" w:rsidRDefault="00C84737" w:rsidP="004E00AC">
            <w:pPr>
              <w:keepNext/>
              <w:rPr>
                <w:sz w:val="20"/>
              </w:rPr>
            </w:pPr>
            <w:proofErr w:type="spellStart"/>
            <w:r w:rsidRPr="004E00AC">
              <w:rPr>
                <w:sz w:val="20"/>
              </w:rPr>
              <w:t>Emtrisitabiini</w:t>
            </w:r>
            <w:proofErr w:type="spellEnd"/>
            <w:r w:rsidRPr="004E00AC">
              <w:rPr>
                <w:sz w:val="20"/>
              </w:rPr>
              <w:t>:</w:t>
            </w:r>
          </w:p>
          <w:p w14:paraId="4EAF5C05" w14:textId="77777777" w:rsidR="00C84737" w:rsidRPr="004E00AC" w:rsidRDefault="00C84737" w:rsidP="004E00AC">
            <w:pPr>
              <w:keepNext/>
              <w:rPr>
                <w:sz w:val="20"/>
              </w:rPr>
            </w:pPr>
            <w:r w:rsidRPr="004E00AC">
              <w:rPr>
                <w:sz w:val="20"/>
              </w:rPr>
              <w:t>AUC: ↔</w:t>
            </w:r>
          </w:p>
          <w:p w14:paraId="386A0342" w14:textId="77777777" w:rsidR="00C84737" w:rsidRPr="004E00AC" w:rsidRDefault="00C84737" w:rsidP="004E00AC">
            <w:pPr>
              <w:keepNext/>
              <w:rPr>
                <w:sz w:val="20"/>
              </w:rPr>
            </w:pPr>
            <w:proofErr w:type="spellStart"/>
            <w:r w:rsidRPr="004E00AC">
              <w:rPr>
                <w:sz w:val="20"/>
              </w:rPr>
              <w:t>C</w:t>
            </w:r>
            <w:r w:rsidRPr="004E00AC">
              <w:rPr>
                <w:sz w:val="20"/>
                <w:vertAlign w:val="subscript"/>
              </w:rPr>
              <w:t>max</w:t>
            </w:r>
            <w:proofErr w:type="spellEnd"/>
            <w:r w:rsidRPr="004E00AC">
              <w:rPr>
                <w:sz w:val="20"/>
              </w:rPr>
              <w:t>: ↔</w:t>
            </w:r>
          </w:p>
          <w:p w14:paraId="560BD3D7" w14:textId="77777777" w:rsidR="00C84737" w:rsidRPr="004E00AC" w:rsidRDefault="00C84737" w:rsidP="004E00AC">
            <w:pPr>
              <w:keepNext/>
              <w:rPr>
                <w:sz w:val="20"/>
              </w:rPr>
            </w:pPr>
            <w:proofErr w:type="spellStart"/>
            <w:r w:rsidRPr="004E00AC">
              <w:rPr>
                <w:sz w:val="20"/>
              </w:rPr>
              <w:t>C</w:t>
            </w:r>
            <w:r w:rsidRPr="004E00AC">
              <w:rPr>
                <w:sz w:val="20"/>
                <w:vertAlign w:val="subscript"/>
              </w:rPr>
              <w:t>min</w:t>
            </w:r>
            <w:proofErr w:type="spellEnd"/>
            <w:r w:rsidRPr="004E00AC">
              <w:rPr>
                <w:sz w:val="20"/>
              </w:rPr>
              <w:t>: ↔</w:t>
            </w:r>
          </w:p>
          <w:p w14:paraId="1ECAC948" w14:textId="77777777" w:rsidR="00C84737" w:rsidRPr="004E00AC" w:rsidRDefault="00C84737" w:rsidP="004E00AC">
            <w:pPr>
              <w:keepNext/>
              <w:rPr>
                <w:sz w:val="20"/>
              </w:rPr>
            </w:pPr>
          </w:p>
          <w:p w14:paraId="64989164" w14:textId="77777777" w:rsidR="00C84737" w:rsidRPr="004E00AC" w:rsidRDefault="00C84737" w:rsidP="004E00AC">
            <w:pPr>
              <w:keepNext/>
              <w:rPr>
                <w:sz w:val="20"/>
              </w:rPr>
            </w:pPr>
            <w:proofErr w:type="spellStart"/>
            <w:r w:rsidRPr="004E00AC">
              <w:rPr>
                <w:sz w:val="20"/>
              </w:rPr>
              <w:t>Tenofoviiri</w:t>
            </w:r>
            <w:proofErr w:type="spellEnd"/>
            <w:r w:rsidRPr="004E00AC">
              <w:rPr>
                <w:sz w:val="20"/>
              </w:rPr>
              <w:t>:</w:t>
            </w:r>
          </w:p>
          <w:p w14:paraId="4C0E990C" w14:textId="77777777" w:rsidR="00C84737" w:rsidRPr="004E00AC" w:rsidRDefault="00C84737" w:rsidP="004E00AC">
            <w:pPr>
              <w:keepNext/>
              <w:rPr>
                <w:sz w:val="20"/>
                <w:lang w:val="sv-SE"/>
              </w:rPr>
            </w:pPr>
            <w:r w:rsidRPr="004E00AC">
              <w:rPr>
                <w:sz w:val="20"/>
                <w:lang w:val="sv-SE"/>
              </w:rPr>
              <w:t>AUC: ↑ 40</w:t>
            </w:r>
            <w:r w:rsidR="006B1A81" w:rsidRPr="004E00AC">
              <w:rPr>
                <w:sz w:val="20"/>
                <w:lang w:val="sv-SE"/>
              </w:rPr>
              <w:t> </w:t>
            </w:r>
            <w:r w:rsidRPr="004E00AC">
              <w:rPr>
                <w:sz w:val="20"/>
                <w:lang w:val="sv-SE"/>
              </w:rPr>
              <w:t>% (↑ 34–↑ 45)</w:t>
            </w:r>
          </w:p>
          <w:p w14:paraId="67123487" w14:textId="77777777" w:rsidR="00C84737" w:rsidRPr="004E00AC" w:rsidRDefault="00C84737" w:rsidP="004E00AC">
            <w:pPr>
              <w:keepNext/>
              <w:rPr>
                <w:sz w:val="20"/>
                <w:lang w:val="sv-SE"/>
              </w:rPr>
            </w:pPr>
            <w:proofErr w:type="spellStart"/>
            <w:r w:rsidRPr="004E00AC">
              <w:rPr>
                <w:sz w:val="20"/>
                <w:lang w:val="sv-SE"/>
              </w:rPr>
              <w:t>C</w:t>
            </w:r>
            <w:r w:rsidRPr="004E00AC">
              <w:rPr>
                <w:sz w:val="20"/>
                <w:vertAlign w:val="subscript"/>
                <w:lang w:val="sv-SE"/>
              </w:rPr>
              <w:t>max</w:t>
            </w:r>
            <w:proofErr w:type="spellEnd"/>
            <w:r w:rsidRPr="004E00AC">
              <w:rPr>
                <w:sz w:val="20"/>
                <w:lang w:val="sv-SE"/>
              </w:rPr>
              <w:t>: ↑ 46</w:t>
            </w:r>
            <w:r w:rsidR="006B1A81" w:rsidRPr="004E00AC">
              <w:rPr>
                <w:sz w:val="20"/>
                <w:lang w:val="sv-SE"/>
              </w:rPr>
              <w:t> </w:t>
            </w:r>
            <w:r w:rsidRPr="004E00AC">
              <w:rPr>
                <w:sz w:val="20"/>
                <w:lang w:val="sv-SE"/>
              </w:rPr>
              <w:t>% (↑ 39–↑ 54)</w:t>
            </w:r>
          </w:p>
          <w:p w14:paraId="407610B6" w14:textId="77777777" w:rsidR="00C84737" w:rsidRPr="004E00AC" w:rsidRDefault="00C84737" w:rsidP="004E00AC">
            <w:pPr>
              <w:keepNext/>
              <w:rPr>
                <w:sz w:val="20"/>
                <w:lang w:val="fr-FR"/>
              </w:rPr>
            </w:pPr>
            <w:proofErr w:type="spellStart"/>
            <w:r w:rsidRPr="004E00AC">
              <w:rPr>
                <w:sz w:val="20"/>
                <w:lang w:val="sv-SE"/>
              </w:rPr>
              <w:t>C</w:t>
            </w:r>
            <w:r w:rsidRPr="004E00AC">
              <w:rPr>
                <w:sz w:val="20"/>
                <w:vertAlign w:val="subscript"/>
                <w:lang w:val="sv-SE"/>
              </w:rPr>
              <w:t>min</w:t>
            </w:r>
            <w:proofErr w:type="spellEnd"/>
            <w:r w:rsidRPr="004E00AC">
              <w:rPr>
                <w:sz w:val="20"/>
                <w:lang w:val="sv-SE"/>
              </w:rPr>
              <w:t>: ↑ 70</w:t>
            </w:r>
            <w:r w:rsidR="006B1A81" w:rsidRPr="004E00AC">
              <w:rPr>
                <w:sz w:val="20"/>
                <w:lang w:val="sv-SE"/>
              </w:rPr>
              <w:t> </w:t>
            </w:r>
            <w:r w:rsidRPr="004E00AC">
              <w:rPr>
                <w:sz w:val="20"/>
                <w:lang w:val="sv-SE"/>
              </w:rPr>
              <w:t>% (↑ 61–↑79)</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C6BDEA7" w14:textId="77777777" w:rsidR="00B27EF8" w:rsidRPr="004E00AC" w:rsidRDefault="00B27EF8" w:rsidP="004E00AC">
            <w:pPr>
              <w:rPr>
                <w:sz w:val="20"/>
              </w:rPr>
            </w:pPr>
            <w:r w:rsidRPr="004E00AC">
              <w:rPr>
                <w:sz w:val="20"/>
              </w:rPr>
              <w:t>Annoksen muuttamista ei suositella.</w:t>
            </w:r>
          </w:p>
          <w:p w14:paraId="2149598D" w14:textId="77777777" w:rsidR="00B27EF8" w:rsidRPr="004E00AC" w:rsidRDefault="00B27EF8" w:rsidP="004E00AC">
            <w:pPr>
              <w:rPr>
                <w:sz w:val="20"/>
              </w:rPr>
            </w:pPr>
            <w:r w:rsidRPr="004E00AC">
              <w:rPr>
                <w:sz w:val="20"/>
              </w:rPr>
              <w:t xml:space="preserve">Suurentunut </w:t>
            </w:r>
            <w:proofErr w:type="spellStart"/>
            <w:r w:rsidRPr="004E00AC">
              <w:rPr>
                <w:sz w:val="20"/>
              </w:rPr>
              <w:t>tenofoviirialtistus</w:t>
            </w:r>
            <w:proofErr w:type="spellEnd"/>
            <w:r w:rsidRPr="004E00AC">
              <w:rPr>
                <w:sz w:val="20"/>
              </w:rPr>
              <w:t xml:space="preserve"> saattaa voimistaa </w:t>
            </w:r>
            <w:proofErr w:type="spellStart"/>
            <w:r w:rsidRPr="004E00AC">
              <w:rPr>
                <w:sz w:val="20"/>
              </w:rPr>
              <w:t>tenofoviiridisoproksiilin</w:t>
            </w:r>
            <w:proofErr w:type="spellEnd"/>
            <w:r w:rsidRPr="004E00AC">
              <w:rPr>
                <w:sz w:val="20"/>
              </w:rPr>
              <w:t xml:space="preserve"> käyttöön liittyviä haittavaikutuksia, kuten munuaistoiminnan häiriöitä.</w:t>
            </w:r>
          </w:p>
          <w:p w14:paraId="15FD487F" w14:textId="77777777" w:rsidR="00C84737" w:rsidRPr="004E00AC" w:rsidRDefault="00B27EF8" w:rsidP="004E00AC">
            <w:pPr>
              <w:rPr>
                <w:sz w:val="20"/>
              </w:rPr>
            </w:pPr>
            <w:r w:rsidRPr="004E00AC">
              <w:rPr>
                <w:sz w:val="20"/>
              </w:rPr>
              <w:t>Munuaisten toimintaa on seurattava tarkasti (ks. kohta 4.4).</w:t>
            </w:r>
          </w:p>
        </w:tc>
      </w:tr>
      <w:tr w:rsidR="00B27EF8" w:rsidRPr="004E00AC" w14:paraId="59915B04" w14:textId="77777777" w:rsidTr="003D70C0">
        <w:trPr>
          <w:cantSplit/>
          <w:trHeight w:val="5312"/>
        </w:trPr>
        <w:tc>
          <w:tcPr>
            <w:tcW w:w="3227" w:type="dxa"/>
            <w:tcBorders>
              <w:top w:val="single" w:sz="4" w:space="0" w:color="000000"/>
              <w:left w:val="single" w:sz="4" w:space="0" w:color="000000"/>
              <w:bottom w:val="single" w:sz="4" w:space="0" w:color="000000"/>
            </w:tcBorders>
            <w:shd w:val="clear" w:color="auto" w:fill="auto"/>
          </w:tcPr>
          <w:p w14:paraId="27FC727B" w14:textId="77777777" w:rsidR="00832019" w:rsidRPr="004E00AC" w:rsidRDefault="00832019" w:rsidP="004E00AC">
            <w:pPr>
              <w:rPr>
                <w:sz w:val="20"/>
              </w:rPr>
            </w:pPr>
            <w:proofErr w:type="spellStart"/>
            <w:r w:rsidRPr="004E00AC">
              <w:rPr>
                <w:sz w:val="20"/>
              </w:rPr>
              <w:t>Sofosbuviiri</w:t>
            </w:r>
            <w:proofErr w:type="spellEnd"/>
            <w:r w:rsidRPr="004E00AC">
              <w:rPr>
                <w:sz w:val="20"/>
              </w:rPr>
              <w:t>/</w:t>
            </w:r>
            <w:proofErr w:type="spellStart"/>
            <w:r w:rsidRPr="004E00AC">
              <w:rPr>
                <w:sz w:val="20"/>
              </w:rPr>
              <w:t>velpatasviiri</w:t>
            </w:r>
            <w:proofErr w:type="spellEnd"/>
          </w:p>
          <w:p w14:paraId="1AC0A770" w14:textId="77777777" w:rsidR="00832019" w:rsidRPr="004E00AC" w:rsidRDefault="00832019" w:rsidP="004E00AC">
            <w:pPr>
              <w:rPr>
                <w:sz w:val="20"/>
              </w:rPr>
            </w:pPr>
            <w:r w:rsidRPr="004E00AC">
              <w:rPr>
                <w:sz w:val="20"/>
              </w:rPr>
              <w:t>(400 mg / 100 mg kerran päivässä) +</w:t>
            </w:r>
          </w:p>
          <w:p w14:paraId="6BE4237D" w14:textId="77777777" w:rsidR="00832019" w:rsidRPr="004E00AC" w:rsidRDefault="00832019" w:rsidP="004E00AC">
            <w:pPr>
              <w:rPr>
                <w:sz w:val="20"/>
              </w:rPr>
            </w:pPr>
            <w:proofErr w:type="spellStart"/>
            <w:r w:rsidRPr="004E00AC">
              <w:rPr>
                <w:sz w:val="20"/>
              </w:rPr>
              <w:t>efavirentsi</w:t>
            </w:r>
            <w:proofErr w:type="spellEnd"/>
            <w:r w:rsidRPr="004E00AC">
              <w:rPr>
                <w:sz w:val="20"/>
              </w:rPr>
              <w:t>/</w:t>
            </w:r>
            <w:proofErr w:type="spellStart"/>
            <w:r w:rsidRPr="004E00AC">
              <w:rPr>
                <w:sz w:val="20"/>
              </w:rPr>
              <w:t>emtrisitabiini</w:t>
            </w:r>
            <w:proofErr w:type="spellEnd"/>
            <w:r w:rsidRPr="004E00AC">
              <w:rPr>
                <w:sz w:val="20"/>
              </w:rPr>
              <w:t>/</w:t>
            </w:r>
            <w:proofErr w:type="spellStart"/>
            <w:r w:rsidRPr="004E00AC">
              <w:rPr>
                <w:sz w:val="20"/>
              </w:rPr>
              <w:t>tenofoviiri-disoproksiili</w:t>
            </w:r>
            <w:proofErr w:type="spellEnd"/>
          </w:p>
          <w:p w14:paraId="2A326E45" w14:textId="77777777" w:rsidR="00B27EF8" w:rsidRPr="004E00AC" w:rsidRDefault="00832019" w:rsidP="004E00AC">
            <w:pPr>
              <w:rPr>
                <w:sz w:val="20"/>
              </w:rPr>
            </w:pPr>
            <w:r w:rsidRPr="004E00AC">
              <w:rPr>
                <w:sz w:val="20"/>
              </w:rPr>
              <w:t>(600 mg / 200 mg / 245 mg kerran päivässä)</w:t>
            </w:r>
          </w:p>
        </w:tc>
        <w:tc>
          <w:tcPr>
            <w:tcW w:w="2900" w:type="dxa"/>
            <w:tcBorders>
              <w:top w:val="single" w:sz="4" w:space="0" w:color="000000"/>
              <w:left w:val="single" w:sz="4" w:space="0" w:color="000000"/>
              <w:bottom w:val="single" w:sz="4" w:space="0" w:color="000000"/>
            </w:tcBorders>
            <w:shd w:val="clear" w:color="auto" w:fill="auto"/>
          </w:tcPr>
          <w:p w14:paraId="6BBD0A48" w14:textId="77777777" w:rsidR="00832019" w:rsidRPr="004E00AC" w:rsidRDefault="00832019" w:rsidP="004E00AC">
            <w:pPr>
              <w:rPr>
                <w:sz w:val="20"/>
              </w:rPr>
            </w:pPr>
            <w:proofErr w:type="spellStart"/>
            <w:r w:rsidRPr="004E00AC">
              <w:rPr>
                <w:sz w:val="20"/>
              </w:rPr>
              <w:t>Sofosbuviiri</w:t>
            </w:r>
            <w:proofErr w:type="spellEnd"/>
            <w:r w:rsidRPr="004E00AC">
              <w:rPr>
                <w:sz w:val="20"/>
              </w:rPr>
              <w:t>:</w:t>
            </w:r>
          </w:p>
          <w:p w14:paraId="4E40555B" w14:textId="77777777" w:rsidR="00832019" w:rsidRPr="004E00AC" w:rsidRDefault="00832019" w:rsidP="004E00AC">
            <w:pPr>
              <w:rPr>
                <w:sz w:val="20"/>
              </w:rPr>
            </w:pPr>
            <w:r w:rsidRPr="004E00AC">
              <w:rPr>
                <w:sz w:val="20"/>
              </w:rPr>
              <w:t>AUC: ↔</w:t>
            </w:r>
          </w:p>
          <w:p w14:paraId="15175ECD" w14:textId="77777777" w:rsidR="00832019" w:rsidRPr="004E00AC" w:rsidRDefault="00832019" w:rsidP="004E00AC">
            <w:pPr>
              <w:rPr>
                <w:sz w:val="20"/>
              </w:rPr>
            </w:pPr>
            <w:proofErr w:type="spellStart"/>
            <w:r w:rsidRPr="004E00AC">
              <w:rPr>
                <w:sz w:val="20"/>
              </w:rPr>
              <w:t>C</w:t>
            </w:r>
            <w:r w:rsidRPr="004E00AC">
              <w:rPr>
                <w:sz w:val="20"/>
                <w:vertAlign w:val="subscript"/>
              </w:rPr>
              <w:t>max</w:t>
            </w:r>
            <w:proofErr w:type="spellEnd"/>
            <w:r w:rsidRPr="004E00AC">
              <w:rPr>
                <w:sz w:val="20"/>
              </w:rPr>
              <w:t>: ↑ 38</w:t>
            </w:r>
            <w:r w:rsidR="006B1A81" w:rsidRPr="004E00AC">
              <w:rPr>
                <w:sz w:val="20"/>
              </w:rPr>
              <w:t> </w:t>
            </w:r>
            <w:r w:rsidRPr="004E00AC">
              <w:rPr>
                <w:sz w:val="20"/>
              </w:rPr>
              <w:t>% (↑ 14–↑ 67)</w:t>
            </w:r>
          </w:p>
          <w:p w14:paraId="3C9C90AD" w14:textId="77777777" w:rsidR="00832019" w:rsidRPr="004E00AC" w:rsidRDefault="00832019" w:rsidP="004E00AC">
            <w:pPr>
              <w:rPr>
                <w:sz w:val="20"/>
              </w:rPr>
            </w:pPr>
          </w:p>
          <w:p w14:paraId="5D670B25" w14:textId="77777777" w:rsidR="00832019" w:rsidRPr="004E00AC" w:rsidRDefault="00832019"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55238386" w14:textId="77777777" w:rsidR="00832019" w:rsidRPr="004E00AC" w:rsidRDefault="00832019" w:rsidP="004E00AC">
            <w:pPr>
              <w:rPr>
                <w:sz w:val="20"/>
              </w:rPr>
            </w:pPr>
            <w:r w:rsidRPr="004E00AC">
              <w:rPr>
                <w:sz w:val="20"/>
              </w:rPr>
              <w:t>AUC: ↔</w:t>
            </w:r>
          </w:p>
          <w:p w14:paraId="4E7999E6" w14:textId="77777777" w:rsidR="00832019" w:rsidRPr="004E00AC" w:rsidRDefault="0083201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2A11EDD0" w14:textId="77777777" w:rsidR="00832019" w:rsidRPr="004E00AC" w:rsidRDefault="00832019"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0CDD1590" w14:textId="77777777" w:rsidR="00832019" w:rsidRPr="004E00AC" w:rsidRDefault="00832019" w:rsidP="004E00AC">
            <w:pPr>
              <w:rPr>
                <w:sz w:val="20"/>
              </w:rPr>
            </w:pPr>
          </w:p>
          <w:p w14:paraId="1890F65A" w14:textId="77777777" w:rsidR="00832019" w:rsidRPr="004E00AC" w:rsidRDefault="00832019" w:rsidP="004E00AC">
            <w:pPr>
              <w:rPr>
                <w:sz w:val="20"/>
              </w:rPr>
            </w:pPr>
            <w:proofErr w:type="spellStart"/>
            <w:r w:rsidRPr="004E00AC">
              <w:rPr>
                <w:sz w:val="20"/>
              </w:rPr>
              <w:t>Velpatasviiri</w:t>
            </w:r>
            <w:proofErr w:type="spellEnd"/>
            <w:r w:rsidRPr="004E00AC">
              <w:rPr>
                <w:sz w:val="20"/>
              </w:rPr>
              <w:t>:</w:t>
            </w:r>
          </w:p>
          <w:p w14:paraId="0C47A7A6" w14:textId="77777777" w:rsidR="00832019" w:rsidRPr="004E00AC" w:rsidRDefault="00832019" w:rsidP="004E00AC">
            <w:pPr>
              <w:rPr>
                <w:sz w:val="20"/>
              </w:rPr>
            </w:pPr>
            <w:r w:rsidRPr="004E00AC">
              <w:rPr>
                <w:sz w:val="20"/>
              </w:rPr>
              <w:t>AUC: ↓ 53</w:t>
            </w:r>
            <w:r w:rsidR="006B1A81" w:rsidRPr="004E00AC">
              <w:rPr>
                <w:sz w:val="20"/>
              </w:rPr>
              <w:t> </w:t>
            </w:r>
            <w:r w:rsidRPr="004E00AC">
              <w:rPr>
                <w:sz w:val="20"/>
              </w:rPr>
              <w:t>% (↓ 61–↓ 43)</w:t>
            </w:r>
          </w:p>
          <w:p w14:paraId="33F753B0" w14:textId="77777777" w:rsidR="00832019" w:rsidRPr="004E00AC" w:rsidRDefault="00832019" w:rsidP="004E00AC">
            <w:pPr>
              <w:rPr>
                <w:sz w:val="20"/>
              </w:rPr>
            </w:pPr>
            <w:proofErr w:type="spellStart"/>
            <w:r w:rsidRPr="004E00AC">
              <w:rPr>
                <w:sz w:val="20"/>
              </w:rPr>
              <w:t>C</w:t>
            </w:r>
            <w:r w:rsidRPr="004E00AC">
              <w:rPr>
                <w:sz w:val="20"/>
                <w:vertAlign w:val="subscript"/>
              </w:rPr>
              <w:t>max</w:t>
            </w:r>
            <w:proofErr w:type="spellEnd"/>
            <w:r w:rsidRPr="004E00AC">
              <w:rPr>
                <w:sz w:val="20"/>
              </w:rPr>
              <w:t>: ↓ 47</w:t>
            </w:r>
            <w:r w:rsidR="006B1A81" w:rsidRPr="004E00AC">
              <w:rPr>
                <w:sz w:val="20"/>
              </w:rPr>
              <w:t> </w:t>
            </w:r>
            <w:r w:rsidRPr="004E00AC">
              <w:rPr>
                <w:sz w:val="20"/>
              </w:rPr>
              <w:t>% (↓ 57–↓ 36)</w:t>
            </w:r>
          </w:p>
          <w:p w14:paraId="32524C3F" w14:textId="77777777" w:rsidR="00832019" w:rsidRPr="004E00AC" w:rsidRDefault="00832019" w:rsidP="004E00AC">
            <w:pPr>
              <w:rPr>
                <w:sz w:val="20"/>
              </w:rPr>
            </w:pPr>
            <w:proofErr w:type="spellStart"/>
            <w:r w:rsidRPr="004E00AC">
              <w:rPr>
                <w:sz w:val="20"/>
              </w:rPr>
              <w:t>C</w:t>
            </w:r>
            <w:r w:rsidRPr="004E00AC">
              <w:rPr>
                <w:sz w:val="20"/>
                <w:vertAlign w:val="subscript"/>
              </w:rPr>
              <w:t>min</w:t>
            </w:r>
            <w:proofErr w:type="spellEnd"/>
            <w:r w:rsidRPr="004E00AC">
              <w:rPr>
                <w:sz w:val="20"/>
              </w:rPr>
              <w:t>: ↓ 57</w:t>
            </w:r>
            <w:r w:rsidR="006B1A81" w:rsidRPr="004E00AC">
              <w:rPr>
                <w:sz w:val="20"/>
              </w:rPr>
              <w:t> </w:t>
            </w:r>
            <w:r w:rsidRPr="004E00AC">
              <w:rPr>
                <w:sz w:val="20"/>
              </w:rPr>
              <w:t>% (↓ 64–↓ 48)</w:t>
            </w:r>
          </w:p>
          <w:p w14:paraId="1A43E767" w14:textId="77777777" w:rsidR="00832019" w:rsidRPr="004E00AC" w:rsidRDefault="00832019" w:rsidP="004E00AC">
            <w:pPr>
              <w:rPr>
                <w:sz w:val="20"/>
              </w:rPr>
            </w:pPr>
          </w:p>
          <w:p w14:paraId="3A111E14" w14:textId="77777777" w:rsidR="00832019" w:rsidRPr="004E00AC" w:rsidRDefault="00832019" w:rsidP="004E00AC">
            <w:pPr>
              <w:rPr>
                <w:sz w:val="20"/>
              </w:rPr>
            </w:pPr>
            <w:proofErr w:type="spellStart"/>
            <w:r w:rsidRPr="004E00AC">
              <w:rPr>
                <w:sz w:val="20"/>
              </w:rPr>
              <w:t>Efavirentsi</w:t>
            </w:r>
            <w:proofErr w:type="spellEnd"/>
            <w:r w:rsidRPr="004E00AC">
              <w:rPr>
                <w:sz w:val="20"/>
              </w:rPr>
              <w:t>:</w:t>
            </w:r>
          </w:p>
          <w:p w14:paraId="3DBBBFEE" w14:textId="77777777" w:rsidR="00832019" w:rsidRPr="004E00AC" w:rsidRDefault="00832019" w:rsidP="004E00AC">
            <w:pPr>
              <w:rPr>
                <w:sz w:val="20"/>
              </w:rPr>
            </w:pPr>
            <w:r w:rsidRPr="004E00AC">
              <w:rPr>
                <w:sz w:val="20"/>
              </w:rPr>
              <w:t>AUC: ↔</w:t>
            </w:r>
          </w:p>
          <w:p w14:paraId="66BEDF0E" w14:textId="77777777" w:rsidR="00832019" w:rsidRPr="004E00AC" w:rsidRDefault="0083201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438014DF" w14:textId="77777777" w:rsidR="00832019" w:rsidRPr="004E00AC" w:rsidRDefault="00832019"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23AD815C" w14:textId="77777777" w:rsidR="00832019" w:rsidRPr="004E00AC" w:rsidRDefault="00832019" w:rsidP="004E00AC">
            <w:pPr>
              <w:rPr>
                <w:sz w:val="20"/>
              </w:rPr>
            </w:pPr>
          </w:p>
          <w:p w14:paraId="524871CD" w14:textId="77777777" w:rsidR="00832019" w:rsidRPr="004E00AC" w:rsidRDefault="00832019" w:rsidP="004E00AC">
            <w:pPr>
              <w:rPr>
                <w:sz w:val="20"/>
              </w:rPr>
            </w:pPr>
            <w:proofErr w:type="spellStart"/>
            <w:r w:rsidRPr="004E00AC">
              <w:rPr>
                <w:sz w:val="20"/>
              </w:rPr>
              <w:t>Emtrisitabiini</w:t>
            </w:r>
            <w:proofErr w:type="spellEnd"/>
            <w:r w:rsidRPr="004E00AC">
              <w:rPr>
                <w:sz w:val="20"/>
              </w:rPr>
              <w:t>:</w:t>
            </w:r>
          </w:p>
          <w:p w14:paraId="404294F9" w14:textId="77777777" w:rsidR="00832019" w:rsidRPr="004E00AC" w:rsidRDefault="00832019" w:rsidP="004E00AC">
            <w:pPr>
              <w:rPr>
                <w:sz w:val="20"/>
              </w:rPr>
            </w:pPr>
            <w:r w:rsidRPr="004E00AC">
              <w:rPr>
                <w:sz w:val="20"/>
              </w:rPr>
              <w:t>AUC: ↔</w:t>
            </w:r>
          </w:p>
          <w:p w14:paraId="5559E395" w14:textId="77777777" w:rsidR="00832019" w:rsidRPr="004E00AC" w:rsidRDefault="00832019"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747C9DC6" w14:textId="77777777" w:rsidR="00832019" w:rsidRPr="004E00AC" w:rsidRDefault="00832019"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6BBD9C2E" w14:textId="77777777" w:rsidR="00832019" w:rsidRPr="004E00AC" w:rsidRDefault="00832019" w:rsidP="004E00AC">
            <w:pPr>
              <w:rPr>
                <w:sz w:val="20"/>
              </w:rPr>
            </w:pPr>
          </w:p>
          <w:p w14:paraId="641D763D" w14:textId="77777777" w:rsidR="00832019" w:rsidRPr="004E00AC" w:rsidRDefault="00832019" w:rsidP="004E00AC">
            <w:pPr>
              <w:rPr>
                <w:sz w:val="20"/>
              </w:rPr>
            </w:pPr>
            <w:proofErr w:type="spellStart"/>
            <w:r w:rsidRPr="004E00AC">
              <w:rPr>
                <w:sz w:val="20"/>
              </w:rPr>
              <w:t>Tenofoviiri</w:t>
            </w:r>
            <w:proofErr w:type="spellEnd"/>
            <w:r w:rsidRPr="004E00AC">
              <w:rPr>
                <w:sz w:val="20"/>
              </w:rPr>
              <w:t>:</w:t>
            </w:r>
          </w:p>
          <w:p w14:paraId="594DE0CB" w14:textId="77777777" w:rsidR="00832019" w:rsidRPr="004E00AC" w:rsidRDefault="00832019" w:rsidP="004E00AC">
            <w:pPr>
              <w:rPr>
                <w:sz w:val="20"/>
                <w:lang w:val="en-US"/>
              </w:rPr>
            </w:pPr>
            <w:r w:rsidRPr="004E00AC">
              <w:rPr>
                <w:sz w:val="20"/>
                <w:lang w:val="en-US"/>
              </w:rPr>
              <w:t>AUC: ↑ 81</w:t>
            </w:r>
            <w:r w:rsidR="006B1A81" w:rsidRPr="004E00AC">
              <w:rPr>
                <w:sz w:val="20"/>
                <w:lang w:val="en-US"/>
              </w:rPr>
              <w:t> </w:t>
            </w:r>
            <w:r w:rsidRPr="004E00AC">
              <w:rPr>
                <w:sz w:val="20"/>
                <w:lang w:val="en-US"/>
              </w:rPr>
              <w:t>% (↑ 68–↑ 94)</w:t>
            </w:r>
          </w:p>
          <w:p w14:paraId="1BB5B566" w14:textId="77777777" w:rsidR="00832019" w:rsidRPr="004E00AC" w:rsidRDefault="00832019" w:rsidP="004E00AC">
            <w:pPr>
              <w:rPr>
                <w:sz w:val="20"/>
                <w:lang w:val="en-US"/>
              </w:rPr>
            </w:pPr>
            <w:proofErr w:type="spellStart"/>
            <w:r w:rsidRPr="004E00AC">
              <w:rPr>
                <w:sz w:val="20"/>
                <w:lang w:val="en-US"/>
              </w:rPr>
              <w:t>C</w:t>
            </w:r>
            <w:r w:rsidRPr="004E00AC">
              <w:rPr>
                <w:sz w:val="20"/>
                <w:vertAlign w:val="subscript"/>
                <w:lang w:val="en-US"/>
              </w:rPr>
              <w:t>max</w:t>
            </w:r>
            <w:proofErr w:type="spellEnd"/>
            <w:r w:rsidRPr="004E00AC">
              <w:rPr>
                <w:sz w:val="20"/>
                <w:lang w:val="en-US"/>
              </w:rPr>
              <w:t>: ↑ 77</w:t>
            </w:r>
            <w:r w:rsidR="006B1A81" w:rsidRPr="004E00AC">
              <w:rPr>
                <w:sz w:val="20"/>
                <w:lang w:val="en-US"/>
              </w:rPr>
              <w:t> </w:t>
            </w:r>
            <w:r w:rsidRPr="004E00AC">
              <w:rPr>
                <w:sz w:val="20"/>
                <w:lang w:val="en-US"/>
              </w:rPr>
              <w:t>% (↑ 53–↑ 104)</w:t>
            </w:r>
          </w:p>
          <w:p w14:paraId="24FCC1E1" w14:textId="77777777" w:rsidR="00B27EF8" w:rsidRPr="004E00AC" w:rsidRDefault="00832019" w:rsidP="004E00AC">
            <w:pPr>
              <w:keepNext/>
              <w:rPr>
                <w:sz w:val="20"/>
                <w:lang w:val="sv-SE"/>
              </w:rPr>
            </w:pPr>
            <w:proofErr w:type="spellStart"/>
            <w:r w:rsidRPr="004E00AC">
              <w:rPr>
                <w:sz w:val="20"/>
                <w:lang w:val="en-US"/>
              </w:rPr>
              <w:t>C</w:t>
            </w:r>
            <w:r w:rsidRPr="004E00AC">
              <w:rPr>
                <w:sz w:val="20"/>
                <w:vertAlign w:val="subscript"/>
                <w:lang w:val="en-US"/>
              </w:rPr>
              <w:t>min</w:t>
            </w:r>
            <w:proofErr w:type="spellEnd"/>
            <w:r w:rsidRPr="004E00AC">
              <w:rPr>
                <w:sz w:val="20"/>
                <w:lang w:val="en-US"/>
              </w:rPr>
              <w:t>: ↑ 121</w:t>
            </w:r>
            <w:r w:rsidR="006B1A81" w:rsidRPr="004E00AC">
              <w:rPr>
                <w:sz w:val="20"/>
                <w:lang w:val="en-US"/>
              </w:rPr>
              <w:t> </w:t>
            </w:r>
            <w:r w:rsidRPr="004E00AC">
              <w:rPr>
                <w:sz w:val="20"/>
                <w:lang w:val="en-US"/>
              </w:rPr>
              <w:t>% (↑ 100–↑ 143)</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FA69495" w14:textId="77777777" w:rsidR="00946D4A" w:rsidRPr="004E00AC" w:rsidRDefault="00946D4A" w:rsidP="004E00AC">
            <w:pPr>
              <w:rPr>
                <w:sz w:val="20"/>
              </w:rPr>
            </w:pPr>
            <w:proofErr w:type="spellStart"/>
            <w:r w:rsidRPr="004E00AC">
              <w:rPr>
                <w:sz w:val="20"/>
              </w:rPr>
              <w:t>Sofosbuviirin</w:t>
            </w:r>
            <w:proofErr w:type="spellEnd"/>
            <w:r w:rsidRPr="004E00AC">
              <w:rPr>
                <w:sz w:val="20"/>
              </w:rPr>
              <w:t xml:space="preserve"> ja </w:t>
            </w:r>
            <w:proofErr w:type="spellStart"/>
            <w:r w:rsidRPr="004E00AC">
              <w:rPr>
                <w:sz w:val="20"/>
              </w:rPr>
              <w:t>velpatasviirin</w:t>
            </w:r>
            <w:proofErr w:type="spellEnd"/>
            <w:r w:rsidRPr="004E00AC">
              <w:rPr>
                <w:sz w:val="20"/>
              </w:rPr>
              <w:t xml:space="preserve"> yhdistelmän sekä </w:t>
            </w:r>
            <w:proofErr w:type="spellStart"/>
            <w:r w:rsidRPr="004E00AC">
              <w:rPr>
                <w:sz w:val="20"/>
              </w:rPr>
              <w:t>efavirentsin</w:t>
            </w:r>
            <w:proofErr w:type="spellEnd"/>
            <w:r w:rsidRPr="004E00AC">
              <w:rPr>
                <w:sz w:val="20"/>
              </w:rPr>
              <w:t xml:space="preserve"> samanaikaisen käytön odotetaan pienentävän </w:t>
            </w:r>
            <w:proofErr w:type="spellStart"/>
            <w:r w:rsidRPr="004E00AC">
              <w:rPr>
                <w:sz w:val="20"/>
              </w:rPr>
              <w:t>velpatasviirin</w:t>
            </w:r>
            <w:proofErr w:type="spellEnd"/>
            <w:r w:rsidRPr="004E00AC">
              <w:rPr>
                <w:sz w:val="20"/>
              </w:rPr>
              <w:t xml:space="preserve"> pitoisuutta plasmassa.</w:t>
            </w:r>
          </w:p>
          <w:p w14:paraId="049EC251" w14:textId="77777777" w:rsidR="00B27EF8" w:rsidRPr="004E00AC" w:rsidRDefault="00946D4A" w:rsidP="004E00AC">
            <w:pPr>
              <w:rPr>
                <w:sz w:val="20"/>
              </w:rPr>
            </w:pPr>
            <w:proofErr w:type="spellStart"/>
            <w:r w:rsidRPr="004E00AC">
              <w:rPr>
                <w:sz w:val="20"/>
              </w:rPr>
              <w:t>Sofosbuviirin</w:t>
            </w:r>
            <w:proofErr w:type="spellEnd"/>
            <w:r w:rsidRPr="004E00AC">
              <w:rPr>
                <w:sz w:val="20"/>
              </w:rPr>
              <w:t xml:space="preserve"> ja </w:t>
            </w:r>
            <w:proofErr w:type="spellStart"/>
            <w:r w:rsidRPr="004E00AC">
              <w:rPr>
                <w:sz w:val="20"/>
              </w:rPr>
              <w:t>velpatasviirin</w:t>
            </w:r>
            <w:proofErr w:type="spellEnd"/>
            <w:r w:rsidRPr="004E00AC">
              <w:rPr>
                <w:sz w:val="20"/>
              </w:rPr>
              <w:t xml:space="preserve"> yhdistelmän sekä </w:t>
            </w:r>
            <w:proofErr w:type="spellStart"/>
            <w:r w:rsidRPr="004E00AC">
              <w:rPr>
                <w:sz w:val="20"/>
              </w:rPr>
              <w:t>efavirentsia</w:t>
            </w:r>
            <w:proofErr w:type="spellEnd"/>
            <w:r w:rsidRPr="004E00AC">
              <w:rPr>
                <w:sz w:val="20"/>
              </w:rPr>
              <w:t xml:space="preserve"> sisältävien hoitojen samanaikainen käyttö ei ole suositeltavaa.</w:t>
            </w:r>
          </w:p>
        </w:tc>
      </w:tr>
      <w:tr w:rsidR="00BD084E" w:rsidRPr="004E00AC" w14:paraId="7E324793" w14:textId="77777777" w:rsidTr="003D70C0">
        <w:trPr>
          <w:cantSplit/>
          <w:trHeight w:val="5312"/>
        </w:trPr>
        <w:tc>
          <w:tcPr>
            <w:tcW w:w="3227" w:type="dxa"/>
            <w:tcBorders>
              <w:top w:val="single" w:sz="4" w:space="0" w:color="000000"/>
              <w:left w:val="single" w:sz="4" w:space="0" w:color="000000"/>
              <w:bottom w:val="single" w:sz="4" w:space="0" w:color="000000"/>
            </w:tcBorders>
            <w:shd w:val="clear" w:color="auto" w:fill="auto"/>
          </w:tcPr>
          <w:p w14:paraId="385D8E22" w14:textId="77777777" w:rsidR="00BD084E" w:rsidRPr="004E00AC" w:rsidRDefault="00BD084E" w:rsidP="004E00AC">
            <w:pPr>
              <w:rPr>
                <w:sz w:val="20"/>
              </w:rPr>
            </w:pPr>
            <w:proofErr w:type="spellStart"/>
            <w:r w:rsidRPr="004E00AC">
              <w:rPr>
                <w:sz w:val="20"/>
              </w:rPr>
              <w:lastRenderedPageBreak/>
              <w:t>Sofosbuviiri</w:t>
            </w:r>
            <w:proofErr w:type="spellEnd"/>
            <w:r w:rsidRPr="004E00AC">
              <w:rPr>
                <w:sz w:val="20"/>
              </w:rPr>
              <w:t>/</w:t>
            </w:r>
            <w:proofErr w:type="spellStart"/>
            <w:r w:rsidRPr="004E00AC">
              <w:rPr>
                <w:sz w:val="20"/>
              </w:rPr>
              <w:t>velpatasviiri</w:t>
            </w:r>
            <w:proofErr w:type="spellEnd"/>
          </w:p>
          <w:p w14:paraId="7822747B" w14:textId="77777777" w:rsidR="00BD084E" w:rsidRPr="004E00AC" w:rsidRDefault="00BD084E" w:rsidP="004E00AC">
            <w:pPr>
              <w:rPr>
                <w:sz w:val="20"/>
              </w:rPr>
            </w:pPr>
            <w:r w:rsidRPr="004E00AC">
              <w:rPr>
                <w:sz w:val="20"/>
              </w:rPr>
              <w:t>(400 mg / 100 mg kerran päivässä) +</w:t>
            </w:r>
          </w:p>
          <w:p w14:paraId="5CDB937C" w14:textId="77777777" w:rsidR="00BD084E" w:rsidRPr="004E00AC" w:rsidRDefault="00BD084E" w:rsidP="004E00AC">
            <w:pPr>
              <w:rPr>
                <w:sz w:val="20"/>
              </w:rPr>
            </w:pPr>
            <w:proofErr w:type="spellStart"/>
            <w:r w:rsidRPr="004E00AC">
              <w:rPr>
                <w:sz w:val="20"/>
              </w:rPr>
              <w:t>emtrisitabiini</w:t>
            </w:r>
            <w:proofErr w:type="spellEnd"/>
            <w:r w:rsidRPr="004E00AC">
              <w:rPr>
                <w:sz w:val="20"/>
              </w:rPr>
              <w:t>/</w:t>
            </w:r>
            <w:proofErr w:type="spellStart"/>
            <w:r w:rsidRPr="004E00AC">
              <w:rPr>
                <w:sz w:val="20"/>
              </w:rPr>
              <w:t>rilpiviriini</w:t>
            </w:r>
            <w:proofErr w:type="spellEnd"/>
            <w:r w:rsidRPr="004E00AC">
              <w:rPr>
                <w:sz w:val="20"/>
              </w:rPr>
              <w:t>/</w:t>
            </w:r>
            <w:proofErr w:type="spellStart"/>
            <w:r w:rsidRPr="004E00AC">
              <w:rPr>
                <w:sz w:val="20"/>
              </w:rPr>
              <w:t>tenofoviiri-disoproksiili</w:t>
            </w:r>
            <w:proofErr w:type="spellEnd"/>
          </w:p>
          <w:p w14:paraId="6EB5DF2D" w14:textId="77777777" w:rsidR="00BD084E" w:rsidRPr="004E00AC" w:rsidRDefault="00BD084E" w:rsidP="004E00AC">
            <w:pPr>
              <w:rPr>
                <w:sz w:val="20"/>
              </w:rPr>
            </w:pPr>
            <w:r w:rsidRPr="004E00AC">
              <w:rPr>
                <w:sz w:val="20"/>
              </w:rPr>
              <w:t>(200 mg / 25 mg / 245 mg kerran päivässä)</w:t>
            </w:r>
          </w:p>
        </w:tc>
        <w:tc>
          <w:tcPr>
            <w:tcW w:w="2900" w:type="dxa"/>
            <w:tcBorders>
              <w:top w:val="single" w:sz="4" w:space="0" w:color="000000"/>
              <w:left w:val="single" w:sz="4" w:space="0" w:color="000000"/>
              <w:bottom w:val="single" w:sz="4" w:space="0" w:color="000000"/>
            </w:tcBorders>
            <w:shd w:val="clear" w:color="auto" w:fill="auto"/>
          </w:tcPr>
          <w:p w14:paraId="523FA719" w14:textId="77777777" w:rsidR="00EC554D" w:rsidRPr="004E00AC" w:rsidRDefault="00EC554D" w:rsidP="004E00AC">
            <w:pPr>
              <w:rPr>
                <w:sz w:val="20"/>
              </w:rPr>
            </w:pPr>
            <w:proofErr w:type="spellStart"/>
            <w:r w:rsidRPr="004E00AC">
              <w:rPr>
                <w:sz w:val="20"/>
              </w:rPr>
              <w:t>Sofosbuviiri</w:t>
            </w:r>
            <w:proofErr w:type="spellEnd"/>
            <w:r w:rsidRPr="004E00AC">
              <w:rPr>
                <w:sz w:val="20"/>
              </w:rPr>
              <w:t>:</w:t>
            </w:r>
          </w:p>
          <w:p w14:paraId="6EFA5DB2" w14:textId="77777777" w:rsidR="00EC554D" w:rsidRPr="004E00AC" w:rsidRDefault="00EC554D" w:rsidP="004E00AC">
            <w:pPr>
              <w:rPr>
                <w:sz w:val="20"/>
              </w:rPr>
            </w:pPr>
            <w:r w:rsidRPr="004E00AC">
              <w:rPr>
                <w:sz w:val="20"/>
              </w:rPr>
              <w:t>AUC: ↔</w:t>
            </w:r>
          </w:p>
          <w:p w14:paraId="15E959EC" w14:textId="77777777" w:rsidR="00EC554D" w:rsidRPr="004E00AC" w:rsidRDefault="00EC554D"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342B67B6" w14:textId="77777777" w:rsidR="00EC554D" w:rsidRPr="004E00AC" w:rsidRDefault="00EC554D" w:rsidP="004E00AC">
            <w:pPr>
              <w:rPr>
                <w:sz w:val="20"/>
              </w:rPr>
            </w:pPr>
          </w:p>
          <w:p w14:paraId="003674B5" w14:textId="77777777" w:rsidR="00EC554D" w:rsidRPr="004E00AC" w:rsidRDefault="00EC554D"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4427F116" w14:textId="77777777" w:rsidR="00EC554D" w:rsidRPr="004E00AC" w:rsidRDefault="00EC554D" w:rsidP="004E00AC">
            <w:pPr>
              <w:rPr>
                <w:sz w:val="20"/>
              </w:rPr>
            </w:pPr>
            <w:r w:rsidRPr="004E00AC">
              <w:rPr>
                <w:sz w:val="20"/>
              </w:rPr>
              <w:t>AUC: ↔</w:t>
            </w:r>
          </w:p>
          <w:p w14:paraId="4B58AEB6" w14:textId="77777777" w:rsidR="00EC554D" w:rsidRPr="004E00AC" w:rsidRDefault="00EC554D"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24335C8D" w14:textId="77777777" w:rsidR="00EC554D" w:rsidRPr="004E00AC" w:rsidRDefault="00EC554D"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61725E4B" w14:textId="77777777" w:rsidR="00EC554D" w:rsidRPr="004E00AC" w:rsidRDefault="00EC554D" w:rsidP="004E00AC">
            <w:pPr>
              <w:rPr>
                <w:sz w:val="20"/>
              </w:rPr>
            </w:pPr>
          </w:p>
          <w:p w14:paraId="7B98519D" w14:textId="77777777" w:rsidR="00EC554D" w:rsidRPr="004E00AC" w:rsidRDefault="00EC554D" w:rsidP="004E00AC">
            <w:pPr>
              <w:rPr>
                <w:sz w:val="20"/>
              </w:rPr>
            </w:pPr>
            <w:proofErr w:type="spellStart"/>
            <w:r w:rsidRPr="004E00AC">
              <w:rPr>
                <w:sz w:val="20"/>
              </w:rPr>
              <w:t>Velpatasviiri</w:t>
            </w:r>
            <w:proofErr w:type="spellEnd"/>
            <w:r w:rsidRPr="004E00AC">
              <w:rPr>
                <w:sz w:val="20"/>
              </w:rPr>
              <w:t>:</w:t>
            </w:r>
          </w:p>
          <w:p w14:paraId="1D7FE33B" w14:textId="77777777" w:rsidR="00EC554D" w:rsidRPr="004E00AC" w:rsidRDefault="00EC554D" w:rsidP="004E00AC">
            <w:pPr>
              <w:rPr>
                <w:sz w:val="20"/>
              </w:rPr>
            </w:pPr>
            <w:r w:rsidRPr="004E00AC">
              <w:rPr>
                <w:sz w:val="20"/>
              </w:rPr>
              <w:t>AUC: ↔</w:t>
            </w:r>
          </w:p>
          <w:p w14:paraId="4E3D1730" w14:textId="77777777" w:rsidR="00EC554D" w:rsidRPr="004E00AC" w:rsidRDefault="00EC554D"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18AF7497" w14:textId="77777777" w:rsidR="00EC554D" w:rsidRPr="004E00AC" w:rsidRDefault="00EC554D"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1E188AC4" w14:textId="77777777" w:rsidR="00EC554D" w:rsidRPr="004E00AC" w:rsidRDefault="00EC554D" w:rsidP="004E00AC">
            <w:pPr>
              <w:rPr>
                <w:sz w:val="20"/>
              </w:rPr>
            </w:pPr>
          </w:p>
          <w:p w14:paraId="2E9046BD" w14:textId="77777777" w:rsidR="00EC554D" w:rsidRPr="004E00AC" w:rsidRDefault="00EC554D" w:rsidP="004E00AC">
            <w:pPr>
              <w:rPr>
                <w:sz w:val="20"/>
              </w:rPr>
            </w:pPr>
            <w:proofErr w:type="spellStart"/>
            <w:r w:rsidRPr="004E00AC">
              <w:rPr>
                <w:sz w:val="20"/>
              </w:rPr>
              <w:t>Emtrisitabiini</w:t>
            </w:r>
            <w:proofErr w:type="spellEnd"/>
            <w:r w:rsidRPr="004E00AC">
              <w:rPr>
                <w:sz w:val="20"/>
              </w:rPr>
              <w:t>:</w:t>
            </w:r>
          </w:p>
          <w:p w14:paraId="6FF689B6" w14:textId="77777777" w:rsidR="00EC554D" w:rsidRPr="004E00AC" w:rsidRDefault="00EC554D" w:rsidP="004E00AC">
            <w:pPr>
              <w:rPr>
                <w:sz w:val="20"/>
              </w:rPr>
            </w:pPr>
            <w:r w:rsidRPr="004E00AC">
              <w:rPr>
                <w:sz w:val="20"/>
              </w:rPr>
              <w:t>AUC: ↔</w:t>
            </w:r>
          </w:p>
          <w:p w14:paraId="600E0F24" w14:textId="77777777" w:rsidR="00EC554D" w:rsidRPr="004E00AC" w:rsidRDefault="00EC554D"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1667B405" w14:textId="77777777" w:rsidR="00EC554D" w:rsidRPr="004E00AC" w:rsidRDefault="00EC554D"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2371D26D" w14:textId="77777777" w:rsidR="00EC554D" w:rsidRPr="004E00AC" w:rsidRDefault="00EC554D" w:rsidP="004E00AC">
            <w:pPr>
              <w:rPr>
                <w:sz w:val="20"/>
              </w:rPr>
            </w:pPr>
          </w:p>
          <w:p w14:paraId="60A25253" w14:textId="77777777" w:rsidR="00EC554D" w:rsidRPr="004E00AC" w:rsidRDefault="005F0AA1" w:rsidP="004E00AC">
            <w:pPr>
              <w:rPr>
                <w:sz w:val="20"/>
              </w:rPr>
            </w:pPr>
            <w:proofErr w:type="spellStart"/>
            <w:r w:rsidRPr="004E00AC">
              <w:rPr>
                <w:sz w:val="20"/>
              </w:rPr>
              <w:t>Rilpiviriini</w:t>
            </w:r>
            <w:proofErr w:type="spellEnd"/>
            <w:r w:rsidR="00EC554D" w:rsidRPr="004E00AC">
              <w:rPr>
                <w:sz w:val="20"/>
              </w:rPr>
              <w:t>:</w:t>
            </w:r>
          </w:p>
          <w:p w14:paraId="4E3D12DE" w14:textId="77777777" w:rsidR="00EC554D" w:rsidRPr="004E00AC" w:rsidRDefault="00EC554D" w:rsidP="004E00AC">
            <w:pPr>
              <w:rPr>
                <w:sz w:val="20"/>
              </w:rPr>
            </w:pPr>
            <w:r w:rsidRPr="004E00AC">
              <w:rPr>
                <w:sz w:val="20"/>
              </w:rPr>
              <w:t>AUC: ↔</w:t>
            </w:r>
          </w:p>
          <w:p w14:paraId="1809AAE3" w14:textId="77777777" w:rsidR="00EC554D" w:rsidRPr="004E00AC" w:rsidRDefault="00EC554D"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45ED90F2" w14:textId="77777777" w:rsidR="00EC554D" w:rsidRPr="004E00AC" w:rsidRDefault="00EC554D"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45DE5C85" w14:textId="77777777" w:rsidR="00EC554D" w:rsidRPr="004E00AC" w:rsidRDefault="00EC554D" w:rsidP="004E00AC">
            <w:pPr>
              <w:rPr>
                <w:sz w:val="20"/>
              </w:rPr>
            </w:pPr>
          </w:p>
          <w:p w14:paraId="7E903487" w14:textId="77777777" w:rsidR="00EC554D" w:rsidRPr="004E00AC" w:rsidRDefault="00EC554D" w:rsidP="004E00AC">
            <w:pPr>
              <w:rPr>
                <w:sz w:val="20"/>
              </w:rPr>
            </w:pPr>
            <w:proofErr w:type="spellStart"/>
            <w:r w:rsidRPr="004E00AC">
              <w:rPr>
                <w:sz w:val="20"/>
              </w:rPr>
              <w:t>Tenofovi</w:t>
            </w:r>
            <w:r w:rsidR="005F0AA1" w:rsidRPr="004E00AC">
              <w:rPr>
                <w:sz w:val="20"/>
              </w:rPr>
              <w:t>i</w:t>
            </w:r>
            <w:r w:rsidRPr="004E00AC">
              <w:rPr>
                <w:sz w:val="20"/>
              </w:rPr>
              <w:t>r</w:t>
            </w:r>
            <w:r w:rsidR="005F0AA1" w:rsidRPr="004E00AC">
              <w:rPr>
                <w:sz w:val="20"/>
              </w:rPr>
              <w:t>i</w:t>
            </w:r>
            <w:proofErr w:type="spellEnd"/>
            <w:r w:rsidRPr="004E00AC">
              <w:rPr>
                <w:sz w:val="20"/>
              </w:rPr>
              <w:t>:</w:t>
            </w:r>
          </w:p>
          <w:p w14:paraId="7D3C138E" w14:textId="77777777" w:rsidR="00EC554D" w:rsidRPr="004E00AC" w:rsidRDefault="00EC554D" w:rsidP="004E00AC">
            <w:pPr>
              <w:rPr>
                <w:sz w:val="20"/>
                <w:lang w:val="en-US"/>
              </w:rPr>
            </w:pPr>
            <w:r w:rsidRPr="004E00AC">
              <w:rPr>
                <w:sz w:val="20"/>
                <w:lang w:val="en-US"/>
              </w:rPr>
              <w:t>AUC: ↑ 40</w:t>
            </w:r>
            <w:r w:rsidR="006B1A81" w:rsidRPr="004E00AC">
              <w:rPr>
                <w:sz w:val="20"/>
                <w:lang w:val="en-US"/>
              </w:rPr>
              <w:t> </w:t>
            </w:r>
            <w:r w:rsidRPr="004E00AC">
              <w:rPr>
                <w:sz w:val="20"/>
                <w:lang w:val="en-US"/>
              </w:rPr>
              <w:t>% (↑ 34</w:t>
            </w:r>
            <w:r w:rsidR="005F0AA1" w:rsidRPr="004E00AC">
              <w:rPr>
                <w:sz w:val="20"/>
                <w:lang w:val="en-US"/>
              </w:rPr>
              <w:t>–</w:t>
            </w:r>
            <w:r w:rsidRPr="004E00AC">
              <w:rPr>
                <w:sz w:val="20"/>
                <w:lang w:val="en-US"/>
              </w:rPr>
              <w:t>↑ 46)</w:t>
            </w:r>
          </w:p>
          <w:p w14:paraId="04C719D0" w14:textId="77777777" w:rsidR="00EC554D" w:rsidRPr="004E00AC" w:rsidRDefault="00EC554D" w:rsidP="004E00AC">
            <w:pPr>
              <w:rPr>
                <w:sz w:val="20"/>
                <w:lang w:val="en-US"/>
              </w:rPr>
            </w:pPr>
            <w:proofErr w:type="spellStart"/>
            <w:r w:rsidRPr="004E00AC">
              <w:rPr>
                <w:sz w:val="20"/>
                <w:lang w:val="en-US"/>
              </w:rPr>
              <w:t>C</w:t>
            </w:r>
            <w:r w:rsidRPr="004E00AC">
              <w:rPr>
                <w:sz w:val="20"/>
                <w:vertAlign w:val="subscript"/>
                <w:lang w:val="en-US"/>
              </w:rPr>
              <w:t>max</w:t>
            </w:r>
            <w:proofErr w:type="spellEnd"/>
            <w:r w:rsidR="005F0AA1" w:rsidRPr="004E00AC">
              <w:rPr>
                <w:sz w:val="20"/>
                <w:lang w:val="en-US"/>
              </w:rPr>
              <w:t>: ↑ 44</w:t>
            </w:r>
            <w:r w:rsidR="006B1A81" w:rsidRPr="004E00AC">
              <w:rPr>
                <w:sz w:val="20"/>
                <w:lang w:val="en-US"/>
              </w:rPr>
              <w:t> </w:t>
            </w:r>
            <w:r w:rsidR="005F0AA1" w:rsidRPr="004E00AC">
              <w:rPr>
                <w:sz w:val="20"/>
                <w:lang w:val="en-US"/>
              </w:rPr>
              <w:t>% (↑ 33–</w:t>
            </w:r>
            <w:r w:rsidRPr="004E00AC">
              <w:rPr>
                <w:sz w:val="20"/>
                <w:lang w:val="en-US"/>
              </w:rPr>
              <w:t>↑ 55)</w:t>
            </w:r>
          </w:p>
          <w:p w14:paraId="6535F157" w14:textId="77777777" w:rsidR="00BD084E" w:rsidRPr="004E00AC" w:rsidRDefault="00EC554D" w:rsidP="004E00AC">
            <w:pPr>
              <w:rPr>
                <w:sz w:val="20"/>
                <w:lang w:val="en-US"/>
              </w:rPr>
            </w:pPr>
            <w:proofErr w:type="spellStart"/>
            <w:r w:rsidRPr="004E00AC">
              <w:rPr>
                <w:sz w:val="20"/>
                <w:lang w:val="en-US"/>
              </w:rPr>
              <w:t>C</w:t>
            </w:r>
            <w:r w:rsidRPr="004E00AC">
              <w:rPr>
                <w:sz w:val="20"/>
                <w:vertAlign w:val="subscript"/>
                <w:lang w:val="en-US"/>
              </w:rPr>
              <w:t>min</w:t>
            </w:r>
            <w:proofErr w:type="spellEnd"/>
            <w:r w:rsidR="005F0AA1" w:rsidRPr="004E00AC">
              <w:rPr>
                <w:sz w:val="20"/>
                <w:lang w:val="en-US"/>
              </w:rPr>
              <w:t>: ↑ 84</w:t>
            </w:r>
            <w:r w:rsidR="006B1A81" w:rsidRPr="004E00AC">
              <w:rPr>
                <w:sz w:val="20"/>
                <w:lang w:val="en-US"/>
              </w:rPr>
              <w:t> </w:t>
            </w:r>
            <w:r w:rsidR="005F0AA1" w:rsidRPr="004E00AC">
              <w:rPr>
                <w:sz w:val="20"/>
                <w:lang w:val="en-US"/>
              </w:rPr>
              <w:t>% (↑ 76–</w:t>
            </w:r>
            <w:r w:rsidRPr="004E00AC">
              <w:rPr>
                <w:sz w:val="20"/>
                <w:lang w:val="en-US"/>
              </w:rPr>
              <w:t>↑ 92)</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617879F5" w14:textId="77777777" w:rsidR="004C33A2" w:rsidRPr="004E00AC" w:rsidRDefault="004C33A2" w:rsidP="004E00AC">
            <w:pPr>
              <w:rPr>
                <w:sz w:val="20"/>
              </w:rPr>
            </w:pPr>
            <w:r w:rsidRPr="004E00AC">
              <w:rPr>
                <w:sz w:val="20"/>
              </w:rPr>
              <w:t>Annoksen muuttamista ei suositella.</w:t>
            </w:r>
          </w:p>
          <w:p w14:paraId="65EBA6A9" w14:textId="77777777" w:rsidR="004C33A2" w:rsidRPr="004E00AC" w:rsidRDefault="004C33A2" w:rsidP="004E00AC">
            <w:pPr>
              <w:rPr>
                <w:sz w:val="20"/>
              </w:rPr>
            </w:pPr>
            <w:r w:rsidRPr="004E00AC">
              <w:rPr>
                <w:sz w:val="20"/>
              </w:rPr>
              <w:t xml:space="preserve">Suurentunut </w:t>
            </w:r>
            <w:proofErr w:type="spellStart"/>
            <w:r w:rsidRPr="004E00AC">
              <w:rPr>
                <w:sz w:val="20"/>
              </w:rPr>
              <w:t>tenofoviirialtistus</w:t>
            </w:r>
            <w:proofErr w:type="spellEnd"/>
            <w:r w:rsidRPr="004E00AC">
              <w:rPr>
                <w:sz w:val="20"/>
              </w:rPr>
              <w:t xml:space="preserve"> saattaa voimistaa </w:t>
            </w:r>
            <w:proofErr w:type="spellStart"/>
            <w:r w:rsidRPr="004E00AC">
              <w:rPr>
                <w:sz w:val="20"/>
              </w:rPr>
              <w:t>tenofoviiridisoproksiilin</w:t>
            </w:r>
            <w:proofErr w:type="spellEnd"/>
            <w:r w:rsidRPr="004E00AC">
              <w:rPr>
                <w:sz w:val="20"/>
              </w:rPr>
              <w:t xml:space="preserve"> käyttöön liittyviä haittavaikutuksia, kuten munuaistoiminnan häiriöitä.</w:t>
            </w:r>
          </w:p>
          <w:p w14:paraId="1C658880" w14:textId="77777777" w:rsidR="00BD084E" w:rsidRPr="004E00AC" w:rsidRDefault="004C33A2" w:rsidP="004E00AC">
            <w:pPr>
              <w:rPr>
                <w:sz w:val="20"/>
              </w:rPr>
            </w:pPr>
            <w:r w:rsidRPr="004E00AC">
              <w:rPr>
                <w:sz w:val="20"/>
              </w:rPr>
              <w:t>Munuaisten toimintaa on seurattava tarkasti (ks. kohta 4.4).</w:t>
            </w:r>
          </w:p>
        </w:tc>
      </w:tr>
      <w:tr w:rsidR="0015634F" w:rsidRPr="004E00AC" w14:paraId="07261877" w14:textId="77777777" w:rsidTr="003D70C0">
        <w:trPr>
          <w:cantSplit/>
          <w:trHeight w:val="5312"/>
        </w:trPr>
        <w:tc>
          <w:tcPr>
            <w:tcW w:w="3227" w:type="dxa"/>
            <w:tcBorders>
              <w:top w:val="single" w:sz="4" w:space="0" w:color="000000"/>
              <w:left w:val="single" w:sz="4" w:space="0" w:color="000000"/>
              <w:bottom w:val="single" w:sz="4" w:space="0" w:color="000000"/>
            </w:tcBorders>
            <w:shd w:val="clear" w:color="auto" w:fill="auto"/>
          </w:tcPr>
          <w:p w14:paraId="69F0D1A1" w14:textId="77777777" w:rsidR="0015634F" w:rsidRPr="004E00AC" w:rsidRDefault="0015634F" w:rsidP="004E00AC">
            <w:pPr>
              <w:rPr>
                <w:sz w:val="20"/>
              </w:rPr>
            </w:pPr>
            <w:proofErr w:type="spellStart"/>
            <w:r w:rsidRPr="004E00AC">
              <w:rPr>
                <w:rFonts w:eastAsia="Times New Roman"/>
                <w:sz w:val="20"/>
                <w:lang w:eastAsia="fi-FI"/>
              </w:rPr>
              <w:lastRenderedPageBreak/>
              <w:t>Sofosbuviiri</w:t>
            </w:r>
            <w:proofErr w:type="spellEnd"/>
            <w:r w:rsidRPr="004E00AC">
              <w:rPr>
                <w:rFonts w:eastAsia="Times New Roman"/>
                <w:sz w:val="20"/>
                <w:lang w:eastAsia="fi-FI"/>
              </w:rPr>
              <w:t>/</w:t>
            </w:r>
            <w:proofErr w:type="spellStart"/>
            <w:r w:rsidRPr="004E00AC">
              <w:rPr>
                <w:rFonts w:eastAsia="Times New Roman"/>
                <w:sz w:val="20"/>
                <w:lang w:eastAsia="fi-FI"/>
              </w:rPr>
              <w:t>velpatasviiri</w:t>
            </w:r>
            <w:proofErr w:type="spellEnd"/>
            <w:r w:rsidRPr="004E00AC">
              <w:rPr>
                <w:rFonts w:eastAsia="Times New Roman"/>
                <w:sz w:val="20"/>
                <w:lang w:eastAsia="fi-FI"/>
              </w:rPr>
              <w:t>/</w:t>
            </w:r>
          </w:p>
          <w:p w14:paraId="56A6F7CF" w14:textId="77777777" w:rsidR="0015634F" w:rsidRPr="004E00AC" w:rsidRDefault="0015634F" w:rsidP="004E00AC">
            <w:pPr>
              <w:rPr>
                <w:sz w:val="20"/>
              </w:rPr>
            </w:pPr>
            <w:proofErr w:type="spellStart"/>
            <w:r w:rsidRPr="004E00AC">
              <w:rPr>
                <w:rFonts w:eastAsia="Times New Roman"/>
                <w:sz w:val="20"/>
                <w:lang w:eastAsia="fi-FI"/>
              </w:rPr>
              <w:t>voksilapreviiri</w:t>
            </w:r>
            <w:proofErr w:type="spellEnd"/>
            <w:r w:rsidRPr="004E00AC">
              <w:rPr>
                <w:rFonts w:eastAsia="Times New Roman"/>
                <w:sz w:val="20"/>
                <w:lang w:eastAsia="fi-FI"/>
              </w:rPr>
              <w:t xml:space="preserve"> (400 mg/100 mg/</w:t>
            </w:r>
          </w:p>
          <w:p w14:paraId="5E7DB6BC" w14:textId="77777777" w:rsidR="0015634F" w:rsidRPr="004E00AC" w:rsidRDefault="0015634F" w:rsidP="004E00AC">
            <w:pPr>
              <w:rPr>
                <w:sz w:val="20"/>
              </w:rPr>
            </w:pPr>
            <w:r w:rsidRPr="004E00AC">
              <w:rPr>
                <w:rFonts w:eastAsia="Times New Roman"/>
                <w:sz w:val="20"/>
                <w:lang w:eastAsia="fi-FI"/>
              </w:rPr>
              <w:t>100 mg + 100 mg kerran päivässä)</w:t>
            </w:r>
            <w:r w:rsidRPr="004E00AC">
              <w:rPr>
                <w:rFonts w:eastAsia="Times New Roman"/>
                <w:sz w:val="20"/>
                <w:vertAlign w:val="superscript"/>
                <w:lang w:eastAsia="fi-FI"/>
              </w:rPr>
              <w:t>3</w:t>
            </w:r>
            <w:r w:rsidRPr="004E00AC">
              <w:rPr>
                <w:rFonts w:eastAsia="Times New Roman"/>
                <w:sz w:val="20"/>
                <w:lang w:eastAsia="fi-FI"/>
              </w:rPr>
              <w:t xml:space="preserve"> + </w:t>
            </w:r>
            <w:proofErr w:type="spellStart"/>
            <w:r w:rsidRPr="004E00AC">
              <w:rPr>
                <w:rFonts w:eastAsia="Times New Roman"/>
                <w:sz w:val="20"/>
                <w:lang w:eastAsia="fi-FI"/>
              </w:rPr>
              <w:t>darunaviiri</w:t>
            </w:r>
            <w:proofErr w:type="spellEnd"/>
            <w:r w:rsidRPr="004E00AC">
              <w:rPr>
                <w:rFonts w:eastAsia="Times New Roman"/>
                <w:sz w:val="20"/>
                <w:lang w:eastAsia="fi-FI"/>
              </w:rPr>
              <w:t xml:space="preserve"> (800 mg kerran päivässä) + </w:t>
            </w:r>
            <w:proofErr w:type="spellStart"/>
            <w:r w:rsidRPr="004E00AC">
              <w:rPr>
                <w:rFonts w:eastAsia="Times New Roman"/>
                <w:sz w:val="20"/>
                <w:lang w:eastAsia="fi-FI"/>
              </w:rPr>
              <w:t>ritonaviiri</w:t>
            </w:r>
            <w:proofErr w:type="spellEnd"/>
            <w:r w:rsidRPr="004E00AC">
              <w:rPr>
                <w:rFonts w:eastAsia="Times New Roman"/>
                <w:sz w:val="20"/>
                <w:lang w:eastAsia="fi-FI"/>
              </w:rPr>
              <w:t xml:space="preserve"> (100 mg kerran päivässä) + </w:t>
            </w:r>
            <w:proofErr w:type="spellStart"/>
            <w:r w:rsidRPr="004E00AC">
              <w:rPr>
                <w:rFonts w:eastAsia="Times New Roman"/>
                <w:sz w:val="20"/>
                <w:lang w:eastAsia="fi-FI"/>
              </w:rPr>
              <w:t>emtrisitabiini</w:t>
            </w:r>
            <w:proofErr w:type="spellEnd"/>
            <w:r w:rsidRPr="004E00AC">
              <w:rPr>
                <w:rFonts w:eastAsia="Times New Roman"/>
                <w:sz w:val="20"/>
                <w:lang w:eastAsia="fi-FI"/>
              </w:rPr>
              <w:t xml:space="preserve">/ </w:t>
            </w:r>
            <w:proofErr w:type="spellStart"/>
            <w:r w:rsidRPr="004E00AC">
              <w:rPr>
                <w:rFonts w:eastAsia="Times New Roman"/>
                <w:sz w:val="20"/>
                <w:lang w:eastAsia="fi-FI"/>
              </w:rPr>
              <w:t>tenofoviiridisoproksiili</w:t>
            </w:r>
            <w:proofErr w:type="spellEnd"/>
            <w:r w:rsidRPr="004E00AC">
              <w:rPr>
                <w:rFonts w:eastAsia="Times New Roman"/>
                <w:sz w:val="20"/>
                <w:lang w:eastAsia="fi-FI"/>
              </w:rPr>
              <w:t xml:space="preserve"> (200</w:t>
            </w:r>
            <w:r w:rsidR="009036AE" w:rsidRPr="004E00AC">
              <w:rPr>
                <w:rFonts w:eastAsia="Times New Roman"/>
                <w:sz w:val="20"/>
                <w:lang w:eastAsia="fi-FI"/>
              </w:rPr>
              <w:t> </w:t>
            </w:r>
            <w:r w:rsidRPr="004E00AC">
              <w:rPr>
                <w:rFonts w:eastAsia="Times New Roman"/>
                <w:sz w:val="20"/>
                <w:lang w:eastAsia="fi-FI"/>
              </w:rPr>
              <w:t>mg/245</w:t>
            </w:r>
            <w:r w:rsidR="009036AE" w:rsidRPr="004E00AC">
              <w:rPr>
                <w:rFonts w:eastAsia="Times New Roman"/>
                <w:sz w:val="20"/>
                <w:lang w:eastAsia="fi-FI"/>
              </w:rPr>
              <w:t> </w:t>
            </w:r>
            <w:r w:rsidRPr="004E00AC">
              <w:rPr>
                <w:rFonts w:eastAsia="Times New Roman"/>
                <w:sz w:val="20"/>
                <w:lang w:eastAsia="fi-FI"/>
              </w:rPr>
              <w:t>mg kerran päivässä)</w:t>
            </w:r>
          </w:p>
        </w:tc>
        <w:tc>
          <w:tcPr>
            <w:tcW w:w="2900" w:type="dxa"/>
            <w:tcBorders>
              <w:top w:val="single" w:sz="4" w:space="0" w:color="000000"/>
              <w:left w:val="single" w:sz="4" w:space="0" w:color="000000"/>
              <w:bottom w:val="single" w:sz="4" w:space="0" w:color="000000"/>
            </w:tcBorders>
            <w:shd w:val="clear" w:color="auto" w:fill="auto"/>
          </w:tcPr>
          <w:p w14:paraId="17D831C7" w14:textId="77777777" w:rsidR="0015634F" w:rsidRPr="004E00AC" w:rsidRDefault="0015634F" w:rsidP="004E00AC">
            <w:pPr>
              <w:rPr>
                <w:sz w:val="20"/>
              </w:rPr>
            </w:pPr>
            <w:proofErr w:type="spellStart"/>
            <w:r w:rsidRPr="004E00AC">
              <w:rPr>
                <w:rFonts w:eastAsia="Times New Roman"/>
                <w:sz w:val="20"/>
                <w:lang w:eastAsia="fi-FI"/>
              </w:rPr>
              <w:t>Sofosbuviiri</w:t>
            </w:r>
            <w:proofErr w:type="spellEnd"/>
            <w:r w:rsidRPr="004E00AC">
              <w:rPr>
                <w:rFonts w:eastAsia="Times New Roman"/>
                <w:sz w:val="20"/>
                <w:lang w:eastAsia="fi-FI"/>
              </w:rPr>
              <w:t>:</w:t>
            </w:r>
          </w:p>
          <w:p w14:paraId="5BFA4CD9"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w:t>
            </w:r>
          </w:p>
          <w:p w14:paraId="2C630B75"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 xml:space="preserve">: </w:t>
            </w:r>
            <w:r w:rsidRPr="004E00AC">
              <w:rPr>
                <w:rFonts w:eastAsia="Times New Roman"/>
                <w:sz w:val="20"/>
                <w:rtl/>
                <w:cs/>
                <w:lang w:eastAsia="fi-FI"/>
              </w:rPr>
              <w:t xml:space="preserve">↓ </w:t>
            </w:r>
            <w:r w:rsidRPr="004E00AC">
              <w:rPr>
                <w:rFonts w:eastAsia="Times New Roman"/>
                <w:sz w:val="20"/>
                <w:lang w:eastAsia="fi-FI"/>
              </w:rPr>
              <w:t>30 %</w:t>
            </w:r>
          </w:p>
          <w:p w14:paraId="6EBB4D2F"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ei arvioitu</w:t>
            </w:r>
          </w:p>
          <w:p w14:paraId="228D016E" w14:textId="77777777" w:rsidR="0015634F" w:rsidRPr="004E00AC" w:rsidRDefault="0015634F" w:rsidP="004E00AC">
            <w:pPr>
              <w:rPr>
                <w:sz w:val="20"/>
              </w:rPr>
            </w:pPr>
          </w:p>
          <w:p w14:paraId="167CAE75" w14:textId="77777777" w:rsidR="0015634F" w:rsidRPr="004E00AC" w:rsidRDefault="0015634F" w:rsidP="004E00AC">
            <w:pPr>
              <w:rPr>
                <w:sz w:val="20"/>
              </w:rPr>
            </w:pPr>
            <w:r w:rsidRPr="004E00AC">
              <w:rPr>
                <w:rFonts w:eastAsia="Times New Roman"/>
                <w:sz w:val="20"/>
                <w:lang w:eastAsia="fi-FI"/>
              </w:rPr>
              <w:t>GS-331007</w:t>
            </w:r>
            <w:r w:rsidRPr="004E00AC">
              <w:rPr>
                <w:rFonts w:eastAsia="Times New Roman"/>
                <w:sz w:val="20"/>
                <w:vertAlign w:val="superscript"/>
                <w:lang w:eastAsia="fi-FI"/>
              </w:rPr>
              <w:t>2</w:t>
            </w:r>
            <w:r w:rsidRPr="004E00AC">
              <w:rPr>
                <w:rFonts w:eastAsia="Times New Roman"/>
                <w:sz w:val="20"/>
                <w:lang w:eastAsia="fi-FI"/>
              </w:rPr>
              <w:t>:</w:t>
            </w:r>
          </w:p>
          <w:p w14:paraId="483D7BA5"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w:t>
            </w:r>
          </w:p>
          <w:p w14:paraId="79BD4B2B"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w:t>
            </w:r>
            <w:r w:rsidRPr="004E00AC">
              <w:rPr>
                <w:rFonts w:eastAsia="Times New Roman"/>
                <w:sz w:val="20"/>
                <w:rtl/>
                <w:cs/>
                <w:lang w:eastAsia="fi-FI"/>
              </w:rPr>
              <w:t>↔</w:t>
            </w:r>
          </w:p>
          <w:p w14:paraId="6DF9B5D7"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ei arvioitu</w:t>
            </w:r>
          </w:p>
          <w:p w14:paraId="1FC1F7D0" w14:textId="77777777" w:rsidR="0015634F" w:rsidRPr="004E00AC" w:rsidRDefault="0015634F" w:rsidP="004E00AC">
            <w:pPr>
              <w:rPr>
                <w:sz w:val="20"/>
              </w:rPr>
            </w:pPr>
          </w:p>
          <w:p w14:paraId="6F4CA008" w14:textId="77777777" w:rsidR="0015634F" w:rsidRPr="004E00AC" w:rsidRDefault="0015634F" w:rsidP="004E00AC">
            <w:pPr>
              <w:rPr>
                <w:sz w:val="20"/>
              </w:rPr>
            </w:pPr>
            <w:proofErr w:type="spellStart"/>
            <w:r w:rsidRPr="004E00AC">
              <w:rPr>
                <w:rFonts w:eastAsia="Times New Roman"/>
                <w:sz w:val="20"/>
                <w:lang w:eastAsia="fi-FI"/>
              </w:rPr>
              <w:t>Velpatasviiri</w:t>
            </w:r>
            <w:proofErr w:type="spellEnd"/>
            <w:r w:rsidRPr="004E00AC">
              <w:rPr>
                <w:rFonts w:eastAsia="Times New Roman"/>
                <w:sz w:val="20"/>
                <w:lang w:eastAsia="fi-FI"/>
              </w:rPr>
              <w:t>:</w:t>
            </w:r>
          </w:p>
          <w:p w14:paraId="69A438F5"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w:t>
            </w:r>
          </w:p>
          <w:p w14:paraId="5C29F820"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 xml:space="preserve">: </w:t>
            </w:r>
            <w:r w:rsidRPr="004E00AC">
              <w:rPr>
                <w:rFonts w:eastAsia="Times New Roman"/>
                <w:sz w:val="20"/>
                <w:rtl/>
                <w:cs/>
                <w:lang w:eastAsia="fi-FI"/>
              </w:rPr>
              <w:t>↔</w:t>
            </w:r>
          </w:p>
          <w:p w14:paraId="5120DDC2"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xml:space="preserve">: </w:t>
            </w:r>
            <w:r w:rsidRPr="004E00AC">
              <w:rPr>
                <w:rFonts w:eastAsia="Times New Roman"/>
                <w:sz w:val="20"/>
                <w:rtl/>
                <w:cs/>
                <w:lang w:eastAsia="fi-FI"/>
              </w:rPr>
              <w:t>↔</w:t>
            </w:r>
          </w:p>
          <w:p w14:paraId="74E83829" w14:textId="77777777" w:rsidR="0015634F" w:rsidRPr="004E00AC" w:rsidRDefault="0015634F" w:rsidP="004E00AC">
            <w:pPr>
              <w:rPr>
                <w:sz w:val="20"/>
              </w:rPr>
            </w:pPr>
          </w:p>
          <w:p w14:paraId="0BBF7130" w14:textId="77777777" w:rsidR="0015634F" w:rsidRPr="004E00AC" w:rsidRDefault="0015634F" w:rsidP="004E00AC">
            <w:pPr>
              <w:rPr>
                <w:sz w:val="20"/>
              </w:rPr>
            </w:pPr>
            <w:proofErr w:type="spellStart"/>
            <w:r w:rsidRPr="004E00AC">
              <w:rPr>
                <w:rFonts w:eastAsia="Times New Roman"/>
                <w:sz w:val="20"/>
                <w:lang w:eastAsia="fi-FI"/>
              </w:rPr>
              <w:t>Voksilapreviiri</w:t>
            </w:r>
            <w:proofErr w:type="spellEnd"/>
            <w:r w:rsidRPr="004E00AC">
              <w:rPr>
                <w:rFonts w:eastAsia="Times New Roman"/>
                <w:sz w:val="20"/>
                <w:lang w:eastAsia="fi-FI"/>
              </w:rPr>
              <w:t>:</w:t>
            </w:r>
          </w:p>
          <w:p w14:paraId="4A65EE51"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 xml:space="preserve">↑ </w:t>
            </w:r>
            <w:r w:rsidRPr="004E00AC">
              <w:rPr>
                <w:rFonts w:eastAsia="Times New Roman"/>
                <w:sz w:val="20"/>
                <w:lang w:eastAsia="fi-FI"/>
              </w:rPr>
              <w:t>143 %</w:t>
            </w:r>
          </w:p>
          <w:p w14:paraId="437475E3"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w:t>
            </w:r>
            <w:r w:rsidRPr="004E00AC">
              <w:rPr>
                <w:rFonts w:eastAsia="Times New Roman"/>
                <w:sz w:val="20"/>
                <w:rtl/>
                <w:cs/>
                <w:lang w:eastAsia="fi-FI"/>
              </w:rPr>
              <w:t xml:space="preserve">↑ </w:t>
            </w:r>
            <w:r w:rsidRPr="004E00AC">
              <w:rPr>
                <w:rFonts w:eastAsia="Times New Roman"/>
                <w:sz w:val="20"/>
                <w:lang w:eastAsia="fi-FI"/>
              </w:rPr>
              <w:t>72 %</w:t>
            </w:r>
          </w:p>
          <w:p w14:paraId="65DB64D9"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xml:space="preserve">: </w:t>
            </w:r>
            <w:r w:rsidRPr="004E00AC">
              <w:rPr>
                <w:rFonts w:eastAsia="Times New Roman"/>
                <w:sz w:val="20"/>
                <w:rtl/>
                <w:cs/>
                <w:lang w:eastAsia="fi-FI"/>
              </w:rPr>
              <w:t xml:space="preserve">↑ </w:t>
            </w:r>
            <w:r w:rsidRPr="004E00AC">
              <w:rPr>
                <w:rFonts w:eastAsia="Times New Roman"/>
                <w:sz w:val="20"/>
                <w:lang w:eastAsia="fi-FI"/>
              </w:rPr>
              <w:t>300 %</w:t>
            </w:r>
          </w:p>
          <w:p w14:paraId="2CB8BB70" w14:textId="77777777" w:rsidR="0015634F" w:rsidRPr="004E00AC" w:rsidRDefault="0015634F" w:rsidP="004E00AC">
            <w:pPr>
              <w:rPr>
                <w:sz w:val="20"/>
              </w:rPr>
            </w:pPr>
          </w:p>
          <w:p w14:paraId="45FB9306" w14:textId="77777777" w:rsidR="0015634F" w:rsidRPr="004E00AC" w:rsidRDefault="0015634F" w:rsidP="004E00AC">
            <w:pPr>
              <w:rPr>
                <w:sz w:val="20"/>
              </w:rPr>
            </w:pPr>
            <w:proofErr w:type="spellStart"/>
            <w:r w:rsidRPr="004E00AC">
              <w:rPr>
                <w:rFonts w:eastAsia="Times New Roman"/>
                <w:sz w:val="20"/>
                <w:lang w:eastAsia="fi-FI"/>
              </w:rPr>
              <w:t>Darunaviiri</w:t>
            </w:r>
            <w:proofErr w:type="spellEnd"/>
            <w:r w:rsidRPr="004E00AC">
              <w:rPr>
                <w:rFonts w:eastAsia="Times New Roman"/>
                <w:sz w:val="20"/>
                <w:lang w:eastAsia="fi-FI"/>
              </w:rPr>
              <w:t>:</w:t>
            </w:r>
          </w:p>
          <w:p w14:paraId="5F443720"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w:t>
            </w:r>
          </w:p>
          <w:p w14:paraId="5703C0AF"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 xml:space="preserve">: </w:t>
            </w:r>
            <w:r w:rsidRPr="004E00AC">
              <w:rPr>
                <w:rFonts w:eastAsia="Times New Roman"/>
                <w:sz w:val="20"/>
                <w:rtl/>
                <w:cs/>
                <w:lang w:eastAsia="fi-FI"/>
              </w:rPr>
              <w:t>↔</w:t>
            </w:r>
          </w:p>
          <w:p w14:paraId="4603CF4B"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xml:space="preserve">: </w:t>
            </w:r>
            <w:r w:rsidRPr="004E00AC">
              <w:rPr>
                <w:rFonts w:eastAsia="Times New Roman"/>
                <w:sz w:val="20"/>
                <w:rtl/>
                <w:cs/>
                <w:lang w:eastAsia="fi-FI"/>
              </w:rPr>
              <w:t xml:space="preserve">↓ </w:t>
            </w:r>
            <w:r w:rsidRPr="004E00AC">
              <w:rPr>
                <w:rFonts w:eastAsia="Times New Roman"/>
                <w:sz w:val="20"/>
                <w:lang w:eastAsia="fi-FI"/>
              </w:rPr>
              <w:t>34 %</w:t>
            </w:r>
          </w:p>
          <w:p w14:paraId="1B34424C" w14:textId="77777777" w:rsidR="0015634F" w:rsidRPr="004E00AC" w:rsidRDefault="0015634F" w:rsidP="004E00AC">
            <w:pPr>
              <w:rPr>
                <w:sz w:val="20"/>
              </w:rPr>
            </w:pPr>
          </w:p>
          <w:p w14:paraId="3EE00D1D" w14:textId="77777777" w:rsidR="0015634F" w:rsidRPr="004E00AC" w:rsidRDefault="0015634F" w:rsidP="004E00AC">
            <w:pPr>
              <w:rPr>
                <w:sz w:val="20"/>
              </w:rPr>
            </w:pPr>
            <w:proofErr w:type="spellStart"/>
            <w:r w:rsidRPr="004E00AC">
              <w:rPr>
                <w:rFonts w:eastAsia="Times New Roman"/>
                <w:sz w:val="20"/>
                <w:lang w:eastAsia="fi-FI"/>
              </w:rPr>
              <w:t>Ritonaviiri</w:t>
            </w:r>
            <w:proofErr w:type="spellEnd"/>
            <w:r w:rsidRPr="004E00AC">
              <w:rPr>
                <w:rFonts w:eastAsia="Times New Roman"/>
                <w:sz w:val="20"/>
                <w:lang w:eastAsia="fi-FI"/>
              </w:rPr>
              <w:t>:</w:t>
            </w:r>
          </w:p>
          <w:p w14:paraId="3463F185"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 xml:space="preserve">↑ </w:t>
            </w:r>
            <w:r w:rsidRPr="004E00AC">
              <w:rPr>
                <w:rFonts w:eastAsia="Times New Roman"/>
                <w:sz w:val="20"/>
                <w:lang w:eastAsia="fi-FI"/>
              </w:rPr>
              <w:t>45 %</w:t>
            </w:r>
          </w:p>
          <w:p w14:paraId="793548F0"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 xml:space="preserve">: </w:t>
            </w:r>
            <w:r w:rsidRPr="004E00AC">
              <w:rPr>
                <w:rFonts w:eastAsia="Times New Roman"/>
                <w:sz w:val="20"/>
                <w:rtl/>
                <w:cs/>
                <w:lang w:eastAsia="fi-FI"/>
              </w:rPr>
              <w:t xml:space="preserve">↑ </w:t>
            </w:r>
            <w:r w:rsidRPr="004E00AC">
              <w:rPr>
                <w:rFonts w:eastAsia="Times New Roman"/>
                <w:sz w:val="20"/>
                <w:lang w:eastAsia="fi-FI"/>
              </w:rPr>
              <w:t>60 %</w:t>
            </w:r>
          </w:p>
          <w:p w14:paraId="0C3C2649"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xml:space="preserve">: </w:t>
            </w:r>
            <w:r w:rsidRPr="004E00AC">
              <w:rPr>
                <w:rFonts w:eastAsia="Times New Roman"/>
                <w:sz w:val="20"/>
                <w:rtl/>
                <w:cs/>
                <w:lang w:eastAsia="fi-FI"/>
              </w:rPr>
              <w:t>↔</w:t>
            </w:r>
          </w:p>
          <w:p w14:paraId="7A95852C" w14:textId="77777777" w:rsidR="0015634F" w:rsidRPr="004E00AC" w:rsidRDefault="0015634F" w:rsidP="004E00AC">
            <w:pPr>
              <w:rPr>
                <w:sz w:val="20"/>
              </w:rPr>
            </w:pPr>
          </w:p>
          <w:p w14:paraId="5522F433" w14:textId="77777777" w:rsidR="0015634F" w:rsidRPr="004E00AC" w:rsidRDefault="0015634F" w:rsidP="004E00AC">
            <w:pPr>
              <w:rPr>
                <w:sz w:val="20"/>
              </w:rPr>
            </w:pPr>
            <w:proofErr w:type="spellStart"/>
            <w:r w:rsidRPr="004E00AC">
              <w:rPr>
                <w:rFonts w:eastAsia="Times New Roman"/>
                <w:sz w:val="20"/>
                <w:lang w:eastAsia="fi-FI"/>
              </w:rPr>
              <w:t>Emtrisitabiini</w:t>
            </w:r>
            <w:proofErr w:type="spellEnd"/>
            <w:r w:rsidRPr="004E00AC">
              <w:rPr>
                <w:rFonts w:eastAsia="Times New Roman"/>
                <w:sz w:val="20"/>
                <w:lang w:eastAsia="fi-FI"/>
              </w:rPr>
              <w:t>:</w:t>
            </w:r>
          </w:p>
          <w:p w14:paraId="38FF3540"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w:t>
            </w:r>
          </w:p>
          <w:p w14:paraId="31AAA13B"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 xml:space="preserve">: </w:t>
            </w:r>
            <w:r w:rsidRPr="004E00AC">
              <w:rPr>
                <w:rFonts w:eastAsia="Times New Roman"/>
                <w:sz w:val="20"/>
                <w:rtl/>
                <w:cs/>
                <w:lang w:eastAsia="fi-FI"/>
              </w:rPr>
              <w:t>↔</w:t>
            </w:r>
          </w:p>
          <w:p w14:paraId="79F82B1F"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xml:space="preserve">: </w:t>
            </w:r>
            <w:r w:rsidRPr="004E00AC">
              <w:rPr>
                <w:rFonts w:eastAsia="Times New Roman"/>
                <w:sz w:val="20"/>
                <w:rtl/>
                <w:cs/>
                <w:lang w:eastAsia="fi-FI"/>
              </w:rPr>
              <w:t>↔</w:t>
            </w:r>
          </w:p>
          <w:p w14:paraId="409B4A89" w14:textId="77777777" w:rsidR="0015634F" w:rsidRPr="004E00AC" w:rsidRDefault="0015634F" w:rsidP="004E00AC">
            <w:pPr>
              <w:rPr>
                <w:sz w:val="20"/>
              </w:rPr>
            </w:pPr>
          </w:p>
          <w:p w14:paraId="2087306E" w14:textId="77777777" w:rsidR="0015634F" w:rsidRPr="004E00AC" w:rsidRDefault="0015634F" w:rsidP="004E00AC">
            <w:pPr>
              <w:rPr>
                <w:sz w:val="20"/>
              </w:rPr>
            </w:pPr>
            <w:proofErr w:type="spellStart"/>
            <w:r w:rsidRPr="004E00AC">
              <w:rPr>
                <w:rFonts w:eastAsia="Times New Roman"/>
                <w:sz w:val="20"/>
                <w:lang w:eastAsia="fi-FI"/>
              </w:rPr>
              <w:t>Tenofoviiri</w:t>
            </w:r>
            <w:proofErr w:type="spellEnd"/>
            <w:r w:rsidRPr="004E00AC">
              <w:rPr>
                <w:rFonts w:eastAsia="Times New Roman"/>
                <w:sz w:val="20"/>
                <w:lang w:eastAsia="fi-FI"/>
              </w:rPr>
              <w:t>:</w:t>
            </w:r>
          </w:p>
          <w:p w14:paraId="7D59AA73" w14:textId="77777777" w:rsidR="0015634F" w:rsidRPr="004E00AC" w:rsidRDefault="0015634F" w:rsidP="004E00AC">
            <w:pPr>
              <w:rPr>
                <w:sz w:val="20"/>
              </w:rPr>
            </w:pPr>
            <w:r w:rsidRPr="004E00AC">
              <w:rPr>
                <w:rFonts w:eastAsia="Times New Roman"/>
                <w:sz w:val="20"/>
                <w:lang w:eastAsia="fi-FI"/>
              </w:rPr>
              <w:t xml:space="preserve">AUC: </w:t>
            </w:r>
            <w:r w:rsidRPr="004E00AC">
              <w:rPr>
                <w:rFonts w:eastAsia="Times New Roman"/>
                <w:sz w:val="20"/>
                <w:rtl/>
                <w:cs/>
                <w:lang w:eastAsia="fi-FI"/>
              </w:rPr>
              <w:t xml:space="preserve">↑ </w:t>
            </w:r>
            <w:r w:rsidRPr="004E00AC">
              <w:rPr>
                <w:rFonts w:eastAsia="Times New Roman"/>
                <w:sz w:val="20"/>
                <w:lang w:eastAsia="fi-FI"/>
              </w:rPr>
              <w:t>39 %</w:t>
            </w:r>
          </w:p>
          <w:p w14:paraId="73ECEA58" w14:textId="77777777" w:rsidR="0015634F" w:rsidRPr="004E00AC" w:rsidRDefault="0015634F" w:rsidP="004E00AC">
            <w:pPr>
              <w:rPr>
                <w:sz w:val="20"/>
              </w:rPr>
            </w:pPr>
            <w:proofErr w:type="spellStart"/>
            <w:r w:rsidRPr="004E00AC">
              <w:rPr>
                <w:rFonts w:eastAsia="Times New Roman"/>
                <w:sz w:val="20"/>
                <w:lang w:eastAsia="fi-FI"/>
              </w:rPr>
              <w:t>C</w:t>
            </w:r>
            <w:r w:rsidRPr="004E00AC">
              <w:rPr>
                <w:rFonts w:eastAsia="Times New Roman"/>
                <w:sz w:val="20"/>
                <w:vertAlign w:val="subscript"/>
                <w:lang w:eastAsia="fi-FI"/>
              </w:rPr>
              <w:t>max</w:t>
            </w:r>
            <w:proofErr w:type="spellEnd"/>
            <w:r w:rsidRPr="004E00AC">
              <w:rPr>
                <w:rFonts w:eastAsia="Times New Roman"/>
                <w:sz w:val="20"/>
                <w:lang w:eastAsia="fi-FI"/>
              </w:rPr>
              <w:t xml:space="preserve">: </w:t>
            </w:r>
            <w:r w:rsidRPr="004E00AC">
              <w:rPr>
                <w:rFonts w:eastAsia="Times New Roman"/>
                <w:sz w:val="20"/>
                <w:rtl/>
                <w:cs/>
                <w:lang w:eastAsia="fi-FI"/>
              </w:rPr>
              <w:t xml:space="preserve">↑ </w:t>
            </w:r>
            <w:r w:rsidRPr="004E00AC">
              <w:rPr>
                <w:rFonts w:eastAsia="Times New Roman"/>
                <w:sz w:val="20"/>
                <w:lang w:eastAsia="fi-FI"/>
              </w:rPr>
              <w:t>48 %</w:t>
            </w:r>
          </w:p>
          <w:p w14:paraId="62E739D0" w14:textId="77777777" w:rsidR="0015634F" w:rsidRPr="004E00AC" w:rsidRDefault="0015634F" w:rsidP="004E00AC">
            <w:pPr>
              <w:rPr>
                <w:sz w:val="20"/>
                <w:lang w:val="en-US"/>
              </w:rPr>
            </w:pPr>
            <w:proofErr w:type="spellStart"/>
            <w:r w:rsidRPr="004E00AC">
              <w:rPr>
                <w:rFonts w:eastAsia="Times New Roman"/>
                <w:sz w:val="20"/>
                <w:lang w:eastAsia="fi-FI"/>
              </w:rPr>
              <w:t>C</w:t>
            </w:r>
            <w:r w:rsidRPr="004E00AC">
              <w:rPr>
                <w:rFonts w:eastAsia="Times New Roman"/>
                <w:sz w:val="20"/>
                <w:vertAlign w:val="subscript"/>
                <w:lang w:eastAsia="fi-FI"/>
              </w:rPr>
              <w:t>min</w:t>
            </w:r>
            <w:proofErr w:type="spellEnd"/>
            <w:r w:rsidRPr="004E00AC">
              <w:rPr>
                <w:rFonts w:eastAsia="Times New Roman"/>
                <w:sz w:val="20"/>
                <w:lang w:eastAsia="fi-FI"/>
              </w:rPr>
              <w:t xml:space="preserve">: </w:t>
            </w:r>
            <w:r w:rsidRPr="004E00AC">
              <w:rPr>
                <w:rFonts w:eastAsia="Times New Roman"/>
                <w:sz w:val="20"/>
                <w:rtl/>
                <w:cs/>
                <w:lang w:eastAsia="fi-FI"/>
              </w:rPr>
              <w:t xml:space="preserve">↑ </w:t>
            </w:r>
            <w:r w:rsidRPr="004E00AC">
              <w:rPr>
                <w:rFonts w:eastAsia="Times New Roman"/>
                <w:sz w:val="20"/>
                <w:lang w:eastAsia="fi-FI"/>
              </w:rPr>
              <w:t>47 %</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5BA1C68A" w14:textId="77777777" w:rsidR="0015634F" w:rsidRPr="004E00AC" w:rsidRDefault="0015634F" w:rsidP="004E00AC">
            <w:pPr>
              <w:rPr>
                <w:sz w:val="20"/>
              </w:rPr>
            </w:pPr>
            <w:proofErr w:type="spellStart"/>
            <w:r w:rsidRPr="004E00AC">
              <w:rPr>
                <w:rFonts w:eastAsia="Times New Roman"/>
                <w:sz w:val="20"/>
                <w:lang w:eastAsia="fi-FI"/>
              </w:rPr>
              <w:t>Tenofoviiridisoproksiilin</w:t>
            </w:r>
            <w:proofErr w:type="spellEnd"/>
            <w:r w:rsidRPr="004E00AC">
              <w:rPr>
                <w:rFonts w:eastAsia="Times New Roman"/>
                <w:sz w:val="20"/>
                <w:lang w:eastAsia="fi-FI"/>
              </w:rPr>
              <w:t xml:space="preserve"> ja </w:t>
            </w:r>
            <w:proofErr w:type="spellStart"/>
            <w:r w:rsidRPr="004E00AC">
              <w:rPr>
                <w:rFonts w:eastAsia="Times New Roman"/>
                <w:sz w:val="20"/>
                <w:lang w:eastAsia="fi-FI"/>
              </w:rPr>
              <w:t>sofosbuviirin</w:t>
            </w:r>
            <w:proofErr w:type="spellEnd"/>
            <w:r w:rsidRPr="004E00AC">
              <w:rPr>
                <w:rFonts w:eastAsia="Times New Roman"/>
                <w:sz w:val="20"/>
                <w:lang w:eastAsia="fi-FI"/>
              </w:rPr>
              <w:t xml:space="preserve">, </w:t>
            </w:r>
            <w:proofErr w:type="spellStart"/>
            <w:r w:rsidRPr="004E00AC">
              <w:rPr>
                <w:rFonts w:eastAsia="Times New Roman"/>
                <w:sz w:val="20"/>
                <w:lang w:eastAsia="fi-FI"/>
              </w:rPr>
              <w:t>velpatasviirin</w:t>
            </w:r>
            <w:proofErr w:type="spellEnd"/>
            <w:r w:rsidRPr="004E00AC">
              <w:rPr>
                <w:rFonts w:eastAsia="Times New Roman"/>
                <w:sz w:val="20"/>
                <w:lang w:eastAsia="fi-FI"/>
              </w:rPr>
              <w:t xml:space="preserve"> ja </w:t>
            </w:r>
            <w:proofErr w:type="spellStart"/>
            <w:r w:rsidRPr="004E00AC">
              <w:rPr>
                <w:rFonts w:eastAsia="Times New Roman"/>
                <w:sz w:val="20"/>
                <w:lang w:eastAsia="fi-FI"/>
              </w:rPr>
              <w:t>voksilapreviirin</w:t>
            </w:r>
            <w:proofErr w:type="spellEnd"/>
            <w:r w:rsidRPr="004E00AC">
              <w:rPr>
                <w:rFonts w:eastAsia="Times New Roman"/>
                <w:sz w:val="20"/>
                <w:lang w:eastAsia="fi-FI"/>
              </w:rPr>
              <w:t xml:space="preserve"> yhdistelmän sekä </w:t>
            </w:r>
            <w:proofErr w:type="spellStart"/>
            <w:r w:rsidRPr="004E00AC">
              <w:rPr>
                <w:rFonts w:eastAsia="Times New Roman"/>
                <w:sz w:val="20"/>
                <w:lang w:eastAsia="fi-FI"/>
              </w:rPr>
              <w:t>darunaviirin</w:t>
            </w:r>
            <w:proofErr w:type="spellEnd"/>
            <w:r w:rsidRPr="004E00AC">
              <w:rPr>
                <w:rFonts w:eastAsia="Times New Roman"/>
                <w:sz w:val="20"/>
                <w:lang w:eastAsia="fi-FI"/>
              </w:rPr>
              <w:t xml:space="preserve"> ja </w:t>
            </w:r>
            <w:proofErr w:type="spellStart"/>
            <w:r w:rsidRPr="004E00AC">
              <w:rPr>
                <w:rFonts w:eastAsia="Times New Roman"/>
                <w:sz w:val="20"/>
                <w:lang w:eastAsia="fi-FI"/>
              </w:rPr>
              <w:t>ritonaviirin</w:t>
            </w:r>
            <w:proofErr w:type="spellEnd"/>
            <w:r w:rsidRPr="004E00AC">
              <w:rPr>
                <w:rFonts w:eastAsia="Times New Roman"/>
                <w:sz w:val="20"/>
                <w:lang w:eastAsia="fi-FI"/>
              </w:rPr>
              <w:t xml:space="preserve"> yhdistelmän samanaikaisesta annosta johtuvat suurentuneet </w:t>
            </w:r>
            <w:proofErr w:type="spellStart"/>
            <w:r w:rsidRPr="004E00AC">
              <w:rPr>
                <w:rFonts w:eastAsia="Times New Roman"/>
                <w:sz w:val="20"/>
                <w:lang w:eastAsia="fi-FI"/>
              </w:rPr>
              <w:t>tenofoviiripitoisuudet</w:t>
            </w:r>
            <w:proofErr w:type="spellEnd"/>
            <w:r w:rsidRPr="004E00AC">
              <w:rPr>
                <w:rFonts w:eastAsia="Times New Roman"/>
                <w:sz w:val="20"/>
                <w:lang w:eastAsia="fi-FI"/>
              </w:rPr>
              <w:t xml:space="preserve"> plasmassa saattavat lisätä </w:t>
            </w:r>
            <w:proofErr w:type="spellStart"/>
            <w:r w:rsidRPr="004E00AC">
              <w:rPr>
                <w:rFonts w:eastAsia="Times New Roman"/>
                <w:sz w:val="20"/>
                <w:lang w:eastAsia="fi-FI"/>
              </w:rPr>
              <w:t>tenofoviiridisoproksiilin</w:t>
            </w:r>
            <w:proofErr w:type="spellEnd"/>
            <w:r w:rsidRPr="004E00AC">
              <w:rPr>
                <w:rFonts w:eastAsia="Times New Roman"/>
                <w:sz w:val="20"/>
                <w:lang w:eastAsia="fi-FI"/>
              </w:rPr>
              <w:t xml:space="preserve"> käyttöön liittyviä haittavaikutuksia, kuten munuaistoiminnan häiriöitä. </w:t>
            </w:r>
            <w:proofErr w:type="spellStart"/>
            <w:r w:rsidRPr="004E00AC">
              <w:rPr>
                <w:rFonts w:eastAsia="Times New Roman"/>
                <w:sz w:val="20"/>
                <w:lang w:eastAsia="fi-FI"/>
              </w:rPr>
              <w:t>Sofosbuviirin</w:t>
            </w:r>
            <w:proofErr w:type="spellEnd"/>
            <w:r w:rsidRPr="004E00AC">
              <w:rPr>
                <w:rFonts w:eastAsia="Times New Roman"/>
                <w:sz w:val="20"/>
                <w:lang w:eastAsia="fi-FI"/>
              </w:rPr>
              <w:t xml:space="preserve">, </w:t>
            </w:r>
            <w:proofErr w:type="spellStart"/>
            <w:r w:rsidRPr="004E00AC">
              <w:rPr>
                <w:rFonts w:eastAsia="Times New Roman"/>
                <w:sz w:val="20"/>
                <w:lang w:eastAsia="fi-FI"/>
              </w:rPr>
              <w:t>velpatasviirin</w:t>
            </w:r>
            <w:proofErr w:type="spellEnd"/>
            <w:r w:rsidRPr="004E00AC">
              <w:rPr>
                <w:rFonts w:eastAsia="Times New Roman"/>
                <w:sz w:val="20"/>
                <w:lang w:eastAsia="fi-FI"/>
              </w:rPr>
              <w:t xml:space="preserve"> ja </w:t>
            </w:r>
            <w:proofErr w:type="spellStart"/>
            <w:r w:rsidRPr="004E00AC">
              <w:rPr>
                <w:rFonts w:eastAsia="Times New Roman"/>
                <w:sz w:val="20"/>
                <w:lang w:eastAsia="fi-FI"/>
              </w:rPr>
              <w:t>voksilapreviirin</w:t>
            </w:r>
            <w:proofErr w:type="spellEnd"/>
            <w:r w:rsidRPr="004E00AC">
              <w:rPr>
                <w:rFonts w:eastAsia="Times New Roman"/>
                <w:sz w:val="20"/>
                <w:lang w:eastAsia="fi-FI"/>
              </w:rPr>
              <w:t xml:space="preserve"> yhdistelmän sekä </w:t>
            </w:r>
            <w:proofErr w:type="spellStart"/>
            <w:r w:rsidRPr="004E00AC">
              <w:rPr>
                <w:rFonts w:eastAsia="Times New Roman"/>
                <w:sz w:val="20"/>
                <w:lang w:eastAsia="fi-FI"/>
              </w:rPr>
              <w:t>farmakokinetiikan</w:t>
            </w:r>
            <w:proofErr w:type="spellEnd"/>
            <w:r w:rsidRPr="004E00AC">
              <w:rPr>
                <w:rFonts w:eastAsia="Times New Roman"/>
                <w:sz w:val="20"/>
                <w:lang w:eastAsia="fi-FI"/>
              </w:rPr>
              <w:t xml:space="preserve"> tehostajan (esim. </w:t>
            </w:r>
            <w:proofErr w:type="spellStart"/>
            <w:r w:rsidRPr="004E00AC">
              <w:rPr>
                <w:rFonts w:eastAsia="Times New Roman"/>
                <w:sz w:val="20"/>
                <w:lang w:eastAsia="fi-FI"/>
              </w:rPr>
              <w:t>ritonaviirin</w:t>
            </w:r>
            <w:proofErr w:type="spellEnd"/>
            <w:r w:rsidRPr="004E00AC">
              <w:rPr>
                <w:rFonts w:eastAsia="Times New Roman"/>
                <w:sz w:val="20"/>
                <w:lang w:eastAsia="fi-FI"/>
              </w:rPr>
              <w:t xml:space="preserve"> tai </w:t>
            </w:r>
            <w:proofErr w:type="spellStart"/>
            <w:r w:rsidRPr="004E00AC">
              <w:rPr>
                <w:rFonts w:eastAsia="Times New Roman"/>
                <w:sz w:val="20"/>
                <w:lang w:eastAsia="fi-FI"/>
              </w:rPr>
              <w:t>kobisistaatin</w:t>
            </w:r>
            <w:proofErr w:type="spellEnd"/>
            <w:r w:rsidRPr="004E00AC">
              <w:rPr>
                <w:rFonts w:eastAsia="Times New Roman"/>
                <w:sz w:val="20"/>
                <w:lang w:eastAsia="fi-FI"/>
              </w:rPr>
              <w:t xml:space="preserve">) kanssa käytetyn </w:t>
            </w:r>
            <w:proofErr w:type="spellStart"/>
            <w:r w:rsidRPr="004E00AC">
              <w:rPr>
                <w:rFonts w:eastAsia="Times New Roman"/>
                <w:sz w:val="20"/>
                <w:lang w:eastAsia="fi-FI"/>
              </w:rPr>
              <w:t>tenofoviiridisoproksiilin</w:t>
            </w:r>
            <w:proofErr w:type="spellEnd"/>
            <w:r w:rsidRPr="004E00AC">
              <w:rPr>
                <w:rFonts w:eastAsia="Times New Roman"/>
                <w:sz w:val="20"/>
                <w:lang w:eastAsia="fi-FI"/>
              </w:rPr>
              <w:t xml:space="preserve"> turvallisuutta ei ole varmistettu.</w:t>
            </w:r>
          </w:p>
          <w:p w14:paraId="684A7E23" w14:textId="77777777" w:rsidR="0015634F" w:rsidRPr="004E00AC" w:rsidRDefault="0015634F" w:rsidP="004E00AC">
            <w:pPr>
              <w:rPr>
                <w:sz w:val="20"/>
              </w:rPr>
            </w:pPr>
          </w:p>
          <w:p w14:paraId="0CD5F509" w14:textId="77777777" w:rsidR="0015634F" w:rsidRPr="004E00AC" w:rsidRDefault="0015634F" w:rsidP="004E00AC">
            <w:pPr>
              <w:rPr>
                <w:sz w:val="20"/>
              </w:rPr>
            </w:pPr>
            <w:r w:rsidRPr="004E00AC">
              <w:rPr>
                <w:rFonts w:eastAsia="Times New Roman"/>
                <w:sz w:val="20"/>
                <w:lang w:eastAsia="fi-FI"/>
              </w:rPr>
              <w:t>Yhdistelmää on käytettävä varoen ja munuaisten toiminta on tutkittava usein (ks. kohta 4.4).</w:t>
            </w:r>
          </w:p>
        </w:tc>
      </w:tr>
      <w:tr w:rsidR="004659F0" w:rsidRPr="004E00AC" w14:paraId="4221EF15" w14:textId="77777777" w:rsidTr="003D70C0">
        <w:trPr>
          <w:cantSplit/>
        </w:trPr>
        <w:tc>
          <w:tcPr>
            <w:tcW w:w="3227" w:type="dxa"/>
            <w:tcBorders>
              <w:top w:val="single" w:sz="4" w:space="0" w:color="000000"/>
              <w:left w:val="single" w:sz="4" w:space="0" w:color="000000"/>
              <w:bottom w:val="single" w:sz="4" w:space="0" w:color="000000"/>
            </w:tcBorders>
            <w:shd w:val="clear" w:color="auto" w:fill="auto"/>
          </w:tcPr>
          <w:p w14:paraId="5B853790" w14:textId="77777777" w:rsidR="004659F0" w:rsidRPr="004E00AC" w:rsidRDefault="004659F0" w:rsidP="004E00AC">
            <w:pPr>
              <w:keepNext/>
              <w:rPr>
                <w:sz w:val="20"/>
              </w:rPr>
            </w:pPr>
            <w:proofErr w:type="spellStart"/>
            <w:r w:rsidRPr="004E00AC">
              <w:rPr>
                <w:sz w:val="20"/>
              </w:rPr>
              <w:lastRenderedPageBreak/>
              <w:t>Sofosbuviiri</w:t>
            </w:r>
            <w:proofErr w:type="spellEnd"/>
          </w:p>
          <w:p w14:paraId="20B18135" w14:textId="77777777" w:rsidR="004659F0" w:rsidRPr="004E00AC" w:rsidRDefault="004659F0" w:rsidP="004E00AC">
            <w:pPr>
              <w:rPr>
                <w:sz w:val="20"/>
              </w:rPr>
            </w:pPr>
            <w:r w:rsidRPr="004E00AC">
              <w:rPr>
                <w:sz w:val="20"/>
              </w:rPr>
              <w:t>(400 mg kerran päivässä) +</w:t>
            </w:r>
          </w:p>
          <w:p w14:paraId="54B68553" w14:textId="77777777" w:rsidR="004659F0" w:rsidRPr="004E00AC" w:rsidRDefault="004659F0" w:rsidP="004E00AC">
            <w:pPr>
              <w:rPr>
                <w:sz w:val="20"/>
              </w:rPr>
            </w:pPr>
            <w:proofErr w:type="spellStart"/>
            <w:r w:rsidRPr="004E00AC">
              <w:rPr>
                <w:sz w:val="20"/>
              </w:rPr>
              <w:t>efavirentsi</w:t>
            </w:r>
            <w:proofErr w:type="spellEnd"/>
            <w:r w:rsidRPr="004E00AC">
              <w:rPr>
                <w:sz w:val="20"/>
              </w:rPr>
              <w:t>/</w:t>
            </w:r>
            <w:proofErr w:type="spellStart"/>
            <w:r w:rsidRPr="004E00AC">
              <w:rPr>
                <w:sz w:val="20"/>
              </w:rPr>
              <w:t>emtrisitabiini</w:t>
            </w:r>
            <w:proofErr w:type="spellEnd"/>
            <w:r w:rsidRPr="004E00AC">
              <w:rPr>
                <w:sz w:val="20"/>
              </w:rPr>
              <w:t xml:space="preserve">/ </w:t>
            </w:r>
            <w:proofErr w:type="spellStart"/>
            <w:r w:rsidRPr="004E00AC">
              <w:rPr>
                <w:sz w:val="20"/>
              </w:rPr>
              <w:t>tenofoviiridisoproksiili</w:t>
            </w:r>
            <w:proofErr w:type="spellEnd"/>
          </w:p>
          <w:p w14:paraId="7925AE65" w14:textId="77777777" w:rsidR="004659F0" w:rsidRPr="004E00AC" w:rsidRDefault="004659F0" w:rsidP="004E00AC">
            <w:pPr>
              <w:rPr>
                <w:sz w:val="20"/>
              </w:rPr>
            </w:pPr>
            <w:r w:rsidRPr="004E00AC">
              <w:rPr>
                <w:sz w:val="20"/>
              </w:rPr>
              <w:t xml:space="preserve">(600 mg / 200 mg / </w:t>
            </w:r>
            <w:r w:rsidR="001B37B4" w:rsidRPr="004E00AC">
              <w:rPr>
                <w:sz w:val="20"/>
              </w:rPr>
              <w:t>245</w:t>
            </w:r>
            <w:r w:rsidRPr="004E00AC">
              <w:rPr>
                <w:sz w:val="20"/>
              </w:rPr>
              <w:t> mg kerran päivässä)</w:t>
            </w:r>
          </w:p>
        </w:tc>
        <w:tc>
          <w:tcPr>
            <w:tcW w:w="2900" w:type="dxa"/>
            <w:tcBorders>
              <w:top w:val="single" w:sz="4" w:space="0" w:color="000000"/>
              <w:left w:val="single" w:sz="4" w:space="0" w:color="000000"/>
              <w:bottom w:val="single" w:sz="4" w:space="0" w:color="000000"/>
            </w:tcBorders>
            <w:shd w:val="clear" w:color="auto" w:fill="auto"/>
          </w:tcPr>
          <w:p w14:paraId="35A05273" w14:textId="77777777" w:rsidR="004659F0" w:rsidRPr="004E00AC" w:rsidRDefault="004659F0" w:rsidP="004E00AC">
            <w:pPr>
              <w:rPr>
                <w:sz w:val="20"/>
              </w:rPr>
            </w:pPr>
            <w:proofErr w:type="spellStart"/>
            <w:r w:rsidRPr="004E00AC">
              <w:rPr>
                <w:sz w:val="20"/>
              </w:rPr>
              <w:t>Sofosbuviiri</w:t>
            </w:r>
            <w:proofErr w:type="spellEnd"/>
            <w:r w:rsidRPr="004E00AC">
              <w:rPr>
                <w:sz w:val="20"/>
              </w:rPr>
              <w:t>:</w:t>
            </w:r>
          </w:p>
          <w:p w14:paraId="6287E60F" w14:textId="77777777" w:rsidR="004659F0" w:rsidRPr="004E00AC" w:rsidRDefault="004659F0" w:rsidP="004E00AC">
            <w:pPr>
              <w:rPr>
                <w:sz w:val="20"/>
              </w:rPr>
            </w:pPr>
            <w:r w:rsidRPr="004E00AC">
              <w:rPr>
                <w:sz w:val="20"/>
              </w:rPr>
              <w:t>AUC: ↔</w:t>
            </w:r>
          </w:p>
          <w:p w14:paraId="1291B6F4"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19 % (↓ 40–↑ 10)</w:t>
            </w:r>
          </w:p>
          <w:p w14:paraId="7B245886" w14:textId="77777777" w:rsidR="004659F0" w:rsidRPr="004E00AC" w:rsidRDefault="004659F0" w:rsidP="004E00AC">
            <w:pPr>
              <w:rPr>
                <w:sz w:val="20"/>
              </w:rPr>
            </w:pPr>
          </w:p>
          <w:p w14:paraId="3C64FB20" w14:textId="77777777" w:rsidR="004659F0" w:rsidRPr="004E00AC" w:rsidRDefault="004659F0" w:rsidP="004E00AC">
            <w:pPr>
              <w:rPr>
                <w:sz w:val="20"/>
              </w:rPr>
            </w:pPr>
            <w:r w:rsidRPr="004E00AC">
              <w:rPr>
                <w:sz w:val="20"/>
              </w:rPr>
              <w:t>GS</w:t>
            </w:r>
            <w:r w:rsidRPr="004E00AC">
              <w:rPr>
                <w:sz w:val="20"/>
              </w:rPr>
              <w:noBreakHyphen/>
              <w:t>331007</w:t>
            </w:r>
            <w:r w:rsidRPr="004E00AC">
              <w:rPr>
                <w:sz w:val="20"/>
                <w:vertAlign w:val="superscript"/>
              </w:rPr>
              <w:t>2</w:t>
            </w:r>
            <w:r w:rsidRPr="004E00AC">
              <w:rPr>
                <w:sz w:val="20"/>
              </w:rPr>
              <w:t>:</w:t>
            </w:r>
          </w:p>
          <w:p w14:paraId="0902CA94" w14:textId="77777777" w:rsidR="004659F0" w:rsidRPr="004E00AC" w:rsidRDefault="004659F0" w:rsidP="004E00AC">
            <w:pPr>
              <w:rPr>
                <w:sz w:val="20"/>
              </w:rPr>
            </w:pPr>
            <w:r w:rsidRPr="004E00AC">
              <w:rPr>
                <w:sz w:val="20"/>
              </w:rPr>
              <w:t>AUC: ↔</w:t>
            </w:r>
          </w:p>
          <w:p w14:paraId="4B223BF9"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23 % (↓ 30–↑ 16)</w:t>
            </w:r>
          </w:p>
          <w:p w14:paraId="7B639FBD" w14:textId="77777777" w:rsidR="004659F0" w:rsidRPr="004E00AC" w:rsidRDefault="004659F0" w:rsidP="004E00AC">
            <w:pPr>
              <w:rPr>
                <w:sz w:val="20"/>
              </w:rPr>
            </w:pPr>
          </w:p>
          <w:p w14:paraId="37F3FF29" w14:textId="77777777" w:rsidR="004659F0" w:rsidRPr="004E00AC" w:rsidRDefault="004659F0" w:rsidP="004E00AC">
            <w:pPr>
              <w:rPr>
                <w:sz w:val="20"/>
              </w:rPr>
            </w:pPr>
            <w:proofErr w:type="spellStart"/>
            <w:r w:rsidRPr="004E00AC">
              <w:rPr>
                <w:sz w:val="20"/>
              </w:rPr>
              <w:t>Efavirentsi</w:t>
            </w:r>
            <w:proofErr w:type="spellEnd"/>
            <w:r w:rsidRPr="004E00AC">
              <w:rPr>
                <w:sz w:val="20"/>
              </w:rPr>
              <w:t>:</w:t>
            </w:r>
          </w:p>
          <w:p w14:paraId="26909825" w14:textId="77777777" w:rsidR="004659F0" w:rsidRPr="004E00AC" w:rsidRDefault="004659F0" w:rsidP="004E00AC">
            <w:pPr>
              <w:rPr>
                <w:sz w:val="20"/>
              </w:rPr>
            </w:pPr>
            <w:r w:rsidRPr="004E00AC">
              <w:rPr>
                <w:sz w:val="20"/>
              </w:rPr>
              <w:t>AUC: ↔</w:t>
            </w:r>
          </w:p>
          <w:p w14:paraId="14298B87"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18DA637B"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0D272A52" w14:textId="77777777" w:rsidR="004659F0" w:rsidRPr="004E00AC" w:rsidRDefault="004659F0" w:rsidP="004E00AC">
            <w:pPr>
              <w:rPr>
                <w:sz w:val="20"/>
              </w:rPr>
            </w:pPr>
          </w:p>
          <w:p w14:paraId="328F4DF4"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
          <w:p w14:paraId="3EAE4C07" w14:textId="77777777" w:rsidR="004659F0" w:rsidRPr="004E00AC" w:rsidRDefault="004659F0" w:rsidP="004E00AC">
            <w:pPr>
              <w:rPr>
                <w:sz w:val="20"/>
              </w:rPr>
            </w:pPr>
            <w:r w:rsidRPr="004E00AC">
              <w:rPr>
                <w:sz w:val="20"/>
              </w:rPr>
              <w:t>AUC: ↔</w:t>
            </w:r>
          </w:p>
          <w:p w14:paraId="3FA77FD6"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w:t>
            </w:r>
          </w:p>
          <w:p w14:paraId="17DFFFAC"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p w14:paraId="0760358A" w14:textId="77777777" w:rsidR="004659F0" w:rsidRPr="004E00AC" w:rsidRDefault="004659F0" w:rsidP="004E00AC">
            <w:pPr>
              <w:rPr>
                <w:sz w:val="20"/>
              </w:rPr>
            </w:pPr>
          </w:p>
          <w:p w14:paraId="10F2B0A0"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496E9429" w14:textId="77777777" w:rsidR="004659F0" w:rsidRPr="004E00AC" w:rsidRDefault="004659F0" w:rsidP="004E00AC">
            <w:pPr>
              <w:rPr>
                <w:sz w:val="20"/>
              </w:rPr>
            </w:pPr>
            <w:r w:rsidRPr="004E00AC">
              <w:rPr>
                <w:sz w:val="20"/>
              </w:rPr>
              <w:t>AUC: ↔</w:t>
            </w:r>
          </w:p>
          <w:p w14:paraId="3236BEEA"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25 % (↑ 8–↑ 45)</w:t>
            </w:r>
          </w:p>
          <w:p w14:paraId="7946DE90"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Pr>
          <w:p w14:paraId="2ED52610" w14:textId="77777777" w:rsidR="004659F0" w:rsidRPr="004E00AC" w:rsidRDefault="004659F0" w:rsidP="004E00AC">
            <w:r w:rsidRPr="004E00AC">
              <w:rPr>
                <w:sz w:val="20"/>
              </w:rPr>
              <w:t>Annosta ei tarvitse muuttaa.</w:t>
            </w:r>
          </w:p>
        </w:tc>
      </w:tr>
      <w:tr w:rsidR="004659F0" w:rsidRPr="004E00AC" w14:paraId="3A7BFC39" w14:textId="77777777" w:rsidTr="003D70C0">
        <w:trPr>
          <w:cantSplit/>
        </w:trPr>
        <w:tc>
          <w:tcPr>
            <w:tcW w:w="3227" w:type="dxa"/>
            <w:tcBorders>
              <w:left w:val="single" w:sz="4" w:space="0" w:color="000000"/>
              <w:bottom w:val="single" w:sz="4" w:space="0" w:color="000000"/>
            </w:tcBorders>
            <w:shd w:val="clear" w:color="auto" w:fill="auto"/>
          </w:tcPr>
          <w:p w14:paraId="2ADDC61B" w14:textId="77777777" w:rsidR="004659F0" w:rsidRPr="004E00AC" w:rsidRDefault="004659F0" w:rsidP="004E00AC">
            <w:pPr>
              <w:rPr>
                <w:bCs/>
                <w:iCs/>
                <w:sz w:val="20"/>
              </w:rPr>
            </w:pPr>
            <w:proofErr w:type="spellStart"/>
            <w:r w:rsidRPr="004E00AC">
              <w:rPr>
                <w:bCs/>
                <w:iCs/>
                <w:sz w:val="20"/>
              </w:rPr>
              <w:t>Ribaviriini</w:t>
            </w:r>
            <w:proofErr w:type="spellEnd"/>
            <w:r w:rsidRPr="004E00AC">
              <w:rPr>
                <w:bCs/>
                <w:iCs/>
                <w:sz w:val="20"/>
              </w:rPr>
              <w:t>/</w:t>
            </w:r>
            <w:r w:rsidRPr="004E00AC">
              <w:rPr>
                <w:bCs/>
                <w:iCs/>
                <w:sz w:val="20"/>
              </w:rPr>
              <w:br/>
            </w:r>
            <w:proofErr w:type="spellStart"/>
            <w:r w:rsidRPr="004E00AC">
              <w:rPr>
                <w:bCs/>
                <w:iCs/>
                <w:sz w:val="20"/>
              </w:rPr>
              <w:t>t</w:t>
            </w:r>
            <w:r w:rsidRPr="004E00AC">
              <w:rPr>
                <w:sz w:val="20"/>
              </w:rPr>
              <w:t>enofoviiridisoproksiili</w:t>
            </w:r>
            <w:proofErr w:type="spellEnd"/>
          </w:p>
        </w:tc>
        <w:tc>
          <w:tcPr>
            <w:tcW w:w="2900" w:type="dxa"/>
            <w:tcBorders>
              <w:left w:val="single" w:sz="4" w:space="0" w:color="000000"/>
              <w:bottom w:val="single" w:sz="4" w:space="0" w:color="000000"/>
            </w:tcBorders>
            <w:shd w:val="clear" w:color="auto" w:fill="auto"/>
          </w:tcPr>
          <w:p w14:paraId="1905CC9B" w14:textId="77777777" w:rsidR="004659F0" w:rsidRPr="004E00AC" w:rsidRDefault="004659F0" w:rsidP="004E00AC">
            <w:pPr>
              <w:rPr>
                <w:sz w:val="20"/>
              </w:rPr>
            </w:pPr>
            <w:proofErr w:type="spellStart"/>
            <w:r w:rsidRPr="004E00AC">
              <w:rPr>
                <w:bCs/>
                <w:iCs/>
                <w:sz w:val="20"/>
              </w:rPr>
              <w:t>Ribaviriini</w:t>
            </w:r>
            <w:proofErr w:type="spellEnd"/>
            <w:r w:rsidRPr="004E00AC">
              <w:rPr>
                <w:sz w:val="20"/>
              </w:rPr>
              <w:t>:</w:t>
            </w:r>
          </w:p>
          <w:p w14:paraId="0E872523" w14:textId="77777777" w:rsidR="004659F0" w:rsidRPr="004E00AC" w:rsidRDefault="004659F0" w:rsidP="004E00AC">
            <w:pPr>
              <w:rPr>
                <w:sz w:val="20"/>
              </w:rPr>
            </w:pPr>
            <w:r w:rsidRPr="004E00AC">
              <w:rPr>
                <w:sz w:val="20"/>
              </w:rPr>
              <w:t>AUC: ↑ 26 % (↑ 20–↑ 32)</w:t>
            </w:r>
          </w:p>
          <w:p w14:paraId="71A8667C"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5 % (↓ 11–↑ 1)</w:t>
            </w:r>
          </w:p>
          <w:p w14:paraId="64709AC8"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NC</w:t>
            </w:r>
          </w:p>
        </w:tc>
        <w:tc>
          <w:tcPr>
            <w:tcW w:w="2965" w:type="dxa"/>
            <w:gridSpan w:val="2"/>
            <w:tcBorders>
              <w:left w:val="single" w:sz="4" w:space="0" w:color="000000"/>
              <w:bottom w:val="single" w:sz="4" w:space="0" w:color="000000"/>
              <w:right w:val="single" w:sz="4" w:space="0" w:color="000000"/>
            </w:tcBorders>
            <w:shd w:val="clear" w:color="auto" w:fill="auto"/>
          </w:tcPr>
          <w:p w14:paraId="4EEECEAF" w14:textId="77777777" w:rsidR="004659F0" w:rsidRPr="004E00AC" w:rsidRDefault="004659F0" w:rsidP="004E00AC">
            <w:proofErr w:type="spellStart"/>
            <w:r w:rsidRPr="004E00AC">
              <w:rPr>
                <w:bCs/>
                <w:iCs/>
                <w:sz w:val="20"/>
              </w:rPr>
              <w:t>Ribaviriinin</w:t>
            </w:r>
            <w:proofErr w:type="spellEnd"/>
            <w:r w:rsidRPr="004E00AC">
              <w:rPr>
                <w:bCs/>
                <w:iCs/>
                <w:sz w:val="20"/>
              </w:rPr>
              <w:t xml:space="preserve"> annosta ei tarvitse muuttaa.</w:t>
            </w:r>
          </w:p>
        </w:tc>
      </w:tr>
      <w:tr w:rsidR="004659F0" w:rsidRPr="004E00AC" w14:paraId="1391E5A9" w14:textId="77777777" w:rsidTr="003D70C0">
        <w:trPr>
          <w:cantSplit/>
        </w:trPr>
        <w:tc>
          <w:tcPr>
            <w:tcW w:w="9092" w:type="dxa"/>
            <w:gridSpan w:val="4"/>
            <w:tcBorders>
              <w:left w:val="single" w:sz="4" w:space="0" w:color="000000"/>
              <w:bottom w:val="single" w:sz="4" w:space="0" w:color="000000"/>
              <w:right w:val="single" w:sz="4" w:space="0" w:color="000000"/>
            </w:tcBorders>
            <w:shd w:val="clear" w:color="auto" w:fill="auto"/>
          </w:tcPr>
          <w:p w14:paraId="4187D8B8" w14:textId="77777777" w:rsidR="004659F0" w:rsidRPr="004E00AC" w:rsidRDefault="004659F0" w:rsidP="004E00AC">
            <w:pPr>
              <w:keepNext/>
            </w:pPr>
            <w:r w:rsidRPr="004E00AC">
              <w:rPr>
                <w:b/>
                <w:bCs/>
                <w:sz w:val="20"/>
              </w:rPr>
              <w:t>Herpesviruslääkkeet</w:t>
            </w:r>
          </w:p>
        </w:tc>
      </w:tr>
      <w:tr w:rsidR="004659F0" w:rsidRPr="004E00AC" w14:paraId="6C4B47B7" w14:textId="77777777" w:rsidTr="003D70C0">
        <w:trPr>
          <w:cantSplit/>
        </w:trPr>
        <w:tc>
          <w:tcPr>
            <w:tcW w:w="3227" w:type="dxa"/>
            <w:tcBorders>
              <w:left w:val="single" w:sz="4" w:space="0" w:color="000000"/>
              <w:bottom w:val="single" w:sz="4" w:space="0" w:color="000000"/>
            </w:tcBorders>
            <w:shd w:val="clear" w:color="auto" w:fill="auto"/>
          </w:tcPr>
          <w:p w14:paraId="5F243D90" w14:textId="77777777" w:rsidR="004659F0" w:rsidRPr="004E00AC" w:rsidRDefault="004659F0" w:rsidP="004E00AC">
            <w:pPr>
              <w:rPr>
                <w:bCs/>
                <w:iCs/>
                <w:sz w:val="20"/>
              </w:rPr>
            </w:pPr>
            <w:proofErr w:type="spellStart"/>
            <w:r w:rsidRPr="004E00AC">
              <w:rPr>
                <w:bCs/>
                <w:iCs/>
                <w:sz w:val="20"/>
              </w:rPr>
              <w:t>Famsikloviiri</w:t>
            </w:r>
            <w:proofErr w:type="spellEnd"/>
            <w:r w:rsidRPr="004E00AC">
              <w:rPr>
                <w:sz w:val="20"/>
              </w:rPr>
              <w:t>/</w:t>
            </w:r>
            <w:proofErr w:type="spellStart"/>
            <w:r w:rsidRPr="004E00AC">
              <w:rPr>
                <w:sz w:val="20"/>
              </w:rPr>
              <w:t>emtrisitabiini</w:t>
            </w:r>
            <w:proofErr w:type="spellEnd"/>
          </w:p>
        </w:tc>
        <w:tc>
          <w:tcPr>
            <w:tcW w:w="2900" w:type="dxa"/>
            <w:tcBorders>
              <w:left w:val="single" w:sz="4" w:space="0" w:color="000000"/>
              <w:bottom w:val="single" w:sz="4" w:space="0" w:color="000000"/>
            </w:tcBorders>
            <w:shd w:val="clear" w:color="auto" w:fill="auto"/>
          </w:tcPr>
          <w:p w14:paraId="0C5AADDC" w14:textId="77777777" w:rsidR="004659F0" w:rsidRPr="004E00AC" w:rsidRDefault="004659F0" w:rsidP="004E00AC">
            <w:pPr>
              <w:rPr>
                <w:sz w:val="20"/>
              </w:rPr>
            </w:pPr>
            <w:proofErr w:type="spellStart"/>
            <w:r w:rsidRPr="004E00AC">
              <w:rPr>
                <w:bCs/>
                <w:iCs/>
                <w:sz w:val="20"/>
              </w:rPr>
              <w:t>Famsikloviiri</w:t>
            </w:r>
            <w:proofErr w:type="spellEnd"/>
            <w:r w:rsidRPr="004E00AC">
              <w:rPr>
                <w:bCs/>
                <w:iCs/>
                <w:sz w:val="20"/>
              </w:rPr>
              <w:t>:</w:t>
            </w:r>
          </w:p>
          <w:p w14:paraId="0DCC7DA8" w14:textId="77777777" w:rsidR="004659F0" w:rsidRPr="004E00AC" w:rsidRDefault="004659F0" w:rsidP="004E00AC">
            <w:pPr>
              <w:rPr>
                <w:sz w:val="20"/>
              </w:rPr>
            </w:pPr>
            <w:r w:rsidRPr="004E00AC">
              <w:rPr>
                <w:sz w:val="20"/>
              </w:rPr>
              <w:t>AUC: ↓ 9 % (↓ 16–↓ 1)</w:t>
            </w:r>
          </w:p>
          <w:p w14:paraId="78FD5A5D"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7 % (↓ 22–↑ 11)</w:t>
            </w:r>
          </w:p>
          <w:p w14:paraId="2A8094CD"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NC</w:t>
            </w:r>
          </w:p>
          <w:p w14:paraId="21D94F6C" w14:textId="77777777" w:rsidR="004659F0" w:rsidRPr="004E00AC" w:rsidRDefault="004659F0" w:rsidP="004E00AC">
            <w:pPr>
              <w:rPr>
                <w:sz w:val="20"/>
              </w:rPr>
            </w:pPr>
          </w:p>
          <w:p w14:paraId="28C898A2"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
          <w:p w14:paraId="329453BF" w14:textId="77777777" w:rsidR="004659F0" w:rsidRPr="004E00AC" w:rsidRDefault="004659F0" w:rsidP="004E00AC">
            <w:pPr>
              <w:rPr>
                <w:sz w:val="20"/>
              </w:rPr>
            </w:pPr>
            <w:r w:rsidRPr="004E00AC">
              <w:rPr>
                <w:sz w:val="20"/>
              </w:rPr>
              <w:t>AUC: ↓ 7 % (↓ 13–↓ 1)</w:t>
            </w:r>
          </w:p>
          <w:p w14:paraId="7F5D9881"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11 % (↓ 20–↑ 1)</w:t>
            </w:r>
          </w:p>
          <w:p w14:paraId="44B09010"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NC</w:t>
            </w:r>
          </w:p>
        </w:tc>
        <w:tc>
          <w:tcPr>
            <w:tcW w:w="2965" w:type="dxa"/>
            <w:gridSpan w:val="2"/>
            <w:tcBorders>
              <w:left w:val="single" w:sz="4" w:space="0" w:color="000000"/>
              <w:bottom w:val="single" w:sz="4" w:space="0" w:color="000000"/>
              <w:right w:val="single" w:sz="4" w:space="0" w:color="000000"/>
            </w:tcBorders>
            <w:shd w:val="clear" w:color="auto" w:fill="auto"/>
          </w:tcPr>
          <w:p w14:paraId="449391C0" w14:textId="77777777" w:rsidR="004659F0" w:rsidRPr="004E00AC" w:rsidRDefault="004659F0" w:rsidP="004E00AC">
            <w:proofErr w:type="spellStart"/>
            <w:r w:rsidRPr="004E00AC">
              <w:rPr>
                <w:bCs/>
                <w:iCs/>
                <w:sz w:val="20"/>
              </w:rPr>
              <w:t>Famsikloviirin</w:t>
            </w:r>
            <w:proofErr w:type="spellEnd"/>
            <w:r w:rsidRPr="004E00AC">
              <w:rPr>
                <w:bCs/>
                <w:iCs/>
                <w:sz w:val="20"/>
              </w:rPr>
              <w:t xml:space="preserve"> annosta ei tarvitse muuttaa.</w:t>
            </w:r>
          </w:p>
        </w:tc>
      </w:tr>
      <w:tr w:rsidR="004659F0" w:rsidRPr="004E00AC" w14:paraId="0C47479E" w14:textId="77777777" w:rsidTr="003D70C0">
        <w:trPr>
          <w:cantSplit/>
        </w:trPr>
        <w:tc>
          <w:tcPr>
            <w:tcW w:w="9092" w:type="dxa"/>
            <w:gridSpan w:val="4"/>
            <w:tcBorders>
              <w:left w:val="single" w:sz="4" w:space="0" w:color="000000"/>
              <w:bottom w:val="single" w:sz="4" w:space="0" w:color="000000"/>
              <w:right w:val="single" w:sz="4" w:space="0" w:color="000000"/>
            </w:tcBorders>
            <w:shd w:val="clear" w:color="auto" w:fill="auto"/>
          </w:tcPr>
          <w:p w14:paraId="1F0B36F0" w14:textId="77777777" w:rsidR="004659F0" w:rsidRPr="004E00AC" w:rsidRDefault="004659F0" w:rsidP="004E00AC">
            <w:pPr>
              <w:keepNext/>
            </w:pPr>
            <w:proofErr w:type="spellStart"/>
            <w:r w:rsidRPr="004E00AC">
              <w:rPr>
                <w:b/>
                <w:bCs/>
                <w:sz w:val="20"/>
              </w:rPr>
              <w:t>Mykobakteerilääkkeet</w:t>
            </w:r>
            <w:proofErr w:type="spellEnd"/>
          </w:p>
        </w:tc>
      </w:tr>
      <w:tr w:rsidR="004659F0" w:rsidRPr="004E00AC" w14:paraId="3DA08E52" w14:textId="77777777" w:rsidTr="003D70C0">
        <w:trPr>
          <w:cantSplit/>
        </w:trPr>
        <w:tc>
          <w:tcPr>
            <w:tcW w:w="3227" w:type="dxa"/>
            <w:tcBorders>
              <w:left w:val="single" w:sz="4" w:space="0" w:color="000000"/>
              <w:bottom w:val="single" w:sz="4" w:space="0" w:color="000000"/>
            </w:tcBorders>
            <w:shd w:val="clear" w:color="auto" w:fill="auto"/>
          </w:tcPr>
          <w:p w14:paraId="2593353E" w14:textId="77777777" w:rsidR="004659F0" w:rsidRPr="004E00AC" w:rsidRDefault="004659F0" w:rsidP="004E00AC">
            <w:pPr>
              <w:rPr>
                <w:sz w:val="20"/>
              </w:rPr>
            </w:pPr>
            <w:proofErr w:type="spellStart"/>
            <w:r w:rsidRPr="004E00AC">
              <w:rPr>
                <w:bCs/>
                <w:iCs/>
                <w:sz w:val="20"/>
              </w:rPr>
              <w:t>Rifampisiini</w:t>
            </w:r>
            <w:proofErr w:type="spellEnd"/>
            <w:r w:rsidRPr="004E00AC">
              <w:rPr>
                <w:bCs/>
                <w:iCs/>
                <w:sz w:val="20"/>
              </w:rPr>
              <w:t>/</w:t>
            </w:r>
            <w:r w:rsidRPr="004E00AC">
              <w:rPr>
                <w:bCs/>
                <w:iCs/>
                <w:sz w:val="20"/>
              </w:rPr>
              <w:br/>
            </w:r>
            <w:proofErr w:type="spellStart"/>
            <w:r w:rsidRPr="004E00AC">
              <w:rPr>
                <w:bCs/>
                <w:iCs/>
                <w:sz w:val="20"/>
              </w:rPr>
              <w:t>t</w:t>
            </w:r>
            <w:r w:rsidRPr="004E00AC">
              <w:rPr>
                <w:sz w:val="20"/>
              </w:rPr>
              <w:t>enofoviiridisoproksiili</w:t>
            </w:r>
            <w:proofErr w:type="spellEnd"/>
          </w:p>
        </w:tc>
        <w:tc>
          <w:tcPr>
            <w:tcW w:w="2900" w:type="dxa"/>
            <w:tcBorders>
              <w:left w:val="single" w:sz="4" w:space="0" w:color="000000"/>
              <w:bottom w:val="single" w:sz="4" w:space="0" w:color="000000"/>
            </w:tcBorders>
            <w:shd w:val="clear" w:color="auto" w:fill="auto"/>
          </w:tcPr>
          <w:p w14:paraId="1B6E51E2"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72481414" w14:textId="77777777" w:rsidR="004659F0" w:rsidRPr="004E00AC" w:rsidRDefault="004659F0" w:rsidP="004E00AC">
            <w:pPr>
              <w:rPr>
                <w:sz w:val="20"/>
              </w:rPr>
            </w:pPr>
            <w:r w:rsidRPr="004E00AC">
              <w:rPr>
                <w:sz w:val="20"/>
              </w:rPr>
              <w:t>AUC: ↓ 12 % (↓ 16–↓ 8)</w:t>
            </w:r>
          </w:p>
          <w:p w14:paraId="52374052"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16 % (↓ 22–↓ 10)</w:t>
            </w:r>
          </w:p>
          <w:p w14:paraId="2CAB69C6"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 15 % (↓ 12–↓ 9)</w:t>
            </w:r>
          </w:p>
        </w:tc>
        <w:tc>
          <w:tcPr>
            <w:tcW w:w="2965" w:type="dxa"/>
            <w:gridSpan w:val="2"/>
            <w:tcBorders>
              <w:left w:val="single" w:sz="4" w:space="0" w:color="000000"/>
              <w:bottom w:val="single" w:sz="4" w:space="0" w:color="000000"/>
              <w:right w:val="single" w:sz="4" w:space="0" w:color="000000"/>
            </w:tcBorders>
            <w:shd w:val="clear" w:color="auto" w:fill="auto"/>
          </w:tcPr>
          <w:p w14:paraId="47059E8E" w14:textId="77777777" w:rsidR="004659F0" w:rsidRPr="004E00AC" w:rsidRDefault="004659F0" w:rsidP="004E00AC">
            <w:r w:rsidRPr="004E00AC">
              <w:rPr>
                <w:bCs/>
                <w:iCs/>
                <w:sz w:val="20"/>
              </w:rPr>
              <w:t>Annosta ei tarvitse muuttaa.</w:t>
            </w:r>
          </w:p>
        </w:tc>
      </w:tr>
      <w:tr w:rsidR="004659F0" w:rsidRPr="004E00AC" w14:paraId="097B6867" w14:textId="77777777" w:rsidTr="003D70C0">
        <w:trPr>
          <w:cantSplit/>
        </w:trPr>
        <w:tc>
          <w:tcPr>
            <w:tcW w:w="9092" w:type="dxa"/>
            <w:gridSpan w:val="4"/>
            <w:tcBorders>
              <w:left w:val="single" w:sz="4" w:space="0" w:color="000000"/>
              <w:bottom w:val="single" w:sz="4" w:space="0" w:color="000000"/>
              <w:right w:val="single" w:sz="4" w:space="0" w:color="000000"/>
            </w:tcBorders>
            <w:shd w:val="clear" w:color="auto" w:fill="auto"/>
          </w:tcPr>
          <w:p w14:paraId="5380A65F" w14:textId="77777777" w:rsidR="004659F0" w:rsidRPr="004E00AC" w:rsidRDefault="004659F0" w:rsidP="004E00AC">
            <w:r w:rsidRPr="004E00AC">
              <w:rPr>
                <w:b/>
                <w:bCs/>
                <w:i/>
                <w:iCs/>
                <w:sz w:val="20"/>
              </w:rPr>
              <w:t>SUUN KAUTTA OTETTAVAT EHKÄISYVALMISTEET</w:t>
            </w:r>
          </w:p>
        </w:tc>
      </w:tr>
      <w:tr w:rsidR="004659F0" w:rsidRPr="004E00AC" w14:paraId="1DFD966C" w14:textId="77777777" w:rsidTr="003D70C0">
        <w:trPr>
          <w:cantSplit/>
        </w:trPr>
        <w:tc>
          <w:tcPr>
            <w:tcW w:w="3227" w:type="dxa"/>
            <w:tcBorders>
              <w:left w:val="single" w:sz="4" w:space="0" w:color="000000"/>
              <w:bottom w:val="single" w:sz="4" w:space="0" w:color="000000"/>
            </w:tcBorders>
            <w:shd w:val="clear" w:color="auto" w:fill="auto"/>
          </w:tcPr>
          <w:p w14:paraId="5E60DB62" w14:textId="77777777" w:rsidR="004659F0" w:rsidRPr="004E00AC" w:rsidRDefault="004659F0" w:rsidP="004E00AC">
            <w:pPr>
              <w:rPr>
                <w:sz w:val="20"/>
              </w:rPr>
            </w:pPr>
            <w:proofErr w:type="spellStart"/>
            <w:r w:rsidRPr="004E00AC">
              <w:rPr>
                <w:bCs/>
                <w:sz w:val="20"/>
              </w:rPr>
              <w:t>Norgestimaatti</w:t>
            </w:r>
            <w:proofErr w:type="spellEnd"/>
            <w:r w:rsidRPr="004E00AC">
              <w:rPr>
                <w:bCs/>
                <w:sz w:val="20"/>
              </w:rPr>
              <w:t>/</w:t>
            </w:r>
            <w:proofErr w:type="spellStart"/>
            <w:r w:rsidRPr="004E00AC">
              <w:rPr>
                <w:bCs/>
                <w:sz w:val="20"/>
              </w:rPr>
              <w:t>etinyyliestradioli</w:t>
            </w:r>
            <w:proofErr w:type="spellEnd"/>
            <w:r w:rsidRPr="004E00AC">
              <w:rPr>
                <w:bCs/>
                <w:iCs/>
                <w:sz w:val="20"/>
              </w:rPr>
              <w:t>/</w:t>
            </w:r>
          </w:p>
          <w:p w14:paraId="44CD1FA2" w14:textId="77777777" w:rsidR="004659F0" w:rsidRPr="004E00AC" w:rsidRDefault="004659F0" w:rsidP="004E00AC">
            <w:pPr>
              <w:rPr>
                <w:bCs/>
                <w:sz w:val="20"/>
              </w:rPr>
            </w:pPr>
            <w:proofErr w:type="spellStart"/>
            <w:r w:rsidRPr="004E00AC">
              <w:rPr>
                <w:sz w:val="20"/>
              </w:rPr>
              <w:t>tenofoviiridisoproksiili</w:t>
            </w:r>
            <w:proofErr w:type="spellEnd"/>
          </w:p>
        </w:tc>
        <w:tc>
          <w:tcPr>
            <w:tcW w:w="2900" w:type="dxa"/>
            <w:tcBorders>
              <w:left w:val="single" w:sz="4" w:space="0" w:color="000000"/>
              <w:bottom w:val="single" w:sz="4" w:space="0" w:color="000000"/>
            </w:tcBorders>
            <w:shd w:val="clear" w:color="auto" w:fill="auto"/>
          </w:tcPr>
          <w:p w14:paraId="0C436C50" w14:textId="77777777" w:rsidR="004659F0" w:rsidRPr="004E00AC" w:rsidRDefault="004659F0" w:rsidP="004E00AC">
            <w:pPr>
              <w:rPr>
                <w:sz w:val="20"/>
              </w:rPr>
            </w:pPr>
            <w:proofErr w:type="spellStart"/>
            <w:r w:rsidRPr="004E00AC">
              <w:rPr>
                <w:bCs/>
                <w:sz w:val="20"/>
              </w:rPr>
              <w:t>Norgestimaatti</w:t>
            </w:r>
            <w:proofErr w:type="spellEnd"/>
            <w:r w:rsidRPr="004E00AC">
              <w:rPr>
                <w:bCs/>
                <w:sz w:val="20"/>
              </w:rPr>
              <w:t>:</w:t>
            </w:r>
          </w:p>
          <w:p w14:paraId="119EE01A" w14:textId="77777777" w:rsidR="004659F0" w:rsidRPr="004E00AC" w:rsidRDefault="004659F0" w:rsidP="004E00AC">
            <w:pPr>
              <w:rPr>
                <w:sz w:val="20"/>
              </w:rPr>
            </w:pPr>
            <w:r w:rsidRPr="004E00AC">
              <w:rPr>
                <w:sz w:val="20"/>
              </w:rPr>
              <w:t>AUC: ↓ 4 % (↓ 32–↑ 34)</w:t>
            </w:r>
          </w:p>
          <w:p w14:paraId="17081147"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5 % (↓ 27–↑ 24)</w:t>
            </w:r>
          </w:p>
          <w:p w14:paraId="2B8B7D60"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NC</w:t>
            </w:r>
          </w:p>
          <w:p w14:paraId="2155A8A3" w14:textId="77777777" w:rsidR="004659F0" w:rsidRPr="004E00AC" w:rsidRDefault="004659F0" w:rsidP="004E00AC">
            <w:pPr>
              <w:rPr>
                <w:sz w:val="20"/>
              </w:rPr>
            </w:pPr>
          </w:p>
          <w:p w14:paraId="6E334A1B" w14:textId="77777777" w:rsidR="004659F0" w:rsidRPr="004E00AC" w:rsidRDefault="004659F0" w:rsidP="004E00AC">
            <w:pPr>
              <w:rPr>
                <w:sz w:val="20"/>
              </w:rPr>
            </w:pPr>
            <w:proofErr w:type="spellStart"/>
            <w:r w:rsidRPr="004E00AC">
              <w:rPr>
                <w:bCs/>
                <w:sz w:val="20"/>
              </w:rPr>
              <w:t>Etinyyliestradioli</w:t>
            </w:r>
            <w:proofErr w:type="spellEnd"/>
            <w:r w:rsidRPr="004E00AC">
              <w:rPr>
                <w:bCs/>
                <w:sz w:val="20"/>
              </w:rPr>
              <w:t>:</w:t>
            </w:r>
          </w:p>
          <w:p w14:paraId="40AEE64B" w14:textId="77777777" w:rsidR="004659F0" w:rsidRPr="004E00AC" w:rsidRDefault="004659F0" w:rsidP="004E00AC">
            <w:pPr>
              <w:rPr>
                <w:sz w:val="20"/>
              </w:rPr>
            </w:pPr>
            <w:r w:rsidRPr="004E00AC">
              <w:rPr>
                <w:sz w:val="20"/>
              </w:rPr>
              <w:t>AUC: ↓ 4 % (↓ 9–↑ 0)</w:t>
            </w:r>
          </w:p>
          <w:p w14:paraId="10C5A816"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6 % (↓ 13–↑ 0)</w:t>
            </w:r>
          </w:p>
          <w:p w14:paraId="09CE097F"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 2 % (↓ 9–↑ 6)</w:t>
            </w:r>
          </w:p>
        </w:tc>
        <w:tc>
          <w:tcPr>
            <w:tcW w:w="2965" w:type="dxa"/>
            <w:gridSpan w:val="2"/>
            <w:tcBorders>
              <w:left w:val="single" w:sz="4" w:space="0" w:color="000000"/>
              <w:bottom w:val="single" w:sz="4" w:space="0" w:color="000000"/>
              <w:right w:val="single" w:sz="4" w:space="0" w:color="000000"/>
            </w:tcBorders>
            <w:shd w:val="clear" w:color="auto" w:fill="auto"/>
          </w:tcPr>
          <w:p w14:paraId="404EF4C6" w14:textId="77777777" w:rsidR="004659F0" w:rsidRPr="004E00AC" w:rsidRDefault="004659F0" w:rsidP="004E00AC">
            <w:proofErr w:type="spellStart"/>
            <w:r w:rsidRPr="004E00AC">
              <w:rPr>
                <w:bCs/>
                <w:iCs/>
                <w:sz w:val="20"/>
              </w:rPr>
              <w:t>Norgestimaatin</w:t>
            </w:r>
            <w:proofErr w:type="spellEnd"/>
            <w:r w:rsidRPr="004E00AC">
              <w:rPr>
                <w:bCs/>
                <w:iCs/>
                <w:sz w:val="20"/>
              </w:rPr>
              <w:t>/</w:t>
            </w:r>
            <w:proofErr w:type="spellStart"/>
            <w:r w:rsidRPr="004E00AC">
              <w:rPr>
                <w:bCs/>
                <w:iCs/>
                <w:sz w:val="20"/>
              </w:rPr>
              <w:t>etinyyli</w:t>
            </w:r>
            <w:proofErr w:type="spellEnd"/>
          </w:p>
          <w:p w14:paraId="30112D24" w14:textId="77777777" w:rsidR="004659F0" w:rsidRPr="004E00AC" w:rsidRDefault="004659F0" w:rsidP="004E00AC">
            <w:r w:rsidRPr="004E00AC">
              <w:rPr>
                <w:bCs/>
                <w:iCs/>
                <w:sz w:val="20"/>
              </w:rPr>
              <w:softHyphen/>
              <w:t>estradiolin annosta ei tarvitse muuttaa.</w:t>
            </w:r>
          </w:p>
        </w:tc>
      </w:tr>
      <w:tr w:rsidR="004659F0" w:rsidRPr="004E00AC" w14:paraId="6CEE0D92" w14:textId="77777777" w:rsidTr="003D70C0">
        <w:trPr>
          <w:cantSplit/>
        </w:trPr>
        <w:tc>
          <w:tcPr>
            <w:tcW w:w="9092" w:type="dxa"/>
            <w:gridSpan w:val="4"/>
            <w:tcBorders>
              <w:left w:val="single" w:sz="4" w:space="0" w:color="000000"/>
              <w:bottom w:val="single" w:sz="4" w:space="0" w:color="000000"/>
              <w:right w:val="single" w:sz="4" w:space="0" w:color="000000"/>
            </w:tcBorders>
            <w:shd w:val="clear" w:color="auto" w:fill="auto"/>
          </w:tcPr>
          <w:p w14:paraId="248066A2" w14:textId="77777777" w:rsidR="004659F0" w:rsidRPr="004E00AC" w:rsidRDefault="004659F0" w:rsidP="004E00AC">
            <w:pPr>
              <w:keepNext/>
            </w:pPr>
            <w:r w:rsidRPr="004E00AC">
              <w:rPr>
                <w:b/>
                <w:bCs/>
                <w:i/>
                <w:iCs/>
                <w:sz w:val="20"/>
              </w:rPr>
              <w:lastRenderedPageBreak/>
              <w:t>IMMUNOSUPPRESSANTIT</w:t>
            </w:r>
          </w:p>
        </w:tc>
      </w:tr>
      <w:tr w:rsidR="004659F0" w:rsidRPr="004E00AC" w14:paraId="505079B1" w14:textId="77777777" w:rsidTr="003D70C0">
        <w:trPr>
          <w:cantSplit/>
        </w:trPr>
        <w:tc>
          <w:tcPr>
            <w:tcW w:w="3227" w:type="dxa"/>
            <w:tcBorders>
              <w:left w:val="single" w:sz="4" w:space="0" w:color="000000"/>
              <w:bottom w:val="single" w:sz="4" w:space="0" w:color="000000"/>
            </w:tcBorders>
            <w:shd w:val="clear" w:color="auto" w:fill="auto"/>
          </w:tcPr>
          <w:p w14:paraId="038B8723" w14:textId="77777777" w:rsidR="004659F0" w:rsidRPr="004E00AC" w:rsidRDefault="004659F0" w:rsidP="004E00AC">
            <w:pPr>
              <w:keepNext/>
              <w:rPr>
                <w:sz w:val="20"/>
              </w:rPr>
            </w:pPr>
            <w:proofErr w:type="spellStart"/>
            <w:r w:rsidRPr="004E00AC">
              <w:rPr>
                <w:sz w:val="20"/>
              </w:rPr>
              <w:t>Takrolimuusi</w:t>
            </w:r>
            <w:proofErr w:type="spellEnd"/>
            <w:r w:rsidRPr="004E00AC">
              <w:rPr>
                <w:bCs/>
                <w:iCs/>
                <w:sz w:val="20"/>
              </w:rPr>
              <w:t>/</w:t>
            </w:r>
            <w:r w:rsidRPr="004E00AC">
              <w:rPr>
                <w:bCs/>
                <w:iCs/>
                <w:sz w:val="20"/>
              </w:rPr>
              <w:br/>
            </w:r>
            <w:proofErr w:type="spellStart"/>
            <w:r w:rsidRPr="004E00AC">
              <w:rPr>
                <w:bCs/>
                <w:iCs/>
                <w:sz w:val="20"/>
              </w:rPr>
              <w:t>t</w:t>
            </w:r>
            <w:r w:rsidRPr="004E00AC">
              <w:rPr>
                <w:sz w:val="20"/>
              </w:rPr>
              <w:t>enofoviiridisoproksiilii</w:t>
            </w:r>
            <w:proofErr w:type="spellEnd"/>
            <w:r w:rsidRPr="004E00AC">
              <w:rPr>
                <w:sz w:val="20"/>
              </w:rPr>
              <w:t>/</w:t>
            </w:r>
            <w:r w:rsidRPr="004E00AC">
              <w:rPr>
                <w:sz w:val="20"/>
              </w:rPr>
              <w:br/>
            </w:r>
            <w:proofErr w:type="spellStart"/>
            <w:r w:rsidRPr="004E00AC">
              <w:rPr>
                <w:sz w:val="20"/>
              </w:rPr>
              <w:t>emtrisitabiini</w:t>
            </w:r>
            <w:proofErr w:type="spellEnd"/>
          </w:p>
        </w:tc>
        <w:tc>
          <w:tcPr>
            <w:tcW w:w="2900" w:type="dxa"/>
            <w:tcBorders>
              <w:left w:val="single" w:sz="4" w:space="0" w:color="000000"/>
              <w:bottom w:val="single" w:sz="4" w:space="0" w:color="000000"/>
            </w:tcBorders>
            <w:shd w:val="clear" w:color="auto" w:fill="auto"/>
          </w:tcPr>
          <w:p w14:paraId="1ACC0F2D" w14:textId="77777777" w:rsidR="004659F0" w:rsidRPr="004E00AC" w:rsidRDefault="004659F0" w:rsidP="004E00AC">
            <w:pPr>
              <w:keepNext/>
              <w:rPr>
                <w:sz w:val="20"/>
              </w:rPr>
            </w:pPr>
            <w:proofErr w:type="spellStart"/>
            <w:r w:rsidRPr="004E00AC">
              <w:rPr>
                <w:sz w:val="20"/>
              </w:rPr>
              <w:t>Takrolimuusi</w:t>
            </w:r>
            <w:proofErr w:type="spellEnd"/>
            <w:r w:rsidRPr="004E00AC">
              <w:rPr>
                <w:sz w:val="20"/>
              </w:rPr>
              <w:t>:</w:t>
            </w:r>
          </w:p>
          <w:p w14:paraId="216EF370" w14:textId="77777777" w:rsidR="004659F0" w:rsidRPr="004E00AC" w:rsidRDefault="004659F0" w:rsidP="004E00AC">
            <w:pPr>
              <w:rPr>
                <w:sz w:val="20"/>
              </w:rPr>
            </w:pPr>
            <w:r w:rsidRPr="004E00AC">
              <w:rPr>
                <w:sz w:val="20"/>
              </w:rPr>
              <w:t>AUC: ↑ 4 % (↓ 3–↑ 11)</w:t>
            </w:r>
          </w:p>
          <w:p w14:paraId="387DCB1B"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3 % (↓ 3–↑ 9)</w:t>
            </w:r>
          </w:p>
          <w:p w14:paraId="4CE5A638" w14:textId="77777777" w:rsidR="004659F0" w:rsidRPr="004E00AC" w:rsidRDefault="004659F0" w:rsidP="004E00AC">
            <w:pPr>
              <w:rPr>
                <w:sz w:val="20"/>
              </w:rPr>
            </w:pPr>
            <w:proofErr w:type="spellStart"/>
            <w:r w:rsidRPr="004E00AC">
              <w:rPr>
                <w:sz w:val="20"/>
              </w:rPr>
              <w:t>C</w:t>
            </w:r>
            <w:r w:rsidRPr="004E00AC">
              <w:rPr>
                <w:sz w:val="20"/>
                <w:vertAlign w:val="subscript"/>
              </w:rPr>
              <w:t>min</w:t>
            </w:r>
            <w:proofErr w:type="spellEnd"/>
            <w:r w:rsidRPr="004E00AC">
              <w:rPr>
                <w:sz w:val="20"/>
              </w:rPr>
              <w:t>: NC</w:t>
            </w:r>
          </w:p>
          <w:p w14:paraId="2126A343" w14:textId="77777777" w:rsidR="004659F0" w:rsidRPr="004E00AC" w:rsidRDefault="004659F0" w:rsidP="004E00AC">
            <w:pPr>
              <w:rPr>
                <w:sz w:val="20"/>
              </w:rPr>
            </w:pPr>
            <w:proofErr w:type="spellStart"/>
            <w:r w:rsidRPr="004E00AC">
              <w:rPr>
                <w:sz w:val="20"/>
              </w:rPr>
              <w:t>Emtrisitabiini</w:t>
            </w:r>
            <w:proofErr w:type="spellEnd"/>
            <w:r w:rsidRPr="004E00AC">
              <w:rPr>
                <w:sz w:val="20"/>
              </w:rPr>
              <w:t>:</w:t>
            </w:r>
          </w:p>
          <w:p w14:paraId="625210E9" w14:textId="77777777" w:rsidR="004659F0" w:rsidRPr="004E00AC" w:rsidRDefault="004659F0" w:rsidP="004E00AC">
            <w:pPr>
              <w:rPr>
                <w:sz w:val="20"/>
              </w:rPr>
            </w:pPr>
            <w:r w:rsidRPr="004E00AC">
              <w:rPr>
                <w:sz w:val="20"/>
              </w:rPr>
              <w:t>AUC: ↓ 5 % (↓ 9–↓ 1)</w:t>
            </w:r>
          </w:p>
          <w:p w14:paraId="015FB71B"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11 % (↓ 17–↓ 5)</w:t>
            </w:r>
          </w:p>
          <w:p w14:paraId="50002EF8" w14:textId="77777777" w:rsidR="004659F0" w:rsidRPr="004E00AC" w:rsidRDefault="004659F0" w:rsidP="004E00AC">
            <w:pPr>
              <w:keepNext/>
              <w:rPr>
                <w:sz w:val="20"/>
              </w:rPr>
            </w:pPr>
            <w:proofErr w:type="spellStart"/>
            <w:r w:rsidRPr="004E00AC">
              <w:rPr>
                <w:sz w:val="20"/>
              </w:rPr>
              <w:t>C</w:t>
            </w:r>
            <w:r w:rsidRPr="004E00AC">
              <w:rPr>
                <w:sz w:val="20"/>
                <w:vertAlign w:val="subscript"/>
              </w:rPr>
              <w:t>min</w:t>
            </w:r>
            <w:proofErr w:type="spellEnd"/>
            <w:r w:rsidRPr="004E00AC">
              <w:rPr>
                <w:sz w:val="20"/>
              </w:rPr>
              <w:t>: NC</w:t>
            </w:r>
          </w:p>
          <w:p w14:paraId="3216C7B9" w14:textId="77777777" w:rsidR="004659F0" w:rsidRPr="004E00AC" w:rsidRDefault="004659F0" w:rsidP="004E00AC">
            <w:pPr>
              <w:keepNext/>
              <w:rPr>
                <w:sz w:val="20"/>
              </w:rPr>
            </w:pPr>
          </w:p>
          <w:p w14:paraId="2EF8CB2A" w14:textId="77777777" w:rsidR="004659F0" w:rsidRPr="004E00AC" w:rsidRDefault="004659F0" w:rsidP="004E00AC">
            <w:pPr>
              <w:rPr>
                <w:sz w:val="20"/>
              </w:rPr>
            </w:pPr>
            <w:proofErr w:type="spellStart"/>
            <w:r w:rsidRPr="004E00AC">
              <w:rPr>
                <w:sz w:val="20"/>
              </w:rPr>
              <w:t>Tenofoviiri</w:t>
            </w:r>
            <w:proofErr w:type="spellEnd"/>
            <w:r w:rsidRPr="004E00AC">
              <w:rPr>
                <w:sz w:val="20"/>
              </w:rPr>
              <w:t>:</w:t>
            </w:r>
          </w:p>
          <w:p w14:paraId="1996E4A0" w14:textId="77777777" w:rsidR="004659F0" w:rsidRPr="004E00AC" w:rsidRDefault="004659F0" w:rsidP="004E00AC">
            <w:pPr>
              <w:rPr>
                <w:sz w:val="20"/>
              </w:rPr>
            </w:pPr>
            <w:r w:rsidRPr="004E00AC">
              <w:rPr>
                <w:sz w:val="20"/>
              </w:rPr>
              <w:t>AUC: ↑ 6 % (↓ 1–↑ 13)</w:t>
            </w:r>
          </w:p>
          <w:p w14:paraId="4CCD83D9"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↑13 % (↑ 1–↑ 27)</w:t>
            </w:r>
          </w:p>
          <w:p w14:paraId="0347FEBE" w14:textId="77777777" w:rsidR="004659F0" w:rsidRPr="004E00AC" w:rsidRDefault="004659F0" w:rsidP="004E00AC">
            <w:pPr>
              <w:keepNext/>
              <w:rPr>
                <w:bCs/>
                <w:iCs/>
                <w:sz w:val="20"/>
              </w:rPr>
            </w:pPr>
            <w:proofErr w:type="spellStart"/>
            <w:r w:rsidRPr="004E00AC">
              <w:rPr>
                <w:sz w:val="20"/>
              </w:rPr>
              <w:t>C</w:t>
            </w:r>
            <w:r w:rsidRPr="004E00AC">
              <w:rPr>
                <w:sz w:val="20"/>
                <w:vertAlign w:val="subscript"/>
              </w:rPr>
              <w:t>min</w:t>
            </w:r>
            <w:proofErr w:type="spellEnd"/>
            <w:r w:rsidRPr="004E00AC">
              <w:rPr>
                <w:sz w:val="20"/>
              </w:rPr>
              <w:t>: NC</w:t>
            </w:r>
          </w:p>
        </w:tc>
        <w:tc>
          <w:tcPr>
            <w:tcW w:w="2965" w:type="dxa"/>
            <w:gridSpan w:val="2"/>
            <w:tcBorders>
              <w:left w:val="single" w:sz="4" w:space="0" w:color="000000"/>
              <w:bottom w:val="single" w:sz="4" w:space="0" w:color="000000"/>
              <w:right w:val="single" w:sz="4" w:space="0" w:color="000000"/>
            </w:tcBorders>
            <w:shd w:val="clear" w:color="auto" w:fill="auto"/>
          </w:tcPr>
          <w:p w14:paraId="7C046981" w14:textId="77777777" w:rsidR="004659F0" w:rsidRPr="004E00AC" w:rsidRDefault="004659F0" w:rsidP="004E00AC">
            <w:pPr>
              <w:keepNext/>
            </w:pPr>
            <w:proofErr w:type="spellStart"/>
            <w:r w:rsidRPr="004E00AC">
              <w:rPr>
                <w:bCs/>
                <w:iCs/>
                <w:sz w:val="20"/>
              </w:rPr>
              <w:t>Takrolimuusin</w:t>
            </w:r>
            <w:proofErr w:type="spellEnd"/>
            <w:r w:rsidRPr="004E00AC">
              <w:rPr>
                <w:bCs/>
                <w:iCs/>
                <w:sz w:val="20"/>
              </w:rPr>
              <w:t xml:space="preserve"> annosta ei tarvitse muuttaa.</w:t>
            </w:r>
          </w:p>
        </w:tc>
      </w:tr>
      <w:tr w:rsidR="004659F0" w:rsidRPr="004E00AC" w14:paraId="12E737F0" w14:textId="77777777" w:rsidTr="003D70C0">
        <w:trPr>
          <w:cantSplit/>
        </w:trPr>
        <w:tc>
          <w:tcPr>
            <w:tcW w:w="9092" w:type="dxa"/>
            <w:gridSpan w:val="4"/>
            <w:tcBorders>
              <w:left w:val="single" w:sz="4" w:space="0" w:color="000000"/>
              <w:bottom w:val="single" w:sz="4" w:space="0" w:color="000000"/>
              <w:right w:val="single" w:sz="4" w:space="0" w:color="000000"/>
            </w:tcBorders>
            <w:shd w:val="clear" w:color="auto" w:fill="auto"/>
          </w:tcPr>
          <w:p w14:paraId="3A596793" w14:textId="77777777" w:rsidR="004659F0" w:rsidRPr="004E00AC" w:rsidRDefault="004659F0" w:rsidP="004E00AC">
            <w:pPr>
              <w:keepNext/>
            </w:pPr>
            <w:r w:rsidRPr="004E00AC">
              <w:rPr>
                <w:b/>
                <w:bCs/>
                <w:i/>
                <w:sz w:val="20"/>
              </w:rPr>
              <w:t>HUUMAAVAT KIPULÄÄKKEET</w:t>
            </w:r>
          </w:p>
        </w:tc>
      </w:tr>
      <w:tr w:rsidR="004659F0" w:rsidRPr="004E00AC" w14:paraId="5ED88254" w14:textId="77777777" w:rsidTr="003D70C0">
        <w:trPr>
          <w:cantSplit/>
        </w:trPr>
        <w:tc>
          <w:tcPr>
            <w:tcW w:w="3227" w:type="dxa"/>
            <w:tcBorders>
              <w:left w:val="single" w:sz="4" w:space="0" w:color="000000"/>
              <w:bottom w:val="single" w:sz="4" w:space="0" w:color="000000"/>
            </w:tcBorders>
            <w:shd w:val="clear" w:color="auto" w:fill="auto"/>
          </w:tcPr>
          <w:p w14:paraId="4B59BB3E" w14:textId="77777777" w:rsidR="004659F0" w:rsidRPr="004E00AC" w:rsidRDefault="004659F0" w:rsidP="004E00AC">
            <w:pPr>
              <w:rPr>
                <w:bCs/>
                <w:iCs/>
                <w:sz w:val="20"/>
              </w:rPr>
            </w:pPr>
            <w:r w:rsidRPr="004E00AC">
              <w:rPr>
                <w:bCs/>
                <w:iCs/>
                <w:sz w:val="20"/>
              </w:rPr>
              <w:t>Metadoni/</w:t>
            </w:r>
            <w:r w:rsidRPr="004E00AC">
              <w:rPr>
                <w:bCs/>
                <w:iCs/>
                <w:sz w:val="20"/>
              </w:rPr>
              <w:br/>
            </w:r>
            <w:proofErr w:type="spellStart"/>
            <w:r w:rsidRPr="004E00AC">
              <w:rPr>
                <w:bCs/>
                <w:iCs/>
                <w:sz w:val="20"/>
              </w:rPr>
              <w:t>t</w:t>
            </w:r>
            <w:r w:rsidRPr="004E00AC">
              <w:rPr>
                <w:sz w:val="20"/>
              </w:rPr>
              <w:t>enofoviiridisoproksiili</w:t>
            </w:r>
            <w:proofErr w:type="spellEnd"/>
          </w:p>
        </w:tc>
        <w:tc>
          <w:tcPr>
            <w:tcW w:w="2900" w:type="dxa"/>
            <w:tcBorders>
              <w:left w:val="single" w:sz="4" w:space="0" w:color="000000"/>
              <w:bottom w:val="single" w:sz="4" w:space="0" w:color="000000"/>
            </w:tcBorders>
            <w:shd w:val="clear" w:color="auto" w:fill="auto"/>
          </w:tcPr>
          <w:p w14:paraId="4C71172F" w14:textId="77777777" w:rsidR="004659F0" w:rsidRPr="004E00AC" w:rsidRDefault="004659F0" w:rsidP="004E00AC">
            <w:pPr>
              <w:keepNext/>
              <w:rPr>
                <w:sz w:val="20"/>
              </w:rPr>
            </w:pPr>
            <w:r w:rsidRPr="004E00AC">
              <w:rPr>
                <w:bCs/>
                <w:iCs/>
                <w:sz w:val="20"/>
              </w:rPr>
              <w:t>Metadoni:</w:t>
            </w:r>
          </w:p>
          <w:p w14:paraId="299341DD" w14:textId="77777777" w:rsidR="004659F0" w:rsidRPr="004E00AC" w:rsidRDefault="004659F0" w:rsidP="004E00AC">
            <w:pPr>
              <w:rPr>
                <w:sz w:val="20"/>
              </w:rPr>
            </w:pPr>
            <w:r w:rsidRPr="004E00AC">
              <w:rPr>
                <w:sz w:val="20"/>
              </w:rPr>
              <w:t>AUC: ↑ 5 % (↓ 2–↑ 13)</w:t>
            </w:r>
          </w:p>
          <w:p w14:paraId="11528252" w14:textId="77777777" w:rsidR="004659F0" w:rsidRPr="004E00AC" w:rsidRDefault="004659F0" w:rsidP="004E00AC">
            <w:pPr>
              <w:rPr>
                <w:sz w:val="20"/>
              </w:rPr>
            </w:pPr>
            <w:proofErr w:type="spellStart"/>
            <w:r w:rsidRPr="004E00AC">
              <w:rPr>
                <w:sz w:val="20"/>
              </w:rPr>
              <w:t>C</w:t>
            </w:r>
            <w:r w:rsidRPr="004E00AC">
              <w:rPr>
                <w:sz w:val="20"/>
                <w:vertAlign w:val="subscript"/>
              </w:rPr>
              <w:t>max</w:t>
            </w:r>
            <w:proofErr w:type="spellEnd"/>
            <w:r w:rsidRPr="004E00AC">
              <w:rPr>
                <w:sz w:val="20"/>
              </w:rPr>
              <w:t>: ↑ 5 % (↓ 3–↑ 14)</w:t>
            </w:r>
          </w:p>
          <w:p w14:paraId="255E3EC2" w14:textId="77777777" w:rsidR="004659F0" w:rsidRPr="004E00AC" w:rsidRDefault="004659F0" w:rsidP="004E00AC">
            <w:pPr>
              <w:rPr>
                <w:bCs/>
                <w:iCs/>
                <w:sz w:val="20"/>
              </w:rPr>
            </w:pPr>
            <w:proofErr w:type="spellStart"/>
            <w:r w:rsidRPr="004E00AC">
              <w:rPr>
                <w:sz w:val="20"/>
              </w:rPr>
              <w:t>C</w:t>
            </w:r>
            <w:r w:rsidRPr="004E00AC">
              <w:rPr>
                <w:sz w:val="20"/>
                <w:vertAlign w:val="subscript"/>
              </w:rPr>
              <w:t>min</w:t>
            </w:r>
            <w:proofErr w:type="spellEnd"/>
            <w:r w:rsidRPr="004E00AC">
              <w:rPr>
                <w:sz w:val="20"/>
              </w:rPr>
              <w:t>: NC</w:t>
            </w:r>
          </w:p>
        </w:tc>
        <w:tc>
          <w:tcPr>
            <w:tcW w:w="2965" w:type="dxa"/>
            <w:gridSpan w:val="2"/>
            <w:tcBorders>
              <w:left w:val="single" w:sz="4" w:space="0" w:color="000000"/>
              <w:bottom w:val="single" w:sz="4" w:space="0" w:color="000000"/>
              <w:right w:val="single" w:sz="4" w:space="0" w:color="000000"/>
            </w:tcBorders>
            <w:shd w:val="clear" w:color="auto" w:fill="auto"/>
          </w:tcPr>
          <w:p w14:paraId="2B9A7072" w14:textId="77777777" w:rsidR="004659F0" w:rsidRPr="004E00AC" w:rsidRDefault="004659F0" w:rsidP="004E00AC">
            <w:pPr>
              <w:keepNext/>
            </w:pPr>
            <w:r w:rsidRPr="004E00AC">
              <w:rPr>
                <w:bCs/>
                <w:iCs/>
                <w:sz w:val="20"/>
              </w:rPr>
              <w:t>Metadonin annosta ei tarvitse muuttaa.</w:t>
            </w:r>
          </w:p>
        </w:tc>
      </w:tr>
    </w:tbl>
    <w:p w14:paraId="330CC435" w14:textId="77777777" w:rsidR="004659F0" w:rsidRPr="004E00AC" w:rsidRDefault="004659F0" w:rsidP="004E00AC">
      <w:pPr>
        <w:keepNext/>
        <w:rPr>
          <w:sz w:val="18"/>
          <w:szCs w:val="18"/>
        </w:rPr>
      </w:pPr>
      <w:r w:rsidRPr="004E00AC">
        <w:rPr>
          <w:sz w:val="18"/>
          <w:szCs w:val="18"/>
        </w:rPr>
        <w:t>NC = ei ole laskettu.</w:t>
      </w:r>
    </w:p>
    <w:p w14:paraId="0BCFEA1E" w14:textId="77777777" w:rsidR="008E4EF9" w:rsidRPr="004E00AC" w:rsidRDefault="008E4EF9" w:rsidP="004E00AC">
      <w:pPr>
        <w:keepNext/>
        <w:rPr>
          <w:sz w:val="18"/>
          <w:szCs w:val="18"/>
          <w:vertAlign w:val="superscript"/>
        </w:rPr>
      </w:pPr>
      <w:r w:rsidRPr="004E00AC">
        <w:rPr>
          <w:sz w:val="18"/>
          <w:szCs w:val="18"/>
        </w:rPr>
        <w:t>N/A = ei oleellinen.</w:t>
      </w:r>
    </w:p>
    <w:p w14:paraId="4255319A" w14:textId="77777777" w:rsidR="004659F0" w:rsidRPr="004E00AC" w:rsidRDefault="004659F0" w:rsidP="004E00AC">
      <w:pPr>
        <w:rPr>
          <w:sz w:val="18"/>
          <w:szCs w:val="18"/>
          <w:vertAlign w:val="superscript"/>
        </w:rPr>
      </w:pPr>
      <w:r w:rsidRPr="004E00AC">
        <w:rPr>
          <w:sz w:val="18"/>
          <w:szCs w:val="18"/>
          <w:vertAlign w:val="superscript"/>
        </w:rPr>
        <w:t>1</w:t>
      </w:r>
      <w:r w:rsidRPr="004E00AC">
        <w:rPr>
          <w:sz w:val="18"/>
          <w:szCs w:val="18"/>
        </w:rPr>
        <w:t xml:space="preserve"> Tiedot perustuvat samanaikaiseen antoon </w:t>
      </w:r>
      <w:proofErr w:type="spellStart"/>
      <w:r w:rsidRPr="004E00AC">
        <w:rPr>
          <w:sz w:val="18"/>
          <w:szCs w:val="18"/>
        </w:rPr>
        <w:t>ledipasviirin</w:t>
      </w:r>
      <w:proofErr w:type="spellEnd"/>
      <w:r w:rsidRPr="004E00AC">
        <w:rPr>
          <w:sz w:val="18"/>
          <w:szCs w:val="18"/>
        </w:rPr>
        <w:t xml:space="preserve"> ja </w:t>
      </w:r>
      <w:proofErr w:type="spellStart"/>
      <w:r w:rsidRPr="004E00AC">
        <w:rPr>
          <w:sz w:val="18"/>
          <w:szCs w:val="18"/>
        </w:rPr>
        <w:t>sofosbuviirin</w:t>
      </w:r>
      <w:proofErr w:type="spellEnd"/>
      <w:r w:rsidRPr="004E00AC">
        <w:rPr>
          <w:sz w:val="18"/>
          <w:szCs w:val="18"/>
        </w:rPr>
        <w:t xml:space="preserve"> yhdistelmän kanssa. Kun lääkkeet annettiin porrastetusti (12 tunnin välein), saatiin samankaltaiset tulokset.</w:t>
      </w:r>
    </w:p>
    <w:p w14:paraId="595CBD55" w14:textId="77777777" w:rsidR="004659F0" w:rsidRPr="004E00AC" w:rsidRDefault="004659F0" w:rsidP="004E00AC">
      <w:pPr>
        <w:rPr>
          <w:sz w:val="18"/>
          <w:szCs w:val="18"/>
        </w:rPr>
      </w:pPr>
      <w:r w:rsidRPr="004E00AC">
        <w:rPr>
          <w:sz w:val="18"/>
          <w:szCs w:val="18"/>
          <w:vertAlign w:val="superscript"/>
        </w:rPr>
        <w:t>2</w:t>
      </w:r>
      <w:r w:rsidRPr="004E00AC">
        <w:rPr>
          <w:sz w:val="18"/>
          <w:szCs w:val="18"/>
        </w:rPr>
        <w:t xml:space="preserve"> </w:t>
      </w:r>
      <w:proofErr w:type="spellStart"/>
      <w:r w:rsidRPr="004E00AC">
        <w:rPr>
          <w:sz w:val="18"/>
          <w:szCs w:val="18"/>
        </w:rPr>
        <w:t>Sofosbuviirin</w:t>
      </w:r>
      <w:proofErr w:type="spellEnd"/>
      <w:r w:rsidRPr="004E00AC">
        <w:rPr>
          <w:sz w:val="18"/>
          <w:szCs w:val="18"/>
        </w:rPr>
        <w:t xml:space="preserve"> tärkein verenkierrossa oleva </w:t>
      </w:r>
      <w:proofErr w:type="spellStart"/>
      <w:r w:rsidRPr="004E00AC">
        <w:rPr>
          <w:sz w:val="18"/>
          <w:szCs w:val="18"/>
        </w:rPr>
        <w:t>metaboliitti</w:t>
      </w:r>
      <w:proofErr w:type="spellEnd"/>
      <w:r w:rsidRPr="004E00AC">
        <w:rPr>
          <w:sz w:val="18"/>
          <w:szCs w:val="18"/>
        </w:rPr>
        <w:t>.</w:t>
      </w:r>
    </w:p>
    <w:p w14:paraId="55D83E4B" w14:textId="77777777" w:rsidR="004659F0" w:rsidRPr="004E00AC" w:rsidRDefault="0015634F" w:rsidP="004E00AC">
      <w:pPr>
        <w:rPr>
          <w:sz w:val="18"/>
          <w:szCs w:val="18"/>
        </w:rPr>
      </w:pPr>
      <w:r w:rsidRPr="004E00AC">
        <w:rPr>
          <w:rFonts w:eastAsia="Times New Roman"/>
          <w:sz w:val="18"/>
          <w:szCs w:val="18"/>
          <w:vertAlign w:val="superscript"/>
          <w:lang w:eastAsia="fi-FI"/>
        </w:rPr>
        <w:t>3</w:t>
      </w:r>
      <w:r w:rsidRPr="004E00AC">
        <w:rPr>
          <w:rFonts w:eastAsia="Times New Roman"/>
          <w:sz w:val="18"/>
          <w:szCs w:val="18"/>
          <w:lang w:eastAsia="fi-FI"/>
        </w:rPr>
        <w:t xml:space="preserve"> Tutkimus, joka toteutettiin ylimääräisellä 100 mg:n </w:t>
      </w:r>
      <w:proofErr w:type="spellStart"/>
      <w:r w:rsidRPr="004E00AC">
        <w:rPr>
          <w:rFonts w:eastAsia="Times New Roman"/>
          <w:sz w:val="18"/>
          <w:szCs w:val="18"/>
          <w:lang w:eastAsia="fi-FI"/>
        </w:rPr>
        <w:t>voksilapreviiriannoksella</w:t>
      </w:r>
      <w:proofErr w:type="spellEnd"/>
      <w:r w:rsidRPr="004E00AC">
        <w:rPr>
          <w:rFonts w:eastAsia="Times New Roman"/>
          <w:sz w:val="18"/>
          <w:szCs w:val="18"/>
          <w:lang w:eastAsia="fi-FI"/>
        </w:rPr>
        <w:t xml:space="preserve">, jotta saavutettaisiin hepatiitti C </w:t>
      </w:r>
      <w:r w:rsidRPr="004E00AC">
        <w:rPr>
          <w:rFonts w:eastAsia="Times New Roman"/>
          <w:sz w:val="18"/>
          <w:szCs w:val="18"/>
          <w:lang w:eastAsia="fi-FI"/>
        </w:rPr>
        <w:noBreakHyphen/>
        <w:t xml:space="preserve">virusinfektiota sairastavilla potilailla odotettavissa olevat </w:t>
      </w:r>
      <w:proofErr w:type="spellStart"/>
      <w:r w:rsidRPr="004E00AC">
        <w:rPr>
          <w:rFonts w:eastAsia="Times New Roman"/>
          <w:sz w:val="18"/>
          <w:szCs w:val="18"/>
          <w:lang w:eastAsia="fi-FI"/>
        </w:rPr>
        <w:t>voksilapreviirialtistukset</w:t>
      </w:r>
      <w:proofErr w:type="spellEnd"/>
      <w:r w:rsidRPr="004E00AC">
        <w:rPr>
          <w:rFonts w:eastAsia="Times New Roman"/>
          <w:sz w:val="18"/>
          <w:szCs w:val="18"/>
          <w:lang w:eastAsia="fi-FI"/>
        </w:rPr>
        <w:t>.</w:t>
      </w:r>
    </w:p>
    <w:p w14:paraId="63DAA9F9" w14:textId="77777777" w:rsidR="0015634F" w:rsidRPr="004E00AC" w:rsidRDefault="0015634F" w:rsidP="004E00AC"/>
    <w:p w14:paraId="56B7906B" w14:textId="77777777" w:rsidR="004659F0" w:rsidRPr="004E00AC" w:rsidRDefault="004659F0" w:rsidP="004E00AC">
      <w:pPr>
        <w:ind w:left="567" w:hanging="567"/>
      </w:pPr>
      <w:r w:rsidRPr="004E00AC">
        <w:rPr>
          <w:b/>
        </w:rPr>
        <w:t>4.6</w:t>
      </w:r>
      <w:r w:rsidRPr="004E00AC">
        <w:rPr>
          <w:b/>
        </w:rPr>
        <w:tab/>
      </w:r>
      <w:r w:rsidRPr="004E00AC">
        <w:rPr>
          <w:b/>
          <w:szCs w:val="22"/>
        </w:rPr>
        <w:t>Hedelmällisyys, r</w:t>
      </w:r>
      <w:r w:rsidRPr="004E00AC">
        <w:rPr>
          <w:b/>
        </w:rPr>
        <w:t>askaus ja imetys</w:t>
      </w:r>
    </w:p>
    <w:p w14:paraId="5B2C4657" w14:textId="77777777" w:rsidR="004659F0" w:rsidRPr="004E00AC" w:rsidRDefault="004659F0" w:rsidP="004E00AC">
      <w:pPr>
        <w:keepNext/>
      </w:pPr>
    </w:p>
    <w:p w14:paraId="4C935FE8" w14:textId="77777777" w:rsidR="004659F0" w:rsidRPr="004E00AC" w:rsidRDefault="004659F0" w:rsidP="004E00AC">
      <w:pPr>
        <w:keepNext/>
        <w:rPr>
          <w:u w:val="single"/>
        </w:rPr>
      </w:pPr>
      <w:r w:rsidRPr="004E00AC">
        <w:rPr>
          <w:u w:val="single"/>
        </w:rPr>
        <w:t>Raskaus</w:t>
      </w:r>
    </w:p>
    <w:p w14:paraId="4CD31B20" w14:textId="77777777" w:rsidR="004659F0" w:rsidRPr="004E00AC" w:rsidRDefault="004659F0" w:rsidP="004E00AC">
      <w:pPr>
        <w:keepNext/>
      </w:pPr>
    </w:p>
    <w:p w14:paraId="59C47E47" w14:textId="77777777" w:rsidR="004659F0" w:rsidRPr="004E00AC" w:rsidRDefault="00691764" w:rsidP="004E00AC">
      <w:r w:rsidRPr="004E00AC">
        <w:rPr>
          <w:iCs/>
        </w:rPr>
        <w:t>L</w:t>
      </w:r>
      <w:r w:rsidR="004659F0" w:rsidRPr="004E00AC">
        <w:rPr>
          <w:iCs/>
        </w:rPr>
        <w:t>aajat tiedot</w:t>
      </w:r>
      <w:r w:rsidR="004659F0" w:rsidRPr="004E00AC">
        <w:t xml:space="preserve"> (</w:t>
      </w:r>
      <w:r w:rsidRPr="004E00AC">
        <w:t xml:space="preserve">yli </w:t>
      </w:r>
      <w:r w:rsidR="004659F0" w:rsidRPr="004E00AC">
        <w:t xml:space="preserve">1 000 raskaudesta) </w:t>
      </w:r>
      <w:proofErr w:type="spellStart"/>
      <w:r w:rsidR="004659F0" w:rsidRPr="004E00AC">
        <w:t>emtrisitabiinin</w:t>
      </w:r>
      <w:proofErr w:type="spellEnd"/>
      <w:r w:rsidR="004659F0" w:rsidRPr="004E00AC">
        <w:t xml:space="preserve"> ja </w:t>
      </w:r>
      <w:proofErr w:type="spellStart"/>
      <w:r w:rsidR="004659F0" w:rsidRPr="004E00AC">
        <w:t>tenofoviiridisoproksiilin</w:t>
      </w:r>
      <w:proofErr w:type="spellEnd"/>
      <w:r w:rsidR="004659F0" w:rsidRPr="004E00AC">
        <w:t xml:space="preserve"> käytöstä raskaana olevien naisten hoidossa eivät viittaa epämuodostumia aiheuttavaan, </w:t>
      </w:r>
      <w:proofErr w:type="spellStart"/>
      <w:r w:rsidR="004659F0" w:rsidRPr="004E00AC">
        <w:t>fetaaliseen</w:t>
      </w:r>
      <w:proofErr w:type="spellEnd"/>
      <w:r w:rsidR="004659F0" w:rsidRPr="004E00AC">
        <w:t xml:space="preserve"> tai </w:t>
      </w:r>
      <w:proofErr w:type="spellStart"/>
      <w:r w:rsidR="004659F0" w:rsidRPr="004E00AC">
        <w:t>neonataaliseen</w:t>
      </w:r>
      <w:proofErr w:type="spellEnd"/>
      <w:r w:rsidR="004659F0" w:rsidRPr="004E00AC">
        <w:t xml:space="preserve"> toksisuuteen. </w:t>
      </w:r>
      <w:bookmarkStart w:id="3" w:name="OLE_LINK18"/>
      <w:bookmarkStart w:id="4" w:name="OLE_LINK17"/>
      <w:proofErr w:type="spellStart"/>
      <w:r w:rsidR="004659F0" w:rsidRPr="004E00AC">
        <w:t>Emtrisitabiinilla</w:t>
      </w:r>
      <w:proofErr w:type="spellEnd"/>
      <w:r w:rsidR="004659F0" w:rsidRPr="004E00AC">
        <w:t xml:space="preserve"> ja </w:t>
      </w:r>
      <w:proofErr w:type="spellStart"/>
      <w:r w:rsidR="004659F0" w:rsidRPr="004E00AC">
        <w:t>tenofoviiridisoproksiililla</w:t>
      </w:r>
      <w:proofErr w:type="spellEnd"/>
      <w:r w:rsidR="004659F0" w:rsidRPr="004E00AC">
        <w:t xml:space="preserve"> tehdyissä</w:t>
      </w:r>
      <w:bookmarkEnd w:id="3"/>
      <w:bookmarkEnd w:id="4"/>
      <w:r w:rsidR="004659F0" w:rsidRPr="004E00AC">
        <w:t xml:space="preserve"> eläinkokeissa ei ole havaittu lisääntymistoksisuutta (ks. kohta 5.3). Sen vuoksi </w:t>
      </w:r>
      <w:proofErr w:type="spellStart"/>
      <w:r w:rsidR="009B2E76" w:rsidRPr="004E00AC">
        <w:t>emtrisitabiinin</w:t>
      </w:r>
      <w:proofErr w:type="spellEnd"/>
      <w:r w:rsidR="009B2E76" w:rsidRPr="004E00AC">
        <w:t xml:space="preserve"> ja </w:t>
      </w:r>
      <w:proofErr w:type="spellStart"/>
      <w:r w:rsidR="009B2E76" w:rsidRPr="004E00AC">
        <w:t>tenofoviiridisoproksiilin</w:t>
      </w:r>
      <w:proofErr w:type="spellEnd"/>
      <w:r w:rsidR="009B2E76" w:rsidRPr="004E00AC">
        <w:t xml:space="preserve"> yhdistelmän</w:t>
      </w:r>
      <w:r w:rsidR="004659F0" w:rsidRPr="004E00AC">
        <w:t xml:space="preserve"> käyttöä raskauden aikana voi harkita, jos hoito on tarpeen.</w:t>
      </w:r>
    </w:p>
    <w:p w14:paraId="622D59F5" w14:textId="77777777" w:rsidR="004659F0" w:rsidRPr="004E00AC" w:rsidRDefault="004659F0" w:rsidP="004E00AC"/>
    <w:p w14:paraId="00E108FD" w14:textId="77777777" w:rsidR="004659F0" w:rsidRPr="004E00AC" w:rsidRDefault="004659F0" w:rsidP="004E00AC">
      <w:pPr>
        <w:keepNext/>
        <w:rPr>
          <w:u w:val="single"/>
        </w:rPr>
      </w:pPr>
      <w:r w:rsidRPr="004E00AC">
        <w:rPr>
          <w:u w:val="single"/>
        </w:rPr>
        <w:t>Imetys</w:t>
      </w:r>
    </w:p>
    <w:p w14:paraId="5422847C" w14:textId="77777777" w:rsidR="004659F0" w:rsidRPr="004E00AC" w:rsidRDefault="004659F0" w:rsidP="004E00AC">
      <w:pPr>
        <w:keepNext/>
      </w:pPr>
    </w:p>
    <w:p w14:paraId="4B417A30" w14:textId="77777777" w:rsidR="004659F0" w:rsidRPr="004E00AC" w:rsidRDefault="004659F0" w:rsidP="004E00AC">
      <w:proofErr w:type="spellStart"/>
      <w:r w:rsidRPr="004E00AC">
        <w:rPr>
          <w:rFonts w:eastAsia="SimSun"/>
          <w:szCs w:val="22"/>
        </w:rPr>
        <w:t>Emtrisitabiinin</w:t>
      </w:r>
      <w:proofErr w:type="spellEnd"/>
      <w:r w:rsidRPr="004E00AC">
        <w:rPr>
          <w:rFonts w:eastAsia="SimSun"/>
          <w:szCs w:val="22"/>
        </w:rPr>
        <w:t xml:space="preserve"> ja </w:t>
      </w:r>
      <w:proofErr w:type="spellStart"/>
      <w:r w:rsidRPr="004E00AC">
        <w:rPr>
          <w:rFonts w:eastAsia="SimSun"/>
          <w:szCs w:val="22"/>
        </w:rPr>
        <w:t>tenofoviirin</w:t>
      </w:r>
      <w:proofErr w:type="spellEnd"/>
      <w:r w:rsidRPr="004E00AC">
        <w:rPr>
          <w:rFonts w:eastAsia="SimSun"/>
          <w:szCs w:val="22"/>
        </w:rPr>
        <w:t xml:space="preserve"> on osoitettu erittyvän ihmisen rintamaitoon. Ei ole riittävästi tietoja </w:t>
      </w:r>
      <w:proofErr w:type="spellStart"/>
      <w:r w:rsidRPr="004E00AC">
        <w:rPr>
          <w:rFonts w:eastAsia="SimSun"/>
          <w:szCs w:val="22"/>
        </w:rPr>
        <w:t>emtrisitabiinin</w:t>
      </w:r>
      <w:proofErr w:type="spellEnd"/>
      <w:r w:rsidRPr="004E00AC">
        <w:rPr>
          <w:rFonts w:eastAsia="SimSun"/>
          <w:szCs w:val="22"/>
        </w:rPr>
        <w:t xml:space="preserve"> ja </w:t>
      </w:r>
      <w:proofErr w:type="spellStart"/>
      <w:r w:rsidRPr="004E00AC">
        <w:rPr>
          <w:rFonts w:eastAsia="SimSun"/>
          <w:szCs w:val="22"/>
        </w:rPr>
        <w:t>tenofoviirin</w:t>
      </w:r>
      <w:proofErr w:type="spellEnd"/>
      <w:r w:rsidRPr="004E00AC">
        <w:rPr>
          <w:rFonts w:eastAsia="SimSun"/>
          <w:szCs w:val="22"/>
        </w:rPr>
        <w:t xml:space="preserve"> vaikutuksista vastasyntyneeseen/imeväiseen. </w:t>
      </w:r>
      <w:r w:rsidRPr="004E00AC">
        <w:rPr>
          <w:szCs w:val="22"/>
        </w:rPr>
        <w:t xml:space="preserve">Sen vuoksi </w:t>
      </w:r>
      <w:proofErr w:type="spellStart"/>
      <w:r w:rsidR="009B2E76" w:rsidRPr="004E00AC">
        <w:rPr>
          <w:szCs w:val="22"/>
        </w:rPr>
        <w:t>emtrisitabiinin</w:t>
      </w:r>
      <w:proofErr w:type="spellEnd"/>
      <w:r w:rsidR="009B2E76" w:rsidRPr="004E00AC">
        <w:rPr>
          <w:szCs w:val="22"/>
        </w:rPr>
        <w:t xml:space="preserve"> ja </w:t>
      </w:r>
      <w:proofErr w:type="spellStart"/>
      <w:r w:rsidR="009B2E76" w:rsidRPr="004E00AC">
        <w:rPr>
          <w:szCs w:val="22"/>
        </w:rPr>
        <w:t>tenofoviiridisoproksiilin</w:t>
      </w:r>
      <w:proofErr w:type="spellEnd"/>
      <w:r w:rsidR="009B2E76" w:rsidRPr="004E00AC">
        <w:rPr>
          <w:szCs w:val="22"/>
        </w:rPr>
        <w:t xml:space="preserve"> yhdistelmää</w:t>
      </w:r>
      <w:r w:rsidRPr="004E00AC">
        <w:rPr>
          <w:rFonts w:eastAsia="SimSun"/>
          <w:szCs w:val="22"/>
        </w:rPr>
        <w:t xml:space="preserve"> ei pidä käyttää rintaruokinnan aikana.</w:t>
      </w:r>
    </w:p>
    <w:p w14:paraId="29F97362" w14:textId="77777777" w:rsidR="004659F0" w:rsidRPr="004E00AC" w:rsidRDefault="004659F0" w:rsidP="004E00AC"/>
    <w:p w14:paraId="61CC3850" w14:textId="5260FF7E" w:rsidR="004659F0" w:rsidRPr="004E00AC" w:rsidRDefault="003911AB" w:rsidP="004E00AC">
      <w:pPr>
        <w:rPr>
          <w:szCs w:val="22"/>
        </w:rPr>
      </w:pPr>
      <w:r w:rsidRPr="004E00AC">
        <w:t>O</w:t>
      </w:r>
      <w:r w:rsidR="004659F0" w:rsidRPr="004E00AC">
        <w:t>n suositeltavaa, etteivät HIV</w:t>
      </w:r>
      <w:r w:rsidR="004659F0" w:rsidRPr="004E00AC">
        <w:noBreakHyphen/>
        <w:t xml:space="preserve">tartunnan saaneet </w:t>
      </w:r>
      <w:r w:rsidRPr="004E00AC">
        <w:t>naiset</w:t>
      </w:r>
      <w:r w:rsidR="004659F0" w:rsidRPr="004E00AC">
        <w:t xml:space="preserve"> imetä lapsiaan</w:t>
      </w:r>
      <w:r w:rsidRPr="004E00AC">
        <w:t>, jotta vältettäisiin</w:t>
      </w:r>
      <w:r w:rsidR="004659F0" w:rsidRPr="004E00AC">
        <w:t xml:space="preserve"> HIV:n tarttumi</w:t>
      </w:r>
      <w:r w:rsidRPr="004E00AC">
        <w:t>n</w:t>
      </w:r>
      <w:r w:rsidR="004659F0" w:rsidRPr="004E00AC">
        <w:t xml:space="preserve">en </w:t>
      </w:r>
      <w:r w:rsidRPr="004E00AC">
        <w:t>lapseen</w:t>
      </w:r>
      <w:r w:rsidR="004659F0" w:rsidRPr="004E00AC">
        <w:t>.</w:t>
      </w:r>
    </w:p>
    <w:p w14:paraId="72993A5D" w14:textId="77777777" w:rsidR="004659F0" w:rsidRPr="004E00AC" w:rsidRDefault="004659F0" w:rsidP="004E00AC">
      <w:pPr>
        <w:rPr>
          <w:u w:val="single"/>
        </w:rPr>
      </w:pPr>
    </w:p>
    <w:p w14:paraId="7B60F1CD" w14:textId="77777777" w:rsidR="004659F0" w:rsidRPr="004E00AC" w:rsidRDefault="004659F0" w:rsidP="004E00AC">
      <w:pPr>
        <w:keepNext/>
        <w:rPr>
          <w:u w:val="single"/>
        </w:rPr>
      </w:pPr>
      <w:r w:rsidRPr="004E00AC">
        <w:rPr>
          <w:u w:val="single"/>
        </w:rPr>
        <w:t>Hedelmällisyys</w:t>
      </w:r>
    </w:p>
    <w:p w14:paraId="51293497" w14:textId="77777777" w:rsidR="004659F0" w:rsidRPr="004E00AC" w:rsidRDefault="004659F0" w:rsidP="004E00AC">
      <w:pPr>
        <w:keepNext/>
      </w:pPr>
    </w:p>
    <w:p w14:paraId="34D36D15" w14:textId="77777777" w:rsidR="004659F0" w:rsidRPr="004E00AC" w:rsidRDefault="004659F0" w:rsidP="004E00AC">
      <w:pPr>
        <w:rPr>
          <w:i/>
        </w:rPr>
      </w:pPr>
      <w:r w:rsidRPr="004E00AC">
        <w:t xml:space="preserve">Tietoja </w:t>
      </w:r>
      <w:proofErr w:type="spellStart"/>
      <w:r w:rsidR="009B2E76" w:rsidRPr="004E00AC">
        <w:t>emtrisitabiinin</w:t>
      </w:r>
      <w:proofErr w:type="spellEnd"/>
      <w:r w:rsidR="009B2E76" w:rsidRPr="004E00AC">
        <w:t xml:space="preserve"> ja </w:t>
      </w:r>
      <w:proofErr w:type="spellStart"/>
      <w:r w:rsidR="009B2E76" w:rsidRPr="004E00AC">
        <w:t>tenofoviiridisoproksiilin</w:t>
      </w:r>
      <w:proofErr w:type="spellEnd"/>
      <w:r w:rsidR="009B2E76" w:rsidRPr="004E00AC">
        <w:t xml:space="preserve"> yhdistelmän</w:t>
      </w:r>
      <w:r w:rsidRPr="004E00AC">
        <w:t xml:space="preserve"> vaikutuksesta ihmisiin ei ole saatavilla. Eläinkokeissa ei ole havaittu </w:t>
      </w:r>
      <w:proofErr w:type="spellStart"/>
      <w:r w:rsidRPr="004E00AC">
        <w:t>emtrisitabiinin</w:t>
      </w:r>
      <w:proofErr w:type="spellEnd"/>
      <w:r w:rsidRPr="004E00AC">
        <w:t xml:space="preserve"> tai </w:t>
      </w:r>
      <w:proofErr w:type="spellStart"/>
      <w:r w:rsidRPr="004E00AC">
        <w:t>tenofoviiridisoproksiilin</w:t>
      </w:r>
      <w:proofErr w:type="spellEnd"/>
      <w:r w:rsidRPr="004E00AC">
        <w:t xml:space="preserve"> haitallisia vaikutuksia hedelmällisyyteen.</w:t>
      </w:r>
    </w:p>
    <w:p w14:paraId="2E0C8B82" w14:textId="77777777" w:rsidR="004659F0" w:rsidRPr="004E00AC" w:rsidRDefault="004659F0" w:rsidP="004E00AC">
      <w:pPr>
        <w:rPr>
          <w:i/>
        </w:rPr>
      </w:pPr>
    </w:p>
    <w:p w14:paraId="3250BBA4" w14:textId="77777777" w:rsidR="004659F0" w:rsidRPr="004E00AC" w:rsidRDefault="004659F0" w:rsidP="004E00AC">
      <w:pPr>
        <w:keepNext/>
        <w:ind w:left="567" w:hanging="567"/>
      </w:pPr>
      <w:r w:rsidRPr="004E00AC">
        <w:rPr>
          <w:b/>
        </w:rPr>
        <w:lastRenderedPageBreak/>
        <w:t>4.7</w:t>
      </w:r>
      <w:r w:rsidRPr="004E00AC">
        <w:rPr>
          <w:b/>
        </w:rPr>
        <w:tab/>
        <w:t>Vaikutus ajokykyyn ja koneidenkäyttökykyyn</w:t>
      </w:r>
    </w:p>
    <w:p w14:paraId="5E3B4C02" w14:textId="77777777" w:rsidR="004659F0" w:rsidRPr="004E00AC" w:rsidRDefault="004659F0" w:rsidP="004E00AC">
      <w:pPr>
        <w:keepNext/>
      </w:pPr>
    </w:p>
    <w:p w14:paraId="23DFC2DE" w14:textId="77777777" w:rsidR="004659F0" w:rsidRPr="004E00AC" w:rsidRDefault="004659F0" w:rsidP="004E00AC">
      <w:r w:rsidRPr="004E00AC">
        <w:t xml:space="preserve">Tutkimuksia valmisteen vaikutuksesta ajokykyyn tai koneidenkäyttökykyyn ei ole tehty. Ihmisille tulee kuitenkin kertoa, että huimausta on raportoitu sekä </w:t>
      </w:r>
      <w:proofErr w:type="spellStart"/>
      <w:r w:rsidRPr="004E00AC">
        <w:t>emtrisitabiini</w:t>
      </w:r>
      <w:proofErr w:type="spellEnd"/>
      <w:r w:rsidRPr="004E00AC">
        <w:t xml:space="preserve">- että </w:t>
      </w:r>
      <w:proofErr w:type="spellStart"/>
      <w:r w:rsidRPr="004E00AC">
        <w:t>tenofoviiridisoproksiilihoidon</w:t>
      </w:r>
      <w:proofErr w:type="spellEnd"/>
      <w:r w:rsidRPr="004E00AC">
        <w:t xml:space="preserve"> aikana.</w:t>
      </w:r>
    </w:p>
    <w:p w14:paraId="5A4385D4" w14:textId="77777777" w:rsidR="004659F0" w:rsidRPr="004E00AC" w:rsidRDefault="004659F0" w:rsidP="004E00AC"/>
    <w:p w14:paraId="6B720548" w14:textId="77777777" w:rsidR="004659F0" w:rsidRPr="004E00AC" w:rsidRDefault="004659F0" w:rsidP="004E00AC">
      <w:pPr>
        <w:keepNext/>
        <w:ind w:left="567" w:hanging="567"/>
      </w:pPr>
      <w:r w:rsidRPr="004E00AC">
        <w:rPr>
          <w:b/>
        </w:rPr>
        <w:t>4.8</w:t>
      </w:r>
      <w:r w:rsidRPr="004E00AC">
        <w:rPr>
          <w:b/>
        </w:rPr>
        <w:tab/>
        <w:t>Haittavaikutukset</w:t>
      </w:r>
    </w:p>
    <w:p w14:paraId="1041913F" w14:textId="77777777" w:rsidR="004659F0" w:rsidRPr="004E00AC" w:rsidRDefault="004659F0" w:rsidP="004E00AC">
      <w:pPr>
        <w:keepNext/>
      </w:pPr>
    </w:p>
    <w:p w14:paraId="3E6DDB8E" w14:textId="77777777" w:rsidR="004659F0" w:rsidRPr="004E00AC" w:rsidRDefault="004659F0" w:rsidP="004E00AC">
      <w:pPr>
        <w:keepNext/>
      </w:pPr>
      <w:r w:rsidRPr="004E00AC">
        <w:rPr>
          <w:rStyle w:val="AikuisetChar"/>
        </w:rPr>
        <w:t>Turvallisuusprofiilin yhteenveto</w:t>
      </w:r>
    </w:p>
    <w:p w14:paraId="178C9CDF" w14:textId="77777777" w:rsidR="004659F0" w:rsidRPr="004E00AC" w:rsidRDefault="004659F0" w:rsidP="004E00AC">
      <w:pPr>
        <w:keepNext/>
      </w:pPr>
    </w:p>
    <w:p w14:paraId="086AD907" w14:textId="77777777" w:rsidR="004659F0" w:rsidRPr="004E00AC" w:rsidRDefault="003F11D0" w:rsidP="004E00AC">
      <w:r w:rsidRPr="004E00AC">
        <w:rPr>
          <w:i/>
        </w:rPr>
        <w:t>HIV-1-infektio:</w:t>
      </w:r>
      <w:r w:rsidRPr="004E00AC">
        <w:t xml:space="preserve"> </w:t>
      </w:r>
      <w:r w:rsidR="004659F0" w:rsidRPr="004E00AC">
        <w:t xml:space="preserve">Avoimessa satunnaistetussa </w:t>
      </w:r>
      <w:r w:rsidR="004C33A2" w:rsidRPr="004E00AC">
        <w:t xml:space="preserve">aikuisilla tehdyssä </w:t>
      </w:r>
      <w:r w:rsidR="004659F0" w:rsidRPr="004E00AC">
        <w:t>kliinisessä tutkimuksessa (GS</w:t>
      </w:r>
      <w:r w:rsidR="004659F0" w:rsidRPr="004E00AC">
        <w:noBreakHyphen/>
        <w:t>01</w:t>
      </w:r>
      <w:r w:rsidR="004659F0" w:rsidRPr="004E00AC">
        <w:noBreakHyphen/>
        <w:t xml:space="preserve">934) pahoinvointi (12 %) ja ripuli (7 %) olivat useimmin raportoituja haittavaikutuksia, joiden oletetaan mahdollisesti tai todennäköisesti liittyvän </w:t>
      </w:r>
      <w:proofErr w:type="spellStart"/>
      <w:r w:rsidR="004659F0" w:rsidRPr="004E00AC">
        <w:t>emtrisitabiiniin</w:t>
      </w:r>
      <w:proofErr w:type="spellEnd"/>
      <w:r w:rsidR="004659F0" w:rsidRPr="004E00AC">
        <w:t xml:space="preserve"> ja/tai </w:t>
      </w:r>
      <w:proofErr w:type="spellStart"/>
      <w:r w:rsidR="004659F0" w:rsidRPr="004E00AC">
        <w:t>tenofoviiridisoproksiiliin</w:t>
      </w:r>
      <w:proofErr w:type="spellEnd"/>
      <w:r w:rsidR="004659F0" w:rsidRPr="004E00AC">
        <w:t xml:space="preserve"> (ks. kohta 5.1). Tässä tutkimuksessa </w:t>
      </w:r>
      <w:proofErr w:type="spellStart"/>
      <w:r w:rsidR="004659F0" w:rsidRPr="004E00AC">
        <w:t>emtrisitabiinin</w:t>
      </w:r>
      <w:proofErr w:type="spellEnd"/>
      <w:r w:rsidR="004659F0" w:rsidRPr="004E00AC">
        <w:t xml:space="preserve"> ja </w:t>
      </w:r>
      <w:proofErr w:type="spellStart"/>
      <w:r w:rsidR="004659F0" w:rsidRPr="004E00AC">
        <w:t>tenofoviiridisoproksiilin</w:t>
      </w:r>
      <w:proofErr w:type="spellEnd"/>
      <w:r w:rsidR="004659F0" w:rsidRPr="004E00AC">
        <w:t xml:space="preserve"> turvallisuusprofiili oli yhdenmukainen aiempien kokemusten kanssa näillä lääkeaineilla, kun kutakin annettiin yhdessä toisten </w:t>
      </w:r>
      <w:proofErr w:type="spellStart"/>
      <w:r w:rsidR="004659F0" w:rsidRPr="004E00AC">
        <w:t>antiretroviraalisten</w:t>
      </w:r>
      <w:proofErr w:type="spellEnd"/>
      <w:r w:rsidR="004659F0" w:rsidRPr="004E00AC">
        <w:t xml:space="preserve"> lääkeaineiden kanssa.</w:t>
      </w:r>
    </w:p>
    <w:p w14:paraId="061495FF" w14:textId="77777777" w:rsidR="003F11D0" w:rsidRPr="004E00AC" w:rsidRDefault="003F11D0" w:rsidP="004E00AC"/>
    <w:p w14:paraId="5ECB10CE" w14:textId="77777777" w:rsidR="003F11D0" w:rsidRPr="004E00AC" w:rsidRDefault="003F11D0" w:rsidP="004E00AC">
      <w:r w:rsidRPr="004E00AC">
        <w:rPr>
          <w:i/>
        </w:rPr>
        <w:t xml:space="preserve">Altistusta edeltävä estohoito: </w:t>
      </w:r>
      <w:r w:rsidRPr="004E00AC">
        <w:t>Kahdessa satunnaistetussa lumekontrolloidussa tutkimuksessa (</w:t>
      </w:r>
      <w:proofErr w:type="spellStart"/>
      <w:r w:rsidR="00423A5E" w:rsidRPr="004E00AC">
        <w:t>iPrE</w:t>
      </w:r>
      <w:r w:rsidR="006A3D71" w:rsidRPr="004E00AC">
        <w:t>x</w:t>
      </w:r>
      <w:proofErr w:type="spellEnd"/>
      <w:r w:rsidRPr="004E00AC">
        <w:t xml:space="preserve">, Partners </w:t>
      </w:r>
      <w:proofErr w:type="spellStart"/>
      <w:r w:rsidRPr="004E00AC">
        <w:t>PrEP</w:t>
      </w:r>
      <w:proofErr w:type="spellEnd"/>
      <w:r w:rsidRPr="004E00AC">
        <w:t xml:space="preserve">) ei tunnistettu uusia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yhdistelmän aiheuttamia haittavaikutuksia. Näissä tutkimuksissa 2</w:t>
      </w:r>
      <w:r w:rsidR="0073343C" w:rsidRPr="004E00AC">
        <w:t> </w:t>
      </w:r>
      <w:r w:rsidRPr="004E00AC">
        <w:t>830</w:t>
      </w:r>
      <w:r w:rsidR="00B5047F" w:rsidRPr="004E00AC">
        <w:t> </w:t>
      </w:r>
      <w:r w:rsidRPr="004E00AC">
        <w:t>aikuista, joilla</w:t>
      </w:r>
      <w:r w:rsidR="0073343C" w:rsidRPr="004E00AC">
        <w:t xml:space="preserve"> ei ollut HIV-1-infektiota, sai </w:t>
      </w:r>
      <w:proofErr w:type="spellStart"/>
      <w:r w:rsidR="0073343C" w:rsidRPr="004E00AC">
        <w:t>emtrisitabiinin</w:t>
      </w:r>
      <w:proofErr w:type="spellEnd"/>
      <w:r w:rsidR="0073343C" w:rsidRPr="004E00AC">
        <w:t xml:space="preserve"> ja </w:t>
      </w:r>
      <w:proofErr w:type="spellStart"/>
      <w:r w:rsidR="0073343C" w:rsidRPr="004E00AC">
        <w:t>tenofoviiridisoproksiilin</w:t>
      </w:r>
      <w:proofErr w:type="spellEnd"/>
      <w:r w:rsidR="0073343C" w:rsidRPr="004E00AC">
        <w:t xml:space="preserve"> yhdistelmä</w:t>
      </w:r>
      <w:r w:rsidRPr="004E00AC">
        <w:t>valmistetta kerran päivässä altistusta edeltävänä estohoitona. Potilaiden seuranta-aikojen mediaanit olivat 71</w:t>
      </w:r>
      <w:r w:rsidR="0096359C" w:rsidRPr="004E00AC">
        <w:t> </w:t>
      </w:r>
      <w:r w:rsidRPr="004E00AC">
        <w:t>viikkoa (</w:t>
      </w:r>
      <w:proofErr w:type="spellStart"/>
      <w:r w:rsidR="006A3D71" w:rsidRPr="004E00AC">
        <w:t>iPrEx</w:t>
      </w:r>
      <w:proofErr w:type="spellEnd"/>
      <w:r w:rsidRPr="004E00AC">
        <w:t>) ja 87</w:t>
      </w:r>
      <w:r w:rsidR="0096359C" w:rsidRPr="004E00AC">
        <w:t> </w:t>
      </w:r>
      <w:r w:rsidRPr="004E00AC">
        <w:t xml:space="preserve">viikkoa (Partners </w:t>
      </w:r>
      <w:proofErr w:type="spellStart"/>
      <w:r w:rsidRPr="004E00AC">
        <w:t>PrEP</w:t>
      </w:r>
      <w:proofErr w:type="spellEnd"/>
      <w:r w:rsidRPr="004E00AC">
        <w:t xml:space="preserve">). Yleisin </w:t>
      </w:r>
      <w:proofErr w:type="spellStart"/>
      <w:r w:rsidR="006A3D71" w:rsidRPr="004E00AC">
        <w:t>iPrEx</w:t>
      </w:r>
      <w:proofErr w:type="spellEnd"/>
      <w:r w:rsidRPr="004E00AC">
        <w:t xml:space="preserve">-tutkimuksen </w:t>
      </w:r>
      <w:proofErr w:type="spellStart"/>
      <w:r w:rsidR="0073343C" w:rsidRPr="004E00AC">
        <w:t>emtrisitabiinin</w:t>
      </w:r>
      <w:proofErr w:type="spellEnd"/>
      <w:r w:rsidR="0073343C" w:rsidRPr="004E00AC">
        <w:t xml:space="preserve"> ja </w:t>
      </w:r>
      <w:proofErr w:type="spellStart"/>
      <w:r w:rsidR="0073343C" w:rsidRPr="004E00AC">
        <w:t>tenofoviiridisoproksiilin</w:t>
      </w:r>
      <w:proofErr w:type="spellEnd"/>
      <w:r w:rsidR="0073343C" w:rsidRPr="004E00AC">
        <w:t xml:space="preserve"> yhdistel</w:t>
      </w:r>
      <w:r w:rsidR="00EF7B3C" w:rsidRPr="004E00AC">
        <w:t>mä</w:t>
      </w:r>
      <w:r w:rsidRPr="004E00AC">
        <w:t>ryhmässä raportoitu haittavaikutus oli päänsärky (1</w:t>
      </w:r>
      <w:r w:rsidR="0096359C" w:rsidRPr="004E00AC">
        <w:t> </w:t>
      </w:r>
      <w:r w:rsidRPr="004E00AC">
        <w:t xml:space="preserve">%). </w:t>
      </w:r>
    </w:p>
    <w:p w14:paraId="2F509F61" w14:textId="77777777" w:rsidR="004659F0" w:rsidRPr="004E00AC" w:rsidRDefault="004659F0" w:rsidP="004E00AC"/>
    <w:p w14:paraId="42FF1F55" w14:textId="77777777" w:rsidR="004659F0" w:rsidRPr="004E00AC" w:rsidRDefault="004659F0" w:rsidP="004E00AC">
      <w:pPr>
        <w:keepNext/>
      </w:pPr>
      <w:r w:rsidRPr="004E00AC">
        <w:rPr>
          <w:rStyle w:val="AikuisetChar"/>
        </w:rPr>
        <w:t>Haittavaikutustaulukko</w:t>
      </w:r>
    </w:p>
    <w:p w14:paraId="5061EA93" w14:textId="77777777" w:rsidR="004659F0" w:rsidRPr="004E00AC" w:rsidRDefault="004659F0" w:rsidP="004E00AC">
      <w:pPr>
        <w:keepNext/>
      </w:pPr>
    </w:p>
    <w:p w14:paraId="5770FC6B" w14:textId="77777777" w:rsidR="004659F0" w:rsidRPr="004E00AC" w:rsidRDefault="004659F0" w:rsidP="004E00AC">
      <w:pPr>
        <w:rPr>
          <w:b/>
          <w:szCs w:val="22"/>
        </w:rPr>
      </w:pPr>
      <w:r w:rsidRPr="004E00AC">
        <w:t>Kliinisissä tutkimuksissa ja markkinoille tulon jälkeen HIV</w:t>
      </w:r>
      <w:r w:rsidR="00ED5F97" w:rsidRPr="004E00AC">
        <w:noBreakHyphen/>
        <w:t>1</w:t>
      </w:r>
      <w:r w:rsidRPr="004E00AC">
        <w:t xml:space="preserve">-tartunnan saaneilla potilailla todetut haittavaikutukset, joiden ainakin mahdollisesti oletetaan liittyvän </w:t>
      </w:r>
      <w:proofErr w:type="spellStart"/>
      <w:r w:rsidR="009B2E76" w:rsidRPr="004E00AC">
        <w:t>emtrisitabiinin</w:t>
      </w:r>
      <w:proofErr w:type="spellEnd"/>
      <w:r w:rsidR="009B2E76" w:rsidRPr="004E00AC">
        <w:t xml:space="preserve"> ja </w:t>
      </w:r>
      <w:proofErr w:type="spellStart"/>
      <w:r w:rsidR="009B2E76" w:rsidRPr="004E00AC">
        <w:t>tenofoviiridisoproksiilin</w:t>
      </w:r>
      <w:proofErr w:type="spellEnd"/>
      <w:r w:rsidR="009B2E76" w:rsidRPr="004E00AC">
        <w:t xml:space="preserve"> yhdistelmän</w:t>
      </w:r>
      <w:r w:rsidRPr="004E00AC">
        <w:t xml:space="preserve"> aineosiin on luetteloitu seuraavassa taulukossa 3 elinjärjestelmien ja esiintyvyyden mukaan. Haittavaikutukset on esitetty kussakin yleisyysluokassa haittavaikutuksen vakavuuden mukaan alenevassa järjestyksessä. Esiintyvyys on jaettu hyvin yleisiin (≥ 1/10), yleisiin (≥ 1/100, &lt; 1/10), melko harvinaisiin (≥ 1/1 000, &lt; 1/100) tai harvinaisiin (≥ 1/10 000, &lt; 1/1 000).</w:t>
      </w:r>
    </w:p>
    <w:p w14:paraId="249067BE" w14:textId="77777777" w:rsidR="004659F0" w:rsidRPr="004E00AC" w:rsidRDefault="004659F0" w:rsidP="004E00AC">
      <w:pPr>
        <w:rPr>
          <w:b/>
          <w:szCs w:val="22"/>
        </w:rPr>
      </w:pPr>
    </w:p>
    <w:p w14:paraId="52E8B9D1" w14:textId="77777777" w:rsidR="004659F0" w:rsidRPr="004E00AC" w:rsidRDefault="004659F0" w:rsidP="004E00AC">
      <w:pPr>
        <w:keepNext/>
        <w:rPr>
          <w:b/>
          <w:szCs w:val="22"/>
        </w:rPr>
      </w:pPr>
      <w:r w:rsidRPr="004E00AC">
        <w:rPr>
          <w:b/>
          <w:szCs w:val="22"/>
        </w:rPr>
        <w:t>Taulukko</w:t>
      </w:r>
      <w:r w:rsidRPr="004E00AC">
        <w:rPr>
          <w:b/>
        </w:rPr>
        <w:t> 3</w:t>
      </w:r>
      <w:r w:rsidRPr="004E00AC">
        <w:rPr>
          <w:b/>
          <w:szCs w:val="22"/>
        </w:rPr>
        <w:t>: Taulukkoyhteenveto</w:t>
      </w:r>
      <w:r w:rsidRPr="004E00AC">
        <w:rPr>
          <w:szCs w:val="22"/>
        </w:rPr>
        <w:t xml:space="preserve"> </w:t>
      </w:r>
      <w:proofErr w:type="spellStart"/>
      <w:r w:rsidR="009B2E76" w:rsidRPr="004E00AC">
        <w:rPr>
          <w:b/>
        </w:rPr>
        <w:t>emtrisitabiinin</w:t>
      </w:r>
      <w:proofErr w:type="spellEnd"/>
      <w:r w:rsidR="009B2E76" w:rsidRPr="004E00AC">
        <w:rPr>
          <w:b/>
        </w:rPr>
        <w:t xml:space="preserve"> ja </w:t>
      </w:r>
      <w:proofErr w:type="spellStart"/>
      <w:r w:rsidR="009B2E76" w:rsidRPr="004E00AC">
        <w:rPr>
          <w:b/>
        </w:rPr>
        <w:t>tenofoviiridisoproksiilin</w:t>
      </w:r>
      <w:proofErr w:type="spellEnd"/>
      <w:r w:rsidR="009B2E76" w:rsidRPr="004E00AC">
        <w:rPr>
          <w:b/>
        </w:rPr>
        <w:t xml:space="preserve"> yhdistelmä</w:t>
      </w:r>
      <w:r w:rsidRPr="004E00AC">
        <w:rPr>
          <w:b/>
          <w:szCs w:val="22"/>
        </w:rPr>
        <w:t xml:space="preserve">valmisteen yksittäisiin aineosiin liitetyistä haittavaikutuksista perustuen kliinisistä tutkimuksista saatuihin ja </w:t>
      </w:r>
      <w:proofErr w:type="spellStart"/>
      <w:r w:rsidRPr="004E00AC">
        <w:rPr>
          <w:b/>
          <w:szCs w:val="22"/>
        </w:rPr>
        <w:t>markkinoilletulon</w:t>
      </w:r>
      <w:proofErr w:type="spellEnd"/>
      <w:r w:rsidRPr="004E00AC">
        <w:rPr>
          <w:b/>
          <w:szCs w:val="22"/>
        </w:rPr>
        <w:t xml:space="preserve"> jälkeisiin kokemuksiin</w:t>
      </w:r>
    </w:p>
    <w:p w14:paraId="452D5FF1" w14:textId="77777777" w:rsidR="004659F0" w:rsidRPr="004E00AC" w:rsidRDefault="004659F0" w:rsidP="004E00AC">
      <w:pPr>
        <w:keepNext/>
        <w:rPr>
          <w:b/>
          <w:szCs w:val="22"/>
        </w:rPr>
      </w:pPr>
    </w:p>
    <w:tbl>
      <w:tblPr>
        <w:tblW w:w="0" w:type="auto"/>
        <w:tblInd w:w="-25" w:type="dxa"/>
        <w:tblLayout w:type="fixed"/>
        <w:tblLook w:val="0000" w:firstRow="0" w:lastRow="0" w:firstColumn="0" w:lastColumn="0" w:noHBand="0" w:noVBand="0"/>
      </w:tblPr>
      <w:tblGrid>
        <w:gridCol w:w="2495"/>
        <w:gridCol w:w="3360"/>
        <w:gridCol w:w="3493"/>
      </w:tblGrid>
      <w:tr w:rsidR="004659F0" w:rsidRPr="004E00AC" w14:paraId="6DEBA978" w14:textId="77777777">
        <w:trPr>
          <w:cantSplit/>
          <w:tblHeader/>
        </w:trPr>
        <w:tc>
          <w:tcPr>
            <w:tcW w:w="2495" w:type="dxa"/>
            <w:tcBorders>
              <w:top w:val="single" w:sz="4" w:space="0" w:color="000000"/>
              <w:left w:val="single" w:sz="4" w:space="0" w:color="000000"/>
              <w:bottom w:val="single" w:sz="4" w:space="0" w:color="000000"/>
            </w:tcBorders>
            <w:shd w:val="clear" w:color="auto" w:fill="auto"/>
            <w:vAlign w:val="center"/>
          </w:tcPr>
          <w:p w14:paraId="78C6724B" w14:textId="77777777" w:rsidR="004659F0" w:rsidRPr="004E00AC" w:rsidRDefault="004659F0" w:rsidP="004E00AC">
            <w:pPr>
              <w:keepNext/>
              <w:tabs>
                <w:tab w:val="left" w:pos="567"/>
              </w:tabs>
              <w:rPr>
                <w:b/>
                <w:bCs/>
                <w:sz w:val="20"/>
              </w:rPr>
            </w:pPr>
            <w:r w:rsidRPr="004E00AC">
              <w:rPr>
                <w:b/>
                <w:sz w:val="20"/>
              </w:rPr>
              <w:t>Esiintyvyys</w:t>
            </w:r>
          </w:p>
        </w:tc>
        <w:tc>
          <w:tcPr>
            <w:tcW w:w="3360" w:type="dxa"/>
            <w:tcBorders>
              <w:top w:val="single" w:sz="4" w:space="0" w:color="000000"/>
              <w:left w:val="single" w:sz="4" w:space="0" w:color="000000"/>
              <w:bottom w:val="single" w:sz="4" w:space="0" w:color="000000"/>
            </w:tcBorders>
            <w:shd w:val="clear" w:color="auto" w:fill="auto"/>
            <w:vAlign w:val="center"/>
          </w:tcPr>
          <w:p w14:paraId="701BADF7" w14:textId="77777777" w:rsidR="004659F0" w:rsidRPr="004E00AC" w:rsidRDefault="004659F0" w:rsidP="004E00AC">
            <w:pPr>
              <w:keepNext/>
              <w:tabs>
                <w:tab w:val="left" w:pos="567"/>
              </w:tabs>
              <w:rPr>
                <w:b/>
                <w:sz w:val="20"/>
              </w:rPr>
            </w:pPr>
            <w:proofErr w:type="spellStart"/>
            <w:r w:rsidRPr="004E00AC">
              <w:rPr>
                <w:b/>
                <w:bCs/>
                <w:sz w:val="20"/>
              </w:rPr>
              <w:t>Emtrisitabiini</w:t>
            </w:r>
            <w:proofErr w:type="spellEnd"/>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DCD58" w14:textId="77777777" w:rsidR="004659F0" w:rsidRPr="004E00AC" w:rsidRDefault="004659F0" w:rsidP="004E00AC">
            <w:pPr>
              <w:keepNext/>
              <w:tabs>
                <w:tab w:val="left" w:pos="567"/>
              </w:tabs>
            </w:pPr>
            <w:proofErr w:type="spellStart"/>
            <w:r w:rsidRPr="004E00AC">
              <w:rPr>
                <w:b/>
                <w:sz w:val="20"/>
              </w:rPr>
              <w:t>Tenofoviiridisoproksiili</w:t>
            </w:r>
            <w:proofErr w:type="spellEnd"/>
          </w:p>
        </w:tc>
      </w:tr>
      <w:tr w:rsidR="004659F0" w:rsidRPr="004E00AC" w14:paraId="6CB263ED"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4D14E38" w14:textId="77777777" w:rsidR="004659F0" w:rsidRPr="004E00AC" w:rsidRDefault="004659F0" w:rsidP="004E00AC">
            <w:pPr>
              <w:keepNext/>
              <w:tabs>
                <w:tab w:val="left" w:pos="567"/>
              </w:tabs>
            </w:pPr>
            <w:r w:rsidRPr="004E00AC">
              <w:rPr>
                <w:i/>
                <w:sz w:val="20"/>
              </w:rPr>
              <w:t>Veri ja imukudos</w:t>
            </w:r>
            <w:r w:rsidRPr="004E00AC">
              <w:rPr>
                <w:rFonts w:eastAsia="SimSun"/>
                <w:i/>
                <w:sz w:val="20"/>
              </w:rPr>
              <w:t>:</w:t>
            </w:r>
          </w:p>
        </w:tc>
      </w:tr>
      <w:tr w:rsidR="004659F0" w:rsidRPr="004E00AC" w14:paraId="6D0D3C37"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12B07409" w14:textId="77777777" w:rsidR="004659F0" w:rsidRPr="004E00AC" w:rsidRDefault="004659F0" w:rsidP="004E00AC">
            <w:pPr>
              <w:keepNext/>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vAlign w:val="center"/>
          </w:tcPr>
          <w:p w14:paraId="16603758" w14:textId="77777777" w:rsidR="004659F0" w:rsidRPr="004E00AC" w:rsidRDefault="004659F0" w:rsidP="004E00AC">
            <w:pPr>
              <w:tabs>
                <w:tab w:val="left" w:pos="567"/>
              </w:tabs>
              <w:rPr>
                <w:rFonts w:eastAsia="SimSun"/>
                <w:sz w:val="20"/>
              </w:rPr>
            </w:pPr>
            <w:proofErr w:type="spellStart"/>
            <w:r w:rsidRPr="004E00AC">
              <w:rPr>
                <w:sz w:val="20"/>
              </w:rPr>
              <w:t>neutropenia</w:t>
            </w:r>
            <w:proofErr w:type="spellEnd"/>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7D5AF" w14:textId="77777777" w:rsidR="004659F0" w:rsidRPr="004E00AC" w:rsidRDefault="004659F0" w:rsidP="004E00AC">
            <w:pPr>
              <w:tabs>
                <w:tab w:val="left" w:pos="567"/>
              </w:tabs>
              <w:snapToGrid w:val="0"/>
              <w:rPr>
                <w:rFonts w:eastAsia="SimSun"/>
                <w:sz w:val="20"/>
              </w:rPr>
            </w:pPr>
          </w:p>
        </w:tc>
      </w:tr>
      <w:tr w:rsidR="004659F0" w:rsidRPr="004E00AC" w14:paraId="5930087D"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2FCBF92D" w14:textId="77777777" w:rsidR="004659F0" w:rsidRPr="004E00AC" w:rsidRDefault="004659F0" w:rsidP="004E00AC">
            <w:pPr>
              <w:tabs>
                <w:tab w:val="left" w:pos="567"/>
              </w:tabs>
              <w:rPr>
                <w:rFonts w:eastAsia="SimSun"/>
                <w:sz w:val="20"/>
              </w:rPr>
            </w:pPr>
            <w:r w:rsidRPr="004E00AC">
              <w:rPr>
                <w:rFonts w:eastAsia="SimSun"/>
                <w:sz w:val="20"/>
              </w:rPr>
              <w:t>Melko harvinaiset:</w:t>
            </w:r>
          </w:p>
        </w:tc>
        <w:tc>
          <w:tcPr>
            <w:tcW w:w="3360" w:type="dxa"/>
            <w:tcBorders>
              <w:top w:val="single" w:sz="4" w:space="0" w:color="000000"/>
              <w:left w:val="single" w:sz="4" w:space="0" w:color="000000"/>
              <w:bottom w:val="single" w:sz="4" w:space="0" w:color="000000"/>
            </w:tcBorders>
            <w:shd w:val="clear" w:color="auto" w:fill="auto"/>
            <w:vAlign w:val="center"/>
          </w:tcPr>
          <w:p w14:paraId="3F22FC1A" w14:textId="77777777" w:rsidR="004659F0" w:rsidRPr="004E00AC" w:rsidRDefault="004659F0" w:rsidP="004E00AC">
            <w:pPr>
              <w:tabs>
                <w:tab w:val="left" w:pos="567"/>
              </w:tabs>
              <w:rPr>
                <w:rFonts w:eastAsia="SimSun"/>
                <w:sz w:val="20"/>
              </w:rPr>
            </w:pPr>
            <w:r w:rsidRPr="004E00AC">
              <w:rPr>
                <w:rFonts w:eastAsia="SimSun"/>
                <w:sz w:val="20"/>
              </w:rPr>
              <w:t>anemia</w:t>
            </w:r>
            <w:r w:rsidRPr="004E00AC">
              <w:rPr>
                <w:rFonts w:eastAsia="SimSun"/>
                <w:sz w:val="20"/>
                <w:vertAlign w:val="superscript"/>
              </w:rPr>
              <w:t>2</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E5999" w14:textId="77777777" w:rsidR="004659F0" w:rsidRPr="004E00AC" w:rsidRDefault="004659F0" w:rsidP="004E00AC">
            <w:pPr>
              <w:tabs>
                <w:tab w:val="left" w:pos="567"/>
              </w:tabs>
              <w:snapToGrid w:val="0"/>
              <w:rPr>
                <w:rFonts w:eastAsia="SimSun"/>
                <w:sz w:val="20"/>
              </w:rPr>
            </w:pPr>
          </w:p>
        </w:tc>
      </w:tr>
      <w:tr w:rsidR="004659F0" w:rsidRPr="004E00AC" w14:paraId="1D0092C2"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22C28F4F" w14:textId="77777777" w:rsidR="004659F0" w:rsidRPr="004E00AC" w:rsidRDefault="004659F0" w:rsidP="004E00AC">
            <w:pPr>
              <w:keepNext/>
              <w:tabs>
                <w:tab w:val="left" w:pos="567"/>
              </w:tabs>
            </w:pPr>
            <w:r w:rsidRPr="004E00AC">
              <w:rPr>
                <w:i/>
                <w:sz w:val="20"/>
              </w:rPr>
              <w:t>Immuunijärjestelmä</w:t>
            </w:r>
            <w:r w:rsidRPr="004E00AC">
              <w:rPr>
                <w:rFonts w:eastAsia="SimSun"/>
                <w:i/>
                <w:sz w:val="20"/>
              </w:rPr>
              <w:t>:</w:t>
            </w:r>
          </w:p>
        </w:tc>
      </w:tr>
      <w:tr w:rsidR="004659F0" w:rsidRPr="004E00AC" w14:paraId="6929E5B4"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3A0AD3C6" w14:textId="77777777" w:rsidR="004659F0" w:rsidRPr="004E00AC" w:rsidRDefault="004659F0" w:rsidP="004E00AC">
            <w:pPr>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vAlign w:val="center"/>
          </w:tcPr>
          <w:p w14:paraId="4C6B2EB7" w14:textId="77777777" w:rsidR="004659F0" w:rsidRPr="004E00AC" w:rsidRDefault="004659F0" w:rsidP="004E00AC">
            <w:pPr>
              <w:tabs>
                <w:tab w:val="left" w:pos="567"/>
              </w:tabs>
              <w:rPr>
                <w:rFonts w:eastAsia="SimSun"/>
                <w:sz w:val="20"/>
              </w:rPr>
            </w:pPr>
            <w:r w:rsidRPr="004E00AC">
              <w:rPr>
                <w:sz w:val="20"/>
              </w:rPr>
              <w:t>allerginen reaktio</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0FE0" w14:textId="77777777" w:rsidR="004659F0" w:rsidRPr="004E00AC" w:rsidRDefault="004659F0" w:rsidP="004E00AC">
            <w:pPr>
              <w:tabs>
                <w:tab w:val="left" w:pos="567"/>
              </w:tabs>
              <w:snapToGrid w:val="0"/>
              <w:rPr>
                <w:rFonts w:eastAsia="SimSun"/>
                <w:sz w:val="20"/>
              </w:rPr>
            </w:pPr>
          </w:p>
        </w:tc>
      </w:tr>
      <w:tr w:rsidR="004659F0" w:rsidRPr="004E00AC" w14:paraId="424CFE20"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075E28B9" w14:textId="77777777" w:rsidR="004659F0" w:rsidRPr="004E00AC" w:rsidRDefault="004659F0" w:rsidP="004E00AC">
            <w:pPr>
              <w:keepNext/>
              <w:tabs>
                <w:tab w:val="left" w:pos="567"/>
              </w:tabs>
            </w:pPr>
            <w:r w:rsidRPr="004E00AC">
              <w:rPr>
                <w:i/>
                <w:sz w:val="20"/>
              </w:rPr>
              <w:t>Aineenvaihdunta ja ravitsemus</w:t>
            </w:r>
            <w:r w:rsidRPr="004E00AC">
              <w:rPr>
                <w:rFonts w:eastAsia="SimSun"/>
                <w:i/>
                <w:sz w:val="20"/>
              </w:rPr>
              <w:t>:</w:t>
            </w:r>
          </w:p>
        </w:tc>
      </w:tr>
      <w:tr w:rsidR="004659F0" w:rsidRPr="004E00AC" w14:paraId="50247B36"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1EBDDEF4" w14:textId="77777777" w:rsidR="004659F0" w:rsidRPr="004E00AC" w:rsidRDefault="004659F0" w:rsidP="004E00AC">
            <w:pPr>
              <w:keepNext/>
              <w:tabs>
                <w:tab w:val="left" w:pos="567"/>
              </w:tabs>
              <w:rPr>
                <w:rFonts w:eastAsia="SimSun"/>
                <w:sz w:val="20"/>
              </w:rPr>
            </w:pPr>
            <w:r w:rsidRPr="004E00AC">
              <w:rPr>
                <w:sz w:val="20"/>
              </w:rPr>
              <w:t>Hyvin</w:t>
            </w:r>
            <w:r w:rsidRPr="004E00AC">
              <w:rPr>
                <w:rFonts w:eastAsia="SimSun"/>
                <w:sz w:val="20"/>
              </w:rPr>
              <w:t xml:space="preserve"> yleiset:</w:t>
            </w:r>
          </w:p>
        </w:tc>
        <w:tc>
          <w:tcPr>
            <w:tcW w:w="3360" w:type="dxa"/>
            <w:tcBorders>
              <w:top w:val="single" w:sz="4" w:space="0" w:color="000000"/>
              <w:left w:val="single" w:sz="4" w:space="0" w:color="000000"/>
              <w:bottom w:val="single" w:sz="4" w:space="0" w:color="000000"/>
            </w:tcBorders>
            <w:shd w:val="clear" w:color="auto" w:fill="auto"/>
            <w:vAlign w:val="center"/>
          </w:tcPr>
          <w:p w14:paraId="751EFB7F"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33491" w14:textId="77777777" w:rsidR="004659F0" w:rsidRPr="004E00AC" w:rsidRDefault="004659F0" w:rsidP="004E00AC">
            <w:pPr>
              <w:tabs>
                <w:tab w:val="left" w:pos="567"/>
              </w:tabs>
            </w:pPr>
            <w:r w:rsidRPr="004E00AC">
              <w:rPr>
                <w:sz w:val="20"/>
              </w:rPr>
              <w:t>hypofosfatemia</w:t>
            </w:r>
            <w:r w:rsidRPr="004E00AC">
              <w:rPr>
                <w:rFonts w:eastAsia="SimSun"/>
                <w:sz w:val="20"/>
                <w:vertAlign w:val="superscript"/>
              </w:rPr>
              <w:t>1</w:t>
            </w:r>
          </w:p>
        </w:tc>
      </w:tr>
      <w:tr w:rsidR="004659F0" w:rsidRPr="004E00AC" w14:paraId="5BB617BF" w14:textId="77777777">
        <w:trPr>
          <w:cantSplit/>
        </w:trPr>
        <w:tc>
          <w:tcPr>
            <w:tcW w:w="2495" w:type="dxa"/>
            <w:tcBorders>
              <w:top w:val="single" w:sz="4" w:space="0" w:color="000000"/>
              <w:left w:val="single" w:sz="4" w:space="0" w:color="000000"/>
              <w:bottom w:val="single" w:sz="4" w:space="0" w:color="000000"/>
            </w:tcBorders>
            <w:shd w:val="clear" w:color="auto" w:fill="FFFFFF"/>
            <w:vAlign w:val="center"/>
          </w:tcPr>
          <w:p w14:paraId="2297ACF9" w14:textId="77777777" w:rsidR="004659F0" w:rsidRPr="004E00AC" w:rsidRDefault="004659F0" w:rsidP="004E00AC">
            <w:pPr>
              <w:keepNext/>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FFFFFF"/>
            <w:vAlign w:val="center"/>
          </w:tcPr>
          <w:p w14:paraId="2FD38494" w14:textId="77777777" w:rsidR="004659F0" w:rsidRPr="004E00AC" w:rsidRDefault="004659F0" w:rsidP="004E00AC">
            <w:pPr>
              <w:tabs>
                <w:tab w:val="left" w:pos="567"/>
              </w:tabs>
              <w:rPr>
                <w:rFonts w:eastAsia="SimSun"/>
                <w:sz w:val="20"/>
              </w:rPr>
            </w:pPr>
            <w:r w:rsidRPr="004E00AC">
              <w:rPr>
                <w:sz w:val="20"/>
              </w:rPr>
              <w:t xml:space="preserve">hyperglykemia, </w:t>
            </w:r>
            <w:proofErr w:type="spellStart"/>
            <w:r w:rsidRPr="004E00AC">
              <w:rPr>
                <w:sz w:val="20"/>
              </w:rPr>
              <w:t>hypertriglyseridemia</w:t>
            </w:r>
            <w:proofErr w:type="spellEnd"/>
          </w:p>
        </w:tc>
        <w:tc>
          <w:tcPr>
            <w:tcW w:w="3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1FD7A" w14:textId="77777777" w:rsidR="004659F0" w:rsidRPr="004E00AC" w:rsidRDefault="004659F0" w:rsidP="004E00AC">
            <w:pPr>
              <w:tabs>
                <w:tab w:val="left" w:pos="567"/>
              </w:tabs>
              <w:snapToGrid w:val="0"/>
              <w:rPr>
                <w:rFonts w:eastAsia="SimSun"/>
                <w:sz w:val="20"/>
              </w:rPr>
            </w:pPr>
          </w:p>
        </w:tc>
      </w:tr>
      <w:tr w:rsidR="004659F0" w:rsidRPr="004E00AC" w14:paraId="69A12008" w14:textId="77777777">
        <w:trPr>
          <w:cantSplit/>
        </w:trPr>
        <w:tc>
          <w:tcPr>
            <w:tcW w:w="2495" w:type="dxa"/>
            <w:tcBorders>
              <w:top w:val="single" w:sz="4" w:space="0" w:color="000000"/>
              <w:left w:val="single" w:sz="4" w:space="0" w:color="000000"/>
              <w:bottom w:val="single" w:sz="4" w:space="0" w:color="000000"/>
            </w:tcBorders>
            <w:shd w:val="clear" w:color="auto" w:fill="FFFFFF"/>
            <w:vAlign w:val="center"/>
          </w:tcPr>
          <w:p w14:paraId="73B9DFD6" w14:textId="77777777" w:rsidR="004659F0" w:rsidRPr="004E00AC" w:rsidRDefault="004659F0" w:rsidP="004E00AC">
            <w:pPr>
              <w:keepNext/>
              <w:tabs>
                <w:tab w:val="left" w:pos="567"/>
              </w:tabs>
              <w:rPr>
                <w:rFonts w:eastAsia="SimSun"/>
                <w:sz w:val="20"/>
              </w:rPr>
            </w:pPr>
            <w:r w:rsidRPr="004E00AC">
              <w:rPr>
                <w:rFonts w:eastAsia="SimSun"/>
                <w:sz w:val="20"/>
              </w:rPr>
              <w:t>Melko harvinaiset:</w:t>
            </w:r>
          </w:p>
        </w:tc>
        <w:tc>
          <w:tcPr>
            <w:tcW w:w="3360" w:type="dxa"/>
            <w:tcBorders>
              <w:top w:val="single" w:sz="4" w:space="0" w:color="000000"/>
              <w:left w:val="single" w:sz="4" w:space="0" w:color="000000"/>
              <w:bottom w:val="single" w:sz="4" w:space="0" w:color="000000"/>
            </w:tcBorders>
            <w:shd w:val="clear" w:color="auto" w:fill="FFFFFF"/>
            <w:vAlign w:val="center"/>
          </w:tcPr>
          <w:p w14:paraId="3CCD12B2"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1D8B" w14:textId="77777777" w:rsidR="004659F0" w:rsidRPr="004E00AC" w:rsidRDefault="004659F0" w:rsidP="004E00AC">
            <w:pPr>
              <w:tabs>
                <w:tab w:val="left" w:pos="567"/>
              </w:tabs>
            </w:pPr>
            <w:r w:rsidRPr="004E00AC">
              <w:rPr>
                <w:sz w:val="20"/>
              </w:rPr>
              <w:t>hypokalemia</w:t>
            </w:r>
            <w:r w:rsidRPr="004E00AC">
              <w:rPr>
                <w:rFonts w:eastAsia="SimSun"/>
                <w:sz w:val="20"/>
                <w:vertAlign w:val="superscript"/>
              </w:rPr>
              <w:t>1</w:t>
            </w:r>
          </w:p>
        </w:tc>
      </w:tr>
      <w:tr w:rsidR="004659F0" w:rsidRPr="004E00AC" w14:paraId="52907226" w14:textId="77777777">
        <w:trPr>
          <w:cantSplit/>
        </w:trPr>
        <w:tc>
          <w:tcPr>
            <w:tcW w:w="2495" w:type="dxa"/>
            <w:tcBorders>
              <w:top w:val="single" w:sz="4" w:space="0" w:color="000000"/>
              <w:left w:val="single" w:sz="4" w:space="0" w:color="000000"/>
              <w:bottom w:val="single" w:sz="4" w:space="0" w:color="000000"/>
            </w:tcBorders>
            <w:shd w:val="clear" w:color="auto" w:fill="FFFFFF"/>
            <w:vAlign w:val="center"/>
          </w:tcPr>
          <w:p w14:paraId="6556B822" w14:textId="77777777" w:rsidR="004659F0" w:rsidRPr="004E00AC" w:rsidRDefault="004659F0" w:rsidP="004E00AC">
            <w:pPr>
              <w:tabs>
                <w:tab w:val="left" w:pos="567"/>
              </w:tabs>
              <w:rPr>
                <w:rFonts w:eastAsia="SimSun"/>
                <w:i/>
                <w:sz w:val="20"/>
              </w:rPr>
            </w:pPr>
            <w:r w:rsidRPr="004E00AC">
              <w:rPr>
                <w:rFonts w:eastAsia="SimSun"/>
                <w:sz w:val="20"/>
              </w:rPr>
              <w:t>Harvinaiset:</w:t>
            </w:r>
          </w:p>
        </w:tc>
        <w:tc>
          <w:tcPr>
            <w:tcW w:w="3360" w:type="dxa"/>
            <w:tcBorders>
              <w:top w:val="single" w:sz="4" w:space="0" w:color="000000"/>
              <w:left w:val="single" w:sz="4" w:space="0" w:color="000000"/>
              <w:bottom w:val="single" w:sz="4" w:space="0" w:color="000000"/>
            </w:tcBorders>
            <w:shd w:val="clear" w:color="auto" w:fill="FFFFFF"/>
            <w:vAlign w:val="center"/>
          </w:tcPr>
          <w:p w14:paraId="4AE2D967" w14:textId="77777777" w:rsidR="004659F0" w:rsidRPr="004E00AC" w:rsidRDefault="004659F0" w:rsidP="004E00AC">
            <w:pPr>
              <w:tabs>
                <w:tab w:val="left" w:pos="567"/>
              </w:tabs>
              <w:snapToGrid w:val="0"/>
              <w:rPr>
                <w:rFonts w:eastAsia="SimSun"/>
                <w:i/>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1137" w14:textId="77777777" w:rsidR="004659F0" w:rsidRPr="004E00AC" w:rsidRDefault="004659F0" w:rsidP="004E00AC">
            <w:pPr>
              <w:tabs>
                <w:tab w:val="left" w:pos="567"/>
              </w:tabs>
            </w:pPr>
            <w:proofErr w:type="spellStart"/>
            <w:r w:rsidRPr="004E00AC">
              <w:rPr>
                <w:sz w:val="20"/>
              </w:rPr>
              <w:t>maitohappoasidoosi</w:t>
            </w:r>
            <w:proofErr w:type="spellEnd"/>
          </w:p>
        </w:tc>
      </w:tr>
      <w:tr w:rsidR="004659F0" w:rsidRPr="004E00AC" w14:paraId="3AFFDF9C"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0A780FB9" w14:textId="77777777" w:rsidR="004659F0" w:rsidRPr="004E00AC" w:rsidRDefault="004659F0" w:rsidP="004E00AC">
            <w:pPr>
              <w:keepNext/>
              <w:tabs>
                <w:tab w:val="left" w:pos="567"/>
              </w:tabs>
            </w:pPr>
            <w:r w:rsidRPr="004E00AC">
              <w:rPr>
                <w:i/>
                <w:sz w:val="20"/>
              </w:rPr>
              <w:t>Psyykkiset häiriöt</w:t>
            </w:r>
            <w:r w:rsidRPr="004E00AC">
              <w:rPr>
                <w:rFonts w:eastAsia="SimSun"/>
                <w:i/>
                <w:sz w:val="20"/>
              </w:rPr>
              <w:t>:</w:t>
            </w:r>
          </w:p>
        </w:tc>
      </w:tr>
      <w:tr w:rsidR="004659F0" w:rsidRPr="004E00AC" w14:paraId="6CF87E46"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05322E61" w14:textId="77777777" w:rsidR="004659F0" w:rsidRPr="004E00AC" w:rsidRDefault="004659F0" w:rsidP="004E00AC">
            <w:pPr>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vAlign w:val="center"/>
          </w:tcPr>
          <w:p w14:paraId="7129F662" w14:textId="77777777" w:rsidR="004659F0" w:rsidRPr="004E00AC" w:rsidRDefault="004659F0" w:rsidP="004E00AC">
            <w:pPr>
              <w:tabs>
                <w:tab w:val="left" w:pos="567"/>
              </w:tabs>
              <w:rPr>
                <w:rFonts w:eastAsia="SimSun"/>
                <w:sz w:val="20"/>
              </w:rPr>
            </w:pPr>
            <w:r w:rsidRPr="004E00AC">
              <w:rPr>
                <w:sz w:val="20"/>
              </w:rPr>
              <w:t>unettomuus, epänormaalit unet</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01D0" w14:textId="77777777" w:rsidR="004659F0" w:rsidRPr="004E00AC" w:rsidRDefault="004659F0" w:rsidP="004E00AC">
            <w:pPr>
              <w:tabs>
                <w:tab w:val="left" w:pos="567"/>
              </w:tabs>
              <w:snapToGrid w:val="0"/>
              <w:rPr>
                <w:rFonts w:eastAsia="SimSun"/>
                <w:sz w:val="20"/>
              </w:rPr>
            </w:pPr>
          </w:p>
        </w:tc>
      </w:tr>
      <w:tr w:rsidR="004659F0" w:rsidRPr="004E00AC" w14:paraId="71AD9A04"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14112B0F" w14:textId="77777777" w:rsidR="004659F0" w:rsidRPr="004E00AC" w:rsidRDefault="004659F0" w:rsidP="004E00AC">
            <w:pPr>
              <w:keepNext/>
              <w:tabs>
                <w:tab w:val="left" w:pos="567"/>
              </w:tabs>
            </w:pPr>
            <w:r w:rsidRPr="004E00AC">
              <w:rPr>
                <w:i/>
                <w:sz w:val="20"/>
              </w:rPr>
              <w:t>Hermosto</w:t>
            </w:r>
            <w:r w:rsidRPr="004E00AC">
              <w:rPr>
                <w:rFonts w:eastAsia="SimSun"/>
                <w:i/>
                <w:sz w:val="20"/>
              </w:rPr>
              <w:t>:</w:t>
            </w:r>
          </w:p>
        </w:tc>
      </w:tr>
      <w:tr w:rsidR="004659F0" w:rsidRPr="004E00AC" w14:paraId="59467BD1"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2BFA74CE" w14:textId="77777777" w:rsidR="004659F0" w:rsidRPr="004E00AC" w:rsidRDefault="004659F0" w:rsidP="004E00AC">
            <w:pPr>
              <w:keepNext/>
              <w:tabs>
                <w:tab w:val="left" w:pos="567"/>
              </w:tabs>
              <w:rPr>
                <w:sz w:val="20"/>
              </w:rPr>
            </w:pPr>
            <w:r w:rsidRPr="004E00AC">
              <w:rPr>
                <w:sz w:val="20"/>
              </w:rPr>
              <w:t>Hyvin</w:t>
            </w:r>
            <w:r w:rsidRPr="004E00AC">
              <w:rPr>
                <w:rFonts w:eastAsia="SimSun"/>
                <w:sz w:val="20"/>
              </w:rPr>
              <w:t xml:space="preserve"> yleiset:</w:t>
            </w:r>
          </w:p>
        </w:tc>
        <w:tc>
          <w:tcPr>
            <w:tcW w:w="3360" w:type="dxa"/>
            <w:tcBorders>
              <w:top w:val="single" w:sz="4" w:space="0" w:color="000000"/>
              <w:left w:val="single" w:sz="4" w:space="0" w:color="000000"/>
              <w:bottom w:val="single" w:sz="4" w:space="0" w:color="000000"/>
            </w:tcBorders>
            <w:shd w:val="clear" w:color="auto" w:fill="auto"/>
            <w:vAlign w:val="center"/>
          </w:tcPr>
          <w:p w14:paraId="425FC54C" w14:textId="77777777" w:rsidR="004659F0" w:rsidRPr="004E00AC" w:rsidRDefault="004659F0" w:rsidP="004E00AC">
            <w:pPr>
              <w:tabs>
                <w:tab w:val="left" w:pos="567"/>
              </w:tabs>
              <w:rPr>
                <w:sz w:val="20"/>
              </w:rPr>
            </w:pPr>
            <w:r w:rsidRPr="004E00AC">
              <w:rPr>
                <w:sz w:val="20"/>
              </w:rPr>
              <w:t>päänsärky</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0D2DE" w14:textId="77777777" w:rsidR="004659F0" w:rsidRPr="004E00AC" w:rsidRDefault="004659F0" w:rsidP="004E00AC">
            <w:pPr>
              <w:tabs>
                <w:tab w:val="left" w:pos="567"/>
              </w:tabs>
            </w:pPr>
            <w:r w:rsidRPr="004E00AC">
              <w:rPr>
                <w:sz w:val="20"/>
              </w:rPr>
              <w:t>huimaus</w:t>
            </w:r>
          </w:p>
        </w:tc>
      </w:tr>
      <w:tr w:rsidR="004659F0" w:rsidRPr="004E00AC" w14:paraId="0E5F52DE"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0008F3CC" w14:textId="77777777" w:rsidR="004659F0" w:rsidRPr="004E00AC" w:rsidRDefault="004659F0" w:rsidP="004E00AC">
            <w:pPr>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vAlign w:val="center"/>
          </w:tcPr>
          <w:p w14:paraId="727D77AD" w14:textId="77777777" w:rsidR="004659F0" w:rsidRPr="004E00AC" w:rsidRDefault="004659F0" w:rsidP="004E00AC">
            <w:pPr>
              <w:tabs>
                <w:tab w:val="left" w:pos="567"/>
              </w:tabs>
              <w:rPr>
                <w:sz w:val="20"/>
              </w:rPr>
            </w:pPr>
            <w:r w:rsidRPr="004E00AC">
              <w:rPr>
                <w:sz w:val="20"/>
              </w:rPr>
              <w:t>huimaus</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52C3F" w14:textId="77777777" w:rsidR="004659F0" w:rsidRPr="004E00AC" w:rsidRDefault="004659F0" w:rsidP="004E00AC">
            <w:pPr>
              <w:tabs>
                <w:tab w:val="left" w:pos="567"/>
              </w:tabs>
            </w:pPr>
            <w:r w:rsidRPr="004E00AC">
              <w:rPr>
                <w:sz w:val="20"/>
              </w:rPr>
              <w:t>päänsärky</w:t>
            </w:r>
          </w:p>
        </w:tc>
      </w:tr>
      <w:tr w:rsidR="004659F0" w:rsidRPr="004E00AC" w14:paraId="252F6934"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79FACA4A" w14:textId="77777777" w:rsidR="004659F0" w:rsidRPr="004E00AC" w:rsidRDefault="004659F0" w:rsidP="004E00AC">
            <w:pPr>
              <w:keepNext/>
              <w:tabs>
                <w:tab w:val="left" w:pos="567"/>
              </w:tabs>
            </w:pPr>
            <w:r w:rsidRPr="004E00AC">
              <w:rPr>
                <w:i/>
                <w:sz w:val="20"/>
              </w:rPr>
              <w:lastRenderedPageBreak/>
              <w:t>Ruoansulatuselimistö</w:t>
            </w:r>
            <w:r w:rsidRPr="004E00AC">
              <w:rPr>
                <w:rFonts w:eastAsia="SimSun"/>
                <w:i/>
                <w:sz w:val="20"/>
              </w:rPr>
              <w:t>:</w:t>
            </w:r>
          </w:p>
        </w:tc>
      </w:tr>
      <w:tr w:rsidR="004659F0" w:rsidRPr="004E00AC" w14:paraId="59A7F9A2"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26E3AE28" w14:textId="77777777" w:rsidR="004659F0" w:rsidRPr="004E00AC" w:rsidRDefault="004659F0" w:rsidP="004E00AC">
            <w:pPr>
              <w:keepNext/>
              <w:tabs>
                <w:tab w:val="left" w:pos="567"/>
              </w:tabs>
              <w:rPr>
                <w:sz w:val="20"/>
              </w:rPr>
            </w:pPr>
            <w:r w:rsidRPr="004E00AC">
              <w:rPr>
                <w:sz w:val="20"/>
              </w:rPr>
              <w:t>Hyvin</w:t>
            </w:r>
            <w:r w:rsidRPr="004E00AC">
              <w:rPr>
                <w:rFonts w:eastAsia="SimSun"/>
                <w:sz w:val="20"/>
              </w:rPr>
              <w:t xml:space="preserve"> yleiset:</w:t>
            </w:r>
          </w:p>
        </w:tc>
        <w:tc>
          <w:tcPr>
            <w:tcW w:w="3360" w:type="dxa"/>
            <w:tcBorders>
              <w:top w:val="single" w:sz="4" w:space="0" w:color="000000"/>
              <w:left w:val="single" w:sz="4" w:space="0" w:color="000000"/>
              <w:bottom w:val="single" w:sz="4" w:space="0" w:color="000000"/>
            </w:tcBorders>
            <w:shd w:val="clear" w:color="auto" w:fill="auto"/>
            <w:vAlign w:val="center"/>
          </w:tcPr>
          <w:p w14:paraId="079D0C33" w14:textId="77777777" w:rsidR="004659F0" w:rsidRPr="004E00AC" w:rsidRDefault="004659F0" w:rsidP="004E00AC">
            <w:pPr>
              <w:tabs>
                <w:tab w:val="left" w:pos="567"/>
              </w:tabs>
              <w:rPr>
                <w:sz w:val="20"/>
              </w:rPr>
            </w:pPr>
            <w:r w:rsidRPr="004E00AC">
              <w:rPr>
                <w:sz w:val="20"/>
              </w:rPr>
              <w:t>ripuli, pahoinvointi</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C7EF" w14:textId="77777777" w:rsidR="004659F0" w:rsidRPr="004E00AC" w:rsidRDefault="004659F0" w:rsidP="004E00AC">
            <w:pPr>
              <w:tabs>
                <w:tab w:val="left" w:pos="567"/>
              </w:tabs>
            </w:pPr>
            <w:r w:rsidRPr="004E00AC">
              <w:rPr>
                <w:sz w:val="20"/>
              </w:rPr>
              <w:t>ripuli, oksentelu, pahoinvointi</w:t>
            </w:r>
          </w:p>
        </w:tc>
      </w:tr>
      <w:tr w:rsidR="004659F0" w:rsidRPr="004E00AC" w14:paraId="3FD7DB0B"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1C20A594" w14:textId="77777777" w:rsidR="004659F0" w:rsidRPr="004E00AC" w:rsidRDefault="004659F0" w:rsidP="004E00AC">
            <w:pPr>
              <w:keepNext/>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vAlign w:val="center"/>
          </w:tcPr>
          <w:p w14:paraId="2B7CDD8F" w14:textId="77777777" w:rsidR="004659F0" w:rsidRPr="004E00AC" w:rsidRDefault="004659F0" w:rsidP="004E00AC">
            <w:pPr>
              <w:tabs>
                <w:tab w:val="left" w:pos="567"/>
              </w:tabs>
              <w:rPr>
                <w:sz w:val="20"/>
              </w:rPr>
            </w:pPr>
            <w:r w:rsidRPr="004E00AC">
              <w:rPr>
                <w:sz w:val="20"/>
              </w:rPr>
              <w:t>kohonnut amylaasi, mukaan lukien haiman amylaasi</w:t>
            </w:r>
            <w:r w:rsidRPr="004E00AC">
              <w:rPr>
                <w:rFonts w:eastAsia="SimSun"/>
                <w:sz w:val="20"/>
              </w:rPr>
              <w:t xml:space="preserve">, </w:t>
            </w:r>
            <w:r w:rsidRPr="004E00AC">
              <w:rPr>
                <w:sz w:val="20"/>
              </w:rPr>
              <w:t xml:space="preserve">kohonnut seerumin </w:t>
            </w:r>
            <w:proofErr w:type="spellStart"/>
            <w:r w:rsidRPr="004E00AC">
              <w:rPr>
                <w:sz w:val="20"/>
              </w:rPr>
              <w:t>lipaasi</w:t>
            </w:r>
            <w:proofErr w:type="spellEnd"/>
            <w:r w:rsidRPr="004E00AC">
              <w:rPr>
                <w:rFonts w:eastAsia="SimSun"/>
                <w:sz w:val="20"/>
              </w:rPr>
              <w:t xml:space="preserve">, </w:t>
            </w:r>
            <w:r w:rsidRPr="004E00AC">
              <w:rPr>
                <w:sz w:val="20"/>
              </w:rPr>
              <w:t xml:space="preserve">oksentelu, vatsakipu, </w:t>
            </w:r>
            <w:proofErr w:type="spellStart"/>
            <w:r w:rsidRPr="004E00AC">
              <w:rPr>
                <w:sz w:val="20"/>
              </w:rPr>
              <w:t>dyspepsia</w:t>
            </w:r>
            <w:proofErr w:type="spellEnd"/>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72AA" w14:textId="77777777" w:rsidR="004659F0" w:rsidRPr="004E00AC" w:rsidRDefault="004659F0" w:rsidP="004E00AC">
            <w:pPr>
              <w:tabs>
                <w:tab w:val="left" w:pos="567"/>
              </w:tabs>
            </w:pPr>
            <w:r w:rsidRPr="004E00AC">
              <w:rPr>
                <w:sz w:val="20"/>
              </w:rPr>
              <w:t>vatsakipu, vatsan turvotus, ilmavaivat</w:t>
            </w:r>
          </w:p>
        </w:tc>
      </w:tr>
      <w:tr w:rsidR="004659F0" w:rsidRPr="004E00AC" w14:paraId="114947B4"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56FB156D" w14:textId="77777777" w:rsidR="004659F0" w:rsidRPr="004E00AC" w:rsidRDefault="004659F0" w:rsidP="004E00AC">
            <w:pPr>
              <w:tabs>
                <w:tab w:val="left" w:pos="567"/>
              </w:tabs>
              <w:rPr>
                <w:rFonts w:eastAsia="SimSun"/>
                <w:sz w:val="20"/>
              </w:rPr>
            </w:pPr>
            <w:r w:rsidRPr="004E00AC">
              <w:rPr>
                <w:rFonts w:eastAsia="SimSun"/>
                <w:sz w:val="20"/>
              </w:rPr>
              <w:t>Melko harvinaiset:</w:t>
            </w:r>
          </w:p>
        </w:tc>
        <w:tc>
          <w:tcPr>
            <w:tcW w:w="3360" w:type="dxa"/>
            <w:tcBorders>
              <w:top w:val="single" w:sz="4" w:space="0" w:color="000000"/>
              <w:left w:val="single" w:sz="4" w:space="0" w:color="000000"/>
              <w:bottom w:val="single" w:sz="4" w:space="0" w:color="000000"/>
            </w:tcBorders>
            <w:shd w:val="clear" w:color="auto" w:fill="auto"/>
            <w:vAlign w:val="center"/>
          </w:tcPr>
          <w:p w14:paraId="7971EE08"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59747" w14:textId="77777777" w:rsidR="004659F0" w:rsidRPr="004E00AC" w:rsidRDefault="004659F0" w:rsidP="004E00AC">
            <w:pPr>
              <w:tabs>
                <w:tab w:val="left" w:pos="567"/>
              </w:tabs>
            </w:pPr>
            <w:r w:rsidRPr="004E00AC">
              <w:rPr>
                <w:sz w:val="20"/>
              </w:rPr>
              <w:t>haimatulehdus</w:t>
            </w:r>
          </w:p>
        </w:tc>
      </w:tr>
      <w:tr w:rsidR="004659F0" w:rsidRPr="004E00AC" w14:paraId="7F8F42C7"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43506DC0" w14:textId="77777777" w:rsidR="004659F0" w:rsidRPr="004E00AC" w:rsidRDefault="004659F0" w:rsidP="004E00AC">
            <w:pPr>
              <w:keepNext/>
              <w:tabs>
                <w:tab w:val="left" w:pos="567"/>
              </w:tabs>
            </w:pPr>
            <w:r w:rsidRPr="004E00AC">
              <w:rPr>
                <w:i/>
                <w:sz w:val="20"/>
              </w:rPr>
              <w:t>Maksa ja sappi</w:t>
            </w:r>
            <w:r w:rsidRPr="004E00AC">
              <w:rPr>
                <w:rFonts w:eastAsia="SimSun"/>
                <w:i/>
                <w:sz w:val="20"/>
              </w:rPr>
              <w:t>:</w:t>
            </w:r>
          </w:p>
        </w:tc>
      </w:tr>
      <w:tr w:rsidR="004659F0" w:rsidRPr="004E00AC" w14:paraId="4C658117"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3601B8F1" w14:textId="77777777" w:rsidR="004659F0" w:rsidRPr="004E00AC" w:rsidRDefault="004659F0" w:rsidP="004E00AC">
            <w:pPr>
              <w:keepNext/>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vAlign w:val="center"/>
          </w:tcPr>
          <w:p w14:paraId="7B20B7B6" w14:textId="77777777" w:rsidR="004659F0" w:rsidRPr="004E00AC" w:rsidRDefault="004659F0" w:rsidP="004E00AC">
            <w:pPr>
              <w:tabs>
                <w:tab w:val="left" w:pos="567"/>
              </w:tabs>
              <w:rPr>
                <w:sz w:val="20"/>
              </w:rPr>
            </w:pPr>
            <w:r w:rsidRPr="004E00AC">
              <w:rPr>
                <w:sz w:val="20"/>
              </w:rPr>
              <w:t xml:space="preserve">seerumin ASAT-arvojen suurentuminen ja/tai seerumin ALAT-arvojen suurentuminen, </w:t>
            </w:r>
            <w:proofErr w:type="spellStart"/>
            <w:r w:rsidRPr="004E00AC">
              <w:rPr>
                <w:sz w:val="20"/>
              </w:rPr>
              <w:t>hyperbilirubinemia</w:t>
            </w:r>
            <w:proofErr w:type="spellEnd"/>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4A9DE" w14:textId="77777777" w:rsidR="004659F0" w:rsidRPr="004E00AC" w:rsidRDefault="004659F0" w:rsidP="004E00AC">
            <w:pPr>
              <w:tabs>
                <w:tab w:val="left" w:pos="567"/>
              </w:tabs>
            </w:pPr>
            <w:r w:rsidRPr="004E00AC">
              <w:rPr>
                <w:sz w:val="20"/>
              </w:rPr>
              <w:t xml:space="preserve">kohonneet </w:t>
            </w:r>
            <w:proofErr w:type="spellStart"/>
            <w:r w:rsidRPr="004E00AC">
              <w:rPr>
                <w:sz w:val="20"/>
              </w:rPr>
              <w:t>transaminaasiarvot</w:t>
            </w:r>
            <w:proofErr w:type="spellEnd"/>
          </w:p>
        </w:tc>
      </w:tr>
      <w:tr w:rsidR="004659F0" w:rsidRPr="004E00AC" w14:paraId="6923E6CF" w14:textId="77777777">
        <w:trPr>
          <w:cantSplit/>
          <w:trHeight w:val="212"/>
        </w:trPr>
        <w:tc>
          <w:tcPr>
            <w:tcW w:w="2495" w:type="dxa"/>
            <w:tcBorders>
              <w:top w:val="single" w:sz="4" w:space="0" w:color="000000"/>
              <w:left w:val="single" w:sz="4" w:space="0" w:color="000000"/>
              <w:bottom w:val="single" w:sz="4" w:space="0" w:color="000000"/>
            </w:tcBorders>
            <w:shd w:val="clear" w:color="auto" w:fill="auto"/>
            <w:vAlign w:val="center"/>
          </w:tcPr>
          <w:p w14:paraId="6D162838" w14:textId="77777777" w:rsidR="004659F0" w:rsidRPr="004E00AC" w:rsidRDefault="004659F0" w:rsidP="004E00AC">
            <w:pPr>
              <w:pStyle w:val="CommentText"/>
              <w:tabs>
                <w:tab w:val="left" w:pos="567"/>
              </w:tabs>
              <w:rPr>
                <w:rFonts w:eastAsia="SimSun"/>
              </w:rPr>
            </w:pPr>
            <w:r w:rsidRPr="004E00AC">
              <w:rPr>
                <w:rFonts w:eastAsia="SimSun"/>
              </w:rPr>
              <w:t>Harvinaiset:</w:t>
            </w:r>
          </w:p>
        </w:tc>
        <w:tc>
          <w:tcPr>
            <w:tcW w:w="3360" w:type="dxa"/>
            <w:tcBorders>
              <w:top w:val="single" w:sz="4" w:space="0" w:color="000000"/>
              <w:left w:val="single" w:sz="4" w:space="0" w:color="000000"/>
              <w:bottom w:val="single" w:sz="4" w:space="0" w:color="000000"/>
            </w:tcBorders>
            <w:shd w:val="clear" w:color="auto" w:fill="auto"/>
            <w:vAlign w:val="center"/>
          </w:tcPr>
          <w:p w14:paraId="0611D685"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F6EA0" w14:textId="77777777" w:rsidR="004659F0" w:rsidRPr="004E00AC" w:rsidRDefault="006A3D71" w:rsidP="004E00AC">
            <w:pPr>
              <w:tabs>
                <w:tab w:val="left" w:pos="567"/>
              </w:tabs>
            </w:pPr>
            <w:proofErr w:type="spellStart"/>
            <w:r w:rsidRPr="004E00AC">
              <w:rPr>
                <w:sz w:val="20"/>
              </w:rPr>
              <w:t>M</w:t>
            </w:r>
            <w:r w:rsidR="004659F0" w:rsidRPr="004E00AC">
              <w:rPr>
                <w:sz w:val="20"/>
              </w:rPr>
              <w:t>aksasteatoosi</w:t>
            </w:r>
            <w:proofErr w:type="spellEnd"/>
            <w:r w:rsidR="004659F0" w:rsidRPr="004E00AC">
              <w:rPr>
                <w:rFonts w:eastAsia="SimSun"/>
                <w:sz w:val="20"/>
              </w:rPr>
              <w:t xml:space="preserve">, </w:t>
            </w:r>
            <w:r w:rsidR="004659F0" w:rsidRPr="004E00AC">
              <w:rPr>
                <w:sz w:val="20"/>
              </w:rPr>
              <w:t>hepatiitti</w:t>
            </w:r>
          </w:p>
        </w:tc>
      </w:tr>
      <w:tr w:rsidR="004659F0" w:rsidRPr="004E00AC" w14:paraId="2937BAB7" w14:textId="77777777">
        <w:trPr>
          <w:cantSplit/>
          <w:trHeight w:val="212"/>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215A889D" w14:textId="77777777" w:rsidR="004659F0" w:rsidRPr="004E00AC" w:rsidRDefault="004659F0" w:rsidP="004E00AC">
            <w:pPr>
              <w:keepNext/>
              <w:tabs>
                <w:tab w:val="left" w:pos="567"/>
              </w:tabs>
            </w:pPr>
            <w:r w:rsidRPr="004E00AC">
              <w:rPr>
                <w:i/>
                <w:sz w:val="20"/>
              </w:rPr>
              <w:t>Iho ja ihonalainen kudos</w:t>
            </w:r>
            <w:r w:rsidRPr="004E00AC">
              <w:rPr>
                <w:rFonts w:eastAsia="SimSun"/>
                <w:i/>
                <w:sz w:val="20"/>
              </w:rPr>
              <w:t>:</w:t>
            </w:r>
          </w:p>
        </w:tc>
      </w:tr>
      <w:tr w:rsidR="004659F0" w:rsidRPr="004E00AC" w14:paraId="5FF26CD5"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5A02C37D" w14:textId="77777777" w:rsidR="004659F0" w:rsidRPr="004E00AC" w:rsidRDefault="004659F0" w:rsidP="004E00AC">
            <w:pPr>
              <w:keepNext/>
              <w:tabs>
                <w:tab w:val="left" w:pos="567"/>
              </w:tabs>
              <w:rPr>
                <w:rFonts w:eastAsia="SimSun"/>
                <w:sz w:val="20"/>
              </w:rPr>
            </w:pPr>
            <w:r w:rsidRPr="004E00AC">
              <w:rPr>
                <w:sz w:val="20"/>
              </w:rPr>
              <w:t>Hyvin</w:t>
            </w:r>
            <w:r w:rsidRPr="004E00AC">
              <w:rPr>
                <w:rFonts w:eastAsia="SimSun"/>
                <w:sz w:val="20"/>
              </w:rPr>
              <w:t xml:space="preserve"> yleiset:</w:t>
            </w:r>
          </w:p>
        </w:tc>
        <w:tc>
          <w:tcPr>
            <w:tcW w:w="3360" w:type="dxa"/>
            <w:tcBorders>
              <w:top w:val="single" w:sz="4" w:space="0" w:color="000000"/>
              <w:left w:val="single" w:sz="4" w:space="0" w:color="000000"/>
              <w:bottom w:val="single" w:sz="4" w:space="0" w:color="000000"/>
            </w:tcBorders>
            <w:shd w:val="clear" w:color="auto" w:fill="auto"/>
          </w:tcPr>
          <w:p w14:paraId="3712776A"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F1A7" w14:textId="77777777" w:rsidR="004659F0" w:rsidRPr="004E00AC" w:rsidRDefault="004659F0" w:rsidP="004E00AC">
            <w:pPr>
              <w:tabs>
                <w:tab w:val="left" w:pos="567"/>
              </w:tabs>
            </w:pPr>
            <w:r w:rsidRPr="004E00AC">
              <w:rPr>
                <w:sz w:val="20"/>
              </w:rPr>
              <w:t>ihottuma</w:t>
            </w:r>
          </w:p>
        </w:tc>
      </w:tr>
      <w:tr w:rsidR="004659F0" w:rsidRPr="004E00AC" w14:paraId="64E77182"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7246070F" w14:textId="77777777" w:rsidR="004659F0" w:rsidRPr="004E00AC" w:rsidRDefault="004659F0" w:rsidP="004E00AC">
            <w:pPr>
              <w:keepNext/>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tcPr>
          <w:p w14:paraId="0389C8EF" w14:textId="77777777" w:rsidR="004659F0" w:rsidRPr="004E00AC" w:rsidRDefault="004659F0" w:rsidP="004E00AC">
            <w:pPr>
              <w:tabs>
                <w:tab w:val="left" w:pos="567"/>
              </w:tabs>
              <w:rPr>
                <w:rFonts w:eastAsia="SimSun"/>
                <w:sz w:val="20"/>
              </w:rPr>
            </w:pPr>
            <w:proofErr w:type="spellStart"/>
            <w:r w:rsidRPr="004E00AC">
              <w:rPr>
                <w:sz w:val="20"/>
              </w:rPr>
              <w:t>vesikulobulloosinen</w:t>
            </w:r>
            <w:proofErr w:type="spellEnd"/>
            <w:r w:rsidRPr="004E00AC">
              <w:rPr>
                <w:sz w:val="20"/>
              </w:rPr>
              <w:t xml:space="preserve"> ihottuma, </w:t>
            </w:r>
            <w:proofErr w:type="spellStart"/>
            <w:r w:rsidRPr="004E00AC">
              <w:rPr>
                <w:sz w:val="20"/>
              </w:rPr>
              <w:t>pustuloosinen</w:t>
            </w:r>
            <w:proofErr w:type="spellEnd"/>
            <w:r w:rsidRPr="004E00AC">
              <w:rPr>
                <w:sz w:val="20"/>
              </w:rPr>
              <w:t xml:space="preserve"> ihottuma, </w:t>
            </w:r>
            <w:proofErr w:type="spellStart"/>
            <w:r w:rsidRPr="004E00AC">
              <w:rPr>
                <w:sz w:val="20"/>
              </w:rPr>
              <w:t>makulopapulaarinen</w:t>
            </w:r>
            <w:proofErr w:type="spellEnd"/>
            <w:r w:rsidRPr="004E00AC">
              <w:rPr>
                <w:sz w:val="20"/>
              </w:rPr>
              <w:t xml:space="preserve"> ihottuma</w:t>
            </w:r>
            <w:r w:rsidRPr="004E00AC">
              <w:rPr>
                <w:rFonts w:eastAsia="SimSun"/>
                <w:sz w:val="20"/>
              </w:rPr>
              <w:t xml:space="preserve">, </w:t>
            </w:r>
            <w:r w:rsidRPr="004E00AC">
              <w:rPr>
                <w:sz w:val="20"/>
              </w:rPr>
              <w:t>ihottuma</w:t>
            </w:r>
            <w:r w:rsidRPr="004E00AC">
              <w:rPr>
                <w:rFonts w:eastAsia="SimSun"/>
                <w:sz w:val="20"/>
              </w:rPr>
              <w:t xml:space="preserve">, </w:t>
            </w:r>
            <w:r w:rsidRPr="004E00AC">
              <w:rPr>
                <w:sz w:val="20"/>
              </w:rPr>
              <w:t>kutina</w:t>
            </w:r>
            <w:r w:rsidRPr="004E00AC">
              <w:rPr>
                <w:rFonts w:eastAsia="SimSun"/>
                <w:sz w:val="20"/>
              </w:rPr>
              <w:t xml:space="preserve">, </w:t>
            </w:r>
            <w:r w:rsidRPr="004E00AC">
              <w:rPr>
                <w:sz w:val="20"/>
              </w:rPr>
              <w:t>urtikaria</w:t>
            </w:r>
            <w:r w:rsidRPr="004E00AC">
              <w:rPr>
                <w:rFonts w:eastAsia="SimSun"/>
                <w:sz w:val="20"/>
              </w:rPr>
              <w:t xml:space="preserve">, </w:t>
            </w:r>
            <w:r w:rsidRPr="004E00AC">
              <w:rPr>
                <w:sz w:val="20"/>
              </w:rPr>
              <w:t>ihon värimuutokset (</w:t>
            </w:r>
            <w:proofErr w:type="spellStart"/>
            <w:r w:rsidRPr="004E00AC">
              <w:rPr>
                <w:sz w:val="20"/>
              </w:rPr>
              <w:t>hyperpigmentaatio</w:t>
            </w:r>
            <w:proofErr w:type="spellEnd"/>
            <w:r w:rsidRPr="004E00AC">
              <w:rPr>
                <w:sz w:val="20"/>
              </w:rPr>
              <w:t>)</w:t>
            </w:r>
            <w:r w:rsidRPr="004E00AC">
              <w:rPr>
                <w:rFonts w:eastAsia="SimSun"/>
                <w:sz w:val="20"/>
                <w:vertAlign w:val="superscript"/>
              </w:rPr>
              <w:t>2</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1D50" w14:textId="77777777" w:rsidR="004659F0" w:rsidRPr="004E00AC" w:rsidRDefault="004659F0" w:rsidP="004E00AC">
            <w:pPr>
              <w:tabs>
                <w:tab w:val="left" w:pos="567"/>
              </w:tabs>
              <w:snapToGrid w:val="0"/>
              <w:rPr>
                <w:rFonts w:eastAsia="SimSun"/>
                <w:sz w:val="20"/>
              </w:rPr>
            </w:pPr>
          </w:p>
        </w:tc>
      </w:tr>
      <w:tr w:rsidR="004659F0" w:rsidRPr="004E00AC" w14:paraId="46D53F00"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1DFA7433" w14:textId="77777777" w:rsidR="004659F0" w:rsidRPr="004E00AC" w:rsidRDefault="004659F0" w:rsidP="004E00AC">
            <w:pPr>
              <w:keepNext/>
              <w:tabs>
                <w:tab w:val="left" w:pos="567"/>
              </w:tabs>
              <w:rPr>
                <w:sz w:val="20"/>
              </w:rPr>
            </w:pPr>
            <w:r w:rsidRPr="004E00AC">
              <w:rPr>
                <w:rFonts w:eastAsia="SimSun"/>
                <w:sz w:val="20"/>
              </w:rPr>
              <w:t>Melko harvinaiset:</w:t>
            </w:r>
          </w:p>
        </w:tc>
        <w:tc>
          <w:tcPr>
            <w:tcW w:w="3360" w:type="dxa"/>
            <w:tcBorders>
              <w:top w:val="single" w:sz="4" w:space="0" w:color="000000"/>
              <w:left w:val="single" w:sz="4" w:space="0" w:color="000000"/>
              <w:bottom w:val="single" w:sz="4" w:space="0" w:color="000000"/>
            </w:tcBorders>
            <w:shd w:val="clear" w:color="auto" w:fill="auto"/>
          </w:tcPr>
          <w:p w14:paraId="2C48988D" w14:textId="77777777" w:rsidR="004659F0" w:rsidRPr="004E00AC" w:rsidRDefault="004659F0" w:rsidP="004E00AC">
            <w:pPr>
              <w:keepNext/>
              <w:tabs>
                <w:tab w:val="left" w:pos="567"/>
              </w:tabs>
              <w:rPr>
                <w:sz w:val="20"/>
              </w:rPr>
            </w:pPr>
            <w:r w:rsidRPr="004E00AC">
              <w:rPr>
                <w:sz w:val="20"/>
              </w:rPr>
              <w:t>angioedeema</w:t>
            </w:r>
            <w:r w:rsidRPr="004E00AC">
              <w:rPr>
                <w:sz w:val="20"/>
                <w:vertAlign w:val="superscript"/>
              </w:rPr>
              <w:t>3</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132C2" w14:textId="77777777" w:rsidR="004659F0" w:rsidRPr="004E00AC" w:rsidRDefault="004659F0" w:rsidP="004E00AC">
            <w:pPr>
              <w:keepNext/>
              <w:tabs>
                <w:tab w:val="left" w:pos="567"/>
              </w:tabs>
              <w:snapToGrid w:val="0"/>
              <w:rPr>
                <w:sz w:val="20"/>
              </w:rPr>
            </w:pPr>
          </w:p>
        </w:tc>
      </w:tr>
      <w:tr w:rsidR="004659F0" w:rsidRPr="004E00AC" w14:paraId="50AD4F56"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7DDECD05" w14:textId="77777777" w:rsidR="004659F0" w:rsidRPr="004E00AC" w:rsidRDefault="004659F0" w:rsidP="004E00AC">
            <w:pPr>
              <w:tabs>
                <w:tab w:val="left" w:pos="567"/>
              </w:tabs>
              <w:rPr>
                <w:rFonts w:eastAsia="SimSun"/>
                <w:sz w:val="20"/>
              </w:rPr>
            </w:pPr>
            <w:r w:rsidRPr="004E00AC">
              <w:rPr>
                <w:rFonts w:eastAsia="SimSun"/>
                <w:sz w:val="20"/>
              </w:rPr>
              <w:t>Harvinaiset:</w:t>
            </w:r>
          </w:p>
        </w:tc>
        <w:tc>
          <w:tcPr>
            <w:tcW w:w="3360" w:type="dxa"/>
            <w:tcBorders>
              <w:top w:val="single" w:sz="4" w:space="0" w:color="000000"/>
              <w:left w:val="single" w:sz="4" w:space="0" w:color="000000"/>
              <w:bottom w:val="single" w:sz="4" w:space="0" w:color="000000"/>
            </w:tcBorders>
            <w:shd w:val="clear" w:color="auto" w:fill="auto"/>
          </w:tcPr>
          <w:p w14:paraId="676C39D7"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E537" w14:textId="77777777" w:rsidR="004659F0" w:rsidRPr="004E00AC" w:rsidRDefault="004659F0" w:rsidP="004E00AC">
            <w:pPr>
              <w:tabs>
                <w:tab w:val="left" w:pos="567"/>
              </w:tabs>
            </w:pPr>
            <w:proofErr w:type="spellStart"/>
            <w:r w:rsidRPr="004E00AC">
              <w:rPr>
                <w:sz w:val="20"/>
              </w:rPr>
              <w:t>angioedeema</w:t>
            </w:r>
            <w:proofErr w:type="spellEnd"/>
          </w:p>
        </w:tc>
      </w:tr>
      <w:tr w:rsidR="004659F0" w:rsidRPr="004E00AC" w14:paraId="0541C040"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23C986B6" w14:textId="77777777" w:rsidR="004659F0" w:rsidRPr="004E00AC" w:rsidRDefault="004659F0" w:rsidP="004E00AC">
            <w:pPr>
              <w:keepNext/>
              <w:tabs>
                <w:tab w:val="left" w:pos="567"/>
              </w:tabs>
            </w:pPr>
            <w:r w:rsidRPr="004E00AC">
              <w:rPr>
                <w:i/>
                <w:sz w:val="20"/>
              </w:rPr>
              <w:t>Luusto, lihakset ja sidekudos</w:t>
            </w:r>
            <w:r w:rsidRPr="004E00AC">
              <w:rPr>
                <w:rFonts w:eastAsia="SimSun"/>
                <w:i/>
                <w:sz w:val="20"/>
              </w:rPr>
              <w:t>:</w:t>
            </w:r>
          </w:p>
        </w:tc>
      </w:tr>
      <w:tr w:rsidR="004659F0" w:rsidRPr="004E00AC" w14:paraId="59111231"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4678F958" w14:textId="77777777" w:rsidR="004659F0" w:rsidRPr="004E00AC" w:rsidRDefault="004659F0" w:rsidP="004E00AC">
            <w:pPr>
              <w:keepNext/>
              <w:tabs>
                <w:tab w:val="left" w:pos="567"/>
              </w:tabs>
              <w:rPr>
                <w:sz w:val="20"/>
              </w:rPr>
            </w:pPr>
            <w:r w:rsidRPr="004E00AC">
              <w:rPr>
                <w:sz w:val="20"/>
              </w:rPr>
              <w:t>Hyvin</w:t>
            </w:r>
            <w:r w:rsidRPr="004E00AC">
              <w:rPr>
                <w:rFonts w:eastAsia="SimSun"/>
                <w:sz w:val="20"/>
              </w:rPr>
              <w:t xml:space="preserve"> yleiset:</w:t>
            </w:r>
          </w:p>
        </w:tc>
        <w:tc>
          <w:tcPr>
            <w:tcW w:w="3360" w:type="dxa"/>
            <w:tcBorders>
              <w:top w:val="single" w:sz="4" w:space="0" w:color="000000"/>
              <w:left w:val="single" w:sz="4" w:space="0" w:color="000000"/>
              <w:bottom w:val="single" w:sz="4" w:space="0" w:color="000000"/>
            </w:tcBorders>
            <w:shd w:val="clear" w:color="auto" w:fill="auto"/>
          </w:tcPr>
          <w:p w14:paraId="2A02713F" w14:textId="77777777" w:rsidR="004659F0" w:rsidRPr="004E00AC" w:rsidRDefault="004659F0" w:rsidP="004E00AC">
            <w:pPr>
              <w:tabs>
                <w:tab w:val="left" w:pos="567"/>
              </w:tabs>
              <w:rPr>
                <w:rFonts w:eastAsia="SimSun"/>
                <w:sz w:val="20"/>
              </w:rPr>
            </w:pPr>
            <w:r w:rsidRPr="004E00AC">
              <w:rPr>
                <w:sz w:val="20"/>
              </w:rPr>
              <w:t xml:space="preserve">kohonnut </w:t>
            </w:r>
            <w:proofErr w:type="spellStart"/>
            <w:r w:rsidRPr="004E00AC">
              <w:rPr>
                <w:sz w:val="20"/>
              </w:rPr>
              <w:t>kreatiinikinaasi</w:t>
            </w:r>
            <w:proofErr w:type="spellEnd"/>
          </w:p>
        </w:tc>
        <w:tc>
          <w:tcPr>
            <w:tcW w:w="3493" w:type="dxa"/>
            <w:tcBorders>
              <w:top w:val="single" w:sz="4" w:space="0" w:color="000000"/>
              <w:left w:val="single" w:sz="4" w:space="0" w:color="000000"/>
              <w:bottom w:val="single" w:sz="4" w:space="0" w:color="000000"/>
              <w:right w:val="single" w:sz="4" w:space="0" w:color="000000"/>
            </w:tcBorders>
            <w:shd w:val="clear" w:color="auto" w:fill="auto"/>
          </w:tcPr>
          <w:p w14:paraId="3ABF5448" w14:textId="77777777" w:rsidR="004659F0" w:rsidRPr="004E00AC" w:rsidRDefault="004659F0" w:rsidP="004E00AC">
            <w:pPr>
              <w:tabs>
                <w:tab w:val="left" w:pos="567"/>
              </w:tabs>
              <w:snapToGrid w:val="0"/>
              <w:rPr>
                <w:rFonts w:eastAsia="SimSun"/>
                <w:sz w:val="20"/>
              </w:rPr>
            </w:pPr>
          </w:p>
        </w:tc>
      </w:tr>
      <w:tr w:rsidR="00BA5092" w:rsidRPr="004E00AC" w14:paraId="1DD3214E"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593DCC01" w14:textId="467D544E" w:rsidR="00BA5092" w:rsidRPr="004E00AC" w:rsidRDefault="00BA5092" w:rsidP="004E00AC">
            <w:pPr>
              <w:keepNext/>
              <w:tabs>
                <w:tab w:val="left" w:pos="567"/>
              </w:tabs>
              <w:rPr>
                <w:sz w:val="20"/>
              </w:rPr>
            </w:pPr>
            <w:r w:rsidRPr="004E00AC">
              <w:rPr>
                <w:sz w:val="20"/>
              </w:rPr>
              <w:t>Yleiset:</w:t>
            </w:r>
          </w:p>
        </w:tc>
        <w:tc>
          <w:tcPr>
            <w:tcW w:w="3360" w:type="dxa"/>
            <w:tcBorders>
              <w:top w:val="single" w:sz="4" w:space="0" w:color="000000"/>
              <w:left w:val="single" w:sz="4" w:space="0" w:color="000000"/>
              <w:bottom w:val="single" w:sz="4" w:space="0" w:color="000000"/>
            </w:tcBorders>
            <w:shd w:val="clear" w:color="auto" w:fill="auto"/>
          </w:tcPr>
          <w:p w14:paraId="32C82771" w14:textId="77777777" w:rsidR="00BA5092" w:rsidRPr="004E00AC" w:rsidRDefault="00BA5092" w:rsidP="004E00AC">
            <w:pPr>
              <w:tabs>
                <w:tab w:val="left" w:pos="567"/>
              </w:tabs>
              <w:rPr>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Pr>
          <w:p w14:paraId="439DF52A" w14:textId="72B87A8E" w:rsidR="00BA5092" w:rsidRPr="004E00AC" w:rsidRDefault="00BA5092" w:rsidP="004E00AC">
            <w:pPr>
              <w:tabs>
                <w:tab w:val="left" w:pos="567"/>
              </w:tabs>
              <w:snapToGrid w:val="0"/>
              <w:rPr>
                <w:rFonts w:eastAsia="SimSun"/>
                <w:sz w:val="20"/>
              </w:rPr>
            </w:pPr>
            <w:r w:rsidRPr="004E00AC">
              <w:rPr>
                <w:rFonts w:eastAsia="SimSun"/>
                <w:sz w:val="20"/>
              </w:rPr>
              <w:t>luuntiheyden pieneneminen</w:t>
            </w:r>
          </w:p>
        </w:tc>
      </w:tr>
      <w:tr w:rsidR="004659F0" w:rsidRPr="004E00AC" w14:paraId="1CFE7E3F" w14:textId="77777777">
        <w:trPr>
          <w:cantSplit/>
        </w:trPr>
        <w:tc>
          <w:tcPr>
            <w:tcW w:w="2495" w:type="dxa"/>
            <w:tcBorders>
              <w:top w:val="single" w:sz="4" w:space="0" w:color="000000"/>
              <w:left w:val="single" w:sz="4" w:space="0" w:color="000000"/>
              <w:bottom w:val="single" w:sz="4" w:space="0" w:color="000000"/>
            </w:tcBorders>
            <w:shd w:val="clear" w:color="auto" w:fill="FFFFFF"/>
            <w:vAlign w:val="center"/>
          </w:tcPr>
          <w:p w14:paraId="7EF3B8F0" w14:textId="77777777" w:rsidR="004659F0" w:rsidRPr="004E00AC" w:rsidRDefault="004659F0" w:rsidP="004E00AC">
            <w:pPr>
              <w:keepNext/>
              <w:tabs>
                <w:tab w:val="left" w:pos="567"/>
              </w:tabs>
              <w:rPr>
                <w:rFonts w:eastAsia="SimSun"/>
                <w:sz w:val="20"/>
              </w:rPr>
            </w:pPr>
            <w:r w:rsidRPr="004E00AC">
              <w:rPr>
                <w:rFonts w:eastAsia="SimSun"/>
                <w:sz w:val="20"/>
              </w:rPr>
              <w:t>Melko harvinaiset:</w:t>
            </w:r>
          </w:p>
        </w:tc>
        <w:tc>
          <w:tcPr>
            <w:tcW w:w="3360" w:type="dxa"/>
            <w:tcBorders>
              <w:top w:val="single" w:sz="4" w:space="0" w:color="000000"/>
              <w:left w:val="single" w:sz="4" w:space="0" w:color="000000"/>
              <w:bottom w:val="single" w:sz="4" w:space="0" w:color="000000"/>
            </w:tcBorders>
            <w:shd w:val="clear" w:color="auto" w:fill="FFFFFF"/>
          </w:tcPr>
          <w:p w14:paraId="670AD8E7"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FFFFFF"/>
          </w:tcPr>
          <w:p w14:paraId="263010BA" w14:textId="77777777" w:rsidR="004659F0" w:rsidRPr="004E00AC" w:rsidRDefault="004659F0" w:rsidP="004E00AC">
            <w:pPr>
              <w:tabs>
                <w:tab w:val="left" w:pos="567"/>
              </w:tabs>
            </w:pPr>
            <w:r w:rsidRPr="004E00AC">
              <w:rPr>
                <w:sz w:val="20"/>
              </w:rPr>
              <w:t>rabdomyolyysi</w:t>
            </w:r>
            <w:r w:rsidRPr="004E00AC">
              <w:rPr>
                <w:rFonts w:eastAsia="SimSun"/>
                <w:sz w:val="20"/>
                <w:vertAlign w:val="superscript"/>
              </w:rPr>
              <w:t>1</w:t>
            </w:r>
            <w:r w:rsidRPr="004E00AC">
              <w:rPr>
                <w:rFonts w:eastAsia="SimSun"/>
                <w:sz w:val="20"/>
              </w:rPr>
              <w:t xml:space="preserve">, </w:t>
            </w:r>
            <w:r w:rsidRPr="004E00AC">
              <w:rPr>
                <w:sz w:val="20"/>
              </w:rPr>
              <w:t>lihasheikkous</w:t>
            </w:r>
            <w:r w:rsidRPr="004E00AC">
              <w:rPr>
                <w:rFonts w:eastAsia="SimSun"/>
                <w:sz w:val="20"/>
                <w:vertAlign w:val="superscript"/>
              </w:rPr>
              <w:t>1</w:t>
            </w:r>
          </w:p>
        </w:tc>
      </w:tr>
      <w:tr w:rsidR="004659F0" w:rsidRPr="004E00AC" w14:paraId="136E6271"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6A3E0615" w14:textId="77777777" w:rsidR="004659F0" w:rsidRPr="004E00AC" w:rsidRDefault="004659F0" w:rsidP="004E00AC">
            <w:pPr>
              <w:tabs>
                <w:tab w:val="left" w:pos="567"/>
              </w:tabs>
              <w:rPr>
                <w:rFonts w:eastAsia="SimSun"/>
                <w:sz w:val="20"/>
              </w:rPr>
            </w:pPr>
            <w:r w:rsidRPr="004E00AC">
              <w:rPr>
                <w:rFonts w:eastAsia="SimSun"/>
                <w:sz w:val="20"/>
              </w:rPr>
              <w:t>Harvinaiset:</w:t>
            </w:r>
          </w:p>
        </w:tc>
        <w:tc>
          <w:tcPr>
            <w:tcW w:w="3360" w:type="dxa"/>
            <w:tcBorders>
              <w:top w:val="single" w:sz="4" w:space="0" w:color="000000"/>
              <w:left w:val="single" w:sz="4" w:space="0" w:color="000000"/>
              <w:bottom w:val="single" w:sz="4" w:space="0" w:color="000000"/>
            </w:tcBorders>
            <w:shd w:val="clear" w:color="auto" w:fill="auto"/>
          </w:tcPr>
          <w:p w14:paraId="687C539B"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Pr>
          <w:p w14:paraId="04A04471" w14:textId="77777777" w:rsidR="004659F0" w:rsidRPr="004E00AC" w:rsidRDefault="004659F0" w:rsidP="004E00AC">
            <w:pPr>
              <w:tabs>
                <w:tab w:val="left" w:pos="567"/>
              </w:tabs>
            </w:pPr>
            <w:proofErr w:type="spellStart"/>
            <w:r w:rsidRPr="004E00AC">
              <w:rPr>
                <w:sz w:val="20"/>
              </w:rPr>
              <w:t>osteomalasia</w:t>
            </w:r>
            <w:proofErr w:type="spellEnd"/>
            <w:r w:rsidRPr="004E00AC">
              <w:rPr>
                <w:sz w:val="20"/>
              </w:rPr>
              <w:t xml:space="preserve"> (ilmenee luukipuna ja myötävaikuttaa harvoin murtumiin)</w:t>
            </w:r>
            <w:r w:rsidRPr="004E00AC">
              <w:rPr>
                <w:rFonts w:eastAsia="SimSun"/>
                <w:sz w:val="20"/>
                <w:vertAlign w:val="superscript"/>
              </w:rPr>
              <w:t>1,3</w:t>
            </w:r>
            <w:r w:rsidRPr="004E00AC">
              <w:rPr>
                <w:rFonts w:eastAsia="SimSun"/>
                <w:sz w:val="20"/>
              </w:rPr>
              <w:t xml:space="preserve">, </w:t>
            </w:r>
            <w:r w:rsidRPr="004E00AC">
              <w:rPr>
                <w:sz w:val="20"/>
              </w:rPr>
              <w:t>myopatia</w:t>
            </w:r>
            <w:r w:rsidRPr="004E00AC">
              <w:rPr>
                <w:rFonts w:eastAsia="SimSun"/>
                <w:sz w:val="20"/>
                <w:vertAlign w:val="superscript"/>
              </w:rPr>
              <w:t>1</w:t>
            </w:r>
          </w:p>
        </w:tc>
      </w:tr>
      <w:tr w:rsidR="004659F0" w:rsidRPr="004E00AC" w14:paraId="3CCCEC7C"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0CC35628" w14:textId="77777777" w:rsidR="004659F0" w:rsidRPr="004E00AC" w:rsidRDefault="004659F0" w:rsidP="004E00AC">
            <w:pPr>
              <w:keepNext/>
              <w:tabs>
                <w:tab w:val="left" w:pos="567"/>
              </w:tabs>
            </w:pPr>
            <w:r w:rsidRPr="004E00AC">
              <w:rPr>
                <w:i/>
                <w:sz w:val="20"/>
              </w:rPr>
              <w:t>Munuaiset ja virtsatiet</w:t>
            </w:r>
            <w:r w:rsidRPr="004E00AC">
              <w:rPr>
                <w:rFonts w:eastAsia="SimSun"/>
                <w:i/>
                <w:sz w:val="20"/>
              </w:rPr>
              <w:t>:</w:t>
            </w:r>
          </w:p>
        </w:tc>
      </w:tr>
      <w:tr w:rsidR="004659F0" w:rsidRPr="004E00AC" w14:paraId="31ED83FD"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1C99347B" w14:textId="77777777" w:rsidR="004659F0" w:rsidRPr="004E00AC" w:rsidRDefault="004659F0" w:rsidP="004E00AC">
            <w:pPr>
              <w:keepNext/>
              <w:tabs>
                <w:tab w:val="left" w:pos="567"/>
              </w:tabs>
              <w:rPr>
                <w:rFonts w:eastAsia="SimSun"/>
                <w:sz w:val="20"/>
              </w:rPr>
            </w:pPr>
            <w:r w:rsidRPr="004E00AC">
              <w:rPr>
                <w:rFonts w:eastAsia="SimSun"/>
                <w:sz w:val="20"/>
              </w:rPr>
              <w:t>Melko harvinaiset:</w:t>
            </w:r>
          </w:p>
        </w:tc>
        <w:tc>
          <w:tcPr>
            <w:tcW w:w="3360" w:type="dxa"/>
            <w:tcBorders>
              <w:top w:val="single" w:sz="4" w:space="0" w:color="000000"/>
              <w:left w:val="single" w:sz="4" w:space="0" w:color="000000"/>
              <w:bottom w:val="single" w:sz="4" w:space="0" w:color="000000"/>
            </w:tcBorders>
            <w:shd w:val="clear" w:color="auto" w:fill="auto"/>
          </w:tcPr>
          <w:p w14:paraId="3C7F0795"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Pr>
          <w:p w14:paraId="7052C21B" w14:textId="77777777" w:rsidR="004659F0" w:rsidRPr="004E00AC" w:rsidRDefault="004659F0" w:rsidP="004E00AC">
            <w:pPr>
              <w:tabs>
                <w:tab w:val="left" w:pos="567"/>
              </w:tabs>
            </w:pPr>
            <w:r w:rsidRPr="004E00AC">
              <w:rPr>
                <w:sz w:val="20"/>
              </w:rPr>
              <w:t xml:space="preserve">kohonnut </w:t>
            </w:r>
            <w:proofErr w:type="spellStart"/>
            <w:r w:rsidRPr="004E00AC">
              <w:rPr>
                <w:sz w:val="20"/>
              </w:rPr>
              <w:t>kreatiniini</w:t>
            </w:r>
            <w:proofErr w:type="spellEnd"/>
            <w:r w:rsidRPr="004E00AC">
              <w:rPr>
                <w:rFonts w:eastAsia="SimSun"/>
                <w:sz w:val="20"/>
              </w:rPr>
              <w:t xml:space="preserve">, </w:t>
            </w:r>
            <w:proofErr w:type="spellStart"/>
            <w:r w:rsidRPr="004E00AC">
              <w:rPr>
                <w:sz w:val="20"/>
              </w:rPr>
              <w:t>proteinuria</w:t>
            </w:r>
            <w:proofErr w:type="spellEnd"/>
            <w:r w:rsidRPr="004E00AC">
              <w:rPr>
                <w:sz w:val="20"/>
              </w:rPr>
              <w:t xml:space="preserve">, </w:t>
            </w:r>
            <w:proofErr w:type="spellStart"/>
            <w:r w:rsidRPr="004E00AC">
              <w:rPr>
                <w:sz w:val="20"/>
              </w:rPr>
              <w:t>proksimaalinen</w:t>
            </w:r>
            <w:proofErr w:type="spellEnd"/>
            <w:r w:rsidRPr="004E00AC">
              <w:rPr>
                <w:sz w:val="20"/>
              </w:rPr>
              <w:t xml:space="preserve"> </w:t>
            </w:r>
            <w:proofErr w:type="spellStart"/>
            <w:r w:rsidRPr="004E00AC">
              <w:rPr>
                <w:sz w:val="20"/>
              </w:rPr>
              <w:t>tubulopatia</w:t>
            </w:r>
            <w:proofErr w:type="spellEnd"/>
            <w:r w:rsidRPr="004E00AC">
              <w:rPr>
                <w:sz w:val="20"/>
              </w:rPr>
              <w:t xml:space="preserve">, mukaan lukien </w:t>
            </w:r>
            <w:proofErr w:type="spellStart"/>
            <w:r w:rsidRPr="004E00AC">
              <w:rPr>
                <w:sz w:val="20"/>
              </w:rPr>
              <w:t>Fanconin</w:t>
            </w:r>
            <w:proofErr w:type="spellEnd"/>
            <w:r w:rsidRPr="004E00AC">
              <w:rPr>
                <w:sz w:val="20"/>
              </w:rPr>
              <w:t xml:space="preserve"> oireyhtymä</w:t>
            </w:r>
          </w:p>
        </w:tc>
      </w:tr>
      <w:tr w:rsidR="004659F0" w:rsidRPr="004E00AC" w14:paraId="4B18F4ED"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7FED5640" w14:textId="77777777" w:rsidR="004659F0" w:rsidRPr="004E00AC" w:rsidRDefault="004659F0" w:rsidP="004E00AC">
            <w:pPr>
              <w:tabs>
                <w:tab w:val="left" w:pos="567"/>
              </w:tabs>
              <w:rPr>
                <w:rFonts w:eastAsia="SimSun"/>
                <w:sz w:val="20"/>
              </w:rPr>
            </w:pPr>
            <w:r w:rsidRPr="004E00AC">
              <w:rPr>
                <w:rFonts w:eastAsia="SimSun"/>
                <w:sz w:val="20"/>
              </w:rPr>
              <w:t>Harvinaiset:</w:t>
            </w:r>
          </w:p>
        </w:tc>
        <w:tc>
          <w:tcPr>
            <w:tcW w:w="3360" w:type="dxa"/>
            <w:tcBorders>
              <w:top w:val="single" w:sz="4" w:space="0" w:color="000000"/>
              <w:left w:val="single" w:sz="4" w:space="0" w:color="000000"/>
              <w:bottom w:val="single" w:sz="4" w:space="0" w:color="000000"/>
            </w:tcBorders>
            <w:shd w:val="clear" w:color="auto" w:fill="auto"/>
          </w:tcPr>
          <w:p w14:paraId="4F12D12E"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Pr>
          <w:p w14:paraId="1FEFBC56" w14:textId="77777777" w:rsidR="004659F0" w:rsidRPr="004E00AC" w:rsidRDefault="004659F0" w:rsidP="004E00AC">
            <w:pPr>
              <w:tabs>
                <w:tab w:val="left" w:pos="567"/>
              </w:tabs>
            </w:pPr>
            <w:r w:rsidRPr="004E00AC">
              <w:rPr>
                <w:sz w:val="20"/>
              </w:rPr>
              <w:t>munuaisten vajaatoiminta (akuutti ja krooninen)</w:t>
            </w:r>
            <w:r w:rsidRPr="004E00AC">
              <w:rPr>
                <w:rFonts w:eastAsia="SimSun"/>
                <w:sz w:val="20"/>
              </w:rPr>
              <w:t>, a</w:t>
            </w:r>
            <w:r w:rsidRPr="004E00AC">
              <w:rPr>
                <w:sz w:val="20"/>
              </w:rPr>
              <w:t xml:space="preserve">kuutti </w:t>
            </w:r>
            <w:proofErr w:type="spellStart"/>
            <w:r w:rsidRPr="004E00AC">
              <w:rPr>
                <w:sz w:val="20"/>
              </w:rPr>
              <w:t>tubulusnekroosi</w:t>
            </w:r>
            <w:proofErr w:type="spellEnd"/>
            <w:r w:rsidRPr="004E00AC">
              <w:rPr>
                <w:rFonts w:eastAsia="SimSun"/>
                <w:sz w:val="20"/>
              </w:rPr>
              <w:t xml:space="preserve">, </w:t>
            </w:r>
            <w:proofErr w:type="spellStart"/>
            <w:r w:rsidRPr="004E00AC">
              <w:rPr>
                <w:sz w:val="20"/>
              </w:rPr>
              <w:t>nefriitti</w:t>
            </w:r>
            <w:proofErr w:type="spellEnd"/>
            <w:r w:rsidRPr="004E00AC">
              <w:rPr>
                <w:sz w:val="20"/>
              </w:rPr>
              <w:t xml:space="preserve"> (mukaan lukien akuutti </w:t>
            </w:r>
            <w:proofErr w:type="spellStart"/>
            <w:r w:rsidRPr="004E00AC">
              <w:rPr>
                <w:sz w:val="20"/>
              </w:rPr>
              <w:t>interstitiaalinen</w:t>
            </w:r>
            <w:proofErr w:type="spellEnd"/>
            <w:r w:rsidRPr="004E00AC">
              <w:rPr>
                <w:sz w:val="20"/>
              </w:rPr>
              <w:t xml:space="preserve"> </w:t>
            </w:r>
            <w:proofErr w:type="spellStart"/>
            <w:r w:rsidRPr="004E00AC">
              <w:rPr>
                <w:sz w:val="20"/>
              </w:rPr>
              <w:t>nefriitti</w:t>
            </w:r>
            <w:proofErr w:type="spellEnd"/>
            <w:r w:rsidRPr="004E00AC">
              <w:rPr>
                <w:sz w:val="20"/>
              </w:rPr>
              <w:t>)</w:t>
            </w:r>
            <w:r w:rsidRPr="004E00AC">
              <w:rPr>
                <w:rFonts w:eastAsia="SimSun"/>
                <w:sz w:val="20"/>
                <w:vertAlign w:val="superscript"/>
              </w:rPr>
              <w:t>3</w:t>
            </w:r>
            <w:r w:rsidRPr="004E00AC">
              <w:rPr>
                <w:rFonts w:eastAsia="SimSun"/>
                <w:sz w:val="20"/>
              </w:rPr>
              <w:t xml:space="preserve">, </w:t>
            </w:r>
            <w:proofErr w:type="spellStart"/>
            <w:r w:rsidRPr="004E00AC">
              <w:rPr>
                <w:sz w:val="20"/>
              </w:rPr>
              <w:t>nefrogeeninen</w:t>
            </w:r>
            <w:proofErr w:type="spellEnd"/>
            <w:r w:rsidRPr="004E00AC">
              <w:rPr>
                <w:sz w:val="20"/>
              </w:rPr>
              <w:t xml:space="preserve"> diabetes </w:t>
            </w:r>
            <w:proofErr w:type="spellStart"/>
            <w:r w:rsidRPr="004E00AC">
              <w:rPr>
                <w:sz w:val="20"/>
              </w:rPr>
              <w:t>insipidus</w:t>
            </w:r>
            <w:proofErr w:type="spellEnd"/>
          </w:p>
        </w:tc>
      </w:tr>
      <w:tr w:rsidR="004659F0" w:rsidRPr="004E00AC" w14:paraId="17DEEAC7" w14:textId="77777777">
        <w:trPr>
          <w:cantSplit/>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1778FF18" w14:textId="77777777" w:rsidR="004659F0" w:rsidRPr="004E00AC" w:rsidRDefault="004659F0" w:rsidP="004E00AC">
            <w:pPr>
              <w:keepNext/>
              <w:tabs>
                <w:tab w:val="left" w:pos="567"/>
              </w:tabs>
            </w:pPr>
            <w:r w:rsidRPr="004E00AC">
              <w:rPr>
                <w:i/>
                <w:sz w:val="20"/>
              </w:rPr>
              <w:t>Yleisoireet ja antopaikassa todettavat haitat</w:t>
            </w:r>
            <w:r w:rsidRPr="004E00AC">
              <w:rPr>
                <w:rFonts w:eastAsia="SimSun"/>
                <w:i/>
                <w:sz w:val="20"/>
              </w:rPr>
              <w:t>:</w:t>
            </w:r>
          </w:p>
        </w:tc>
      </w:tr>
      <w:tr w:rsidR="004659F0" w:rsidRPr="004E00AC" w14:paraId="77C111BF" w14:textId="77777777">
        <w:trPr>
          <w:cantSplit/>
          <w:trHeight w:val="212"/>
        </w:trPr>
        <w:tc>
          <w:tcPr>
            <w:tcW w:w="2495" w:type="dxa"/>
            <w:tcBorders>
              <w:top w:val="single" w:sz="4" w:space="0" w:color="000000"/>
              <w:left w:val="single" w:sz="4" w:space="0" w:color="000000"/>
              <w:bottom w:val="single" w:sz="4" w:space="0" w:color="000000"/>
            </w:tcBorders>
            <w:shd w:val="clear" w:color="auto" w:fill="auto"/>
            <w:vAlign w:val="center"/>
          </w:tcPr>
          <w:p w14:paraId="5DE18A77" w14:textId="77777777" w:rsidR="004659F0" w:rsidRPr="004E00AC" w:rsidRDefault="004659F0" w:rsidP="004E00AC">
            <w:pPr>
              <w:keepNext/>
              <w:tabs>
                <w:tab w:val="left" w:pos="567"/>
              </w:tabs>
              <w:rPr>
                <w:rFonts w:eastAsia="SimSun"/>
                <w:sz w:val="20"/>
              </w:rPr>
            </w:pPr>
            <w:r w:rsidRPr="004E00AC">
              <w:rPr>
                <w:sz w:val="20"/>
              </w:rPr>
              <w:t>Hyvin</w:t>
            </w:r>
            <w:r w:rsidRPr="004E00AC">
              <w:rPr>
                <w:rFonts w:eastAsia="SimSun"/>
                <w:sz w:val="20"/>
              </w:rPr>
              <w:t xml:space="preserve"> yleiset:</w:t>
            </w:r>
          </w:p>
        </w:tc>
        <w:tc>
          <w:tcPr>
            <w:tcW w:w="3360" w:type="dxa"/>
            <w:tcBorders>
              <w:top w:val="single" w:sz="4" w:space="0" w:color="000000"/>
              <w:left w:val="single" w:sz="4" w:space="0" w:color="000000"/>
              <w:bottom w:val="single" w:sz="4" w:space="0" w:color="000000"/>
            </w:tcBorders>
            <w:shd w:val="clear" w:color="auto" w:fill="auto"/>
          </w:tcPr>
          <w:p w14:paraId="3089DD95" w14:textId="77777777" w:rsidR="004659F0" w:rsidRPr="004E00AC" w:rsidRDefault="004659F0" w:rsidP="004E00AC">
            <w:pPr>
              <w:tabs>
                <w:tab w:val="left" w:pos="567"/>
              </w:tabs>
              <w:snapToGrid w:val="0"/>
              <w:rPr>
                <w:rFonts w:eastAsia="SimSun"/>
                <w:sz w:val="20"/>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Pr>
          <w:p w14:paraId="34067B9D" w14:textId="77777777" w:rsidR="004659F0" w:rsidRPr="004E00AC" w:rsidRDefault="004659F0" w:rsidP="004E00AC">
            <w:pPr>
              <w:tabs>
                <w:tab w:val="left" w:pos="567"/>
              </w:tabs>
            </w:pPr>
            <w:r w:rsidRPr="004E00AC">
              <w:rPr>
                <w:sz w:val="20"/>
              </w:rPr>
              <w:t>astenia</w:t>
            </w:r>
          </w:p>
        </w:tc>
      </w:tr>
      <w:tr w:rsidR="004659F0" w:rsidRPr="004E00AC" w14:paraId="1250D6B1" w14:textId="77777777">
        <w:trPr>
          <w:cantSplit/>
        </w:trPr>
        <w:tc>
          <w:tcPr>
            <w:tcW w:w="2495" w:type="dxa"/>
            <w:tcBorders>
              <w:top w:val="single" w:sz="4" w:space="0" w:color="000000"/>
              <w:left w:val="single" w:sz="4" w:space="0" w:color="000000"/>
              <w:bottom w:val="single" w:sz="4" w:space="0" w:color="000000"/>
            </w:tcBorders>
            <w:shd w:val="clear" w:color="auto" w:fill="auto"/>
            <w:vAlign w:val="center"/>
          </w:tcPr>
          <w:p w14:paraId="44D2B2D0" w14:textId="77777777" w:rsidR="004659F0" w:rsidRPr="004E00AC" w:rsidRDefault="004659F0" w:rsidP="004E00AC">
            <w:pPr>
              <w:keepNext/>
              <w:tabs>
                <w:tab w:val="left" w:pos="567"/>
              </w:tabs>
              <w:rPr>
                <w:sz w:val="20"/>
              </w:rPr>
            </w:pPr>
            <w:r w:rsidRPr="004E00AC">
              <w:rPr>
                <w:rFonts w:eastAsia="SimSun"/>
                <w:sz w:val="20"/>
              </w:rPr>
              <w:t>Yleiset:</w:t>
            </w:r>
          </w:p>
        </w:tc>
        <w:tc>
          <w:tcPr>
            <w:tcW w:w="3360" w:type="dxa"/>
            <w:tcBorders>
              <w:top w:val="single" w:sz="4" w:space="0" w:color="000000"/>
              <w:left w:val="single" w:sz="4" w:space="0" w:color="000000"/>
              <w:bottom w:val="single" w:sz="4" w:space="0" w:color="000000"/>
            </w:tcBorders>
            <w:shd w:val="clear" w:color="auto" w:fill="auto"/>
          </w:tcPr>
          <w:p w14:paraId="6222BB17" w14:textId="77777777" w:rsidR="004659F0" w:rsidRPr="004E00AC" w:rsidRDefault="004659F0" w:rsidP="004E00AC">
            <w:pPr>
              <w:keepNext/>
              <w:tabs>
                <w:tab w:val="left" w:pos="567"/>
              </w:tabs>
              <w:rPr>
                <w:rFonts w:eastAsia="SimSun"/>
                <w:sz w:val="20"/>
              </w:rPr>
            </w:pPr>
            <w:r w:rsidRPr="004E00AC">
              <w:rPr>
                <w:sz w:val="20"/>
              </w:rPr>
              <w:t>kipu, astenia</w:t>
            </w:r>
          </w:p>
        </w:tc>
        <w:tc>
          <w:tcPr>
            <w:tcW w:w="3493" w:type="dxa"/>
            <w:tcBorders>
              <w:top w:val="single" w:sz="4" w:space="0" w:color="000000"/>
              <w:left w:val="single" w:sz="4" w:space="0" w:color="000000"/>
              <w:bottom w:val="single" w:sz="4" w:space="0" w:color="000000"/>
              <w:right w:val="single" w:sz="4" w:space="0" w:color="000000"/>
            </w:tcBorders>
            <w:shd w:val="clear" w:color="auto" w:fill="auto"/>
          </w:tcPr>
          <w:p w14:paraId="69703FEA" w14:textId="77777777" w:rsidR="004659F0" w:rsidRPr="004E00AC" w:rsidRDefault="004659F0" w:rsidP="004E00AC">
            <w:pPr>
              <w:keepNext/>
              <w:tabs>
                <w:tab w:val="left" w:pos="567"/>
              </w:tabs>
              <w:snapToGrid w:val="0"/>
              <w:rPr>
                <w:rFonts w:eastAsia="SimSun"/>
                <w:sz w:val="20"/>
              </w:rPr>
            </w:pPr>
          </w:p>
        </w:tc>
      </w:tr>
    </w:tbl>
    <w:p w14:paraId="4249003E" w14:textId="77777777" w:rsidR="004659F0" w:rsidRPr="004E00AC" w:rsidRDefault="004659F0" w:rsidP="004E00AC">
      <w:pPr>
        <w:keepNext/>
        <w:rPr>
          <w:sz w:val="18"/>
          <w:szCs w:val="18"/>
          <w:vertAlign w:val="superscript"/>
        </w:rPr>
      </w:pPr>
      <w:r w:rsidRPr="004E00AC">
        <w:rPr>
          <w:sz w:val="18"/>
          <w:szCs w:val="18"/>
          <w:vertAlign w:val="superscript"/>
        </w:rPr>
        <w:t>1</w:t>
      </w:r>
      <w:r w:rsidRPr="004E00AC">
        <w:rPr>
          <w:sz w:val="18"/>
          <w:szCs w:val="18"/>
        </w:rPr>
        <w:t xml:space="preserve"> Tämä haittavaikutus saattaa esiintyä </w:t>
      </w:r>
      <w:proofErr w:type="spellStart"/>
      <w:r w:rsidRPr="004E00AC">
        <w:rPr>
          <w:sz w:val="18"/>
          <w:szCs w:val="18"/>
        </w:rPr>
        <w:t>proksimaalisen</w:t>
      </w:r>
      <w:proofErr w:type="spellEnd"/>
      <w:r w:rsidRPr="004E00AC">
        <w:rPr>
          <w:sz w:val="18"/>
          <w:szCs w:val="18"/>
        </w:rPr>
        <w:t xml:space="preserve"> </w:t>
      </w:r>
      <w:proofErr w:type="spellStart"/>
      <w:r w:rsidRPr="004E00AC">
        <w:rPr>
          <w:sz w:val="18"/>
          <w:szCs w:val="18"/>
        </w:rPr>
        <w:t>tubulopatian</w:t>
      </w:r>
      <w:proofErr w:type="spellEnd"/>
      <w:r w:rsidRPr="004E00AC">
        <w:rPr>
          <w:sz w:val="18"/>
          <w:szCs w:val="18"/>
        </w:rPr>
        <w:t xml:space="preserve"> seurauksena. Sen ei katsota olevan syy-yhteydessä </w:t>
      </w:r>
      <w:proofErr w:type="spellStart"/>
      <w:r w:rsidRPr="004E00AC">
        <w:rPr>
          <w:sz w:val="18"/>
          <w:szCs w:val="18"/>
        </w:rPr>
        <w:t>tenofoviiridisoproksiili</w:t>
      </w:r>
      <w:r w:rsidR="00130EA0" w:rsidRPr="004E00AC">
        <w:rPr>
          <w:sz w:val="18"/>
          <w:szCs w:val="18"/>
        </w:rPr>
        <w:t>i</w:t>
      </w:r>
      <w:r w:rsidRPr="004E00AC">
        <w:rPr>
          <w:sz w:val="18"/>
          <w:szCs w:val="18"/>
        </w:rPr>
        <w:t>n</w:t>
      </w:r>
      <w:proofErr w:type="spellEnd"/>
      <w:r w:rsidRPr="004E00AC">
        <w:rPr>
          <w:sz w:val="18"/>
          <w:szCs w:val="18"/>
        </w:rPr>
        <w:t xml:space="preserve"> tämän sairauden puuttuessa.</w:t>
      </w:r>
    </w:p>
    <w:p w14:paraId="059B305B" w14:textId="77777777" w:rsidR="004659F0" w:rsidRPr="004E00AC" w:rsidRDefault="004659F0" w:rsidP="004E00AC">
      <w:pPr>
        <w:keepNext/>
        <w:rPr>
          <w:sz w:val="18"/>
          <w:szCs w:val="18"/>
          <w:vertAlign w:val="superscript"/>
        </w:rPr>
      </w:pPr>
      <w:r w:rsidRPr="004E00AC">
        <w:rPr>
          <w:sz w:val="18"/>
          <w:szCs w:val="18"/>
          <w:vertAlign w:val="superscript"/>
        </w:rPr>
        <w:t>2</w:t>
      </w:r>
      <w:r w:rsidRPr="004E00AC">
        <w:rPr>
          <w:b/>
          <w:sz w:val="18"/>
          <w:szCs w:val="18"/>
          <w:vertAlign w:val="superscript"/>
        </w:rPr>
        <w:t xml:space="preserve"> </w:t>
      </w:r>
      <w:r w:rsidRPr="004E00AC">
        <w:rPr>
          <w:sz w:val="18"/>
          <w:szCs w:val="18"/>
        </w:rPr>
        <w:t xml:space="preserve">Pediatrisilla potilailla, joille annettiin </w:t>
      </w:r>
      <w:proofErr w:type="spellStart"/>
      <w:r w:rsidRPr="004E00AC">
        <w:rPr>
          <w:sz w:val="18"/>
          <w:szCs w:val="18"/>
        </w:rPr>
        <w:t>emtrisitabiinia</w:t>
      </w:r>
      <w:proofErr w:type="spellEnd"/>
      <w:r w:rsidRPr="004E00AC">
        <w:rPr>
          <w:sz w:val="18"/>
          <w:szCs w:val="18"/>
        </w:rPr>
        <w:t xml:space="preserve">, esiintyi yleisesti anemiaa ja hyvin yleisesti ihon värimuutoksia (lisääntynyttä </w:t>
      </w:r>
      <w:proofErr w:type="spellStart"/>
      <w:r w:rsidRPr="004E00AC">
        <w:rPr>
          <w:sz w:val="18"/>
          <w:szCs w:val="18"/>
        </w:rPr>
        <w:t>pigmentaatiota</w:t>
      </w:r>
      <w:proofErr w:type="spellEnd"/>
      <w:r w:rsidRPr="004E00AC">
        <w:rPr>
          <w:sz w:val="18"/>
          <w:szCs w:val="18"/>
        </w:rPr>
        <w:t>).</w:t>
      </w:r>
    </w:p>
    <w:p w14:paraId="2D9AC0C4" w14:textId="77777777" w:rsidR="004659F0" w:rsidRPr="004E00AC" w:rsidRDefault="004659F0" w:rsidP="004E00AC">
      <w:pPr>
        <w:rPr>
          <w:sz w:val="18"/>
          <w:szCs w:val="18"/>
        </w:rPr>
      </w:pPr>
      <w:r w:rsidRPr="004E00AC">
        <w:rPr>
          <w:sz w:val="18"/>
          <w:szCs w:val="18"/>
          <w:vertAlign w:val="superscript"/>
        </w:rPr>
        <w:t>3</w:t>
      </w:r>
      <w:r w:rsidRPr="004E00AC">
        <w:rPr>
          <w:sz w:val="18"/>
          <w:szCs w:val="18"/>
        </w:rPr>
        <w:t xml:space="preserve"> Tämä haittavaikutus on tunnistettu </w:t>
      </w:r>
      <w:proofErr w:type="spellStart"/>
      <w:r w:rsidRPr="004E00AC">
        <w:rPr>
          <w:sz w:val="18"/>
          <w:szCs w:val="18"/>
        </w:rPr>
        <w:t>markkinoilletulon</w:t>
      </w:r>
      <w:proofErr w:type="spellEnd"/>
      <w:r w:rsidRPr="004E00AC">
        <w:rPr>
          <w:sz w:val="18"/>
          <w:szCs w:val="18"/>
        </w:rPr>
        <w:t xml:space="preserve"> jälkeisessä seurannassa, mutta sitä ei ole havaittu satunnaistetuissa kontrolloiduissa kliinisissä tutkimuksissa aikuisilla eikä pediatrisille HIV</w:t>
      </w:r>
      <w:r w:rsidRPr="004E00AC">
        <w:rPr>
          <w:sz w:val="18"/>
          <w:szCs w:val="18"/>
        </w:rPr>
        <w:noBreakHyphen/>
        <w:t xml:space="preserve">potilaille tehdyissä kliinisissä tutkimuksissa </w:t>
      </w:r>
      <w:proofErr w:type="spellStart"/>
      <w:r w:rsidRPr="004E00AC">
        <w:rPr>
          <w:sz w:val="18"/>
          <w:szCs w:val="18"/>
        </w:rPr>
        <w:t>emtrisitabiinin</w:t>
      </w:r>
      <w:proofErr w:type="spellEnd"/>
      <w:r w:rsidRPr="004E00AC">
        <w:rPr>
          <w:sz w:val="18"/>
          <w:szCs w:val="18"/>
        </w:rPr>
        <w:t xml:space="preserve"> osalta tai satunnaistetuissa kontrolloiduissa kliinisissä tutkimuksissa eikä </w:t>
      </w:r>
      <w:proofErr w:type="spellStart"/>
      <w:r w:rsidRPr="004E00AC">
        <w:rPr>
          <w:sz w:val="18"/>
          <w:szCs w:val="18"/>
        </w:rPr>
        <w:t>tenofoviiridisoproksiilin</w:t>
      </w:r>
      <w:proofErr w:type="spellEnd"/>
      <w:r w:rsidRPr="004E00AC">
        <w:rPr>
          <w:sz w:val="18"/>
          <w:szCs w:val="18"/>
        </w:rPr>
        <w:t xml:space="preserve"> laajennetun saatavuuden ohjelmassa </w:t>
      </w:r>
      <w:proofErr w:type="spellStart"/>
      <w:r w:rsidRPr="004E00AC">
        <w:rPr>
          <w:sz w:val="18"/>
          <w:szCs w:val="18"/>
        </w:rPr>
        <w:t>tenofoviiridisoproksiilin</w:t>
      </w:r>
      <w:proofErr w:type="spellEnd"/>
      <w:r w:rsidRPr="004E00AC">
        <w:rPr>
          <w:sz w:val="18"/>
          <w:szCs w:val="18"/>
        </w:rPr>
        <w:t xml:space="preserve"> osalta. Yleisyysluokka on päätelty tilastollisesta laskelmasta, joka perustui </w:t>
      </w:r>
      <w:proofErr w:type="spellStart"/>
      <w:r w:rsidRPr="004E00AC">
        <w:rPr>
          <w:sz w:val="18"/>
          <w:szCs w:val="18"/>
        </w:rPr>
        <w:t>emtrisitabiilille</w:t>
      </w:r>
      <w:proofErr w:type="spellEnd"/>
      <w:r w:rsidRPr="004E00AC">
        <w:rPr>
          <w:sz w:val="18"/>
          <w:szCs w:val="18"/>
        </w:rPr>
        <w:t xml:space="preserve"> satunnaistetuissa kontrolloiduissa kliinisissä tutkimuksissa altistuneiden potilaiden kokonaismäärälle (n = 1 563) ja </w:t>
      </w:r>
      <w:proofErr w:type="spellStart"/>
      <w:r w:rsidRPr="004E00AC">
        <w:rPr>
          <w:sz w:val="18"/>
          <w:szCs w:val="18"/>
        </w:rPr>
        <w:t>tenofoviiridisoproksiilille</w:t>
      </w:r>
      <w:proofErr w:type="spellEnd"/>
      <w:r w:rsidRPr="004E00AC">
        <w:rPr>
          <w:sz w:val="18"/>
          <w:szCs w:val="18"/>
        </w:rPr>
        <w:t xml:space="preserve"> satunnaistetuissa kontrolloiduissa kliinisissä tutkimuksissa ja laajennetun saatavuuden ohjelmassa altistuneiden potilaiden kokonaismäärälle (n = 7 319).</w:t>
      </w:r>
    </w:p>
    <w:p w14:paraId="24E1F167" w14:textId="77777777" w:rsidR="004659F0" w:rsidRPr="004E00AC" w:rsidRDefault="004659F0" w:rsidP="004E00AC"/>
    <w:p w14:paraId="0AF6B9DD" w14:textId="77777777" w:rsidR="004659F0" w:rsidRPr="004E00AC" w:rsidRDefault="004659F0" w:rsidP="004E00AC">
      <w:pPr>
        <w:keepNext/>
        <w:rPr>
          <w:u w:val="single"/>
        </w:rPr>
      </w:pPr>
      <w:r w:rsidRPr="004E00AC">
        <w:rPr>
          <w:u w:val="single"/>
        </w:rPr>
        <w:t>Valikoitujen haittavaikutusten kuvaus</w:t>
      </w:r>
    </w:p>
    <w:p w14:paraId="364504AA" w14:textId="77777777" w:rsidR="004659F0" w:rsidRPr="004E00AC" w:rsidRDefault="004659F0" w:rsidP="004E00AC">
      <w:pPr>
        <w:keepNext/>
        <w:rPr>
          <w:u w:val="single"/>
        </w:rPr>
      </w:pPr>
    </w:p>
    <w:p w14:paraId="10D0BC23" w14:textId="77777777" w:rsidR="006168DA" w:rsidRPr="004E00AC" w:rsidRDefault="004659F0" w:rsidP="004E00AC">
      <w:pPr>
        <w:rPr>
          <w:i/>
        </w:rPr>
      </w:pPr>
      <w:r w:rsidRPr="004E00AC">
        <w:rPr>
          <w:i/>
        </w:rPr>
        <w:t xml:space="preserve">Heikentynyt munuaisten toiminta </w:t>
      </w:r>
    </w:p>
    <w:p w14:paraId="32CE3E0B" w14:textId="77777777" w:rsidR="004659F0" w:rsidRPr="004E00AC" w:rsidRDefault="004659F0" w:rsidP="004E00AC">
      <w:pPr>
        <w:rPr>
          <w:szCs w:val="22"/>
        </w:rPr>
      </w:pPr>
      <w:r w:rsidRPr="004E00AC">
        <w:t xml:space="preserve">Koska </w:t>
      </w:r>
      <w:proofErr w:type="spellStart"/>
      <w:r w:rsidR="009B2E76" w:rsidRPr="004E00AC">
        <w:t>emtrisitabiinin</w:t>
      </w:r>
      <w:proofErr w:type="spellEnd"/>
      <w:r w:rsidR="009B2E76" w:rsidRPr="004E00AC">
        <w:t xml:space="preserve"> ja </w:t>
      </w:r>
      <w:proofErr w:type="spellStart"/>
      <w:r w:rsidR="009B2E76" w:rsidRPr="004E00AC">
        <w:t>tenofoviiridisoproksiilin</w:t>
      </w:r>
      <w:proofErr w:type="spellEnd"/>
      <w:r w:rsidR="009B2E76" w:rsidRPr="004E00AC">
        <w:t xml:space="preserve"> yhdistelmä</w:t>
      </w:r>
      <w:r w:rsidRPr="004E00AC">
        <w:t xml:space="preserve"> voi aiheuttaa munuaisvaurioita, munuaisten toiminnan seurantaa suositellaan (ks. kohta 4.4). </w:t>
      </w:r>
      <w:proofErr w:type="spellStart"/>
      <w:r w:rsidRPr="004E00AC">
        <w:t>Proksimaalinen</w:t>
      </w:r>
      <w:proofErr w:type="spellEnd"/>
      <w:r w:rsidRPr="004E00AC">
        <w:t xml:space="preserve"> </w:t>
      </w:r>
      <w:proofErr w:type="spellStart"/>
      <w:r w:rsidRPr="004E00AC">
        <w:t>tubulopatia</w:t>
      </w:r>
      <w:proofErr w:type="spellEnd"/>
      <w:r w:rsidRPr="004E00AC">
        <w:t xml:space="preserve"> korjautui tai lieveni yleensä </w:t>
      </w:r>
      <w:proofErr w:type="spellStart"/>
      <w:r w:rsidRPr="004E00AC">
        <w:rPr>
          <w:szCs w:val="22"/>
        </w:rPr>
        <w:t>tenofoviiridisoproksiilin</w:t>
      </w:r>
      <w:proofErr w:type="spellEnd"/>
      <w:r w:rsidRPr="004E00AC">
        <w:rPr>
          <w:szCs w:val="22"/>
        </w:rPr>
        <w:t xml:space="preserve"> lopettamisen jälkeen. Joillakin HIV</w:t>
      </w:r>
      <w:r w:rsidR="00ED5F97" w:rsidRPr="004E00AC">
        <w:rPr>
          <w:szCs w:val="22"/>
        </w:rPr>
        <w:noBreakHyphen/>
        <w:t>1</w:t>
      </w:r>
      <w:r w:rsidRPr="004E00AC">
        <w:rPr>
          <w:szCs w:val="22"/>
        </w:rPr>
        <w:t xml:space="preserve">-tartunnan saaneilla potilailla </w:t>
      </w:r>
      <w:proofErr w:type="spellStart"/>
      <w:r w:rsidRPr="004E00AC">
        <w:t>kreatiniinin</w:t>
      </w:r>
      <w:proofErr w:type="spellEnd"/>
      <w:r w:rsidRPr="004E00AC">
        <w:t xml:space="preserve"> poistuman </w:t>
      </w:r>
      <w:r w:rsidRPr="004E00AC">
        <w:rPr>
          <w:szCs w:val="22"/>
        </w:rPr>
        <w:t xml:space="preserve">aleneminen ei kuitenkaan korjautunut kokonaan </w:t>
      </w:r>
      <w:proofErr w:type="spellStart"/>
      <w:r w:rsidRPr="004E00AC">
        <w:rPr>
          <w:szCs w:val="22"/>
        </w:rPr>
        <w:t>tenofoviiridisoproksiili</w:t>
      </w:r>
      <w:r w:rsidR="00572187" w:rsidRPr="004E00AC">
        <w:rPr>
          <w:szCs w:val="22"/>
        </w:rPr>
        <w:t>n</w:t>
      </w:r>
      <w:proofErr w:type="spellEnd"/>
      <w:r w:rsidRPr="004E00AC">
        <w:rPr>
          <w:szCs w:val="22"/>
        </w:rPr>
        <w:t xml:space="preserve"> lopettamisesta huolimatta. Potilailla, joilla on heikentyneen munuaisten toiminnan riski (kuten potilaat, joilla on lähtötasolla munuaisten riskitekijöitä, </w:t>
      </w:r>
      <w:r w:rsidRPr="004E00AC">
        <w:t>edennyt HIV</w:t>
      </w:r>
      <w:r w:rsidRPr="004E00AC">
        <w:noBreakHyphen/>
        <w:t xml:space="preserve">infektio </w:t>
      </w:r>
      <w:r w:rsidRPr="004E00AC">
        <w:lastRenderedPageBreak/>
        <w:t xml:space="preserve">tai potilaat, jotka saavat samanaikaisesti </w:t>
      </w:r>
      <w:proofErr w:type="spellStart"/>
      <w:r w:rsidRPr="004E00AC">
        <w:t>nefrotoksisia</w:t>
      </w:r>
      <w:proofErr w:type="spellEnd"/>
      <w:r w:rsidRPr="004E00AC">
        <w:t xml:space="preserve"> lääkevalmisteita), on suurempi puutteellisesti korjautuvan munuaisten toiminnan riski </w:t>
      </w:r>
      <w:proofErr w:type="spellStart"/>
      <w:r w:rsidRPr="004E00AC">
        <w:rPr>
          <w:szCs w:val="22"/>
        </w:rPr>
        <w:t>tenofoviiridisoproksiilin</w:t>
      </w:r>
      <w:proofErr w:type="spellEnd"/>
      <w:r w:rsidRPr="004E00AC">
        <w:rPr>
          <w:szCs w:val="22"/>
        </w:rPr>
        <w:t xml:space="preserve"> lopettamisesta huolimatta (ks. kohta 4.4).</w:t>
      </w:r>
    </w:p>
    <w:p w14:paraId="2D2EEFBC" w14:textId="77777777" w:rsidR="002319BD" w:rsidRPr="004E00AC" w:rsidRDefault="002319BD" w:rsidP="004E00AC">
      <w:pPr>
        <w:rPr>
          <w:szCs w:val="22"/>
        </w:rPr>
      </w:pPr>
    </w:p>
    <w:p w14:paraId="7CAFBA90" w14:textId="77777777" w:rsidR="006168DA" w:rsidRPr="004E00AC" w:rsidRDefault="002319BD" w:rsidP="004E00AC">
      <w:pPr>
        <w:rPr>
          <w:i/>
          <w:szCs w:val="22"/>
        </w:rPr>
      </w:pPr>
      <w:proofErr w:type="spellStart"/>
      <w:r w:rsidRPr="004E00AC">
        <w:rPr>
          <w:i/>
          <w:szCs w:val="22"/>
        </w:rPr>
        <w:t>Maitohappoasidoosi</w:t>
      </w:r>
      <w:proofErr w:type="spellEnd"/>
      <w:r w:rsidRPr="004E00AC">
        <w:rPr>
          <w:i/>
          <w:szCs w:val="22"/>
        </w:rPr>
        <w:t xml:space="preserve"> </w:t>
      </w:r>
    </w:p>
    <w:p w14:paraId="7C951A26" w14:textId="77777777" w:rsidR="004659F0" w:rsidRPr="004E00AC" w:rsidRDefault="002319BD" w:rsidP="004E00AC">
      <w:proofErr w:type="spellStart"/>
      <w:r w:rsidRPr="004E00AC">
        <w:rPr>
          <w:szCs w:val="22"/>
        </w:rPr>
        <w:t>Maitohappoasidoositapauksia</w:t>
      </w:r>
      <w:proofErr w:type="spellEnd"/>
      <w:r w:rsidRPr="004E00AC">
        <w:rPr>
          <w:szCs w:val="22"/>
        </w:rPr>
        <w:t xml:space="preserve"> on raportoitu käytettäessä </w:t>
      </w:r>
      <w:proofErr w:type="spellStart"/>
      <w:r w:rsidRPr="004E00AC">
        <w:rPr>
          <w:szCs w:val="22"/>
        </w:rPr>
        <w:t>tenofoviiridisoproksiilia</w:t>
      </w:r>
      <w:proofErr w:type="spellEnd"/>
      <w:r w:rsidRPr="004E00AC">
        <w:rPr>
          <w:szCs w:val="22"/>
        </w:rPr>
        <w:t xml:space="preserve"> yksinään tai yhdistelmänä muiden </w:t>
      </w:r>
      <w:proofErr w:type="spellStart"/>
      <w:r w:rsidRPr="004E00AC">
        <w:rPr>
          <w:szCs w:val="22"/>
        </w:rPr>
        <w:t>antiretroviraalisten</w:t>
      </w:r>
      <w:proofErr w:type="spellEnd"/>
      <w:r w:rsidRPr="004E00AC">
        <w:rPr>
          <w:szCs w:val="22"/>
        </w:rPr>
        <w:t xml:space="preserve"> lääkkeiden kanssa. Potilailla, joilla on altistavia tekijöitä, kuten potilailla, joilla on </w:t>
      </w:r>
      <w:proofErr w:type="spellStart"/>
      <w:r w:rsidRPr="004E00AC">
        <w:rPr>
          <w:szCs w:val="22"/>
        </w:rPr>
        <w:t>dekompensoitu</w:t>
      </w:r>
      <w:proofErr w:type="spellEnd"/>
      <w:r w:rsidRPr="004E00AC">
        <w:rPr>
          <w:szCs w:val="22"/>
        </w:rPr>
        <w:t xml:space="preserve"> maksasairaus, tai potilailla, jotka saavat samanaikaisesti </w:t>
      </w:r>
      <w:proofErr w:type="spellStart"/>
      <w:r w:rsidRPr="004E00AC">
        <w:rPr>
          <w:szCs w:val="22"/>
        </w:rPr>
        <w:t>maitohappoasidoosia</w:t>
      </w:r>
      <w:proofErr w:type="spellEnd"/>
      <w:r w:rsidRPr="004E00AC">
        <w:rPr>
          <w:szCs w:val="22"/>
        </w:rPr>
        <w:t xml:space="preserve"> tunnetusti indusoivia lääkkeitä, on suurentunut vaikean, myös kuolemaan johtavan, </w:t>
      </w:r>
      <w:proofErr w:type="spellStart"/>
      <w:r w:rsidRPr="004E00AC">
        <w:rPr>
          <w:szCs w:val="22"/>
        </w:rPr>
        <w:t>maitohappoasidoosin</w:t>
      </w:r>
      <w:proofErr w:type="spellEnd"/>
      <w:r w:rsidRPr="004E00AC">
        <w:rPr>
          <w:szCs w:val="22"/>
        </w:rPr>
        <w:t xml:space="preserve"> riski </w:t>
      </w:r>
      <w:proofErr w:type="spellStart"/>
      <w:r w:rsidRPr="004E00AC">
        <w:rPr>
          <w:szCs w:val="22"/>
        </w:rPr>
        <w:t>tenofoviiridisoproksiilihoidon</w:t>
      </w:r>
      <w:proofErr w:type="spellEnd"/>
      <w:r w:rsidRPr="004E00AC">
        <w:rPr>
          <w:szCs w:val="22"/>
        </w:rPr>
        <w:t xml:space="preserve"> aikana.</w:t>
      </w:r>
    </w:p>
    <w:p w14:paraId="7F191D1C" w14:textId="77777777" w:rsidR="004659F0" w:rsidRPr="004E00AC" w:rsidRDefault="004659F0" w:rsidP="004E00AC"/>
    <w:p w14:paraId="017EBE60" w14:textId="77777777" w:rsidR="006168DA" w:rsidRPr="004E00AC" w:rsidRDefault="004659F0" w:rsidP="004E00AC">
      <w:pPr>
        <w:rPr>
          <w:i/>
          <w:szCs w:val="22"/>
        </w:rPr>
      </w:pPr>
      <w:r w:rsidRPr="004E00AC">
        <w:rPr>
          <w:i/>
          <w:szCs w:val="22"/>
        </w:rPr>
        <w:t xml:space="preserve">Metaboliset parametrit </w:t>
      </w:r>
    </w:p>
    <w:p w14:paraId="765A1E72" w14:textId="77777777" w:rsidR="004659F0" w:rsidRPr="004E00AC" w:rsidRDefault="004659F0" w:rsidP="004E00AC">
      <w:pPr>
        <w:rPr>
          <w:szCs w:val="22"/>
        </w:rPr>
      </w:pPr>
      <w:r w:rsidRPr="004E00AC">
        <w:t xml:space="preserve">Paino sekä veren lipidi- ja glukoosiarvot saattavat nousta </w:t>
      </w:r>
      <w:proofErr w:type="spellStart"/>
      <w:r w:rsidRPr="004E00AC">
        <w:t>antiretroviraalisen</w:t>
      </w:r>
      <w:proofErr w:type="spellEnd"/>
      <w:r w:rsidRPr="004E00AC">
        <w:t xml:space="preserve"> hoidon aikana (ks. kohta 4.4).</w:t>
      </w:r>
    </w:p>
    <w:p w14:paraId="7A4EF6BE" w14:textId="77777777" w:rsidR="004659F0" w:rsidRPr="004E00AC" w:rsidRDefault="004659F0" w:rsidP="004E00AC">
      <w:pPr>
        <w:rPr>
          <w:szCs w:val="22"/>
        </w:rPr>
      </w:pPr>
    </w:p>
    <w:p w14:paraId="425CE204" w14:textId="77777777" w:rsidR="006168DA" w:rsidRPr="004E00AC" w:rsidRDefault="004659F0" w:rsidP="004E00AC">
      <w:proofErr w:type="spellStart"/>
      <w:r w:rsidRPr="004E00AC">
        <w:rPr>
          <w:i/>
        </w:rPr>
        <w:t>Immuunireaktivaatio</w:t>
      </w:r>
      <w:proofErr w:type="spellEnd"/>
      <w:r w:rsidRPr="004E00AC">
        <w:t>-</w:t>
      </w:r>
      <w:r w:rsidRPr="004E00AC">
        <w:rPr>
          <w:i/>
        </w:rPr>
        <w:t>oireyhtymä</w:t>
      </w:r>
      <w:r w:rsidRPr="004E00AC">
        <w:t xml:space="preserve"> </w:t>
      </w:r>
    </w:p>
    <w:p w14:paraId="00578B33" w14:textId="77777777" w:rsidR="004659F0" w:rsidRPr="004E00AC" w:rsidRDefault="004659F0" w:rsidP="004E00AC">
      <w:r w:rsidRPr="004E00AC">
        <w:t>Vaikeaa immuunikatoa sairastavilla HIV</w:t>
      </w:r>
      <w:r w:rsidRPr="004E00AC">
        <w:noBreakHyphen/>
        <w:t>infektoituneilla potilailla voi CART-hoidon aloitus laukaista piilevän opportunisti-infektion</w:t>
      </w:r>
      <w:r w:rsidRPr="004E00AC">
        <w:rPr>
          <w:szCs w:val="22"/>
        </w:rPr>
        <w:t xml:space="preserve">. Autoimmuunisairauksia (kuten </w:t>
      </w:r>
      <w:proofErr w:type="spellStart"/>
      <w:r w:rsidRPr="004E00AC">
        <w:rPr>
          <w:szCs w:val="22"/>
        </w:rPr>
        <w:t>Basedowin</w:t>
      </w:r>
      <w:proofErr w:type="spellEnd"/>
      <w:r w:rsidRPr="004E00AC">
        <w:rPr>
          <w:szCs w:val="22"/>
        </w:rPr>
        <w:t xml:space="preserve"> tauti</w:t>
      </w:r>
      <w:r w:rsidR="00691764" w:rsidRPr="004E00AC">
        <w:rPr>
          <w:szCs w:val="22"/>
        </w:rPr>
        <w:t xml:space="preserve"> ja autoimmuunihepatiitti</w:t>
      </w:r>
      <w:r w:rsidRPr="004E00AC">
        <w:rPr>
          <w:szCs w:val="22"/>
        </w:rPr>
        <w:t>) on myös raportoitu. Taudin puhkeamiseen kuluvan ajan on raportoitu kuitenkin olevan vaihteleva, ja näitä tapahtumia voi ilmaantua useita kuukausia hoidon aloittamisen jälkeen</w:t>
      </w:r>
      <w:r w:rsidRPr="004E00AC">
        <w:t xml:space="preserve"> (ks.</w:t>
      </w:r>
      <w:r w:rsidR="00211F00" w:rsidRPr="004E00AC">
        <w:t> </w:t>
      </w:r>
      <w:r w:rsidRPr="004E00AC">
        <w:t>kohta 4.4).</w:t>
      </w:r>
    </w:p>
    <w:p w14:paraId="3983CB8A" w14:textId="77777777" w:rsidR="004659F0" w:rsidRPr="004E00AC" w:rsidRDefault="004659F0" w:rsidP="004E00AC"/>
    <w:p w14:paraId="102446D4" w14:textId="77777777" w:rsidR="006168DA" w:rsidRPr="004E00AC" w:rsidRDefault="004659F0" w:rsidP="004E00AC">
      <w:proofErr w:type="spellStart"/>
      <w:r w:rsidRPr="004E00AC">
        <w:rPr>
          <w:i/>
        </w:rPr>
        <w:t>Osteonekroosi</w:t>
      </w:r>
      <w:proofErr w:type="spellEnd"/>
      <w:r w:rsidRPr="004E00AC">
        <w:t xml:space="preserve"> </w:t>
      </w:r>
    </w:p>
    <w:p w14:paraId="5ABDDEC6" w14:textId="77777777" w:rsidR="004659F0" w:rsidRPr="004E00AC" w:rsidRDefault="004659F0" w:rsidP="004E00AC">
      <w:proofErr w:type="spellStart"/>
      <w:r w:rsidRPr="004E00AC">
        <w:t>Osteonekroositapauksia</w:t>
      </w:r>
      <w:proofErr w:type="spellEnd"/>
      <w:r w:rsidRPr="004E00AC">
        <w:t xml:space="preserve"> on esiintynyt erityisesti potilailla, joilla on yleisesti tunnettuja riskitekijöitä, edennyt HIV</w:t>
      </w:r>
      <w:r w:rsidRPr="004E00AC">
        <w:noBreakHyphen/>
        <w:t>infektio tai pitkäaikainen CART-hoito. Tapausten esiintymistiheys on tuntematon (ks. kohta 4.4).</w:t>
      </w:r>
    </w:p>
    <w:p w14:paraId="41182EC4" w14:textId="77777777" w:rsidR="004659F0" w:rsidRPr="004E00AC" w:rsidRDefault="004659F0" w:rsidP="004E00AC"/>
    <w:p w14:paraId="57C6F110" w14:textId="77777777" w:rsidR="004659F0" w:rsidRPr="004E00AC" w:rsidRDefault="004659F0" w:rsidP="004E00AC">
      <w:pPr>
        <w:keepNext/>
        <w:rPr>
          <w:u w:val="single"/>
        </w:rPr>
      </w:pPr>
      <w:r w:rsidRPr="004E00AC">
        <w:rPr>
          <w:u w:val="single"/>
        </w:rPr>
        <w:t>Pediatriset potilaat</w:t>
      </w:r>
    </w:p>
    <w:p w14:paraId="061AE72E" w14:textId="77777777" w:rsidR="004659F0" w:rsidRPr="004E00AC" w:rsidRDefault="004659F0" w:rsidP="004E00AC">
      <w:pPr>
        <w:rPr>
          <w:szCs w:val="22"/>
        </w:rPr>
      </w:pPr>
    </w:p>
    <w:p w14:paraId="5123868F" w14:textId="77777777" w:rsidR="0061488E" w:rsidRPr="004E00AC" w:rsidRDefault="0061488E" w:rsidP="004E00AC">
      <w:proofErr w:type="spellStart"/>
      <w:r w:rsidRPr="004E00AC">
        <w:t>Emtrisitabiiniin</w:t>
      </w:r>
      <w:proofErr w:type="spellEnd"/>
      <w:r w:rsidRPr="004E00AC">
        <w:t xml:space="preserve"> liittyvien haittavaikutusten arviointi perustuu kolmesta pediatrisesta tutkimuksesta (n = 169) saatuihin kokemuksiin. Näissä tutkimuksissa hoitoa saamattomia (n = 123) ja hoitoa saaneita (n = 46) pediatrisia HIV-tartunnan saaneita potilaita, joiden ikä vaihteli 4 kuukaudesta 18 vuoteen, hoidettiin </w:t>
      </w:r>
      <w:proofErr w:type="spellStart"/>
      <w:r w:rsidRPr="004E00AC">
        <w:t>emtrisitabiinilla</w:t>
      </w:r>
      <w:proofErr w:type="spellEnd"/>
      <w:r w:rsidRPr="004E00AC">
        <w:t xml:space="preserve"> yhdistelmänä muiden </w:t>
      </w:r>
      <w:proofErr w:type="spellStart"/>
      <w:r w:rsidRPr="004E00AC">
        <w:t>antiretroviraalisten</w:t>
      </w:r>
      <w:proofErr w:type="spellEnd"/>
      <w:r w:rsidRPr="004E00AC">
        <w:t xml:space="preserve"> lääkeaineiden kanssa. Aikuisilla raportoitujen haittavaikutusten lisäksi anemiaa (9,5 %) ja ihon värimuutoksia (31,8 %) ilmeni kliinisissä tutkimuksissa useammin pediatrisilla potilailla kuin aikuisilla (ks. kohta 4.8, </w:t>
      </w:r>
      <w:r w:rsidRPr="004E00AC">
        <w:rPr>
          <w:i/>
        </w:rPr>
        <w:t>Haittavaikutustaulukko</w:t>
      </w:r>
      <w:r w:rsidRPr="004E00AC">
        <w:t>).</w:t>
      </w:r>
    </w:p>
    <w:p w14:paraId="5AEDF44A" w14:textId="77777777" w:rsidR="0061488E" w:rsidRPr="004E00AC" w:rsidRDefault="0061488E" w:rsidP="004E00AC"/>
    <w:p w14:paraId="75C19AA3" w14:textId="77777777" w:rsidR="0061488E" w:rsidRPr="004E00AC" w:rsidRDefault="0061488E" w:rsidP="004E00AC">
      <w:proofErr w:type="spellStart"/>
      <w:r w:rsidRPr="004E00AC">
        <w:t>Tenofoviiridisoproksiiliin</w:t>
      </w:r>
      <w:proofErr w:type="spellEnd"/>
      <w:r w:rsidRPr="004E00AC">
        <w:t xml:space="preserve"> liittyvien haittavaikutusten arviointi perustuu kahteen satunnaistettuun tutkimukseen (tutkimukset GS-US-104-0321 ja GS-US-104-0352), joissa tutkittiin 184:ää HIV­1-tartunnan saanutta pediatrista potilasta (2 – &lt; 18­vuotiaita). Näitä potilaita hoidettiin </w:t>
      </w:r>
      <w:proofErr w:type="spellStart"/>
      <w:r w:rsidRPr="004E00AC">
        <w:t>tenofoviiridisoproksiililla</w:t>
      </w:r>
      <w:proofErr w:type="spellEnd"/>
      <w:r w:rsidRPr="004E00AC">
        <w:t xml:space="preserve"> (n = 93) tai lumelääkkeellä / aktiivisella vertailuvalmisteella (n = 91) yhdessä muiden </w:t>
      </w:r>
      <w:proofErr w:type="spellStart"/>
      <w:r w:rsidRPr="004E00AC">
        <w:t>antiretroviraalisten</w:t>
      </w:r>
      <w:proofErr w:type="spellEnd"/>
      <w:r w:rsidRPr="004E00AC">
        <w:t xml:space="preserve"> lääkeaineiden kanssa 48 viikon ajan (ks. kohta 5.1). </w:t>
      </w:r>
      <w:proofErr w:type="spellStart"/>
      <w:r w:rsidRPr="004E00AC">
        <w:t>Tenofoviiridisoproksiilihoitoa</w:t>
      </w:r>
      <w:proofErr w:type="spellEnd"/>
      <w:r w:rsidRPr="004E00AC">
        <w:t xml:space="preserve"> saaneilla pediatrisilla potilailla havaitut haittavaikutukset olivat samanlaisia kuin aikuisilla tehdyissä </w:t>
      </w:r>
      <w:proofErr w:type="spellStart"/>
      <w:r w:rsidRPr="004E00AC">
        <w:t>tenofoviiridisoproksiilia</w:t>
      </w:r>
      <w:proofErr w:type="spellEnd"/>
      <w:r w:rsidRPr="004E00AC">
        <w:t xml:space="preserve"> koskevissa kliinisissä tutkimuksissa havaitut haittavaikutukset (ks. kohta 4.8 </w:t>
      </w:r>
      <w:r w:rsidRPr="004E00AC">
        <w:rPr>
          <w:i/>
        </w:rPr>
        <w:t>Haittavaikutustaulukko</w:t>
      </w:r>
      <w:r w:rsidRPr="004E00AC">
        <w:t xml:space="preserve"> ja kohta 5.1).</w:t>
      </w:r>
    </w:p>
    <w:p w14:paraId="1F5664AA" w14:textId="77777777" w:rsidR="002B4351" w:rsidRPr="004E00AC" w:rsidRDefault="002B4351" w:rsidP="004E00AC"/>
    <w:p w14:paraId="50609490" w14:textId="77777777" w:rsidR="002B4351" w:rsidRPr="004E00AC" w:rsidRDefault="005D1239" w:rsidP="004E00AC">
      <w:r w:rsidRPr="004E00AC">
        <w:t xml:space="preserve">Pediatrisilla potilailla on ilmoitettu luuntiheyden vähenemistä. </w:t>
      </w:r>
      <w:r w:rsidR="002B4351" w:rsidRPr="004E00AC">
        <w:t xml:space="preserve">HIV­1-tartunnan saaneilla nuorilla (12 – &lt; 18­vuotiaita) luuntiheyden </w:t>
      </w:r>
      <w:proofErr w:type="spellStart"/>
      <w:r w:rsidR="002B4351" w:rsidRPr="004E00AC">
        <w:t>Z­luvut</w:t>
      </w:r>
      <w:proofErr w:type="spellEnd"/>
      <w:r w:rsidR="002B4351" w:rsidRPr="004E00AC">
        <w:t xml:space="preserve"> </w:t>
      </w:r>
      <w:proofErr w:type="spellStart"/>
      <w:r w:rsidR="002B4351" w:rsidRPr="004E00AC">
        <w:t>tenofoviiridisoproksiilia</w:t>
      </w:r>
      <w:proofErr w:type="spellEnd"/>
      <w:r w:rsidR="002B4351" w:rsidRPr="004E00AC">
        <w:t xml:space="preserve"> saaneilla tutkittavilla olivat pienempiä kuin lumelääkettä saaneilla tutkittavilla. </w:t>
      </w:r>
      <w:r w:rsidR="00F43992" w:rsidRPr="004E00AC">
        <w:t xml:space="preserve">HIV­1-tartunnan saaneilla lapsilla (2 – &lt; 15­vuotiaita) </w:t>
      </w:r>
      <w:proofErr w:type="spellStart"/>
      <w:r w:rsidR="00F43992" w:rsidRPr="004E00AC">
        <w:t>tenofoviiridisoproksiiliin</w:t>
      </w:r>
      <w:proofErr w:type="spellEnd"/>
      <w:r w:rsidR="00F43992" w:rsidRPr="004E00AC">
        <w:t xml:space="preserve"> vaihtaneiden tutkittavien luuntiheyden </w:t>
      </w:r>
      <w:proofErr w:type="spellStart"/>
      <w:r w:rsidR="00F43992" w:rsidRPr="004E00AC">
        <w:t>Z­luvut</w:t>
      </w:r>
      <w:proofErr w:type="spellEnd"/>
      <w:r w:rsidR="00F43992" w:rsidRPr="004E00AC">
        <w:t xml:space="preserve"> olivat pienempiä kuin </w:t>
      </w:r>
      <w:proofErr w:type="spellStart"/>
      <w:r w:rsidR="00F43992" w:rsidRPr="004E00AC">
        <w:t>stavudiinia</w:t>
      </w:r>
      <w:proofErr w:type="spellEnd"/>
      <w:r w:rsidR="00F43992" w:rsidRPr="004E00AC">
        <w:t xml:space="preserve"> tai </w:t>
      </w:r>
      <w:proofErr w:type="spellStart"/>
      <w:r w:rsidR="00F43992" w:rsidRPr="004E00AC">
        <w:t>tsidovudiinia</w:t>
      </w:r>
      <w:proofErr w:type="spellEnd"/>
      <w:r w:rsidR="00F43992" w:rsidRPr="004E00AC">
        <w:t xml:space="preserve"> sisältävää hoitoa jatkaneilla tutkittavilla (ks. kohdat 4.4 ja 5.1).</w:t>
      </w:r>
    </w:p>
    <w:p w14:paraId="24304B1B" w14:textId="77777777" w:rsidR="00F43992" w:rsidRPr="004E00AC" w:rsidRDefault="00F43992" w:rsidP="004E00AC"/>
    <w:p w14:paraId="6BBE08C6" w14:textId="77777777" w:rsidR="00F43992" w:rsidRPr="004E00AC" w:rsidRDefault="007B0DB8" w:rsidP="004E00AC">
      <w:r w:rsidRPr="004E00AC">
        <w:t xml:space="preserve">GS-US-104-0352-tutkimuksessa 89 </w:t>
      </w:r>
      <w:r w:rsidR="00187E8F" w:rsidRPr="004E00AC">
        <w:rPr>
          <w:rFonts w:eastAsia="Times New Roman"/>
          <w:lang w:eastAsia="fi-FI"/>
        </w:rPr>
        <w:t>HIV-1-tartunnan saanutta</w:t>
      </w:r>
      <w:r w:rsidR="00187E8F" w:rsidRPr="004E00AC">
        <w:t xml:space="preserve"> </w:t>
      </w:r>
      <w:r w:rsidRPr="004E00AC">
        <w:t xml:space="preserve">pediatrista potilasta, joiden mediaani-ikä oli 7 vuotta (vaihteluväli 2–15 vuotta), sai </w:t>
      </w:r>
      <w:proofErr w:type="spellStart"/>
      <w:r w:rsidRPr="004E00AC">
        <w:t>tenofoviiridisoproksiilia</w:t>
      </w:r>
      <w:proofErr w:type="spellEnd"/>
      <w:r w:rsidRPr="004E00AC">
        <w:t xml:space="preserve"> hoidon mediaanikeston ollessa </w:t>
      </w:r>
      <w:r w:rsidR="00F80A71" w:rsidRPr="004E00AC">
        <w:t>331 </w:t>
      </w:r>
      <w:r w:rsidRPr="004E00AC">
        <w:t xml:space="preserve">viikkoa. </w:t>
      </w:r>
      <w:r w:rsidR="00F80A71" w:rsidRPr="004E00AC">
        <w:t>Kahdeksalla pediatrisella potilaalla</w:t>
      </w:r>
      <w:r w:rsidRPr="004E00AC">
        <w:t xml:space="preserve"> 89:stä </w:t>
      </w:r>
      <w:r w:rsidR="00F80A71" w:rsidRPr="004E00AC">
        <w:t xml:space="preserve">(9,0 %) tutkimuslääkehoito keskeytettiin munuaisiin kohdistuvien haittavaikutusten vuoksi. Viidellä tutkittavalla (5,6 %) ilmeni </w:t>
      </w:r>
      <w:r w:rsidR="00F80A71" w:rsidRPr="004E00AC">
        <w:lastRenderedPageBreak/>
        <w:t>laboratoriolöydöksiä, jotka kliinisesti viittasivat</w:t>
      </w:r>
      <w:r w:rsidRPr="004E00AC">
        <w:t xml:space="preserve"> </w:t>
      </w:r>
      <w:proofErr w:type="spellStart"/>
      <w:r w:rsidRPr="004E00AC">
        <w:t>proksimaaliseen</w:t>
      </w:r>
      <w:proofErr w:type="spellEnd"/>
      <w:r w:rsidRPr="004E00AC">
        <w:t xml:space="preserve"> </w:t>
      </w:r>
      <w:proofErr w:type="spellStart"/>
      <w:r w:rsidRPr="004E00AC">
        <w:t>tubulopatiaan</w:t>
      </w:r>
      <w:proofErr w:type="spellEnd"/>
      <w:r w:rsidRPr="004E00AC">
        <w:t xml:space="preserve">. </w:t>
      </w:r>
      <w:r w:rsidR="00F80A71" w:rsidRPr="004E00AC">
        <w:t xml:space="preserve">Heistä neljä keskeytti </w:t>
      </w:r>
      <w:proofErr w:type="spellStart"/>
      <w:r w:rsidR="00F80A71" w:rsidRPr="004E00AC">
        <w:t>tenofoviiridisoproksiilihoidon</w:t>
      </w:r>
      <w:proofErr w:type="spellEnd"/>
      <w:r w:rsidR="00F80A71" w:rsidRPr="004E00AC">
        <w:t xml:space="preserve">. </w:t>
      </w:r>
      <w:r w:rsidRPr="004E00AC">
        <w:t xml:space="preserve">Seitsemällä potilaalla </w:t>
      </w:r>
      <w:proofErr w:type="spellStart"/>
      <w:r w:rsidRPr="004E00AC">
        <w:t>glomerulusten</w:t>
      </w:r>
      <w:proofErr w:type="spellEnd"/>
      <w:r w:rsidRPr="004E00AC">
        <w:t xml:space="preserve"> laskennallinen suodatusnopeus oli 70–90 ml/min/1,73 m².</w:t>
      </w:r>
      <w:r w:rsidR="00EA0C0C" w:rsidRPr="004E00AC">
        <w:t xml:space="preserve"> Heistä </w:t>
      </w:r>
      <w:r w:rsidR="00F80A71" w:rsidRPr="004E00AC">
        <w:t xml:space="preserve">kolmella </w:t>
      </w:r>
      <w:proofErr w:type="spellStart"/>
      <w:r w:rsidR="00EA0C0C" w:rsidRPr="004E00AC">
        <w:t>glomerulusten</w:t>
      </w:r>
      <w:proofErr w:type="spellEnd"/>
      <w:r w:rsidR="00EA0C0C" w:rsidRPr="004E00AC">
        <w:t xml:space="preserve"> laskennallinen suodatusnopeus pieneni kliinisesti merkittävästi, mutta parani jälleen </w:t>
      </w:r>
      <w:proofErr w:type="spellStart"/>
      <w:r w:rsidR="00EA0C0C" w:rsidRPr="004E00AC">
        <w:t>tenofoviiridisoproksiilihoidon</w:t>
      </w:r>
      <w:proofErr w:type="spellEnd"/>
      <w:r w:rsidR="00EA0C0C" w:rsidRPr="004E00AC">
        <w:t xml:space="preserve"> lopettamisen jälkeen.</w:t>
      </w:r>
    </w:p>
    <w:p w14:paraId="74637615" w14:textId="77777777" w:rsidR="004659F0" w:rsidRPr="004E00AC" w:rsidRDefault="004659F0" w:rsidP="004E00AC"/>
    <w:p w14:paraId="26B60209" w14:textId="77777777" w:rsidR="004659F0" w:rsidRPr="004E00AC" w:rsidRDefault="004659F0" w:rsidP="004E00AC">
      <w:pPr>
        <w:keepNext/>
        <w:rPr>
          <w:u w:val="single"/>
        </w:rPr>
      </w:pPr>
      <w:r w:rsidRPr="004E00AC">
        <w:rPr>
          <w:u w:val="single"/>
        </w:rPr>
        <w:t>Muut erityisryhmät</w:t>
      </w:r>
    </w:p>
    <w:p w14:paraId="2F78D73B" w14:textId="77777777" w:rsidR="004659F0" w:rsidRPr="004E00AC" w:rsidRDefault="004659F0" w:rsidP="004E00AC">
      <w:pPr>
        <w:keepNext/>
      </w:pPr>
    </w:p>
    <w:p w14:paraId="49E5C29B" w14:textId="77777777" w:rsidR="004659F0" w:rsidRPr="004E00AC" w:rsidRDefault="004659F0" w:rsidP="004E00AC">
      <w:r w:rsidRPr="004E00AC">
        <w:rPr>
          <w:i/>
        </w:rPr>
        <w:t xml:space="preserve">Henkilöt, joilla on heikentynyt munuaisten toiminta: </w:t>
      </w:r>
      <w:r w:rsidRPr="004E00AC">
        <w:rPr>
          <w:szCs w:val="22"/>
        </w:rPr>
        <w:t xml:space="preserve">Koska </w:t>
      </w:r>
      <w:proofErr w:type="spellStart"/>
      <w:r w:rsidRPr="004E00AC">
        <w:rPr>
          <w:szCs w:val="22"/>
        </w:rPr>
        <w:t>tenofoviiridisoproksiili</w:t>
      </w:r>
      <w:proofErr w:type="spellEnd"/>
      <w:r w:rsidR="00572187" w:rsidRPr="004E00AC">
        <w:rPr>
          <w:szCs w:val="22"/>
        </w:rPr>
        <w:t xml:space="preserve"> </w:t>
      </w:r>
      <w:r w:rsidRPr="004E00AC">
        <w:rPr>
          <w:szCs w:val="22"/>
        </w:rPr>
        <w:t xml:space="preserve">saattaa aiheuttaa munuaistoksisuutta, munuaisten toiminnan tarkkaa seuraamista suositellaan kaikilla </w:t>
      </w:r>
      <w:proofErr w:type="spellStart"/>
      <w:r w:rsidR="009B2E76" w:rsidRPr="004E00AC">
        <w:rPr>
          <w:szCs w:val="22"/>
        </w:rPr>
        <w:t>emtrisitabiinin</w:t>
      </w:r>
      <w:proofErr w:type="spellEnd"/>
      <w:r w:rsidR="009B2E76" w:rsidRPr="004E00AC">
        <w:rPr>
          <w:szCs w:val="22"/>
        </w:rPr>
        <w:t xml:space="preserve"> ja </w:t>
      </w:r>
      <w:proofErr w:type="spellStart"/>
      <w:r w:rsidR="009B2E76" w:rsidRPr="004E00AC">
        <w:rPr>
          <w:szCs w:val="22"/>
        </w:rPr>
        <w:t>tenofoviiridisoproksiilin</w:t>
      </w:r>
      <w:proofErr w:type="spellEnd"/>
      <w:r w:rsidR="009B2E76" w:rsidRPr="004E00AC">
        <w:rPr>
          <w:szCs w:val="22"/>
        </w:rPr>
        <w:t xml:space="preserve"> </w:t>
      </w:r>
      <w:r w:rsidR="00935606" w:rsidRPr="004E00AC">
        <w:rPr>
          <w:szCs w:val="22"/>
        </w:rPr>
        <w:t xml:space="preserve">yhdistelmää saavilla </w:t>
      </w:r>
      <w:r w:rsidR="00EA0C0C" w:rsidRPr="004E00AC">
        <w:rPr>
          <w:szCs w:val="22"/>
        </w:rPr>
        <w:t>aikuisilla</w:t>
      </w:r>
      <w:r w:rsidRPr="004E00AC">
        <w:rPr>
          <w:szCs w:val="22"/>
        </w:rPr>
        <w:t>, joilla on heikentynyt munuaisten toiminta (ks. kohdat 4.2, 4.4 ja 5.2).</w:t>
      </w:r>
      <w:r w:rsidR="00EA0C0C" w:rsidRPr="004E00AC">
        <w:rPr>
          <w:szCs w:val="22"/>
        </w:rPr>
        <w:t xml:space="preserve"> </w:t>
      </w:r>
      <w:proofErr w:type="spellStart"/>
      <w:r w:rsidR="00EA0C0C" w:rsidRPr="004E00AC">
        <w:rPr>
          <w:szCs w:val="22"/>
        </w:rPr>
        <w:t>Emtrisitabiinin</w:t>
      </w:r>
      <w:proofErr w:type="spellEnd"/>
      <w:r w:rsidR="00EA0C0C" w:rsidRPr="004E00AC">
        <w:rPr>
          <w:szCs w:val="22"/>
        </w:rPr>
        <w:t xml:space="preserve"> ja </w:t>
      </w:r>
      <w:proofErr w:type="spellStart"/>
      <w:r w:rsidR="00EA0C0C" w:rsidRPr="004E00AC">
        <w:rPr>
          <w:szCs w:val="22"/>
        </w:rPr>
        <w:t>tenofoviiridisoproksiilin</w:t>
      </w:r>
      <w:proofErr w:type="spellEnd"/>
      <w:r w:rsidR="00EA0C0C" w:rsidRPr="004E00AC">
        <w:rPr>
          <w:szCs w:val="22"/>
        </w:rPr>
        <w:t xml:space="preserve"> yhdistelmävalmiste</w:t>
      </w:r>
      <w:r w:rsidR="00935606" w:rsidRPr="004E00AC">
        <w:rPr>
          <w:szCs w:val="22"/>
        </w:rPr>
        <w:t>tta</w:t>
      </w:r>
      <w:r w:rsidR="00EA0C0C" w:rsidRPr="004E00AC">
        <w:rPr>
          <w:szCs w:val="22"/>
        </w:rPr>
        <w:t xml:space="preserve"> ei suositella </w:t>
      </w:r>
      <w:r w:rsidR="00935606" w:rsidRPr="004E00AC">
        <w:rPr>
          <w:szCs w:val="22"/>
        </w:rPr>
        <w:t xml:space="preserve">sellaisten </w:t>
      </w:r>
      <w:r w:rsidR="00187E8F" w:rsidRPr="004E00AC">
        <w:rPr>
          <w:rFonts w:eastAsia="Times New Roman"/>
          <w:lang w:eastAsia="fi-FI"/>
        </w:rPr>
        <w:t>alle 18-vuotiaiden henkilöiden</w:t>
      </w:r>
      <w:r w:rsidR="00187E8F" w:rsidRPr="004E00AC" w:rsidDel="00187E8F">
        <w:rPr>
          <w:szCs w:val="22"/>
        </w:rPr>
        <w:t xml:space="preserve"> </w:t>
      </w:r>
      <w:r w:rsidR="00935606" w:rsidRPr="004E00AC">
        <w:rPr>
          <w:szCs w:val="22"/>
        </w:rPr>
        <w:t xml:space="preserve">hoitoon, joilla on heikentynyt </w:t>
      </w:r>
      <w:r w:rsidR="00EA0C0C" w:rsidRPr="004E00AC">
        <w:rPr>
          <w:szCs w:val="22"/>
        </w:rPr>
        <w:t>munuaisten toiminta (ks. kohdat 4.2 ja 4.4).</w:t>
      </w:r>
    </w:p>
    <w:p w14:paraId="0E679BCA" w14:textId="77777777" w:rsidR="004659F0" w:rsidRPr="004E00AC" w:rsidRDefault="004659F0" w:rsidP="004E00AC"/>
    <w:p w14:paraId="37D041F1" w14:textId="77777777" w:rsidR="004659F0" w:rsidRPr="004E00AC" w:rsidRDefault="004659F0" w:rsidP="004E00AC">
      <w:r w:rsidRPr="004E00AC">
        <w:rPr>
          <w:i/>
        </w:rPr>
        <w:t>Potilaat, joilla on samanaikaisesti HIV</w:t>
      </w:r>
      <w:r w:rsidR="006A3D71" w:rsidRPr="004E00AC">
        <w:rPr>
          <w:i/>
        </w:rPr>
        <w:t xml:space="preserve">- ja </w:t>
      </w:r>
      <w:r w:rsidRPr="004E00AC">
        <w:rPr>
          <w:i/>
        </w:rPr>
        <w:t>HBV</w:t>
      </w:r>
      <w:r w:rsidRPr="004E00AC">
        <w:rPr>
          <w:i/>
        </w:rPr>
        <w:noBreakHyphen/>
        <w:t xml:space="preserve"> tai HCV</w:t>
      </w:r>
      <w:r w:rsidRPr="004E00AC">
        <w:rPr>
          <w:i/>
        </w:rPr>
        <w:noBreakHyphen/>
        <w:t>infektio:</w:t>
      </w:r>
      <w:r w:rsidRPr="004E00AC">
        <w:t xml:space="preserve">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haittavaikutusprofiili tutkimuksessa GS</w:t>
      </w:r>
      <w:r w:rsidRPr="004E00AC">
        <w:noBreakHyphen/>
        <w:t>01</w:t>
      </w:r>
      <w:r w:rsidRPr="004E00AC">
        <w:noBreakHyphen/>
        <w:t xml:space="preserve">934 </w:t>
      </w:r>
      <w:r w:rsidR="006A3D71" w:rsidRPr="004E00AC">
        <w:t xml:space="preserve">pienellä </w:t>
      </w:r>
      <w:r w:rsidRPr="004E00AC">
        <w:t>määrällä HIV-infektiopotilaita, joilla oli samanaikaisesti HBV</w:t>
      </w:r>
      <w:r w:rsidRPr="004E00AC">
        <w:noBreakHyphen/>
        <w:t>infektio (n</w:t>
      </w:r>
      <w:r w:rsidR="00935606" w:rsidRPr="004E00AC">
        <w:t> </w:t>
      </w:r>
      <w:r w:rsidRPr="004E00AC">
        <w:t>=</w:t>
      </w:r>
      <w:r w:rsidR="00935606" w:rsidRPr="004E00AC">
        <w:t> </w:t>
      </w:r>
      <w:r w:rsidRPr="004E00AC">
        <w:t>13) tai HCV</w:t>
      </w:r>
      <w:r w:rsidRPr="004E00AC">
        <w:noBreakHyphen/>
        <w:t>infektio (n</w:t>
      </w:r>
      <w:r w:rsidR="00935606" w:rsidRPr="004E00AC">
        <w:t> </w:t>
      </w:r>
      <w:r w:rsidRPr="004E00AC">
        <w:t>=</w:t>
      </w:r>
      <w:r w:rsidR="00935606" w:rsidRPr="004E00AC">
        <w:t> </w:t>
      </w:r>
      <w:r w:rsidRPr="004E00AC">
        <w:t>26), oli samankaltainen kuin HIV</w:t>
      </w:r>
      <w:r w:rsidRPr="004E00AC">
        <w:noBreakHyphen/>
        <w:t xml:space="preserve">potilailla ilman </w:t>
      </w:r>
      <w:r w:rsidR="006A3D71" w:rsidRPr="004E00AC">
        <w:t xml:space="preserve">tällaista samanaikaista toista </w:t>
      </w:r>
      <w:r w:rsidRPr="004E00AC">
        <w:t>infektiota. Tässä potilasryhmässä kuitenkin odotetusti esiintyi kohonneita ASAT</w:t>
      </w:r>
      <w:r w:rsidRPr="004E00AC">
        <w:noBreakHyphen/>
        <w:t xml:space="preserve"> ja ALAT</w:t>
      </w:r>
      <w:r w:rsidRPr="004E00AC">
        <w:noBreakHyphen/>
        <w:t>arvoja useammin kuin HIV</w:t>
      </w:r>
      <w:r w:rsidRPr="004E00AC">
        <w:noBreakHyphen/>
      </w:r>
      <w:r w:rsidR="006A3D71" w:rsidRPr="004E00AC">
        <w:t>infektio</w:t>
      </w:r>
      <w:r w:rsidRPr="004E00AC">
        <w:t>potilailla yleensä.</w:t>
      </w:r>
    </w:p>
    <w:p w14:paraId="4B7E7ECF" w14:textId="77777777" w:rsidR="004659F0" w:rsidRPr="004E00AC" w:rsidRDefault="004659F0" w:rsidP="004E00AC"/>
    <w:p w14:paraId="4ED3B73F" w14:textId="77777777" w:rsidR="00B5047F" w:rsidRPr="004E00AC" w:rsidRDefault="004659F0" w:rsidP="004E00AC">
      <w:pPr>
        <w:rPr>
          <w:i/>
        </w:rPr>
      </w:pPr>
      <w:r w:rsidRPr="004E00AC">
        <w:rPr>
          <w:i/>
        </w:rPr>
        <w:t xml:space="preserve">Hepatiitin paheneminen hoidon lopettamisen jälkeen: </w:t>
      </w:r>
    </w:p>
    <w:p w14:paraId="2B29C2E1" w14:textId="77777777" w:rsidR="004659F0" w:rsidRPr="004E00AC" w:rsidRDefault="004659F0" w:rsidP="004E00AC">
      <w:r w:rsidRPr="004E00AC">
        <w:t>Potilailla, joilla on HBV</w:t>
      </w:r>
      <w:r w:rsidRPr="004E00AC">
        <w:noBreakHyphen/>
        <w:t>infektio, on todettu</w:t>
      </w:r>
      <w:r w:rsidR="00527314" w:rsidRPr="004E00AC">
        <w:t xml:space="preserve"> </w:t>
      </w:r>
      <w:r w:rsidRPr="004E00AC">
        <w:t>kliinistä ja laboratoriokokeisiin perustuvaa näyttöä hepatiitista hoidon lopettamisen jälkeen (ks.</w:t>
      </w:r>
      <w:r w:rsidR="007F4778" w:rsidRPr="004E00AC">
        <w:t> </w:t>
      </w:r>
      <w:r w:rsidRPr="004E00AC">
        <w:t>kohta 4.4).</w:t>
      </w:r>
    </w:p>
    <w:p w14:paraId="7C260727" w14:textId="77777777" w:rsidR="004659F0" w:rsidRPr="004E00AC" w:rsidRDefault="004659F0" w:rsidP="004E00AC"/>
    <w:p w14:paraId="59ED6611" w14:textId="77777777" w:rsidR="004659F0" w:rsidRPr="004E00AC" w:rsidRDefault="004659F0" w:rsidP="004E00AC">
      <w:pPr>
        <w:suppressLineNumbers/>
        <w:autoSpaceDE w:val="0"/>
        <w:rPr>
          <w:szCs w:val="22"/>
          <w:u w:val="single"/>
        </w:rPr>
      </w:pPr>
      <w:r w:rsidRPr="004E00AC">
        <w:rPr>
          <w:szCs w:val="22"/>
          <w:u w:val="single"/>
        </w:rPr>
        <w:t>Epäillyistä haittavaikutuksista ilmoittaminen</w:t>
      </w:r>
    </w:p>
    <w:p w14:paraId="0371809B" w14:textId="77777777" w:rsidR="004659F0" w:rsidRPr="004E00AC" w:rsidRDefault="004659F0" w:rsidP="004E00AC">
      <w:pPr>
        <w:suppressLineNumbers/>
        <w:autoSpaceDE w:val="0"/>
        <w:jc w:val="both"/>
        <w:rPr>
          <w:szCs w:val="22"/>
          <w:u w:val="single"/>
        </w:rPr>
      </w:pPr>
    </w:p>
    <w:p w14:paraId="345F7966" w14:textId="433FEE6F" w:rsidR="004659F0" w:rsidRPr="004E00AC" w:rsidRDefault="004659F0" w:rsidP="004E00AC">
      <w:r w:rsidRPr="004E00AC">
        <w:rPr>
          <w:szCs w:val="22"/>
        </w:rPr>
        <w:t>On tärkeää ilmoittaa myyntiluvan myöntämisen jälkeisistä lääkevalmisteen epäillyistä haittavaikutuksista. Se mahdollistaa lääkevalmisteen hyöty</w:t>
      </w:r>
      <w:r w:rsidR="00CB6946" w:rsidRPr="004E00AC">
        <w:rPr>
          <w:szCs w:val="22"/>
        </w:rPr>
        <w:t>-</w:t>
      </w:r>
      <w:r w:rsidRPr="004E00AC">
        <w:rPr>
          <w:szCs w:val="22"/>
        </w:rPr>
        <w:t xml:space="preserve">haittatasapainon jatkuvan arvioinnin. Terveydenhuollon ammattilaisia pyydetään ilmoittamaan kaikista epäillyistä haittavaikutuksista </w:t>
      </w:r>
      <w:r w:rsidR="00E77D9B">
        <w:fldChar w:fldCharType="begin"/>
      </w:r>
      <w:r w:rsidR="00E77D9B">
        <w:instrText>HYPERLINK "http://www.ema.europa.eu/docs/en_GB/document_library/Template_or_form/2013/03/WC500139752.doc"</w:instrText>
      </w:r>
      <w:ins w:id="5" w:author="Local RA_AH" w:date="2025-06-02T12:20:00Z"/>
      <w:r w:rsidR="00E77D9B">
        <w:fldChar w:fldCharType="separate"/>
      </w:r>
      <w:r w:rsidRPr="004E00AC">
        <w:rPr>
          <w:rStyle w:val="Hyperlink"/>
          <w:color w:val="auto"/>
          <w:szCs w:val="22"/>
          <w:u w:val="none"/>
          <w:shd w:val="clear" w:color="auto" w:fill="D9D9D9"/>
        </w:rPr>
        <w:t>liitteessä V</w:t>
      </w:r>
      <w:r w:rsidR="00E77D9B">
        <w:rPr>
          <w:rStyle w:val="Hyperlink"/>
          <w:color w:val="auto"/>
          <w:szCs w:val="22"/>
          <w:u w:val="none"/>
          <w:shd w:val="clear" w:color="auto" w:fill="D9D9D9"/>
        </w:rPr>
        <w:fldChar w:fldCharType="end"/>
      </w:r>
      <w:r w:rsidRPr="004E00AC">
        <w:rPr>
          <w:rStyle w:val="Hyperlink"/>
          <w:color w:val="auto"/>
          <w:szCs w:val="22"/>
          <w:u w:val="none"/>
          <w:shd w:val="clear" w:color="auto" w:fill="D9D9D9"/>
        </w:rPr>
        <w:t xml:space="preserve"> </w:t>
      </w:r>
      <w:r w:rsidRPr="004E00AC">
        <w:rPr>
          <w:szCs w:val="22"/>
          <w:shd w:val="clear" w:color="auto" w:fill="D9D9D9"/>
        </w:rPr>
        <w:t>luetellun kansallisen ilmoitusjärjestelmän kautta</w:t>
      </w:r>
      <w:r w:rsidRPr="004E00AC">
        <w:rPr>
          <w:szCs w:val="22"/>
        </w:rPr>
        <w:t>.</w:t>
      </w:r>
    </w:p>
    <w:p w14:paraId="4DC115A5" w14:textId="77777777" w:rsidR="004659F0" w:rsidRPr="004E00AC" w:rsidRDefault="004659F0" w:rsidP="004E00AC"/>
    <w:p w14:paraId="036841BF" w14:textId="77777777" w:rsidR="004659F0" w:rsidRPr="004E00AC" w:rsidRDefault="004659F0" w:rsidP="004E00AC">
      <w:pPr>
        <w:keepNext/>
        <w:ind w:left="567" w:hanging="567"/>
      </w:pPr>
      <w:r w:rsidRPr="004E00AC">
        <w:rPr>
          <w:b/>
        </w:rPr>
        <w:t>4.9</w:t>
      </w:r>
      <w:r w:rsidRPr="004E00AC">
        <w:rPr>
          <w:b/>
        </w:rPr>
        <w:tab/>
        <w:t>Yliannostus</w:t>
      </w:r>
    </w:p>
    <w:p w14:paraId="51AEF7F4" w14:textId="77777777" w:rsidR="004659F0" w:rsidRPr="004E00AC" w:rsidRDefault="004659F0" w:rsidP="004E00AC">
      <w:pPr>
        <w:keepNext/>
      </w:pPr>
    </w:p>
    <w:p w14:paraId="406B34FD" w14:textId="77777777" w:rsidR="004659F0" w:rsidRPr="004E00AC" w:rsidRDefault="004659F0" w:rsidP="004E00AC">
      <w:r w:rsidRPr="004E00AC">
        <w:t>Yliannostustapauksessa henkilöä on seurattava myrkytysoireiden suhteen (ks. kohta 4.8) ja tarvittaessa hänelle on aloitettava tavanomainen tukihoito.</w:t>
      </w:r>
    </w:p>
    <w:p w14:paraId="6BDCB695" w14:textId="77777777" w:rsidR="004659F0" w:rsidRPr="004E00AC" w:rsidRDefault="004659F0" w:rsidP="004E00AC"/>
    <w:p w14:paraId="0D5568D2" w14:textId="77777777" w:rsidR="004659F0" w:rsidRPr="004E00AC" w:rsidRDefault="004659F0" w:rsidP="004E00AC">
      <w:r w:rsidRPr="004E00AC">
        <w:t xml:space="preserve">Korkeintaan 30 % </w:t>
      </w:r>
      <w:proofErr w:type="spellStart"/>
      <w:r w:rsidRPr="004E00AC">
        <w:t>emtrisitabiiniannoksesta</w:t>
      </w:r>
      <w:proofErr w:type="spellEnd"/>
      <w:r w:rsidRPr="004E00AC">
        <w:t xml:space="preserve"> ja noin 10 % </w:t>
      </w:r>
      <w:proofErr w:type="spellStart"/>
      <w:r w:rsidRPr="004E00AC">
        <w:t>tenofoviiriannoksesta</w:t>
      </w:r>
      <w:proofErr w:type="spellEnd"/>
      <w:r w:rsidRPr="004E00AC">
        <w:t xml:space="preserve"> on poistettavissa </w:t>
      </w:r>
      <w:proofErr w:type="spellStart"/>
      <w:r w:rsidRPr="004E00AC">
        <w:t>hemodialyysillä</w:t>
      </w:r>
      <w:proofErr w:type="spellEnd"/>
      <w:r w:rsidRPr="004E00AC">
        <w:t xml:space="preserve">. </w:t>
      </w:r>
      <w:proofErr w:type="spellStart"/>
      <w:r w:rsidRPr="004E00AC">
        <w:t>Emtrisitabiinin</w:t>
      </w:r>
      <w:proofErr w:type="spellEnd"/>
      <w:r w:rsidRPr="004E00AC">
        <w:t xml:space="preserve"> tai </w:t>
      </w:r>
      <w:proofErr w:type="spellStart"/>
      <w:r w:rsidRPr="004E00AC">
        <w:t>tenofoviirin</w:t>
      </w:r>
      <w:proofErr w:type="spellEnd"/>
      <w:r w:rsidRPr="004E00AC">
        <w:t xml:space="preserve"> poistumisesta </w:t>
      </w:r>
      <w:proofErr w:type="spellStart"/>
      <w:r w:rsidRPr="004E00AC">
        <w:t>peritoneaalidialyysillä</w:t>
      </w:r>
      <w:proofErr w:type="spellEnd"/>
      <w:r w:rsidRPr="004E00AC">
        <w:t xml:space="preserve"> ei ole tietoa.</w:t>
      </w:r>
    </w:p>
    <w:p w14:paraId="20A2E8FA" w14:textId="77777777" w:rsidR="004659F0" w:rsidRPr="004E00AC" w:rsidRDefault="004659F0" w:rsidP="004E00AC"/>
    <w:p w14:paraId="24D08A80" w14:textId="77777777" w:rsidR="002D3A92" w:rsidRPr="004E00AC" w:rsidRDefault="002D3A92" w:rsidP="004E00AC"/>
    <w:p w14:paraId="6F5E1582" w14:textId="77777777" w:rsidR="004659F0" w:rsidRPr="004E00AC" w:rsidRDefault="004659F0" w:rsidP="004E00AC">
      <w:pPr>
        <w:keepNext/>
        <w:ind w:left="567" w:hanging="567"/>
      </w:pPr>
      <w:r w:rsidRPr="004E00AC">
        <w:rPr>
          <w:b/>
        </w:rPr>
        <w:t>5.</w:t>
      </w:r>
      <w:r w:rsidRPr="004E00AC">
        <w:rPr>
          <w:b/>
        </w:rPr>
        <w:tab/>
        <w:t>FARMAKOLOGISET OMINAISUUDET</w:t>
      </w:r>
    </w:p>
    <w:p w14:paraId="076C013C" w14:textId="77777777" w:rsidR="004659F0" w:rsidRPr="004E00AC" w:rsidRDefault="004659F0" w:rsidP="004E00AC">
      <w:pPr>
        <w:keepNext/>
      </w:pPr>
    </w:p>
    <w:p w14:paraId="55780894" w14:textId="77777777" w:rsidR="004659F0" w:rsidRPr="004E00AC" w:rsidRDefault="004659F0" w:rsidP="004E00AC">
      <w:pPr>
        <w:keepNext/>
        <w:ind w:left="567" w:hanging="567"/>
      </w:pPr>
      <w:r w:rsidRPr="004E00AC">
        <w:rPr>
          <w:b/>
        </w:rPr>
        <w:t>5.1</w:t>
      </w:r>
      <w:r w:rsidRPr="004E00AC">
        <w:rPr>
          <w:b/>
        </w:rPr>
        <w:tab/>
      </w:r>
      <w:proofErr w:type="spellStart"/>
      <w:r w:rsidRPr="004E00AC">
        <w:rPr>
          <w:b/>
        </w:rPr>
        <w:t>Farmakodynamiikka</w:t>
      </w:r>
      <w:proofErr w:type="spellEnd"/>
    </w:p>
    <w:p w14:paraId="78EDEEED" w14:textId="77777777" w:rsidR="004659F0" w:rsidRPr="004E00AC" w:rsidRDefault="004659F0" w:rsidP="004E00AC">
      <w:pPr>
        <w:keepNext/>
      </w:pPr>
    </w:p>
    <w:p w14:paraId="5AF40025" w14:textId="77777777" w:rsidR="004659F0" w:rsidRPr="004E00AC" w:rsidRDefault="004659F0" w:rsidP="004E00AC">
      <w:proofErr w:type="spellStart"/>
      <w:r w:rsidRPr="004E00AC">
        <w:t>Farmakoterapeuttinen</w:t>
      </w:r>
      <w:proofErr w:type="spellEnd"/>
      <w:r w:rsidRPr="004E00AC">
        <w:t xml:space="preserve"> ryhmä: Systeemiset viruslääkkeet; HIV</w:t>
      </w:r>
      <w:r w:rsidRPr="004E00AC">
        <w:noBreakHyphen/>
        <w:t>infektion hoitoon tarkoitetut viruslääkkeiden yhdistelmävalmisteet. ATC</w:t>
      </w:r>
      <w:r w:rsidRPr="004E00AC">
        <w:noBreakHyphen/>
        <w:t>koodi: J05AR03.</w:t>
      </w:r>
    </w:p>
    <w:p w14:paraId="5DB663A1" w14:textId="77777777" w:rsidR="004659F0" w:rsidRPr="004E00AC" w:rsidRDefault="004659F0" w:rsidP="004E00AC"/>
    <w:p w14:paraId="39190FAD" w14:textId="77777777" w:rsidR="004659F0" w:rsidRPr="004E00AC" w:rsidRDefault="004659F0" w:rsidP="004E00AC">
      <w:pPr>
        <w:keepNext/>
        <w:rPr>
          <w:u w:val="single"/>
        </w:rPr>
      </w:pPr>
      <w:r w:rsidRPr="004E00AC">
        <w:rPr>
          <w:u w:val="single"/>
        </w:rPr>
        <w:t>Vaikutusmekanismi</w:t>
      </w:r>
    </w:p>
    <w:p w14:paraId="117B20D0" w14:textId="77777777" w:rsidR="004659F0" w:rsidRPr="004E00AC" w:rsidRDefault="004659F0" w:rsidP="004E00AC">
      <w:pPr>
        <w:keepNext/>
      </w:pPr>
    </w:p>
    <w:p w14:paraId="3BA6918C" w14:textId="77777777" w:rsidR="004659F0" w:rsidRPr="004E00AC" w:rsidRDefault="004659F0" w:rsidP="004E00AC">
      <w:proofErr w:type="spellStart"/>
      <w:r w:rsidRPr="004E00AC">
        <w:t>Emtrisitabiini</w:t>
      </w:r>
      <w:proofErr w:type="spellEnd"/>
      <w:r w:rsidRPr="004E00AC">
        <w:t xml:space="preserve"> on </w:t>
      </w:r>
      <w:proofErr w:type="spellStart"/>
      <w:r w:rsidRPr="004E00AC">
        <w:t>sytidiinin</w:t>
      </w:r>
      <w:proofErr w:type="spellEnd"/>
      <w:r w:rsidRPr="004E00AC">
        <w:t xml:space="preserve"> </w:t>
      </w:r>
      <w:proofErr w:type="spellStart"/>
      <w:r w:rsidRPr="004E00AC">
        <w:t>nukleosidianalogi</w:t>
      </w:r>
      <w:proofErr w:type="spellEnd"/>
      <w:r w:rsidRPr="004E00AC">
        <w:t xml:space="preserve">. </w:t>
      </w:r>
      <w:proofErr w:type="spellStart"/>
      <w:r w:rsidRPr="004E00AC">
        <w:t>Tenofoviiridisoproksiili</w:t>
      </w:r>
      <w:proofErr w:type="spellEnd"/>
      <w:r w:rsidR="001C4D31" w:rsidRPr="004E00AC">
        <w:t xml:space="preserve"> </w:t>
      </w:r>
      <w:r w:rsidRPr="004E00AC">
        <w:t xml:space="preserve">muuntuu </w:t>
      </w:r>
      <w:r w:rsidRPr="004E00AC">
        <w:rPr>
          <w:i/>
        </w:rPr>
        <w:t>in </w:t>
      </w:r>
      <w:proofErr w:type="spellStart"/>
      <w:r w:rsidRPr="004E00AC">
        <w:rPr>
          <w:i/>
        </w:rPr>
        <w:t>vivo</w:t>
      </w:r>
      <w:proofErr w:type="spellEnd"/>
      <w:r w:rsidRPr="004E00AC">
        <w:rPr>
          <w:i/>
        </w:rPr>
        <w:t xml:space="preserve"> </w:t>
      </w:r>
      <w:proofErr w:type="spellStart"/>
      <w:r w:rsidRPr="004E00AC">
        <w:t>tenofoviiriksi</w:t>
      </w:r>
      <w:proofErr w:type="spellEnd"/>
      <w:r w:rsidRPr="004E00AC">
        <w:t xml:space="preserve">, joka on </w:t>
      </w:r>
      <w:proofErr w:type="spellStart"/>
      <w:r w:rsidRPr="004E00AC">
        <w:t>adenosiinimonofosfaatin</w:t>
      </w:r>
      <w:proofErr w:type="spellEnd"/>
      <w:r w:rsidRPr="004E00AC">
        <w:t xml:space="preserve"> </w:t>
      </w:r>
      <w:proofErr w:type="spellStart"/>
      <w:r w:rsidRPr="004E00AC">
        <w:t>nukleosidimonofosfaatti</w:t>
      </w:r>
      <w:proofErr w:type="spellEnd"/>
      <w:r w:rsidRPr="004E00AC">
        <w:t>(</w:t>
      </w:r>
      <w:proofErr w:type="spellStart"/>
      <w:r w:rsidRPr="004E00AC">
        <w:t>nukleotidi</w:t>
      </w:r>
      <w:proofErr w:type="spellEnd"/>
      <w:r w:rsidRPr="004E00AC">
        <w:t xml:space="preserve">)-analogi. Sekä </w:t>
      </w:r>
      <w:proofErr w:type="spellStart"/>
      <w:r w:rsidRPr="004E00AC">
        <w:t>emtrisitabiini</w:t>
      </w:r>
      <w:proofErr w:type="spellEnd"/>
      <w:r w:rsidRPr="004E00AC">
        <w:t xml:space="preserve"> että </w:t>
      </w:r>
      <w:proofErr w:type="spellStart"/>
      <w:r w:rsidRPr="004E00AC">
        <w:t>tenofoviiri</w:t>
      </w:r>
      <w:proofErr w:type="spellEnd"/>
      <w:r w:rsidRPr="004E00AC">
        <w:t xml:space="preserve"> tehoavat spesifisesti ihmisen immuunikatovirukseen (HIV</w:t>
      </w:r>
      <w:r w:rsidRPr="004E00AC">
        <w:noBreakHyphen/>
        <w:t>1 ja HIV</w:t>
      </w:r>
      <w:r w:rsidRPr="004E00AC">
        <w:noBreakHyphen/>
        <w:t>2) ja hepatiitti B </w:t>
      </w:r>
      <w:r w:rsidRPr="004E00AC">
        <w:noBreakHyphen/>
        <w:t>virukseen.</w:t>
      </w:r>
    </w:p>
    <w:p w14:paraId="002A745E" w14:textId="77777777" w:rsidR="004659F0" w:rsidRPr="004E00AC" w:rsidRDefault="004659F0" w:rsidP="004E00AC"/>
    <w:p w14:paraId="77BED8B7" w14:textId="77777777" w:rsidR="004659F0" w:rsidRPr="004E00AC" w:rsidRDefault="004659F0" w:rsidP="004E00AC">
      <w:r w:rsidRPr="004E00AC">
        <w:t xml:space="preserve">Solun entsyymit </w:t>
      </w:r>
      <w:proofErr w:type="spellStart"/>
      <w:r w:rsidRPr="004E00AC">
        <w:t>fosforyloivat</w:t>
      </w:r>
      <w:proofErr w:type="spellEnd"/>
      <w:r w:rsidRPr="004E00AC">
        <w:t xml:space="preserve"> </w:t>
      </w:r>
      <w:proofErr w:type="spellStart"/>
      <w:r w:rsidRPr="004E00AC">
        <w:t>emtrisitabiinin</w:t>
      </w:r>
      <w:proofErr w:type="spellEnd"/>
      <w:r w:rsidRPr="004E00AC">
        <w:t xml:space="preserve"> </w:t>
      </w:r>
      <w:proofErr w:type="spellStart"/>
      <w:r w:rsidRPr="004E00AC">
        <w:t>emtrisitabiinitrifosfaatiksi</w:t>
      </w:r>
      <w:proofErr w:type="spellEnd"/>
      <w:r w:rsidRPr="004E00AC">
        <w:t xml:space="preserve"> ja </w:t>
      </w:r>
      <w:proofErr w:type="spellStart"/>
      <w:r w:rsidRPr="004E00AC">
        <w:t>tenofoviirin</w:t>
      </w:r>
      <w:proofErr w:type="spellEnd"/>
      <w:r w:rsidRPr="004E00AC">
        <w:t xml:space="preserve"> </w:t>
      </w:r>
      <w:proofErr w:type="spellStart"/>
      <w:r w:rsidRPr="004E00AC">
        <w:t>tenofoviiridifosfaatiksi</w:t>
      </w:r>
      <w:proofErr w:type="spellEnd"/>
      <w:r w:rsidRPr="004E00AC">
        <w:t xml:space="preserve">. </w:t>
      </w:r>
      <w:r w:rsidRPr="004E00AC">
        <w:rPr>
          <w:i/>
        </w:rPr>
        <w:t>In </w:t>
      </w:r>
      <w:proofErr w:type="spellStart"/>
      <w:r w:rsidRPr="004E00AC">
        <w:rPr>
          <w:i/>
        </w:rPr>
        <w:t>vitro</w:t>
      </w:r>
      <w:proofErr w:type="spellEnd"/>
      <w:r w:rsidRPr="004E00AC">
        <w:t xml:space="preserve"> -tutkimuksissa sekä </w:t>
      </w:r>
      <w:proofErr w:type="spellStart"/>
      <w:r w:rsidRPr="004E00AC">
        <w:t>emtrisitabiinin</w:t>
      </w:r>
      <w:proofErr w:type="spellEnd"/>
      <w:r w:rsidRPr="004E00AC">
        <w:t xml:space="preserve"> että </w:t>
      </w:r>
      <w:proofErr w:type="spellStart"/>
      <w:r w:rsidRPr="004E00AC">
        <w:t>tenofoviirin</w:t>
      </w:r>
      <w:proofErr w:type="spellEnd"/>
      <w:r w:rsidRPr="004E00AC">
        <w:t xml:space="preserve"> on todettu </w:t>
      </w:r>
      <w:proofErr w:type="spellStart"/>
      <w:r w:rsidRPr="004E00AC">
        <w:lastRenderedPageBreak/>
        <w:t>fosforyloituvan</w:t>
      </w:r>
      <w:proofErr w:type="spellEnd"/>
      <w:r w:rsidRPr="004E00AC">
        <w:t xml:space="preserve"> täysin niiden ollessa samanaikaisesti soluissa. </w:t>
      </w:r>
      <w:proofErr w:type="spellStart"/>
      <w:r w:rsidRPr="004E00AC">
        <w:t>Emtrisitabiinitrifosfaatti</w:t>
      </w:r>
      <w:proofErr w:type="spellEnd"/>
      <w:r w:rsidRPr="004E00AC">
        <w:t xml:space="preserve"> ja </w:t>
      </w:r>
      <w:proofErr w:type="spellStart"/>
      <w:r w:rsidRPr="004E00AC">
        <w:t>tenofoviiridifosfaatti</w:t>
      </w:r>
      <w:proofErr w:type="spellEnd"/>
      <w:r w:rsidRPr="004E00AC">
        <w:t xml:space="preserve"> estävät kilpailevasti HIV</w:t>
      </w:r>
      <w:r w:rsidRPr="004E00AC">
        <w:noBreakHyphen/>
        <w:t>1:n käänteiskopioijaentsyymin, jonka seurauksena DNA</w:t>
      </w:r>
      <w:r w:rsidRPr="004E00AC">
        <w:noBreakHyphen/>
        <w:t>ketju päättyy.</w:t>
      </w:r>
    </w:p>
    <w:p w14:paraId="6F8CE8E1" w14:textId="77777777" w:rsidR="004659F0" w:rsidRPr="004E00AC" w:rsidRDefault="004659F0" w:rsidP="004E00AC"/>
    <w:p w14:paraId="0BCEE678" w14:textId="77777777" w:rsidR="004659F0" w:rsidRPr="004E00AC" w:rsidRDefault="004659F0" w:rsidP="004E00AC">
      <w:r w:rsidRPr="004E00AC">
        <w:t xml:space="preserve">Sekä </w:t>
      </w:r>
      <w:proofErr w:type="spellStart"/>
      <w:r w:rsidRPr="004E00AC">
        <w:t>emtrisitabiinitrifosfaatti</w:t>
      </w:r>
      <w:proofErr w:type="spellEnd"/>
      <w:r w:rsidRPr="004E00AC">
        <w:t xml:space="preserve"> että </w:t>
      </w:r>
      <w:proofErr w:type="spellStart"/>
      <w:r w:rsidRPr="004E00AC">
        <w:t>tenofoviiridifosfaatti</w:t>
      </w:r>
      <w:proofErr w:type="spellEnd"/>
      <w:r w:rsidRPr="004E00AC">
        <w:t xml:space="preserve"> ovat nisäkkäiden DNA</w:t>
      </w:r>
      <w:r w:rsidRPr="004E00AC">
        <w:noBreakHyphen/>
        <w:t xml:space="preserve">polymeraasien heikkoja estäjiä eikä </w:t>
      </w:r>
      <w:proofErr w:type="spellStart"/>
      <w:r w:rsidRPr="004E00AC">
        <w:t>mitokondriotoksisuutta</w:t>
      </w:r>
      <w:proofErr w:type="spellEnd"/>
      <w:r w:rsidRPr="004E00AC">
        <w:t xml:space="preserve"> ole todettu</w:t>
      </w:r>
      <w:r w:rsidRPr="004E00AC">
        <w:rPr>
          <w:i/>
        </w:rPr>
        <w:t xml:space="preserve"> in </w:t>
      </w:r>
      <w:proofErr w:type="spellStart"/>
      <w:r w:rsidRPr="004E00AC">
        <w:rPr>
          <w:i/>
        </w:rPr>
        <w:t>vitro</w:t>
      </w:r>
      <w:proofErr w:type="spellEnd"/>
      <w:r w:rsidRPr="004E00AC">
        <w:t xml:space="preserve"> eikä </w:t>
      </w:r>
      <w:r w:rsidRPr="004E00AC">
        <w:rPr>
          <w:i/>
        </w:rPr>
        <w:t>in </w:t>
      </w:r>
      <w:proofErr w:type="spellStart"/>
      <w:r w:rsidRPr="004E00AC">
        <w:rPr>
          <w:i/>
        </w:rPr>
        <w:t>vivo</w:t>
      </w:r>
      <w:proofErr w:type="spellEnd"/>
      <w:r w:rsidRPr="004E00AC">
        <w:t>.</w:t>
      </w:r>
    </w:p>
    <w:p w14:paraId="1B6C3E45" w14:textId="77777777" w:rsidR="004659F0" w:rsidRPr="004E00AC" w:rsidRDefault="004659F0" w:rsidP="004E00AC"/>
    <w:p w14:paraId="229DAB25" w14:textId="77777777" w:rsidR="004659F0" w:rsidRPr="004E00AC" w:rsidRDefault="004659F0" w:rsidP="004E00AC">
      <w:pPr>
        <w:keepNext/>
        <w:rPr>
          <w:u w:val="single"/>
        </w:rPr>
      </w:pPr>
      <w:proofErr w:type="spellStart"/>
      <w:r w:rsidRPr="004E00AC">
        <w:rPr>
          <w:u w:val="single"/>
        </w:rPr>
        <w:t>Antiviraalinen</w:t>
      </w:r>
      <w:proofErr w:type="spellEnd"/>
      <w:r w:rsidRPr="004E00AC">
        <w:rPr>
          <w:u w:val="single"/>
        </w:rPr>
        <w:t xml:space="preserve"> aktiivisuus </w:t>
      </w:r>
      <w:r w:rsidRPr="004E00AC">
        <w:rPr>
          <w:i/>
          <w:u w:val="single"/>
        </w:rPr>
        <w:t>in </w:t>
      </w:r>
      <w:proofErr w:type="spellStart"/>
      <w:r w:rsidRPr="004E00AC">
        <w:rPr>
          <w:i/>
          <w:u w:val="single"/>
        </w:rPr>
        <w:t>vitro</w:t>
      </w:r>
      <w:proofErr w:type="spellEnd"/>
    </w:p>
    <w:p w14:paraId="15BB6843" w14:textId="77777777" w:rsidR="004659F0" w:rsidRPr="004E00AC" w:rsidRDefault="004659F0" w:rsidP="004E00AC">
      <w:pPr>
        <w:keepNext/>
      </w:pPr>
    </w:p>
    <w:p w14:paraId="519B8032" w14:textId="77777777" w:rsidR="004659F0" w:rsidRPr="004E00AC" w:rsidRDefault="004659F0" w:rsidP="004E00AC">
      <w:proofErr w:type="spellStart"/>
      <w:r w:rsidRPr="004E00AC">
        <w:t>Emtrisitabiini</w:t>
      </w:r>
      <w:proofErr w:type="spellEnd"/>
      <w:r w:rsidRPr="004E00AC">
        <w:t xml:space="preserve">- ja </w:t>
      </w:r>
      <w:proofErr w:type="spellStart"/>
      <w:r w:rsidRPr="004E00AC">
        <w:t>tenofoviiriyhdistelmän</w:t>
      </w:r>
      <w:proofErr w:type="spellEnd"/>
      <w:r w:rsidRPr="004E00AC">
        <w:t xml:space="preserve"> on todettu omaavan synergististä </w:t>
      </w:r>
      <w:proofErr w:type="spellStart"/>
      <w:r w:rsidRPr="004E00AC">
        <w:t>antiviraalista</w:t>
      </w:r>
      <w:proofErr w:type="spellEnd"/>
      <w:r w:rsidRPr="004E00AC">
        <w:t xml:space="preserve"> aktiivisuutta </w:t>
      </w:r>
      <w:r w:rsidRPr="004E00AC">
        <w:rPr>
          <w:i/>
        </w:rPr>
        <w:t>in </w:t>
      </w:r>
      <w:proofErr w:type="spellStart"/>
      <w:r w:rsidRPr="004E00AC">
        <w:rPr>
          <w:i/>
        </w:rPr>
        <w:t>vitro</w:t>
      </w:r>
      <w:proofErr w:type="spellEnd"/>
      <w:r w:rsidRPr="004E00AC">
        <w:t xml:space="preserve">. Vaikutuksia, jotka vaihtelivat </w:t>
      </w:r>
      <w:proofErr w:type="spellStart"/>
      <w:r w:rsidRPr="004E00AC">
        <w:t>additiivisista</w:t>
      </w:r>
      <w:proofErr w:type="spellEnd"/>
      <w:r w:rsidRPr="004E00AC">
        <w:t xml:space="preserve"> synergistisiin</w:t>
      </w:r>
      <w:r w:rsidR="0096359C" w:rsidRPr="004E00AC">
        <w:t>,</w:t>
      </w:r>
      <w:r w:rsidRPr="004E00AC">
        <w:t xml:space="preserve"> todettiin yhdistelmätutkimuksissa </w:t>
      </w:r>
      <w:proofErr w:type="spellStart"/>
      <w:r w:rsidRPr="004E00AC">
        <w:t>proteaasin</w:t>
      </w:r>
      <w:proofErr w:type="spellEnd"/>
      <w:r w:rsidRPr="004E00AC">
        <w:t xml:space="preserve"> estäjillä sekä HIV:n käänteiskopioijaentsyymin </w:t>
      </w:r>
      <w:proofErr w:type="spellStart"/>
      <w:r w:rsidRPr="004E00AC">
        <w:t>nukleosidi</w:t>
      </w:r>
      <w:proofErr w:type="spellEnd"/>
      <w:r w:rsidRPr="004E00AC">
        <w:t>- ja ei-</w:t>
      </w:r>
      <w:proofErr w:type="spellStart"/>
      <w:r w:rsidRPr="004E00AC">
        <w:t>nukleosidianalogien</w:t>
      </w:r>
      <w:proofErr w:type="spellEnd"/>
      <w:r w:rsidRPr="004E00AC">
        <w:t xml:space="preserve"> estäjillä.</w:t>
      </w:r>
    </w:p>
    <w:p w14:paraId="5591DE4C" w14:textId="77777777" w:rsidR="004659F0" w:rsidRPr="004E00AC" w:rsidRDefault="004659F0" w:rsidP="004E00AC"/>
    <w:p w14:paraId="5809E52C" w14:textId="77777777" w:rsidR="004659F0" w:rsidRPr="004E00AC" w:rsidRDefault="004659F0" w:rsidP="004E00AC">
      <w:pPr>
        <w:keepNext/>
        <w:rPr>
          <w:u w:val="single"/>
        </w:rPr>
      </w:pPr>
      <w:r w:rsidRPr="004E00AC">
        <w:rPr>
          <w:u w:val="single"/>
        </w:rPr>
        <w:t>Resistenssi</w:t>
      </w:r>
    </w:p>
    <w:p w14:paraId="0EA9A17A" w14:textId="77777777" w:rsidR="004659F0" w:rsidRPr="004E00AC" w:rsidRDefault="004659F0" w:rsidP="004E00AC">
      <w:pPr>
        <w:keepNext/>
        <w:rPr>
          <w:i/>
          <w:iCs/>
        </w:rPr>
      </w:pPr>
    </w:p>
    <w:p w14:paraId="1CA48CA8" w14:textId="77777777" w:rsidR="004659F0" w:rsidRPr="004E00AC" w:rsidRDefault="004659F0" w:rsidP="004E00AC">
      <w:r w:rsidRPr="004E00AC">
        <w:rPr>
          <w:i/>
          <w:iCs/>
        </w:rPr>
        <w:t xml:space="preserve">In </w:t>
      </w:r>
      <w:proofErr w:type="spellStart"/>
      <w:r w:rsidRPr="004E00AC">
        <w:rPr>
          <w:i/>
          <w:iCs/>
        </w:rPr>
        <w:t>vitro</w:t>
      </w:r>
      <w:proofErr w:type="spellEnd"/>
      <w:r w:rsidRPr="004E00AC">
        <w:rPr>
          <w:i/>
          <w:iCs/>
        </w:rPr>
        <w:t xml:space="preserve">: </w:t>
      </w:r>
      <w:r w:rsidRPr="004E00AC">
        <w:t xml:space="preserve">Resistenssiä on todettu </w:t>
      </w:r>
      <w:r w:rsidRPr="004E00AC">
        <w:rPr>
          <w:i/>
        </w:rPr>
        <w:t>in </w:t>
      </w:r>
      <w:proofErr w:type="spellStart"/>
      <w:r w:rsidRPr="004E00AC">
        <w:rPr>
          <w:i/>
        </w:rPr>
        <w:t>vitro</w:t>
      </w:r>
      <w:proofErr w:type="spellEnd"/>
      <w:r w:rsidRPr="004E00AC">
        <w:t xml:space="preserve"> ja joillakin HIV</w:t>
      </w:r>
      <w:r w:rsidRPr="004E00AC">
        <w:noBreakHyphen/>
        <w:t xml:space="preserve">1 tartunnan saaneilla potilailla </w:t>
      </w:r>
      <w:proofErr w:type="spellStart"/>
      <w:r w:rsidRPr="004E00AC">
        <w:t>emtrisitabiinin</w:t>
      </w:r>
      <w:proofErr w:type="spellEnd"/>
      <w:r w:rsidRPr="004E00AC">
        <w:t xml:space="preserve"> aiheuttaman M184V/I</w:t>
      </w:r>
      <w:r w:rsidRPr="004E00AC">
        <w:noBreakHyphen/>
        <w:t xml:space="preserve">mutaation tai </w:t>
      </w:r>
      <w:proofErr w:type="spellStart"/>
      <w:r w:rsidRPr="004E00AC">
        <w:t>tenofoviirin</w:t>
      </w:r>
      <w:proofErr w:type="spellEnd"/>
      <w:r w:rsidRPr="004E00AC">
        <w:t xml:space="preserve"> aiheuttaman K65R</w:t>
      </w:r>
      <w:r w:rsidRPr="004E00AC">
        <w:noBreakHyphen/>
        <w:t xml:space="preserve">mutaation seurauksena. </w:t>
      </w:r>
      <w:proofErr w:type="spellStart"/>
      <w:r w:rsidRPr="004E00AC">
        <w:t>Emtrisitabiinille</w:t>
      </w:r>
      <w:proofErr w:type="spellEnd"/>
      <w:r w:rsidRPr="004E00AC">
        <w:t xml:space="preserve"> resistentit virukset, joissa oli M184V/I</w:t>
      </w:r>
      <w:r w:rsidRPr="004E00AC">
        <w:noBreakHyphen/>
        <w:t xml:space="preserve">mutaatio, olivat ristiresistenttejä </w:t>
      </w:r>
      <w:proofErr w:type="spellStart"/>
      <w:r w:rsidRPr="004E00AC">
        <w:t>lamivudiinille</w:t>
      </w:r>
      <w:proofErr w:type="spellEnd"/>
      <w:r w:rsidRPr="004E00AC">
        <w:t xml:space="preserve">, mutta ne säilyttivät herkkyytensä </w:t>
      </w:r>
      <w:proofErr w:type="spellStart"/>
      <w:r w:rsidRPr="004E00AC">
        <w:t>didanosiinille</w:t>
      </w:r>
      <w:proofErr w:type="spellEnd"/>
      <w:r w:rsidRPr="004E00AC">
        <w:t xml:space="preserve">, </w:t>
      </w:r>
      <w:proofErr w:type="spellStart"/>
      <w:r w:rsidRPr="004E00AC">
        <w:t>stavudiinille</w:t>
      </w:r>
      <w:proofErr w:type="spellEnd"/>
      <w:r w:rsidRPr="004E00AC">
        <w:t xml:space="preserve">, </w:t>
      </w:r>
      <w:proofErr w:type="spellStart"/>
      <w:r w:rsidRPr="004E00AC">
        <w:t>tenofoviirille</w:t>
      </w:r>
      <w:proofErr w:type="spellEnd"/>
      <w:r w:rsidRPr="004E00AC">
        <w:t xml:space="preserve"> ja </w:t>
      </w:r>
      <w:proofErr w:type="spellStart"/>
      <w:r w:rsidRPr="004E00AC">
        <w:t>tsidovudiinille</w:t>
      </w:r>
      <w:proofErr w:type="spellEnd"/>
      <w:r w:rsidRPr="004E00AC">
        <w:t xml:space="preserve">. K65R mutaatio voi valikoitua myös </w:t>
      </w:r>
      <w:proofErr w:type="spellStart"/>
      <w:r w:rsidRPr="004E00AC">
        <w:t>abakaviirilla</w:t>
      </w:r>
      <w:proofErr w:type="spellEnd"/>
      <w:r w:rsidRPr="004E00AC">
        <w:t xml:space="preserve"> tai </w:t>
      </w:r>
      <w:proofErr w:type="spellStart"/>
      <w:r w:rsidRPr="004E00AC">
        <w:t>didanosiinilla</w:t>
      </w:r>
      <w:proofErr w:type="spellEnd"/>
      <w:r w:rsidRPr="004E00AC">
        <w:t xml:space="preserve"> ja se aiheuttaa alentuneen herkkyyden näille lääkeaineille sekä </w:t>
      </w:r>
      <w:proofErr w:type="spellStart"/>
      <w:r w:rsidRPr="004E00AC">
        <w:t>lamivudiinille</w:t>
      </w:r>
      <w:proofErr w:type="spellEnd"/>
      <w:r w:rsidRPr="004E00AC">
        <w:t xml:space="preserve">, </w:t>
      </w:r>
      <w:proofErr w:type="spellStart"/>
      <w:r w:rsidRPr="004E00AC">
        <w:t>emtrisitabiinille</w:t>
      </w:r>
      <w:proofErr w:type="spellEnd"/>
      <w:r w:rsidRPr="004E00AC">
        <w:t xml:space="preserve"> ja </w:t>
      </w:r>
      <w:proofErr w:type="spellStart"/>
      <w:r w:rsidRPr="004E00AC">
        <w:t>tenofoviirille</w:t>
      </w:r>
      <w:proofErr w:type="spellEnd"/>
      <w:r w:rsidRPr="004E00AC">
        <w:t xml:space="preserve">. </w:t>
      </w:r>
      <w:proofErr w:type="spellStart"/>
      <w:r w:rsidRPr="004E00AC">
        <w:t>Tenofoviiridisoproksiilia</w:t>
      </w:r>
      <w:proofErr w:type="spellEnd"/>
      <w:r w:rsidRPr="004E00AC">
        <w:t xml:space="preserve"> tulee välttää potilailla, joilla on HIV</w:t>
      </w:r>
      <w:r w:rsidRPr="004E00AC">
        <w:noBreakHyphen/>
        <w:t>1, johon liittyy K65R</w:t>
      </w:r>
      <w:r w:rsidRPr="004E00AC">
        <w:noBreakHyphen/>
        <w:t>mutaatio. Lisäksi K70E substituutio HIV</w:t>
      </w:r>
      <w:r w:rsidRPr="004E00AC">
        <w:noBreakHyphen/>
        <w:t xml:space="preserve">1-käänteiskopioijaentsyymissä on valikoitunut </w:t>
      </w:r>
      <w:proofErr w:type="spellStart"/>
      <w:r w:rsidRPr="004E00AC">
        <w:t>tenofoviirilla</w:t>
      </w:r>
      <w:proofErr w:type="spellEnd"/>
      <w:r w:rsidRPr="004E00AC">
        <w:t xml:space="preserve"> ja se aiheuttaa vain hieman alentuneen herkkyyden </w:t>
      </w:r>
      <w:proofErr w:type="spellStart"/>
      <w:r w:rsidRPr="004E00AC">
        <w:t>abakaviirille</w:t>
      </w:r>
      <w:proofErr w:type="spellEnd"/>
      <w:r w:rsidRPr="004E00AC">
        <w:t xml:space="preserve">, </w:t>
      </w:r>
      <w:proofErr w:type="spellStart"/>
      <w:r w:rsidRPr="004E00AC">
        <w:t>emtrisitabiinille</w:t>
      </w:r>
      <w:proofErr w:type="spellEnd"/>
      <w:r w:rsidRPr="004E00AC">
        <w:t xml:space="preserve">, </w:t>
      </w:r>
      <w:proofErr w:type="spellStart"/>
      <w:r w:rsidRPr="004E00AC">
        <w:t>lamivudiinille</w:t>
      </w:r>
      <w:proofErr w:type="spellEnd"/>
      <w:r w:rsidRPr="004E00AC">
        <w:t xml:space="preserve"> ja </w:t>
      </w:r>
      <w:proofErr w:type="spellStart"/>
      <w:r w:rsidRPr="004E00AC">
        <w:t>tenofoviirille</w:t>
      </w:r>
      <w:proofErr w:type="spellEnd"/>
      <w:r w:rsidRPr="004E00AC">
        <w:t>. Kun HIV</w:t>
      </w:r>
      <w:r w:rsidRPr="004E00AC">
        <w:noBreakHyphen/>
        <w:t xml:space="preserve">1 ilmensi vähintään kolme </w:t>
      </w:r>
      <w:proofErr w:type="spellStart"/>
      <w:r w:rsidRPr="004E00AC">
        <w:t>tymidiinianalogiin</w:t>
      </w:r>
      <w:proofErr w:type="spellEnd"/>
      <w:r w:rsidRPr="004E00AC">
        <w:t xml:space="preserve"> liittyvää mutaatiota </w:t>
      </w:r>
      <w:r w:rsidRPr="004E00AC">
        <w:rPr>
          <w:i/>
        </w:rPr>
        <w:t>(</w:t>
      </w:r>
      <w:proofErr w:type="spellStart"/>
      <w:r w:rsidRPr="004E00AC">
        <w:rPr>
          <w:i/>
        </w:rPr>
        <w:t>Thymidine</w:t>
      </w:r>
      <w:r w:rsidRPr="004E00AC">
        <w:rPr>
          <w:i/>
        </w:rPr>
        <w:noBreakHyphen/>
        <w:t>analogue</w:t>
      </w:r>
      <w:proofErr w:type="spellEnd"/>
      <w:r w:rsidRPr="004E00AC">
        <w:rPr>
          <w:i/>
        </w:rPr>
        <w:t xml:space="preserve"> </w:t>
      </w:r>
      <w:proofErr w:type="spellStart"/>
      <w:r w:rsidRPr="004E00AC">
        <w:rPr>
          <w:i/>
        </w:rPr>
        <w:t>Associated</w:t>
      </w:r>
      <w:proofErr w:type="spellEnd"/>
      <w:r w:rsidRPr="004E00AC">
        <w:rPr>
          <w:i/>
        </w:rPr>
        <w:t xml:space="preserve"> </w:t>
      </w:r>
      <w:proofErr w:type="spellStart"/>
      <w:r w:rsidRPr="004E00AC">
        <w:rPr>
          <w:i/>
        </w:rPr>
        <w:t>Mutations</w:t>
      </w:r>
      <w:proofErr w:type="spellEnd"/>
      <w:r w:rsidRPr="004E00AC">
        <w:rPr>
          <w:i/>
        </w:rPr>
        <w:t xml:space="preserve">, </w:t>
      </w:r>
      <w:proofErr w:type="spellStart"/>
      <w:r w:rsidRPr="004E00AC">
        <w:rPr>
          <w:i/>
        </w:rPr>
        <w:t>TAMs</w:t>
      </w:r>
      <w:proofErr w:type="spellEnd"/>
      <w:r w:rsidRPr="004E00AC">
        <w:rPr>
          <w:i/>
        </w:rPr>
        <w:t>)</w:t>
      </w:r>
      <w:r w:rsidRPr="004E00AC">
        <w:t xml:space="preserve">, joissa oli joko M41L- tai L210W-käänteiskopioijaentsyymimutaatio, herkkyys </w:t>
      </w:r>
      <w:proofErr w:type="spellStart"/>
      <w:r w:rsidRPr="004E00AC">
        <w:t>tenofoviiridisoproksiilille</w:t>
      </w:r>
      <w:proofErr w:type="spellEnd"/>
      <w:r w:rsidRPr="004E00AC">
        <w:t xml:space="preserve"> oli heikentynyt.</w:t>
      </w:r>
    </w:p>
    <w:p w14:paraId="6FB4B982" w14:textId="77777777" w:rsidR="004659F0" w:rsidRPr="004E00AC" w:rsidRDefault="004659F0" w:rsidP="004E00AC"/>
    <w:p w14:paraId="033D9E13" w14:textId="77777777" w:rsidR="004659F0" w:rsidRPr="004E00AC" w:rsidRDefault="0073343C" w:rsidP="004E00AC">
      <w:pPr>
        <w:rPr>
          <w:i/>
        </w:rPr>
      </w:pPr>
      <w:r w:rsidRPr="004E00AC">
        <w:rPr>
          <w:i/>
        </w:rPr>
        <w:t>HIV-1-infektion hoito</w:t>
      </w:r>
      <w:r w:rsidR="006E128B" w:rsidRPr="004E00AC">
        <w:rPr>
          <w:i/>
        </w:rPr>
        <w:t xml:space="preserve"> in-</w:t>
      </w:r>
      <w:proofErr w:type="spellStart"/>
      <w:r w:rsidR="006E128B" w:rsidRPr="004E00AC">
        <w:rPr>
          <w:i/>
        </w:rPr>
        <w:t>vivo</w:t>
      </w:r>
      <w:proofErr w:type="spellEnd"/>
      <w:r w:rsidRPr="004E00AC">
        <w:rPr>
          <w:i/>
        </w:rPr>
        <w:t xml:space="preserve">: </w:t>
      </w:r>
      <w:r w:rsidR="004659F0" w:rsidRPr="004E00AC">
        <w:t xml:space="preserve">Potilailla, jotka eivät aiemmin olleet saaneet </w:t>
      </w:r>
      <w:proofErr w:type="spellStart"/>
      <w:r w:rsidR="004659F0" w:rsidRPr="004E00AC">
        <w:t>antiretroviraalisia</w:t>
      </w:r>
      <w:proofErr w:type="spellEnd"/>
      <w:r w:rsidR="004659F0" w:rsidRPr="004E00AC">
        <w:t xml:space="preserve"> lääkeaineita, suoritetussa avoimessa, satunnaistetussa kliinisessä tutkimuksessa (GS</w:t>
      </w:r>
      <w:r w:rsidR="004659F0" w:rsidRPr="004E00AC">
        <w:noBreakHyphen/>
        <w:t>01</w:t>
      </w:r>
      <w:r w:rsidR="004659F0" w:rsidRPr="004E00AC">
        <w:noBreakHyphen/>
        <w:t>934) tehtiin genotyypin määritys plasman HIV</w:t>
      </w:r>
      <w:r w:rsidR="004659F0" w:rsidRPr="004E00AC">
        <w:noBreakHyphen/>
        <w:t>1-isolaateille kaikilta potilailta, joilla oli vahvistettu HIV RNA &gt; 400 kopiota/ml viikoilla 48, 96 tai 144, tai tutkimuslääkkeen ennenaikaisella lopettamishetkellä. Tilanne viikolla 144:</w:t>
      </w:r>
    </w:p>
    <w:p w14:paraId="6DE5FD77" w14:textId="77777777" w:rsidR="004659F0" w:rsidRPr="004E00AC" w:rsidRDefault="004659F0" w:rsidP="004E00AC"/>
    <w:p w14:paraId="2B39B1C6" w14:textId="77777777" w:rsidR="004659F0" w:rsidRPr="004E00AC" w:rsidRDefault="004659F0" w:rsidP="004E00AC">
      <w:pPr>
        <w:numPr>
          <w:ilvl w:val="0"/>
          <w:numId w:val="32"/>
        </w:numPr>
        <w:tabs>
          <w:tab w:val="clear" w:pos="814"/>
        </w:tabs>
        <w:autoSpaceDE w:val="0"/>
        <w:ind w:left="567" w:hanging="567"/>
      </w:pPr>
      <w:r w:rsidRPr="004E00AC">
        <w:t>M184V/I</w:t>
      </w:r>
      <w:r w:rsidRPr="004E00AC">
        <w:noBreakHyphen/>
        <w:t xml:space="preserve">mutaatio ilmaantui 2:een 19:sta (10,5 %) </w:t>
      </w:r>
      <w:proofErr w:type="spellStart"/>
      <w:r w:rsidRPr="004E00AC">
        <w:t>isolaatista</w:t>
      </w:r>
      <w:proofErr w:type="spellEnd"/>
      <w:r w:rsidRPr="004E00AC">
        <w:t xml:space="preserve">, jotka analysoitiin potilaista </w:t>
      </w:r>
      <w:proofErr w:type="spellStart"/>
      <w:r w:rsidRPr="004E00AC">
        <w:t>emtrisitabiini</w:t>
      </w:r>
      <w:proofErr w:type="spellEnd"/>
      <w:r w:rsidRPr="004E00AC">
        <w:t>/</w:t>
      </w:r>
      <w:proofErr w:type="spellStart"/>
      <w:r w:rsidRPr="004E00AC">
        <w:t>tenofoviiridisoproksiili</w:t>
      </w:r>
      <w:proofErr w:type="spellEnd"/>
      <w:r w:rsidRPr="004E00AC">
        <w:t>/</w:t>
      </w:r>
      <w:proofErr w:type="spellStart"/>
      <w:r w:rsidRPr="004E00AC">
        <w:t>efavirentsiryhmässä</w:t>
      </w:r>
      <w:proofErr w:type="spellEnd"/>
      <w:r w:rsidRPr="004E00AC">
        <w:t xml:space="preserve">, ja 10:een 29:stä (34,5 %) </w:t>
      </w:r>
      <w:proofErr w:type="spellStart"/>
      <w:r w:rsidRPr="004E00AC">
        <w:t>isolaateista</w:t>
      </w:r>
      <w:proofErr w:type="spellEnd"/>
      <w:r w:rsidRPr="004E00AC">
        <w:t xml:space="preserve">, jotka analysoitiin </w:t>
      </w:r>
      <w:proofErr w:type="spellStart"/>
      <w:r w:rsidRPr="004E00AC">
        <w:t>lamivudiini</w:t>
      </w:r>
      <w:proofErr w:type="spellEnd"/>
      <w:r w:rsidRPr="004E00AC">
        <w:t>/</w:t>
      </w:r>
      <w:proofErr w:type="spellStart"/>
      <w:r w:rsidRPr="004E00AC">
        <w:t>tsidovudiini</w:t>
      </w:r>
      <w:proofErr w:type="spellEnd"/>
      <w:r w:rsidRPr="004E00AC">
        <w:t>/</w:t>
      </w:r>
      <w:proofErr w:type="spellStart"/>
      <w:r w:rsidRPr="004E00AC">
        <w:t>efavirentsiryhmästä</w:t>
      </w:r>
      <w:proofErr w:type="spellEnd"/>
      <w:r w:rsidRPr="004E00AC">
        <w:t xml:space="preserve"> (p</w:t>
      </w:r>
      <w:r w:rsidRPr="004E00AC">
        <w:noBreakHyphen/>
        <w:t xml:space="preserve">arvo &lt; 0,05, Fisherin tarkka testi, jossa verrattiin </w:t>
      </w:r>
      <w:proofErr w:type="spellStart"/>
      <w:r w:rsidRPr="004E00AC">
        <w:t>emtrisitabiini+tenofoviiridisoproksiiliryhmää</w:t>
      </w:r>
      <w:proofErr w:type="spellEnd"/>
      <w:r w:rsidRPr="004E00AC">
        <w:t xml:space="preserve"> </w:t>
      </w:r>
      <w:proofErr w:type="spellStart"/>
      <w:r w:rsidRPr="004E00AC">
        <w:t>lamivudiini</w:t>
      </w:r>
      <w:proofErr w:type="spellEnd"/>
      <w:r w:rsidRPr="004E00AC">
        <w:t>/</w:t>
      </w:r>
      <w:proofErr w:type="spellStart"/>
      <w:r w:rsidRPr="004E00AC">
        <w:t>tsidovudiiniryhmään</w:t>
      </w:r>
      <w:proofErr w:type="spellEnd"/>
      <w:r w:rsidRPr="004E00AC">
        <w:t xml:space="preserve"> kaikkien potilaiden keskuudessa).</w:t>
      </w:r>
    </w:p>
    <w:p w14:paraId="5F65C6EE" w14:textId="77777777" w:rsidR="004659F0" w:rsidRPr="004E00AC" w:rsidRDefault="004659F0" w:rsidP="004E00AC">
      <w:pPr>
        <w:numPr>
          <w:ilvl w:val="0"/>
          <w:numId w:val="32"/>
        </w:numPr>
        <w:tabs>
          <w:tab w:val="clear" w:pos="814"/>
        </w:tabs>
        <w:autoSpaceDE w:val="0"/>
        <w:ind w:left="567" w:hanging="567"/>
      </w:pPr>
      <w:r w:rsidRPr="004E00AC">
        <w:t>Yksikään analysoitu virus ei sisältänyt K65R- tai K70E</w:t>
      </w:r>
      <w:r w:rsidRPr="004E00AC">
        <w:noBreakHyphen/>
        <w:t>mutaatiota.</w:t>
      </w:r>
    </w:p>
    <w:p w14:paraId="5E8D75AC" w14:textId="77777777" w:rsidR="004659F0" w:rsidRPr="004E00AC" w:rsidRDefault="004659F0" w:rsidP="004E00AC">
      <w:pPr>
        <w:numPr>
          <w:ilvl w:val="0"/>
          <w:numId w:val="32"/>
        </w:numPr>
        <w:tabs>
          <w:tab w:val="clear" w:pos="814"/>
        </w:tabs>
        <w:autoSpaceDE w:val="0"/>
        <w:ind w:left="567" w:hanging="567"/>
      </w:pPr>
      <w:r w:rsidRPr="004E00AC">
        <w:t xml:space="preserve">Genotyyppistä resistenssiä </w:t>
      </w:r>
      <w:proofErr w:type="spellStart"/>
      <w:r w:rsidRPr="004E00AC">
        <w:t>efavirentsille</w:t>
      </w:r>
      <w:proofErr w:type="spellEnd"/>
      <w:r w:rsidRPr="004E00AC">
        <w:t>, pääasiassa K103N</w:t>
      </w:r>
      <w:r w:rsidRPr="004E00AC">
        <w:noBreakHyphen/>
        <w:t xml:space="preserve">mutaatiota, ilmaantui virukseen 13:lla 19:sta (68 %) potilaasta </w:t>
      </w:r>
      <w:proofErr w:type="spellStart"/>
      <w:r w:rsidRPr="004E00AC">
        <w:t>emtrisitabiini</w:t>
      </w:r>
      <w:proofErr w:type="spellEnd"/>
      <w:r w:rsidRPr="004E00AC">
        <w:t>/</w:t>
      </w:r>
      <w:proofErr w:type="spellStart"/>
      <w:r w:rsidRPr="004E00AC">
        <w:t>tenofoviiridisoproksiili</w:t>
      </w:r>
      <w:proofErr w:type="spellEnd"/>
      <w:r w:rsidRPr="004E00AC">
        <w:t>/</w:t>
      </w:r>
      <w:proofErr w:type="spellStart"/>
      <w:r w:rsidRPr="004E00AC">
        <w:t>efavirentsiryhmässä</w:t>
      </w:r>
      <w:proofErr w:type="spellEnd"/>
      <w:r w:rsidRPr="004E00AC">
        <w:t xml:space="preserve"> ja 21:llä 29:stä (72 %) potilaasta vertailuryhmässä.</w:t>
      </w:r>
    </w:p>
    <w:p w14:paraId="73E81FD2" w14:textId="77777777" w:rsidR="004659F0" w:rsidRPr="004E00AC" w:rsidRDefault="004659F0" w:rsidP="004E00AC"/>
    <w:p w14:paraId="2B19C16A" w14:textId="77777777" w:rsidR="0073343C" w:rsidRPr="004E00AC" w:rsidRDefault="006E128B" w:rsidP="004E00AC">
      <w:r w:rsidRPr="004E00AC">
        <w:rPr>
          <w:i/>
        </w:rPr>
        <w:t>A</w:t>
      </w:r>
      <w:r w:rsidR="0073343C" w:rsidRPr="004E00AC">
        <w:rPr>
          <w:i/>
        </w:rPr>
        <w:t>ltistusta edeltävä estohoito</w:t>
      </w:r>
      <w:r w:rsidRPr="004E00AC">
        <w:rPr>
          <w:i/>
        </w:rPr>
        <w:t xml:space="preserve"> in-</w:t>
      </w:r>
      <w:proofErr w:type="spellStart"/>
      <w:r w:rsidRPr="004E00AC">
        <w:rPr>
          <w:i/>
        </w:rPr>
        <w:t>vivo</w:t>
      </w:r>
      <w:proofErr w:type="spellEnd"/>
      <w:r w:rsidR="0073343C" w:rsidRPr="004E00AC">
        <w:rPr>
          <w:i/>
        </w:rPr>
        <w:t>:</w:t>
      </w:r>
      <w:r w:rsidR="0073343C" w:rsidRPr="004E00AC">
        <w:t xml:space="preserve"> Plasmanäytteistä, jotka oli saatu kahdesta kliinisestä tutkimuksesta, </w:t>
      </w:r>
      <w:proofErr w:type="spellStart"/>
      <w:r w:rsidRPr="004E00AC">
        <w:t>iPrEx</w:t>
      </w:r>
      <w:proofErr w:type="spellEnd"/>
      <w:r w:rsidRPr="004E00AC">
        <w:t xml:space="preserve"> </w:t>
      </w:r>
      <w:r w:rsidR="0073343C" w:rsidRPr="004E00AC">
        <w:t xml:space="preserve">ja Partners </w:t>
      </w:r>
      <w:proofErr w:type="spellStart"/>
      <w:r w:rsidR="0073343C" w:rsidRPr="004E00AC">
        <w:t>PrEP</w:t>
      </w:r>
      <w:proofErr w:type="spellEnd"/>
      <w:r w:rsidR="0073343C" w:rsidRPr="004E00AC">
        <w:t xml:space="preserve">, joissa tutkittavilla ei ollut HIV-1-infektiota, analysoitiin neljä aminohapposubstituutioita (K65R, K70E, M184V ja M184I) ilmentävää HIV-1-varianttia, jotka saattavat aiheuttaa resistenssiä </w:t>
      </w:r>
      <w:proofErr w:type="spellStart"/>
      <w:r w:rsidR="0073343C" w:rsidRPr="004E00AC">
        <w:t>tenofoviirille</w:t>
      </w:r>
      <w:proofErr w:type="spellEnd"/>
      <w:r w:rsidR="0073343C" w:rsidRPr="004E00AC">
        <w:t xml:space="preserve"> tai </w:t>
      </w:r>
      <w:proofErr w:type="spellStart"/>
      <w:r w:rsidR="0073343C" w:rsidRPr="004E00AC">
        <w:t>emtrisitabiinille</w:t>
      </w:r>
      <w:proofErr w:type="spellEnd"/>
      <w:r w:rsidR="0073343C" w:rsidRPr="004E00AC">
        <w:t xml:space="preserve">. Kliinisessä </w:t>
      </w:r>
      <w:proofErr w:type="spellStart"/>
      <w:r w:rsidRPr="004E00AC">
        <w:t>iPrEx</w:t>
      </w:r>
      <w:proofErr w:type="spellEnd"/>
      <w:r w:rsidR="0073343C" w:rsidRPr="004E00AC">
        <w:t xml:space="preserve">-tutkimuksessa ei </w:t>
      </w:r>
      <w:proofErr w:type="spellStart"/>
      <w:r w:rsidR="0073343C" w:rsidRPr="004E00AC">
        <w:t>serokonversion</w:t>
      </w:r>
      <w:proofErr w:type="spellEnd"/>
      <w:r w:rsidR="0073343C" w:rsidRPr="004E00AC">
        <w:t xml:space="preserve"> ajankohtana havaittu mutaatioita K65R, K70E, M184V tai M184I ilmentäviä HIV-1-variantteja tutkittavilla, jotka saivat HIV-1-tartunnan tutkimuksessa aloittamisen jälkeen. Kolmella kymmenestä tutkittavasta, joilla oli akuutti HIV-infektio tutkimuksessa aloittaessaan, todettiin HI-viruksen M184I- ja M184V-mutaatiot: kahdella kahdesta tutkittavasta </w:t>
      </w:r>
      <w:proofErr w:type="spellStart"/>
      <w:r w:rsidR="0073343C" w:rsidRPr="004E00AC">
        <w:t>emtrisitabiinin</w:t>
      </w:r>
      <w:proofErr w:type="spellEnd"/>
      <w:r w:rsidR="0073343C" w:rsidRPr="004E00AC">
        <w:t xml:space="preserve"> ja </w:t>
      </w:r>
      <w:proofErr w:type="spellStart"/>
      <w:r w:rsidR="0073343C" w:rsidRPr="004E00AC">
        <w:t>tenofoviiridisoproksiilin</w:t>
      </w:r>
      <w:proofErr w:type="spellEnd"/>
      <w:r w:rsidR="0073343C" w:rsidRPr="004E00AC">
        <w:t xml:space="preserve"> yhdistel</w:t>
      </w:r>
      <w:r w:rsidR="00EF7B3C" w:rsidRPr="004E00AC">
        <w:t>mä</w:t>
      </w:r>
      <w:r w:rsidR="0073343C" w:rsidRPr="004E00AC">
        <w:t>ryhmässä ja yhdellä kahdeksasta tutkittavasta lumeryhmässä.</w:t>
      </w:r>
    </w:p>
    <w:p w14:paraId="161DB862" w14:textId="77777777" w:rsidR="00EF7B3C" w:rsidRPr="004E00AC" w:rsidRDefault="00EF7B3C" w:rsidP="004E00AC"/>
    <w:p w14:paraId="0D3735E9" w14:textId="77777777" w:rsidR="00EF7B3C" w:rsidRPr="004E00AC" w:rsidRDefault="00EF7B3C" w:rsidP="004E00AC">
      <w:r w:rsidRPr="004E00AC">
        <w:t xml:space="preserve">Kliinisessä Partners </w:t>
      </w:r>
      <w:proofErr w:type="spellStart"/>
      <w:r w:rsidRPr="004E00AC">
        <w:t>PrEP</w:t>
      </w:r>
      <w:proofErr w:type="spellEnd"/>
      <w:r w:rsidRPr="004E00AC">
        <w:t xml:space="preserve"> -tutkimuksessa ei </w:t>
      </w:r>
      <w:proofErr w:type="spellStart"/>
      <w:r w:rsidRPr="004E00AC">
        <w:t>serokonversion</w:t>
      </w:r>
      <w:proofErr w:type="spellEnd"/>
      <w:r w:rsidRPr="004E00AC">
        <w:t xml:space="preserve"> ajankohtana havaittu mutaatioita K65R, K70E, M184V ja M184I ilmentäviä HIV-1-variantteja tutkittavilla, jotka saivat HIV-1-tartunnan </w:t>
      </w:r>
      <w:r w:rsidRPr="004E00AC">
        <w:lastRenderedPageBreak/>
        <w:t xml:space="preserve">tutkimuksen aikana. Kahdella neljästätoista tutkittavasta, joilla oli akuutti HIV-infektio tutkimuksessa aloittaessaan, todettiin HI-viruksen K65R-mutaatio: yhdellä viidestä tutkittavasta </w:t>
      </w:r>
      <w:proofErr w:type="spellStart"/>
      <w:r w:rsidRPr="004E00AC">
        <w:t>tenofoviiridisoproksiilia</w:t>
      </w:r>
      <w:proofErr w:type="spellEnd"/>
      <w:r w:rsidRPr="004E00AC">
        <w:t xml:space="preserve"> 245</w:t>
      </w:r>
      <w:r w:rsidR="00B533D1" w:rsidRPr="004E00AC">
        <w:t> </w:t>
      </w:r>
      <w:r w:rsidRPr="004E00AC">
        <w:t xml:space="preserve">mg:n annoksella saaneiden ryhmässä. HI-viruksen M184V-mutaatio (joka liittyy resistenssiin </w:t>
      </w:r>
      <w:proofErr w:type="spellStart"/>
      <w:r w:rsidRPr="004E00AC">
        <w:t>emtrisitabiinille</w:t>
      </w:r>
      <w:proofErr w:type="spellEnd"/>
      <w:r w:rsidRPr="004E00AC">
        <w:t xml:space="preserve">) todettiin yhdellä kolmesta tutkittavasta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yhdistelmäryhmässä. </w:t>
      </w:r>
    </w:p>
    <w:p w14:paraId="1A1BE8DD" w14:textId="77777777" w:rsidR="0073343C" w:rsidRPr="004E00AC" w:rsidRDefault="0073343C" w:rsidP="004E00AC">
      <w:pPr>
        <w:rPr>
          <w:u w:val="single"/>
        </w:rPr>
      </w:pPr>
    </w:p>
    <w:p w14:paraId="3BC1291F" w14:textId="77777777" w:rsidR="004659F0" w:rsidRPr="004E00AC" w:rsidRDefault="004659F0" w:rsidP="004E00AC">
      <w:pPr>
        <w:keepNext/>
        <w:rPr>
          <w:u w:val="single"/>
        </w:rPr>
      </w:pPr>
      <w:r w:rsidRPr="004E00AC">
        <w:rPr>
          <w:u w:val="single"/>
        </w:rPr>
        <w:t>Kliiniset tiedot</w:t>
      </w:r>
    </w:p>
    <w:p w14:paraId="7C5364FF" w14:textId="77777777" w:rsidR="004659F0" w:rsidRPr="004E00AC" w:rsidRDefault="004659F0" w:rsidP="004E00AC">
      <w:pPr>
        <w:keepNext/>
        <w:rPr>
          <w:u w:val="single"/>
        </w:rPr>
      </w:pPr>
    </w:p>
    <w:p w14:paraId="26568991" w14:textId="77777777" w:rsidR="004659F0" w:rsidRPr="004E00AC" w:rsidRDefault="00EF7B3C" w:rsidP="004E00AC">
      <w:r w:rsidRPr="004E00AC">
        <w:rPr>
          <w:i/>
        </w:rPr>
        <w:t>HIV-1-infektion hoito:</w:t>
      </w:r>
      <w:r w:rsidRPr="004E00AC">
        <w:t xml:space="preserve"> </w:t>
      </w:r>
      <w:r w:rsidR="004659F0" w:rsidRPr="004E00AC">
        <w:t>Avoimessa, satunnaistetussa kliinisessä tutkimuksessa (GS</w:t>
      </w:r>
      <w:r w:rsidR="004659F0" w:rsidRPr="004E00AC">
        <w:noBreakHyphen/>
        <w:t>01</w:t>
      </w:r>
      <w:r w:rsidR="004659F0" w:rsidRPr="004E00AC">
        <w:noBreakHyphen/>
        <w:t>934) HIV</w:t>
      </w:r>
      <w:r w:rsidR="004659F0" w:rsidRPr="004E00AC">
        <w:noBreakHyphen/>
        <w:t xml:space="preserve">1-tartunnan saaneet </w:t>
      </w:r>
      <w:r w:rsidR="00D30E4D" w:rsidRPr="004E00AC">
        <w:t xml:space="preserve">aikuiset </w:t>
      </w:r>
      <w:r w:rsidR="004659F0" w:rsidRPr="004E00AC">
        <w:t xml:space="preserve">potilaat, jotka eivät aiemmin olleet saaneet </w:t>
      </w:r>
      <w:proofErr w:type="spellStart"/>
      <w:r w:rsidR="004659F0" w:rsidRPr="004E00AC">
        <w:t>antiretroviraalisia</w:t>
      </w:r>
      <w:proofErr w:type="spellEnd"/>
      <w:r w:rsidR="004659F0" w:rsidRPr="004E00AC">
        <w:t xml:space="preserve"> lääkeaineita, saivat joko kerran päivässä </w:t>
      </w:r>
      <w:proofErr w:type="spellStart"/>
      <w:r w:rsidR="004659F0" w:rsidRPr="004E00AC">
        <w:t>emtrisitabiinia</w:t>
      </w:r>
      <w:proofErr w:type="spellEnd"/>
      <w:r w:rsidR="004659F0" w:rsidRPr="004E00AC">
        <w:t xml:space="preserve">, </w:t>
      </w:r>
      <w:proofErr w:type="spellStart"/>
      <w:r w:rsidR="004659F0" w:rsidRPr="004E00AC">
        <w:t>tenofoviiridisoproksiilia</w:t>
      </w:r>
      <w:proofErr w:type="spellEnd"/>
      <w:r w:rsidR="004659F0" w:rsidRPr="004E00AC">
        <w:t xml:space="preserve"> ja </w:t>
      </w:r>
      <w:proofErr w:type="spellStart"/>
      <w:r w:rsidR="004659F0" w:rsidRPr="004E00AC">
        <w:t>efavirentsia</w:t>
      </w:r>
      <w:proofErr w:type="spellEnd"/>
      <w:r w:rsidR="004659F0" w:rsidRPr="004E00AC">
        <w:t xml:space="preserve"> (n</w:t>
      </w:r>
      <w:r w:rsidR="00935606" w:rsidRPr="004E00AC">
        <w:t> </w:t>
      </w:r>
      <w:r w:rsidR="004659F0" w:rsidRPr="004E00AC">
        <w:t>=</w:t>
      </w:r>
      <w:r w:rsidR="00935606" w:rsidRPr="004E00AC">
        <w:t> </w:t>
      </w:r>
      <w:r w:rsidR="004659F0" w:rsidRPr="004E00AC">
        <w:t xml:space="preserve">255) tai kiinteän yhdistelmän </w:t>
      </w:r>
      <w:proofErr w:type="spellStart"/>
      <w:r w:rsidR="004659F0" w:rsidRPr="004E00AC">
        <w:t>lamivudiinia</w:t>
      </w:r>
      <w:proofErr w:type="spellEnd"/>
      <w:r w:rsidR="004659F0" w:rsidRPr="004E00AC">
        <w:t xml:space="preserve"> ja </w:t>
      </w:r>
      <w:proofErr w:type="spellStart"/>
      <w:r w:rsidR="004659F0" w:rsidRPr="004E00AC">
        <w:t>tsidovudiinia</w:t>
      </w:r>
      <w:proofErr w:type="spellEnd"/>
      <w:r w:rsidR="004659F0" w:rsidRPr="004E00AC">
        <w:t xml:space="preserve"> kahdesti päivässä ja </w:t>
      </w:r>
      <w:proofErr w:type="spellStart"/>
      <w:r w:rsidR="004659F0" w:rsidRPr="004E00AC">
        <w:t>efavirentsia</w:t>
      </w:r>
      <w:proofErr w:type="spellEnd"/>
      <w:r w:rsidR="004659F0" w:rsidRPr="004E00AC">
        <w:t xml:space="preserve"> kerran päivässä annettuna (n</w:t>
      </w:r>
      <w:r w:rsidR="00935606" w:rsidRPr="004E00AC">
        <w:t> </w:t>
      </w:r>
      <w:r w:rsidR="004659F0" w:rsidRPr="004E00AC">
        <w:t>=</w:t>
      </w:r>
      <w:r w:rsidR="00935606" w:rsidRPr="004E00AC">
        <w:t> </w:t>
      </w:r>
      <w:r w:rsidR="004659F0" w:rsidRPr="004E00AC">
        <w:t xml:space="preserve">254). Potilaille </w:t>
      </w:r>
      <w:proofErr w:type="spellStart"/>
      <w:r w:rsidR="004659F0" w:rsidRPr="004E00AC">
        <w:t>emtrisitabiini</w:t>
      </w:r>
      <w:proofErr w:type="spellEnd"/>
      <w:r w:rsidR="004659F0" w:rsidRPr="004E00AC">
        <w:t xml:space="preserve">- ja </w:t>
      </w:r>
      <w:proofErr w:type="spellStart"/>
      <w:r w:rsidR="004659F0" w:rsidRPr="004E00AC">
        <w:t>tenofoviiridisoproksiiliryhmässä</w:t>
      </w:r>
      <w:proofErr w:type="spellEnd"/>
      <w:r w:rsidR="004659F0" w:rsidRPr="004E00AC">
        <w:t xml:space="preserve"> annettiin </w:t>
      </w:r>
      <w:proofErr w:type="spellStart"/>
      <w:r w:rsidR="00D33767" w:rsidRPr="004E00AC">
        <w:t>emtrisitabiinin</w:t>
      </w:r>
      <w:proofErr w:type="spellEnd"/>
      <w:r w:rsidR="00D33767" w:rsidRPr="004E00AC">
        <w:t xml:space="preserve"> ja </w:t>
      </w:r>
      <w:proofErr w:type="spellStart"/>
      <w:r w:rsidR="00D33767" w:rsidRPr="004E00AC">
        <w:t>tenofoviiridisoproksiilin</w:t>
      </w:r>
      <w:proofErr w:type="spellEnd"/>
      <w:r w:rsidR="00D33767" w:rsidRPr="004E00AC">
        <w:t xml:space="preserve"> yhdistelmää</w:t>
      </w:r>
      <w:r w:rsidR="004659F0" w:rsidRPr="004E00AC">
        <w:t xml:space="preserve"> ja </w:t>
      </w:r>
      <w:proofErr w:type="spellStart"/>
      <w:r w:rsidR="004659F0" w:rsidRPr="004E00AC">
        <w:t>efavirentsia</w:t>
      </w:r>
      <w:proofErr w:type="spellEnd"/>
      <w:r w:rsidR="004659F0" w:rsidRPr="004E00AC">
        <w:t xml:space="preserve"> viikosta 96 viikkoon 144. Tutkimuksen lähtötasolla plasman HIV</w:t>
      </w:r>
      <w:r w:rsidR="004659F0" w:rsidRPr="004E00AC">
        <w:noBreakHyphen/>
        <w:t>1 RNA:n (5,02 ja 5,00 log</w:t>
      </w:r>
      <w:r w:rsidR="004659F0" w:rsidRPr="004E00AC">
        <w:rPr>
          <w:vertAlign w:val="subscript"/>
        </w:rPr>
        <w:t>10</w:t>
      </w:r>
      <w:r w:rsidR="004659F0" w:rsidRPr="004E00AC">
        <w:t> kopiota/ml) ja CD4</w:t>
      </w:r>
      <w:r w:rsidR="004659F0" w:rsidRPr="004E00AC">
        <w:noBreakHyphen/>
        <w:t>solumäärän (233 ja 241 solua/mm</w:t>
      </w:r>
      <w:r w:rsidR="004659F0" w:rsidRPr="004E00AC">
        <w:rPr>
          <w:vertAlign w:val="superscript"/>
        </w:rPr>
        <w:t>3</w:t>
      </w:r>
      <w:r w:rsidR="004659F0" w:rsidRPr="004E00AC">
        <w:t>) mediaanit olivat samanlaiset satunnaistetuissa ryhmissä. Tutkimuksen ensisijainen tehokkuuden päätetapahtuma oli HIV</w:t>
      </w:r>
      <w:r w:rsidR="004659F0" w:rsidRPr="004E00AC">
        <w:noBreakHyphen/>
        <w:t>1 RNA</w:t>
      </w:r>
      <w:r w:rsidR="004659F0" w:rsidRPr="004E00AC">
        <w:noBreakHyphen/>
        <w:t>pitoisuuden lasku varmistetusti &lt; 400:aan kopiota/ml ja pysyminen sillä tasolla 48 viikon aikana. 144 viikon sekundaarisissa tehokkuusanalyyseissa tutkittiin niiden potilaiden osuus, joiden HIV</w:t>
      </w:r>
      <w:r w:rsidR="004659F0" w:rsidRPr="004E00AC">
        <w:noBreakHyphen/>
        <w:t>1 RNA</w:t>
      </w:r>
      <w:r w:rsidR="004659F0" w:rsidRPr="004E00AC">
        <w:noBreakHyphen/>
        <w:t>pitoisuus oli &lt; 400 tai &lt; 50 kopiota/ml, sekä CD4</w:t>
      </w:r>
      <w:r w:rsidR="004659F0" w:rsidRPr="004E00AC">
        <w:noBreakHyphen/>
        <w:t>solumäärän muutosta lähtötasosta.</w:t>
      </w:r>
    </w:p>
    <w:p w14:paraId="60E84E20" w14:textId="77777777" w:rsidR="004659F0" w:rsidRPr="004E00AC" w:rsidRDefault="004659F0" w:rsidP="004E00AC"/>
    <w:p w14:paraId="4B0A0248" w14:textId="77777777" w:rsidR="004659F0" w:rsidRPr="004E00AC" w:rsidRDefault="006E128B" w:rsidP="004E00AC">
      <w:r w:rsidRPr="004E00AC">
        <w:t>48-</w:t>
      </w:r>
      <w:r w:rsidR="004659F0" w:rsidRPr="004E00AC">
        <w:t xml:space="preserve">viikon ensisijaisen päätetapahtuman tulokset osoittivat </w:t>
      </w:r>
      <w:proofErr w:type="spellStart"/>
      <w:r w:rsidR="004659F0" w:rsidRPr="004E00AC">
        <w:t>emtrisitabiinin</w:t>
      </w:r>
      <w:proofErr w:type="spellEnd"/>
      <w:r w:rsidR="004659F0" w:rsidRPr="004E00AC">
        <w:t xml:space="preserve">, </w:t>
      </w:r>
      <w:proofErr w:type="spellStart"/>
      <w:r w:rsidR="004659F0" w:rsidRPr="004E00AC">
        <w:t>tenofoviiridisoproksiilin</w:t>
      </w:r>
      <w:proofErr w:type="spellEnd"/>
      <w:r w:rsidR="004659F0" w:rsidRPr="004E00AC">
        <w:t xml:space="preserve"> ja </w:t>
      </w:r>
      <w:proofErr w:type="spellStart"/>
      <w:r w:rsidR="004659F0" w:rsidRPr="004E00AC">
        <w:t>efavirentsin</w:t>
      </w:r>
      <w:proofErr w:type="spellEnd"/>
      <w:r w:rsidR="004659F0" w:rsidRPr="004E00AC">
        <w:t xml:space="preserve"> yhdistelmän olevan </w:t>
      </w:r>
      <w:proofErr w:type="spellStart"/>
      <w:r w:rsidR="004659F0" w:rsidRPr="004E00AC">
        <w:t>antiviraaliselta</w:t>
      </w:r>
      <w:proofErr w:type="spellEnd"/>
      <w:r w:rsidR="004659F0" w:rsidRPr="004E00AC">
        <w:t xml:space="preserve"> teholtaan parempi kuin kiinteäannoksinen yhdistelmälääkitys </w:t>
      </w:r>
      <w:proofErr w:type="spellStart"/>
      <w:r w:rsidR="004659F0" w:rsidRPr="004E00AC">
        <w:t>lamivudiinilla</w:t>
      </w:r>
      <w:proofErr w:type="spellEnd"/>
      <w:r w:rsidR="004659F0" w:rsidRPr="004E00AC">
        <w:t xml:space="preserve"> ja </w:t>
      </w:r>
      <w:proofErr w:type="spellStart"/>
      <w:r w:rsidR="004659F0" w:rsidRPr="004E00AC">
        <w:t>tsidovudiinilla</w:t>
      </w:r>
      <w:proofErr w:type="spellEnd"/>
      <w:r w:rsidR="004659F0" w:rsidRPr="004E00AC">
        <w:t xml:space="preserve"> sekä </w:t>
      </w:r>
      <w:proofErr w:type="spellStart"/>
      <w:r w:rsidR="004659F0" w:rsidRPr="004E00AC">
        <w:t>efavirentsilla</w:t>
      </w:r>
      <w:proofErr w:type="spellEnd"/>
      <w:r w:rsidR="004659F0" w:rsidRPr="004E00AC">
        <w:t>, kuten taulukko 4 osoittaa. Myös 144 viikon sekundaaristen päätetapahtumien tiedot esitetään taulukossa 4.</w:t>
      </w:r>
    </w:p>
    <w:p w14:paraId="5A066A22" w14:textId="77777777" w:rsidR="004659F0" w:rsidRPr="004E00AC" w:rsidRDefault="004659F0" w:rsidP="004E00AC"/>
    <w:p w14:paraId="43227C5C" w14:textId="77777777" w:rsidR="004659F0" w:rsidRPr="004E00AC" w:rsidRDefault="004659F0" w:rsidP="004E00AC">
      <w:pPr>
        <w:keepNext/>
        <w:tabs>
          <w:tab w:val="left" w:pos="7230"/>
        </w:tabs>
      </w:pPr>
      <w:r w:rsidRPr="004E00AC">
        <w:rPr>
          <w:b/>
        </w:rPr>
        <w:t>Taulukko 4: 48</w:t>
      </w:r>
      <w:r w:rsidRPr="004E00AC">
        <w:rPr>
          <w:b/>
        </w:rPr>
        <w:noBreakHyphen/>
        <w:t xml:space="preserve"> ja 144</w:t>
      </w:r>
      <w:r w:rsidRPr="004E00AC">
        <w:rPr>
          <w:b/>
        </w:rPr>
        <w:noBreakHyphen/>
        <w:t>viikon tehokkuustiedot tutkimuksesta GS</w:t>
      </w:r>
      <w:r w:rsidRPr="004E00AC">
        <w:rPr>
          <w:b/>
        </w:rPr>
        <w:noBreakHyphen/>
        <w:t>01</w:t>
      </w:r>
      <w:r w:rsidRPr="004E00AC">
        <w:rPr>
          <w:b/>
        </w:rPr>
        <w:noBreakHyphen/>
        <w:t xml:space="preserve">934, jossa </w:t>
      </w:r>
      <w:proofErr w:type="spellStart"/>
      <w:r w:rsidRPr="004E00AC">
        <w:rPr>
          <w:b/>
        </w:rPr>
        <w:t>emtrisitabiinia</w:t>
      </w:r>
      <w:proofErr w:type="spellEnd"/>
      <w:r w:rsidRPr="004E00AC">
        <w:rPr>
          <w:b/>
        </w:rPr>
        <w:t xml:space="preserve">, </w:t>
      </w:r>
      <w:proofErr w:type="spellStart"/>
      <w:r w:rsidRPr="004E00AC">
        <w:rPr>
          <w:b/>
        </w:rPr>
        <w:t>tenofoviiridisoproksiilia</w:t>
      </w:r>
      <w:proofErr w:type="spellEnd"/>
      <w:r w:rsidRPr="004E00AC">
        <w:rPr>
          <w:b/>
        </w:rPr>
        <w:t xml:space="preserve"> ja </w:t>
      </w:r>
      <w:proofErr w:type="spellStart"/>
      <w:r w:rsidRPr="004E00AC">
        <w:rPr>
          <w:b/>
        </w:rPr>
        <w:t>efavirentsia</w:t>
      </w:r>
      <w:proofErr w:type="spellEnd"/>
      <w:r w:rsidRPr="004E00AC">
        <w:rPr>
          <w:b/>
        </w:rPr>
        <w:t xml:space="preserve"> annettiin HIV</w:t>
      </w:r>
      <w:r w:rsidRPr="004E00AC">
        <w:rPr>
          <w:b/>
        </w:rPr>
        <w:noBreakHyphen/>
        <w:t xml:space="preserve">1-tartunnan saaneille potilaille, jotka eivät aiemmin olleet saaneet </w:t>
      </w:r>
      <w:proofErr w:type="spellStart"/>
      <w:r w:rsidRPr="004E00AC">
        <w:rPr>
          <w:b/>
        </w:rPr>
        <w:t>antiretroviraalisia</w:t>
      </w:r>
      <w:proofErr w:type="spellEnd"/>
      <w:r w:rsidRPr="004E00AC">
        <w:rPr>
          <w:b/>
        </w:rPr>
        <w:t xml:space="preserve"> lääkeaineita</w:t>
      </w:r>
    </w:p>
    <w:p w14:paraId="1D099F61" w14:textId="77777777" w:rsidR="004659F0" w:rsidRPr="004E00AC" w:rsidRDefault="004659F0" w:rsidP="004E00AC">
      <w:pPr>
        <w:keepNext/>
        <w:tabs>
          <w:tab w:val="left" w:pos="7230"/>
        </w:tabs>
      </w:pPr>
    </w:p>
    <w:tbl>
      <w:tblPr>
        <w:tblW w:w="9645" w:type="dxa"/>
        <w:tblInd w:w="-25" w:type="dxa"/>
        <w:tblLayout w:type="fixed"/>
        <w:tblLook w:val="0000" w:firstRow="0" w:lastRow="0" w:firstColumn="0" w:lastColumn="0" w:noHBand="0" w:noVBand="0"/>
      </w:tblPr>
      <w:tblGrid>
        <w:gridCol w:w="1596"/>
        <w:gridCol w:w="2071"/>
        <w:gridCol w:w="1940"/>
        <w:gridCol w:w="2029"/>
        <w:gridCol w:w="2009"/>
      </w:tblGrid>
      <w:tr w:rsidR="004659F0" w:rsidRPr="004E00AC" w14:paraId="64CB750B" w14:textId="77777777" w:rsidTr="00090B23">
        <w:trPr>
          <w:cantSplit/>
          <w:tblHeader/>
        </w:trPr>
        <w:tc>
          <w:tcPr>
            <w:tcW w:w="1596" w:type="dxa"/>
            <w:tcBorders>
              <w:top w:val="single" w:sz="4" w:space="0" w:color="000000"/>
              <w:left w:val="single" w:sz="4" w:space="0" w:color="000000"/>
              <w:bottom w:val="single" w:sz="4" w:space="0" w:color="000000"/>
            </w:tcBorders>
            <w:shd w:val="clear" w:color="auto" w:fill="auto"/>
          </w:tcPr>
          <w:p w14:paraId="15340A6F" w14:textId="77777777" w:rsidR="004659F0" w:rsidRPr="004E00AC" w:rsidRDefault="004659F0" w:rsidP="004E00AC">
            <w:pPr>
              <w:keepNext/>
              <w:tabs>
                <w:tab w:val="left" w:pos="567"/>
                <w:tab w:val="left" w:pos="7230"/>
              </w:tabs>
              <w:autoSpaceDE w:val="0"/>
              <w:snapToGrid w:val="0"/>
              <w:jc w:val="center"/>
              <w:rPr>
                <w:b/>
                <w:sz w:val="20"/>
              </w:rPr>
            </w:pPr>
          </w:p>
        </w:tc>
        <w:tc>
          <w:tcPr>
            <w:tcW w:w="4011" w:type="dxa"/>
            <w:gridSpan w:val="2"/>
            <w:tcBorders>
              <w:top w:val="single" w:sz="4" w:space="0" w:color="000000"/>
              <w:left w:val="single" w:sz="4" w:space="0" w:color="000000"/>
              <w:bottom w:val="single" w:sz="4" w:space="0" w:color="000000"/>
            </w:tcBorders>
            <w:shd w:val="clear" w:color="auto" w:fill="auto"/>
          </w:tcPr>
          <w:p w14:paraId="0880EEAA" w14:textId="77777777" w:rsidR="004659F0" w:rsidRPr="004E00AC" w:rsidRDefault="004659F0" w:rsidP="004E00AC">
            <w:pPr>
              <w:keepNext/>
              <w:tabs>
                <w:tab w:val="left" w:pos="567"/>
                <w:tab w:val="left" w:pos="7230"/>
              </w:tabs>
              <w:autoSpaceDE w:val="0"/>
              <w:ind w:left="-73"/>
              <w:jc w:val="center"/>
              <w:rPr>
                <w:b/>
                <w:sz w:val="20"/>
              </w:rPr>
            </w:pPr>
            <w:r w:rsidRPr="004E00AC">
              <w:rPr>
                <w:b/>
                <w:sz w:val="20"/>
              </w:rPr>
              <w:t>GS</w:t>
            </w:r>
            <w:r w:rsidRPr="004E00AC">
              <w:rPr>
                <w:b/>
                <w:sz w:val="20"/>
              </w:rPr>
              <w:noBreakHyphen/>
              <w:t>01</w:t>
            </w:r>
            <w:r w:rsidRPr="004E00AC">
              <w:rPr>
                <w:b/>
                <w:sz w:val="20"/>
              </w:rPr>
              <w:noBreakHyphen/>
              <w:t>934</w:t>
            </w:r>
          </w:p>
          <w:p w14:paraId="555094EC" w14:textId="77777777" w:rsidR="004659F0" w:rsidRPr="004E00AC" w:rsidRDefault="004659F0" w:rsidP="004E00AC">
            <w:pPr>
              <w:keepNext/>
              <w:tabs>
                <w:tab w:val="left" w:pos="567"/>
                <w:tab w:val="left" w:pos="7230"/>
              </w:tabs>
              <w:autoSpaceDE w:val="0"/>
              <w:ind w:left="-73"/>
              <w:jc w:val="center"/>
              <w:rPr>
                <w:b/>
                <w:sz w:val="20"/>
              </w:rPr>
            </w:pPr>
            <w:r w:rsidRPr="004E00AC">
              <w:rPr>
                <w:b/>
                <w:sz w:val="20"/>
              </w:rPr>
              <w:t>48 viikon hoito</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tcPr>
          <w:p w14:paraId="0F6DFF2C" w14:textId="77777777" w:rsidR="004659F0" w:rsidRPr="004E00AC" w:rsidRDefault="004659F0" w:rsidP="004E00AC">
            <w:pPr>
              <w:tabs>
                <w:tab w:val="left" w:pos="567"/>
                <w:tab w:val="left" w:pos="7230"/>
              </w:tabs>
              <w:autoSpaceDE w:val="0"/>
              <w:ind w:left="-73"/>
              <w:jc w:val="center"/>
              <w:rPr>
                <w:b/>
                <w:sz w:val="20"/>
              </w:rPr>
            </w:pPr>
            <w:r w:rsidRPr="004E00AC">
              <w:rPr>
                <w:b/>
                <w:sz w:val="20"/>
              </w:rPr>
              <w:t>GS</w:t>
            </w:r>
            <w:r w:rsidRPr="004E00AC">
              <w:rPr>
                <w:b/>
                <w:sz w:val="20"/>
              </w:rPr>
              <w:noBreakHyphen/>
              <w:t>01</w:t>
            </w:r>
            <w:r w:rsidRPr="004E00AC">
              <w:rPr>
                <w:b/>
                <w:sz w:val="20"/>
              </w:rPr>
              <w:noBreakHyphen/>
              <w:t>934</w:t>
            </w:r>
          </w:p>
          <w:p w14:paraId="09E301DF" w14:textId="77777777" w:rsidR="004659F0" w:rsidRPr="004E00AC" w:rsidRDefault="004659F0" w:rsidP="004E00AC">
            <w:pPr>
              <w:tabs>
                <w:tab w:val="left" w:pos="567"/>
                <w:tab w:val="left" w:pos="7230"/>
              </w:tabs>
              <w:autoSpaceDE w:val="0"/>
              <w:ind w:left="-73"/>
              <w:jc w:val="center"/>
            </w:pPr>
            <w:r w:rsidRPr="004E00AC">
              <w:rPr>
                <w:b/>
                <w:sz w:val="20"/>
              </w:rPr>
              <w:t>144 viikon hoito</w:t>
            </w:r>
          </w:p>
        </w:tc>
      </w:tr>
      <w:tr w:rsidR="004659F0" w:rsidRPr="004E00AC" w14:paraId="4BE85E08" w14:textId="77777777" w:rsidTr="00090B23">
        <w:trPr>
          <w:cantSplit/>
          <w:tblHeader/>
        </w:trPr>
        <w:tc>
          <w:tcPr>
            <w:tcW w:w="1596" w:type="dxa"/>
            <w:tcBorders>
              <w:top w:val="single" w:sz="4" w:space="0" w:color="000000"/>
              <w:left w:val="single" w:sz="4" w:space="0" w:color="000000"/>
              <w:bottom w:val="single" w:sz="4" w:space="0" w:color="000000"/>
            </w:tcBorders>
            <w:shd w:val="clear" w:color="auto" w:fill="auto"/>
          </w:tcPr>
          <w:p w14:paraId="6C560734" w14:textId="77777777" w:rsidR="004659F0" w:rsidRPr="004E00AC" w:rsidRDefault="004659F0" w:rsidP="004E00AC">
            <w:pPr>
              <w:keepNext/>
              <w:tabs>
                <w:tab w:val="left" w:pos="567"/>
                <w:tab w:val="left" w:pos="7230"/>
              </w:tabs>
              <w:autoSpaceDE w:val="0"/>
              <w:snapToGrid w:val="0"/>
              <w:rPr>
                <w:sz w:val="20"/>
              </w:rPr>
            </w:pPr>
          </w:p>
        </w:tc>
        <w:tc>
          <w:tcPr>
            <w:tcW w:w="2071" w:type="dxa"/>
            <w:tcBorders>
              <w:top w:val="single" w:sz="4" w:space="0" w:color="000000"/>
              <w:left w:val="single" w:sz="4" w:space="0" w:color="000000"/>
              <w:bottom w:val="single" w:sz="4" w:space="0" w:color="000000"/>
            </w:tcBorders>
            <w:shd w:val="clear" w:color="auto" w:fill="auto"/>
          </w:tcPr>
          <w:p w14:paraId="3B5F386C" w14:textId="77777777" w:rsidR="004659F0" w:rsidRPr="004E00AC" w:rsidRDefault="004659F0" w:rsidP="004E00AC">
            <w:pPr>
              <w:keepNext/>
              <w:tabs>
                <w:tab w:val="left" w:pos="567"/>
                <w:tab w:val="left" w:pos="7230"/>
              </w:tabs>
              <w:autoSpaceDE w:val="0"/>
              <w:ind w:left="-73"/>
              <w:jc w:val="center"/>
              <w:rPr>
                <w:sz w:val="20"/>
              </w:rPr>
            </w:pPr>
            <w:proofErr w:type="spellStart"/>
            <w:r w:rsidRPr="004E00AC">
              <w:rPr>
                <w:sz w:val="20"/>
              </w:rPr>
              <w:t>Emtrisitabiini</w:t>
            </w:r>
            <w:proofErr w:type="spellEnd"/>
            <w:r w:rsidRPr="004E00AC">
              <w:rPr>
                <w:sz w:val="20"/>
              </w:rPr>
              <w:t>+</w:t>
            </w:r>
          </w:p>
          <w:p w14:paraId="4F045BAE" w14:textId="77777777" w:rsidR="004659F0" w:rsidRPr="004E00AC" w:rsidRDefault="004659F0" w:rsidP="004E00AC">
            <w:pPr>
              <w:keepNext/>
              <w:tabs>
                <w:tab w:val="left" w:pos="567"/>
                <w:tab w:val="left" w:pos="7230"/>
              </w:tabs>
              <w:autoSpaceDE w:val="0"/>
              <w:ind w:left="-73"/>
              <w:jc w:val="center"/>
              <w:rPr>
                <w:sz w:val="20"/>
              </w:rPr>
            </w:pPr>
            <w:proofErr w:type="spellStart"/>
            <w:r w:rsidRPr="004E00AC">
              <w:rPr>
                <w:sz w:val="20"/>
              </w:rPr>
              <w:t>tenofoviiri</w:t>
            </w:r>
            <w:r w:rsidRPr="004E00AC">
              <w:rPr>
                <w:sz w:val="20"/>
              </w:rPr>
              <w:softHyphen/>
              <w:t>disoproksiili</w:t>
            </w:r>
            <w:proofErr w:type="spellEnd"/>
            <w:r w:rsidRPr="004E00AC">
              <w:rPr>
                <w:sz w:val="20"/>
              </w:rPr>
              <w:t>+</w:t>
            </w:r>
          </w:p>
          <w:p w14:paraId="753DF0E2" w14:textId="77777777" w:rsidR="004659F0" w:rsidRPr="004E00AC" w:rsidRDefault="004659F0" w:rsidP="004E00AC">
            <w:pPr>
              <w:keepNext/>
              <w:tabs>
                <w:tab w:val="left" w:pos="567"/>
                <w:tab w:val="left" w:pos="7230"/>
              </w:tabs>
              <w:autoSpaceDE w:val="0"/>
              <w:ind w:left="-73"/>
              <w:jc w:val="center"/>
              <w:rPr>
                <w:sz w:val="20"/>
              </w:rPr>
            </w:pPr>
            <w:proofErr w:type="spellStart"/>
            <w:r w:rsidRPr="004E00AC">
              <w:rPr>
                <w:sz w:val="20"/>
              </w:rPr>
              <w:t>efavirentsi</w:t>
            </w:r>
            <w:proofErr w:type="spellEnd"/>
          </w:p>
        </w:tc>
        <w:tc>
          <w:tcPr>
            <w:tcW w:w="1940" w:type="dxa"/>
            <w:tcBorders>
              <w:top w:val="single" w:sz="4" w:space="0" w:color="000000"/>
              <w:left w:val="single" w:sz="4" w:space="0" w:color="000000"/>
              <w:bottom w:val="single" w:sz="4" w:space="0" w:color="000000"/>
            </w:tcBorders>
            <w:shd w:val="clear" w:color="auto" w:fill="auto"/>
          </w:tcPr>
          <w:p w14:paraId="644F03AA" w14:textId="77777777" w:rsidR="004659F0" w:rsidRPr="004E00AC" w:rsidRDefault="004659F0" w:rsidP="004E00AC">
            <w:pPr>
              <w:tabs>
                <w:tab w:val="left" w:pos="567"/>
                <w:tab w:val="left" w:pos="7230"/>
              </w:tabs>
              <w:autoSpaceDE w:val="0"/>
              <w:ind w:left="-73"/>
              <w:jc w:val="center"/>
              <w:rPr>
                <w:sz w:val="20"/>
              </w:rPr>
            </w:pPr>
            <w:proofErr w:type="spellStart"/>
            <w:r w:rsidRPr="004E00AC">
              <w:rPr>
                <w:sz w:val="20"/>
              </w:rPr>
              <w:t>Lamivudiini</w:t>
            </w:r>
            <w:proofErr w:type="spellEnd"/>
            <w:r w:rsidRPr="004E00AC">
              <w:rPr>
                <w:sz w:val="20"/>
              </w:rPr>
              <w:t>+</w:t>
            </w:r>
          </w:p>
          <w:p w14:paraId="464C6A72" w14:textId="77777777" w:rsidR="00973082" w:rsidRPr="004E00AC" w:rsidRDefault="004659F0" w:rsidP="004E00AC">
            <w:pPr>
              <w:tabs>
                <w:tab w:val="left" w:pos="567"/>
                <w:tab w:val="left" w:pos="7230"/>
              </w:tabs>
              <w:autoSpaceDE w:val="0"/>
              <w:ind w:left="-73"/>
              <w:jc w:val="center"/>
              <w:rPr>
                <w:sz w:val="20"/>
              </w:rPr>
            </w:pPr>
            <w:proofErr w:type="spellStart"/>
            <w:r w:rsidRPr="004E00AC">
              <w:rPr>
                <w:sz w:val="20"/>
              </w:rPr>
              <w:t>tsidovudiini</w:t>
            </w:r>
            <w:proofErr w:type="spellEnd"/>
            <w:r w:rsidRPr="004E00AC">
              <w:rPr>
                <w:sz w:val="20"/>
              </w:rPr>
              <w:t>+</w:t>
            </w:r>
          </w:p>
          <w:p w14:paraId="7C9C8182" w14:textId="77777777" w:rsidR="004659F0" w:rsidRPr="004E00AC" w:rsidRDefault="004659F0" w:rsidP="004E00AC">
            <w:pPr>
              <w:tabs>
                <w:tab w:val="left" w:pos="567"/>
                <w:tab w:val="left" w:pos="7230"/>
              </w:tabs>
              <w:autoSpaceDE w:val="0"/>
              <w:ind w:left="-73"/>
              <w:jc w:val="center"/>
              <w:rPr>
                <w:sz w:val="20"/>
              </w:rPr>
            </w:pPr>
            <w:proofErr w:type="spellStart"/>
            <w:r w:rsidRPr="004E00AC">
              <w:rPr>
                <w:sz w:val="20"/>
              </w:rPr>
              <w:t>efavirentsi</w:t>
            </w:r>
            <w:proofErr w:type="spellEnd"/>
          </w:p>
        </w:tc>
        <w:tc>
          <w:tcPr>
            <w:tcW w:w="2029" w:type="dxa"/>
            <w:tcBorders>
              <w:top w:val="single" w:sz="4" w:space="0" w:color="000000"/>
              <w:left w:val="single" w:sz="4" w:space="0" w:color="000000"/>
              <w:bottom w:val="single" w:sz="4" w:space="0" w:color="000000"/>
            </w:tcBorders>
            <w:shd w:val="clear" w:color="auto" w:fill="auto"/>
          </w:tcPr>
          <w:p w14:paraId="1B216039" w14:textId="77777777" w:rsidR="004659F0" w:rsidRPr="004E00AC" w:rsidRDefault="004659F0" w:rsidP="004E00AC">
            <w:pPr>
              <w:tabs>
                <w:tab w:val="left" w:pos="567"/>
                <w:tab w:val="left" w:pos="7230"/>
              </w:tabs>
              <w:autoSpaceDE w:val="0"/>
              <w:ind w:left="-73"/>
              <w:jc w:val="center"/>
              <w:rPr>
                <w:sz w:val="20"/>
              </w:rPr>
            </w:pPr>
            <w:proofErr w:type="spellStart"/>
            <w:r w:rsidRPr="004E00AC">
              <w:rPr>
                <w:sz w:val="20"/>
              </w:rPr>
              <w:t>Emtrisitabiini</w:t>
            </w:r>
            <w:proofErr w:type="spellEnd"/>
            <w:r w:rsidRPr="004E00AC">
              <w:rPr>
                <w:sz w:val="20"/>
              </w:rPr>
              <w:t>+</w:t>
            </w:r>
          </w:p>
          <w:p w14:paraId="6A753841" w14:textId="77777777" w:rsidR="004659F0" w:rsidRPr="004E00AC" w:rsidRDefault="004659F0" w:rsidP="004E00AC">
            <w:pPr>
              <w:tabs>
                <w:tab w:val="left" w:pos="567"/>
                <w:tab w:val="left" w:pos="7230"/>
              </w:tabs>
              <w:autoSpaceDE w:val="0"/>
              <w:ind w:left="-73"/>
              <w:jc w:val="center"/>
              <w:rPr>
                <w:sz w:val="20"/>
              </w:rPr>
            </w:pPr>
            <w:proofErr w:type="spellStart"/>
            <w:r w:rsidRPr="004E00AC">
              <w:rPr>
                <w:sz w:val="20"/>
              </w:rPr>
              <w:t>tenofoviiridisoproksii</w:t>
            </w:r>
            <w:proofErr w:type="spellEnd"/>
            <w:r w:rsidRPr="004E00AC">
              <w:rPr>
                <w:sz w:val="20"/>
              </w:rPr>
              <w:t>+</w:t>
            </w:r>
          </w:p>
          <w:p w14:paraId="2DFC15BE" w14:textId="77777777" w:rsidR="004659F0" w:rsidRPr="004E00AC" w:rsidRDefault="004659F0" w:rsidP="004E00AC">
            <w:pPr>
              <w:tabs>
                <w:tab w:val="left" w:pos="567"/>
                <w:tab w:val="left" w:pos="7230"/>
              </w:tabs>
              <w:autoSpaceDE w:val="0"/>
              <w:ind w:left="-73"/>
              <w:jc w:val="center"/>
              <w:rPr>
                <w:sz w:val="20"/>
              </w:rPr>
            </w:pPr>
            <w:proofErr w:type="spellStart"/>
            <w:r w:rsidRPr="004E00AC">
              <w:rPr>
                <w:sz w:val="20"/>
              </w:rPr>
              <w:t>efavirentsi</w:t>
            </w:r>
            <w:proofErr w:type="spellEnd"/>
            <w:r w:rsidRPr="004E00AC">
              <w:rPr>
                <w:sz w:val="20"/>
              </w:rPr>
              <w:t>*</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14:paraId="3ADAE4BA" w14:textId="77777777" w:rsidR="004659F0" w:rsidRPr="004E00AC" w:rsidRDefault="004659F0" w:rsidP="004E00AC">
            <w:pPr>
              <w:tabs>
                <w:tab w:val="left" w:pos="567"/>
                <w:tab w:val="left" w:pos="7230"/>
              </w:tabs>
              <w:autoSpaceDE w:val="0"/>
              <w:ind w:left="-73"/>
              <w:jc w:val="center"/>
              <w:rPr>
                <w:sz w:val="20"/>
              </w:rPr>
            </w:pPr>
            <w:proofErr w:type="spellStart"/>
            <w:r w:rsidRPr="004E00AC">
              <w:rPr>
                <w:sz w:val="20"/>
              </w:rPr>
              <w:t>Lamivudiini</w:t>
            </w:r>
            <w:proofErr w:type="spellEnd"/>
            <w:r w:rsidRPr="004E00AC">
              <w:rPr>
                <w:sz w:val="20"/>
              </w:rPr>
              <w:t>+</w:t>
            </w:r>
          </w:p>
          <w:p w14:paraId="7A859114" w14:textId="77777777" w:rsidR="00973082" w:rsidRPr="004E00AC" w:rsidRDefault="004659F0" w:rsidP="004E00AC">
            <w:pPr>
              <w:tabs>
                <w:tab w:val="left" w:pos="567"/>
                <w:tab w:val="left" w:pos="7230"/>
              </w:tabs>
              <w:autoSpaceDE w:val="0"/>
              <w:ind w:left="-73"/>
              <w:jc w:val="center"/>
              <w:rPr>
                <w:sz w:val="20"/>
              </w:rPr>
            </w:pPr>
            <w:proofErr w:type="spellStart"/>
            <w:r w:rsidRPr="004E00AC">
              <w:rPr>
                <w:sz w:val="20"/>
              </w:rPr>
              <w:t>tsidovudiini</w:t>
            </w:r>
            <w:proofErr w:type="spellEnd"/>
            <w:r w:rsidRPr="004E00AC">
              <w:rPr>
                <w:sz w:val="20"/>
              </w:rPr>
              <w:t>+</w:t>
            </w:r>
          </w:p>
          <w:p w14:paraId="711BA07A" w14:textId="77777777" w:rsidR="004659F0" w:rsidRPr="004E00AC" w:rsidRDefault="004659F0" w:rsidP="004E00AC">
            <w:pPr>
              <w:tabs>
                <w:tab w:val="left" w:pos="567"/>
                <w:tab w:val="left" w:pos="7230"/>
              </w:tabs>
              <w:autoSpaceDE w:val="0"/>
              <w:ind w:left="-73"/>
              <w:jc w:val="center"/>
            </w:pPr>
            <w:proofErr w:type="spellStart"/>
            <w:r w:rsidRPr="004E00AC">
              <w:rPr>
                <w:sz w:val="20"/>
              </w:rPr>
              <w:t>efavirentsi</w:t>
            </w:r>
            <w:proofErr w:type="spellEnd"/>
          </w:p>
        </w:tc>
      </w:tr>
      <w:tr w:rsidR="004659F0" w:rsidRPr="004E00AC" w14:paraId="73C44951"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2C6C4089" w14:textId="77777777" w:rsidR="004659F0" w:rsidRPr="004E00AC" w:rsidRDefault="004659F0" w:rsidP="004E00AC">
            <w:pPr>
              <w:keepNext/>
              <w:tabs>
                <w:tab w:val="left" w:pos="567"/>
                <w:tab w:val="left" w:pos="7230"/>
              </w:tabs>
              <w:autoSpaceDE w:val="0"/>
              <w:rPr>
                <w:sz w:val="20"/>
                <w:lang w:val="sv-SE"/>
              </w:rPr>
            </w:pPr>
            <w:r w:rsidRPr="004E00AC">
              <w:rPr>
                <w:sz w:val="20"/>
                <w:lang w:val="sv-SE"/>
              </w:rPr>
              <w:t>HIV</w:t>
            </w:r>
            <w:r w:rsidRPr="004E00AC">
              <w:rPr>
                <w:sz w:val="20"/>
                <w:lang w:val="sv-SE"/>
              </w:rPr>
              <w:noBreakHyphen/>
              <w:t>1 RNA &lt; 400 </w:t>
            </w:r>
            <w:proofErr w:type="spellStart"/>
            <w:r w:rsidRPr="004E00AC">
              <w:rPr>
                <w:sz w:val="20"/>
                <w:lang w:val="sv-SE"/>
              </w:rPr>
              <w:t>kopiota</w:t>
            </w:r>
            <w:proofErr w:type="spellEnd"/>
            <w:r w:rsidRPr="004E00AC">
              <w:rPr>
                <w:sz w:val="20"/>
                <w:lang w:val="sv-SE"/>
              </w:rPr>
              <w:t>/ml (TLOVR)</w:t>
            </w:r>
          </w:p>
        </w:tc>
        <w:tc>
          <w:tcPr>
            <w:tcW w:w="2071" w:type="dxa"/>
            <w:tcBorders>
              <w:top w:val="single" w:sz="4" w:space="0" w:color="000000"/>
              <w:left w:val="single" w:sz="4" w:space="0" w:color="000000"/>
              <w:bottom w:val="single" w:sz="4" w:space="0" w:color="000000"/>
            </w:tcBorders>
            <w:shd w:val="clear" w:color="auto" w:fill="auto"/>
          </w:tcPr>
          <w:p w14:paraId="4FF48343" w14:textId="77777777" w:rsidR="004659F0" w:rsidRPr="004E00AC" w:rsidRDefault="004659F0" w:rsidP="004E00AC">
            <w:pPr>
              <w:tabs>
                <w:tab w:val="left" w:pos="567"/>
                <w:tab w:val="left" w:pos="7230"/>
              </w:tabs>
              <w:autoSpaceDE w:val="0"/>
              <w:ind w:left="-73"/>
              <w:jc w:val="center"/>
              <w:rPr>
                <w:sz w:val="20"/>
              </w:rPr>
            </w:pPr>
            <w:r w:rsidRPr="004E00AC">
              <w:rPr>
                <w:sz w:val="20"/>
              </w:rPr>
              <w:t>84 % (206:lla 244:stä)</w:t>
            </w:r>
          </w:p>
        </w:tc>
        <w:tc>
          <w:tcPr>
            <w:tcW w:w="1940" w:type="dxa"/>
            <w:tcBorders>
              <w:top w:val="single" w:sz="4" w:space="0" w:color="000000"/>
              <w:left w:val="single" w:sz="4" w:space="0" w:color="000000"/>
              <w:bottom w:val="single" w:sz="4" w:space="0" w:color="000000"/>
            </w:tcBorders>
            <w:shd w:val="clear" w:color="auto" w:fill="auto"/>
          </w:tcPr>
          <w:p w14:paraId="725C83B8" w14:textId="77777777" w:rsidR="004659F0" w:rsidRPr="004E00AC" w:rsidRDefault="004659F0" w:rsidP="004E00AC">
            <w:pPr>
              <w:tabs>
                <w:tab w:val="left" w:pos="567"/>
                <w:tab w:val="left" w:pos="7230"/>
              </w:tabs>
              <w:autoSpaceDE w:val="0"/>
              <w:ind w:left="-73"/>
              <w:jc w:val="center"/>
              <w:rPr>
                <w:sz w:val="20"/>
              </w:rPr>
            </w:pPr>
            <w:r w:rsidRPr="004E00AC">
              <w:rPr>
                <w:sz w:val="20"/>
              </w:rPr>
              <w:t>73 % (177:llä 243:sta)</w:t>
            </w:r>
          </w:p>
          <w:p w14:paraId="623616A3" w14:textId="77777777" w:rsidR="004659F0" w:rsidRPr="004E00AC" w:rsidRDefault="004659F0" w:rsidP="004E00AC">
            <w:pPr>
              <w:tabs>
                <w:tab w:val="left" w:pos="567"/>
                <w:tab w:val="left" w:pos="7230"/>
              </w:tabs>
              <w:autoSpaceDE w:val="0"/>
              <w:ind w:left="-73"/>
              <w:jc w:val="center"/>
              <w:rPr>
                <w:sz w:val="20"/>
              </w:rPr>
            </w:pPr>
          </w:p>
        </w:tc>
        <w:tc>
          <w:tcPr>
            <w:tcW w:w="2029" w:type="dxa"/>
            <w:tcBorders>
              <w:top w:val="single" w:sz="4" w:space="0" w:color="000000"/>
              <w:left w:val="single" w:sz="4" w:space="0" w:color="000000"/>
              <w:bottom w:val="single" w:sz="4" w:space="0" w:color="000000"/>
            </w:tcBorders>
            <w:shd w:val="clear" w:color="auto" w:fill="auto"/>
          </w:tcPr>
          <w:p w14:paraId="500F6187" w14:textId="77777777" w:rsidR="004659F0" w:rsidRPr="004E00AC" w:rsidRDefault="004659F0" w:rsidP="004E00AC">
            <w:pPr>
              <w:tabs>
                <w:tab w:val="left" w:pos="567"/>
                <w:tab w:val="left" w:pos="7230"/>
              </w:tabs>
              <w:autoSpaceDE w:val="0"/>
              <w:ind w:left="-73"/>
              <w:jc w:val="center"/>
              <w:rPr>
                <w:sz w:val="20"/>
              </w:rPr>
            </w:pPr>
            <w:r w:rsidRPr="004E00AC">
              <w:rPr>
                <w:sz w:val="20"/>
              </w:rPr>
              <w:t>71 % (161:llä 227:stä)</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14:paraId="791D4A9C" w14:textId="77777777" w:rsidR="004659F0" w:rsidRPr="004E00AC" w:rsidRDefault="004659F0" w:rsidP="004E00AC">
            <w:pPr>
              <w:tabs>
                <w:tab w:val="left" w:pos="567"/>
                <w:tab w:val="left" w:pos="7230"/>
              </w:tabs>
              <w:autoSpaceDE w:val="0"/>
              <w:ind w:left="-73"/>
              <w:jc w:val="center"/>
            </w:pPr>
            <w:r w:rsidRPr="004E00AC">
              <w:rPr>
                <w:sz w:val="20"/>
              </w:rPr>
              <w:t>58 % (133:lla 229:stä)</w:t>
            </w:r>
          </w:p>
        </w:tc>
      </w:tr>
      <w:tr w:rsidR="004659F0" w:rsidRPr="004E00AC" w14:paraId="12121B67"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4C3D9200" w14:textId="77777777" w:rsidR="004659F0" w:rsidRPr="004E00AC" w:rsidRDefault="004659F0" w:rsidP="004E00AC">
            <w:pPr>
              <w:keepNext/>
              <w:tabs>
                <w:tab w:val="left" w:pos="567"/>
                <w:tab w:val="left" w:pos="7230"/>
              </w:tabs>
              <w:autoSpaceDE w:val="0"/>
              <w:rPr>
                <w:sz w:val="20"/>
              </w:rPr>
            </w:pPr>
            <w:r w:rsidRPr="004E00AC">
              <w:rPr>
                <w:sz w:val="20"/>
              </w:rPr>
              <w:t>p</w:t>
            </w:r>
            <w:r w:rsidRPr="004E00AC">
              <w:rPr>
                <w:sz w:val="20"/>
              </w:rPr>
              <w:noBreakHyphen/>
              <w:t>arvo</w:t>
            </w:r>
          </w:p>
        </w:tc>
        <w:tc>
          <w:tcPr>
            <w:tcW w:w="4011" w:type="dxa"/>
            <w:gridSpan w:val="2"/>
            <w:tcBorders>
              <w:top w:val="single" w:sz="4" w:space="0" w:color="000000"/>
              <w:left w:val="single" w:sz="4" w:space="0" w:color="000000"/>
              <w:bottom w:val="single" w:sz="4" w:space="0" w:color="000000"/>
            </w:tcBorders>
            <w:shd w:val="clear" w:color="auto" w:fill="auto"/>
          </w:tcPr>
          <w:p w14:paraId="7116E14A" w14:textId="77777777" w:rsidR="004659F0" w:rsidRPr="004E00AC" w:rsidRDefault="004659F0" w:rsidP="004E00AC">
            <w:pPr>
              <w:tabs>
                <w:tab w:val="left" w:pos="567"/>
                <w:tab w:val="left" w:pos="7230"/>
              </w:tabs>
              <w:autoSpaceDE w:val="0"/>
              <w:ind w:left="-73"/>
              <w:jc w:val="center"/>
              <w:rPr>
                <w:sz w:val="20"/>
              </w:rPr>
            </w:pPr>
            <w:r w:rsidRPr="004E00AC">
              <w:rPr>
                <w:sz w:val="20"/>
              </w:rPr>
              <w:t>0,002**</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tcPr>
          <w:p w14:paraId="15CDC52D" w14:textId="77777777" w:rsidR="004659F0" w:rsidRPr="004E00AC" w:rsidRDefault="004659F0" w:rsidP="004E00AC">
            <w:pPr>
              <w:tabs>
                <w:tab w:val="left" w:pos="567"/>
                <w:tab w:val="left" w:pos="7230"/>
              </w:tabs>
              <w:autoSpaceDE w:val="0"/>
              <w:ind w:left="-73"/>
              <w:jc w:val="center"/>
            </w:pPr>
            <w:r w:rsidRPr="004E00AC">
              <w:rPr>
                <w:sz w:val="20"/>
              </w:rPr>
              <w:t>0,004**</w:t>
            </w:r>
          </w:p>
        </w:tc>
      </w:tr>
      <w:tr w:rsidR="004659F0" w:rsidRPr="004E00AC" w14:paraId="2A1F72FE"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5BB1FFE7" w14:textId="77777777" w:rsidR="004659F0" w:rsidRPr="004E00AC" w:rsidRDefault="004659F0" w:rsidP="004E00AC">
            <w:pPr>
              <w:keepNext/>
              <w:tabs>
                <w:tab w:val="left" w:pos="567"/>
                <w:tab w:val="left" w:pos="7230"/>
              </w:tabs>
              <w:autoSpaceDE w:val="0"/>
              <w:rPr>
                <w:sz w:val="20"/>
              </w:rPr>
            </w:pPr>
            <w:r w:rsidRPr="004E00AC">
              <w:rPr>
                <w:sz w:val="20"/>
              </w:rPr>
              <w:t> %</w:t>
            </w:r>
            <w:r w:rsidRPr="004E00AC">
              <w:rPr>
                <w:sz w:val="20"/>
              </w:rPr>
              <w:noBreakHyphen/>
              <w:t>ero (95 %CI)</w:t>
            </w:r>
          </w:p>
        </w:tc>
        <w:tc>
          <w:tcPr>
            <w:tcW w:w="4011" w:type="dxa"/>
            <w:gridSpan w:val="2"/>
            <w:tcBorders>
              <w:top w:val="single" w:sz="4" w:space="0" w:color="000000"/>
              <w:left w:val="single" w:sz="4" w:space="0" w:color="000000"/>
              <w:bottom w:val="single" w:sz="4" w:space="0" w:color="000000"/>
            </w:tcBorders>
            <w:shd w:val="clear" w:color="auto" w:fill="auto"/>
          </w:tcPr>
          <w:p w14:paraId="56B337AE" w14:textId="77777777" w:rsidR="004659F0" w:rsidRPr="004E00AC" w:rsidRDefault="004659F0" w:rsidP="004E00AC">
            <w:pPr>
              <w:tabs>
                <w:tab w:val="left" w:pos="567"/>
                <w:tab w:val="left" w:pos="7230"/>
              </w:tabs>
              <w:autoSpaceDE w:val="0"/>
              <w:ind w:left="-73"/>
              <w:jc w:val="center"/>
              <w:rPr>
                <w:sz w:val="20"/>
              </w:rPr>
            </w:pPr>
            <w:r w:rsidRPr="004E00AC">
              <w:rPr>
                <w:sz w:val="20"/>
              </w:rPr>
              <w:t>11 % (4 %–19 %)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tcPr>
          <w:p w14:paraId="346BE43B" w14:textId="77777777" w:rsidR="004659F0" w:rsidRPr="004E00AC" w:rsidRDefault="004659F0" w:rsidP="004E00AC">
            <w:pPr>
              <w:tabs>
                <w:tab w:val="left" w:pos="567"/>
                <w:tab w:val="left" w:pos="7230"/>
              </w:tabs>
              <w:autoSpaceDE w:val="0"/>
              <w:ind w:left="-73"/>
              <w:jc w:val="center"/>
            </w:pPr>
            <w:r w:rsidRPr="004E00AC">
              <w:rPr>
                <w:sz w:val="20"/>
              </w:rPr>
              <w:t>13 % (4 %–22 %)</w:t>
            </w:r>
          </w:p>
        </w:tc>
      </w:tr>
      <w:tr w:rsidR="004659F0" w:rsidRPr="004E00AC" w14:paraId="56B5E4E9"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138B3FA9" w14:textId="77777777" w:rsidR="004659F0" w:rsidRPr="004E00AC" w:rsidRDefault="004659F0" w:rsidP="004E00AC">
            <w:pPr>
              <w:keepNext/>
              <w:tabs>
                <w:tab w:val="left" w:pos="567"/>
                <w:tab w:val="left" w:pos="7230"/>
              </w:tabs>
              <w:autoSpaceDE w:val="0"/>
              <w:rPr>
                <w:sz w:val="20"/>
                <w:lang w:val="sv-SE"/>
              </w:rPr>
            </w:pPr>
            <w:r w:rsidRPr="004E00AC">
              <w:rPr>
                <w:sz w:val="20"/>
                <w:lang w:val="sv-SE"/>
              </w:rPr>
              <w:t>HIV</w:t>
            </w:r>
            <w:r w:rsidRPr="004E00AC">
              <w:rPr>
                <w:sz w:val="20"/>
                <w:lang w:val="sv-SE"/>
              </w:rPr>
              <w:noBreakHyphen/>
              <w:t>1 RNA &lt; 50 </w:t>
            </w:r>
            <w:proofErr w:type="spellStart"/>
            <w:r w:rsidRPr="004E00AC">
              <w:rPr>
                <w:sz w:val="20"/>
                <w:lang w:val="sv-SE"/>
              </w:rPr>
              <w:t>kopiota</w:t>
            </w:r>
            <w:proofErr w:type="spellEnd"/>
            <w:r w:rsidRPr="004E00AC">
              <w:rPr>
                <w:sz w:val="20"/>
                <w:lang w:val="sv-SE"/>
              </w:rPr>
              <w:t>/ml (TLOVR)</w:t>
            </w:r>
          </w:p>
        </w:tc>
        <w:tc>
          <w:tcPr>
            <w:tcW w:w="2071" w:type="dxa"/>
            <w:tcBorders>
              <w:top w:val="single" w:sz="4" w:space="0" w:color="000000"/>
              <w:left w:val="single" w:sz="4" w:space="0" w:color="000000"/>
              <w:bottom w:val="single" w:sz="4" w:space="0" w:color="000000"/>
            </w:tcBorders>
            <w:shd w:val="clear" w:color="auto" w:fill="auto"/>
          </w:tcPr>
          <w:p w14:paraId="6015F183" w14:textId="77777777" w:rsidR="004659F0" w:rsidRPr="004E00AC" w:rsidRDefault="004659F0" w:rsidP="004E00AC">
            <w:pPr>
              <w:tabs>
                <w:tab w:val="left" w:pos="567"/>
                <w:tab w:val="left" w:pos="7230"/>
              </w:tabs>
              <w:autoSpaceDE w:val="0"/>
              <w:ind w:left="-73"/>
              <w:jc w:val="center"/>
              <w:rPr>
                <w:sz w:val="20"/>
              </w:rPr>
            </w:pPr>
            <w:r w:rsidRPr="004E00AC">
              <w:rPr>
                <w:sz w:val="20"/>
              </w:rPr>
              <w:t>80 % (194:llä 244:stä)</w:t>
            </w:r>
          </w:p>
        </w:tc>
        <w:tc>
          <w:tcPr>
            <w:tcW w:w="1940" w:type="dxa"/>
            <w:tcBorders>
              <w:top w:val="single" w:sz="4" w:space="0" w:color="000000"/>
              <w:left w:val="single" w:sz="4" w:space="0" w:color="000000"/>
              <w:bottom w:val="single" w:sz="4" w:space="0" w:color="000000"/>
            </w:tcBorders>
            <w:shd w:val="clear" w:color="auto" w:fill="auto"/>
          </w:tcPr>
          <w:p w14:paraId="44DF147E" w14:textId="77777777" w:rsidR="004659F0" w:rsidRPr="004E00AC" w:rsidRDefault="004659F0" w:rsidP="004E00AC">
            <w:pPr>
              <w:tabs>
                <w:tab w:val="left" w:pos="567"/>
                <w:tab w:val="left" w:pos="7230"/>
              </w:tabs>
              <w:autoSpaceDE w:val="0"/>
              <w:ind w:left="-73"/>
              <w:jc w:val="center"/>
              <w:rPr>
                <w:sz w:val="20"/>
              </w:rPr>
            </w:pPr>
            <w:r w:rsidRPr="004E00AC">
              <w:rPr>
                <w:sz w:val="20"/>
              </w:rPr>
              <w:t>70 % (171:llä 243:sta)</w:t>
            </w:r>
          </w:p>
          <w:p w14:paraId="3D2200D0" w14:textId="77777777" w:rsidR="004659F0" w:rsidRPr="004E00AC" w:rsidRDefault="004659F0" w:rsidP="004E00AC">
            <w:pPr>
              <w:tabs>
                <w:tab w:val="left" w:pos="567"/>
                <w:tab w:val="left" w:pos="7230"/>
              </w:tabs>
              <w:autoSpaceDE w:val="0"/>
              <w:ind w:left="-73"/>
              <w:jc w:val="center"/>
              <w:rPr>
                <w:sz w:val="20"/>
              </w:rPr>
            </w:pPr>
          </w:p>
        </w:tc>
        <w:tc>
          <w:tcPr>
            <w:tcW w:w="2029" w:type="dxa"/>
            <w:tcBorders>
              <w:top w:val="single" w:sz="4" w:space="0" w:color="000000"/>
              <w:left w:val="single" w:sz="4" w:space="0" w:color="000000"/>
              <w:bottom w:val="single" w:sz="4" w:space="0" w:color="000000"/>
            </w:tcBorders>
            <w:shd w:val="clear" w:color="auto" w:fill="auto"/>
          </w:tcPr>
          <w:p w14:paraId="5C85F9A3" w14:textId="77777777" w:rsidR="004659F0" w:rsidRPr="004E00AC" w:rsidRDefault="004659F0" w:rsidP="004E00AC">
            <w:pPr>
              <w:tabs>
                <w:tab w:val="left" w:pos="567"/>
                <w:tab w:val="left" w:pos="7230"/>
              </w:tabs>
              <w:autoSpaceDE w:val="0"/>
              <w:ind w:left="-73"/>
              <w:jc w:val="center"/>
              <w:rPr>
                <w:sz w:val="20"/>
              </w:rPr>
            </w:pPr>
            <w:r w:rsidRPr="004E00AC">
              <w:rPr>
                <w:sz w:val="20"/>
              </w:rPr>
              <w:t>64 % (146:lla 227:stä)</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14:paraId="1AC6C666" w14:textId="77777777" w:rsidR="004659F0" w:rsidRPr="004E00AC" w:rsidRDefault="004659F0" w:rsidP="004E00AC">
            <w:pPr>
              <w:tabs>
                <w:tab w:val="left" w:pos="567"/>
                <w:tab w:val="left" w:pos="7230"/>
              </w:tabs>
              <w:autoSpaceDE w:val="0"/>
              <w:ind w:left="-73"/>
              <w:jc w:val="center"/>
            </w:pPr>
            <w:r w:rsidRPr="004E00AC">
              <w:rPr>
                <w:sz w:val="20"/>
              </w:rPr>
              <w:t>56 % (130:llä 231:stä)</w:t>
            </w:r>
          </w:p>
        </w:tc>
      </w:tr>
      <w:tr w:rsidR="004659F0" w:rsidRPr="004E00AC" w14:paraId="0016670F"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1B1B9EC8" w14:textId="77777777" w:rsidR="004659F0" w:rsidRPr="004E00AC" w:rsidRDefault="004659F0" w:rsidP="004E00AC">
            <w:pPr>
              <w:keepNext/>
              <w:tabs>
                <w:tab w:val="left" w:pos="567"/>
                <w:tab w:val="left" w:pos="7230"/>
              </w:tabs>
              <w:autoSpaceDE w:val="0"/>
              <w:rPr>
                <w:sz w:val="20"/>
              </w:rPr>
            </w:pPr>
            <w:r w:rsidRPr="004E00AC">
              <w:rPr>
                <w:sz w:val="20"/>
              </w:rPr>
              <w:t>p</w:t>
            </w:r>
            <w:r w:rsidRPr="004E00AC">
              <w:rPr>
                <w:sz w:val="20"/>
              </w:rPr>
              <w:noBreakHyphen/>
              <w:t>arvo</w:t>
            </w:r>
          </w:p>
        </w:tc>
        <w:tc>
          <w:tcPr>
            <w:tcW w:w="4011" w:type="dxa"/>
            <w:gridSpan w:val="2"/>
            <w:tcBorders>
              <w:top w:val="single" w:sz="4" w:space="0" w:color="000000"/>
              <w:left w:val="single" w:sz="4" w:space="0" w:color="000000"/>
              <w:bottom w:val="single" w:sz="4" w:space="0" w:color="000000"/>
            </w:tcBorders>
            <w:shd w:val="clear" w:color="auto" w:fill="auto"/>
          </w:tcPr>
          <w:p w14:paraId="0DA713DC" w14:textId="77777777" w:rsidR="004659F0" w:rsidRPr="004E00AC" w:rsidRDefault="004659F0" w:rsidP="004E00AC">
            <w:pPr>
              <w:tabs>
                <w:tab w:val="left" w:pos="567"/>
                <w:tab w:val="left" w:pos="7230"/>
              </w:tabs>
              <w:autoSpaceDE w:val="0"/>
              <w:ind w:left="-73"/>
              <w:jc w:val="center"/>
              <w:rPr>
                <w:sz w:val="20"/>
              </w:rPr>
            </w:pPr>
            <w:r w:rsidRPr="004E00AC">
              <w:rPr>
                <w:sz w:val="20"/>
              </w:rPr>
              <w:t>0,021**</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tcPr>
          <w:p w14:paraId="5DB1910C" w14:textId="77777777" w:rsidR="004659F0" w:rsidRPr="004E00AC" w:rsidRDefault="004659F0" w:rsidP="004E00AC">
            <w:pPr>
              <w:tabs>
                <w:tab w:val="left" w:pos="567"/>
                <w:tab w:val="left" w:pos="7230"/>
              </w:tabs>
              <w:autoSpaceDE w:val="0"/>
              <w:ind w:left="-73"/>
              <w:jc w:val="center"/>
            </w:pPr>
            <w:r w:rsidRPr="004E00AC">
              <w:rPr>
                <w:sz w:val="20"/>
              </w:rPr>
              <w:t>0,082**</w:t>
            </w:r>
          </w:p>
        </w:tc>
      </w:tr>
      <w:tr w:rsidR="004659F0" w:rsidRPr="004E00AC" w14:paraId="54779952"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767C5AED" w14:textId="77777777" w:rsidR="004659F0" w:rsidRPr="004E00AC" w:rsidRDefault="004659F0" w:rsidP="004E00AC">
            <w:pPr>
              <w:keepNext/>
              <w:tabs>
                <w:tab w:val="left" w:pos="567"/>
                <w:tab w:val="left" w:pos="7230"/>
              </w:tabs>
              <w:autoSpaceDE w:val="0"/>
              <w:rPr>
                <w:sz w:val="20"/>
              </w:rPr>
            </w:pPr>
            <w:r w:rsidRPr="004E00AC">
              <w:rPr>
                <w:sz w:val="20"/>
              </w:rPr>
              <w:t> %</w:t>
            </w:r>
            <w:r w:rsidRPr="004E00AC">
              <w:rPr>
                <w:sz w:val="20"/>
              </w:rPr>
              <w:noBreakHyphen/>
              <w:t>ero (95 %CI)</w:t>
            </w:r>
          </w:p>
        </w:tc>
        <w:tc>
          <w:tcPr>
            <w:tcW w:w="4011" w:type="dxa"/>
            <w:gridSpan w:val="2"/>
            <w:tcBorders>
              <w:top w:val="single" w:sz="4" w:space="0" w:color="000000"/>
              <w:left w:val="single" w:sz="4" w:space="0" w:color="000000"/>
              <w:bottom w:val="single" w:sz="4" w:space="0" w:color="000000"/>
            </w:tcBorders>
            <w:shd w:val="clear" w:color="auto" w:fill="auto"/>
          </w:tcPr>
          <w:p w14:paraId="1BB923F2" w14:textId="77777777" w:rsidR="004659F0" w:rsidRPr="004E00AC" w:rsidRDefault="004659F0" w:rsidP="004E00AC">
            <w:pPr>
              <w:tabs>
                <w:tab w:val="left" w:pos="567"/>
                <w:tab w:val="left" w:pos="7230"/>
              </w:tabs>
              <w:autoSpaceDE w:val="0"/>
              <w:ind w:left="-73"/>
              <w:jc w:val="center"/>
              <w:rPr>
                <w:sz w:val="20"/>
              </w:rPr>
            </w:pPr>
            <w:r w:rsidRPr="004E00AC">
              <w:rPr>
                <w:sz w:val="20"/>
              </w:rPr>
              <w:t>9 % (2 %–17 %)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tcPr>
          <w:p w14:paraId="28A4C71E" w14:textId="77777777" w:rsidR="004659F0" w:rsidRPr="004E00AC" w:rsidRDefault="004659F0" w:rsidP="004E00AC">
            <w:pPr>
              <w:tabs>
                <w:tab w:val="left" w:pos="567"/>
                <w:tab w:val="left" w:pos="7230"/>
              </w:tabs>
              <w:autoSpaceDE w:val="0"/>
              <w:ind w:left="-73"/>
              <w:jc w:val="center"/>
            </w:pPr>
            <w:r w:rsidRPr="004E00AC">
              <w:rPr>
                <w:sz w:val="20"/>
              </w:rPr>
              <w:t>8 % (</w:t>
            </w:r>
            <w:r w:rsidRPr="004E00AC">
              <w:rPr>
                <w:sz w:val="20"/>
              </w:rPr>
              <w:noBreakHyphen/>
              <w:t>1 %–17 %)</w:t>
            </w:r>
          </w:p>
        </w:tc>
      </w:tr>
      <w:tr w:rsidR="004659F0" w:rsidRPr="004E00AC" w14:paraId="67C189FE"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0B41CD50" w14:textId="77777777" w:rsidR="004659F0" w:rsidRPr="004E00AC" w:rsidRDefault="004659F0" w:rsidP="004E00AC">
            <w:pPr>
              <w:keepNext/>
              <w:tabs>
                <w:tab w:val="left" w:pos="567"/>
                <w:tab w:val="left" w:pos="7230"/>
              </w:tabs>
              <w:autoSpaceDE w:val="0"/>
              <w:rPr>
                <w:sz w:val="20"/>
              </w:rPr>
            </w:pPr>
            <w:r w:rsidRPr="004E00AC">
              <w:rPr>
                <w:sz w:val="20"/>
              </w:rPr>
              <w:t>CD4</w:t>
            </w:r>
            <w:r w:rsidRPr="004E00AC">
              <w:rPr>
                <w:sz w:val="20"/>
              </w:rPr>
              <w:noBreakHyphen/>
              <w:t>solumäärän muutoksen keskiarvo lähtötasosta (solua/mm</w:t>
            </w:r>
            <w:r w:rsidRPr="004E00AC">
              <w:rPr>
                <w:sz w:val="20"/>
                <w:vertAlign w:val="superscript"/>
              </w:rPr>
              <w:t>3</w:t>
            </w:r>
            <w:r w:rsidRPr="004E00AC">
              <w:rPr>
                <w:sz w:val="20"/>
              </w:rPr>
              <w:t>)</w:t>
            </w:r>
          </w:p>
        </w:tc>
        <w:tc>
          <w:tcPr>
            <w:tcW w:w="2071" w:type="dxa"/>
            <w:tcBorders>
              <w:top w:val="single" w:sz="4" w:space="0" w:color="000000"/>
              <w:left w:val="single" w:sz="4" w:space="0" w:color="000000"/>
              <w:bottom w:val="single" w:sz="4" w:space="0" w:color="000000"/>
            </w:tcBorders>
            <w:shd w:val="clear" w:color="auto" w:fill="auto"/>
          </w:tcPr>
          <w:p w14:paraId="766E2677" w14:textId="77777777" w:rsidR="004659F0" w:rsidRPr="004E00AC" w:rsidRDefault="004659F0" w:rsidP="004E00AC">
            <w:pPr>
              <w:tabs>
                <w:tab w:val="left" w:pos="567"/>
                <w:tab w:val="left" w:pos="7230"/>
              </w:tabs>
              <w:autoSpaceDE w:val="0"/>
              <w:ind w:left="-73"/>
              <w:jc w:val="center"/>
              <w:rPr>
                <w:sz w:val="20"/>
              </w:rPr>
            </w:pPr>
            <w:r w:rsidRPr="004E00AC">
              <w:rPr>
                <w:sz w:val="20"/>
              </w:rPr>
              <w:t>+190</w:t>
            </w:r>
          </w:p>
        </w:tc>
        <w:tc>
          <w:tcPr>
            <w:tcW w:w="1940" w:type="dxa"/>
            <w:tcBorders>
              <w:top w:val="single" w:sz="4" w:space="0" w:color="000000"/>
              <w:left w:val="single" w:sz="4" w:space="0" w:color="000000"/>
              <w:bottom w:val="single" w:sz="4" w:space="0" w:color="000000"/>
            </w:tcBorders>
            <w:shd w:val="clear" w:color="auto" w:fill="auto"/>
          </w:tcPr>
          <w:p w14:paraId="7AC68A1B" w14:textId="77777777" w:rsidR="004659F0" w:rsidRPr="004E00AC" w:rsidRDefault="004659F0" w:rsidP="004E00AC">
            <w:pPr>
              <w:tabs>
                <w:tab w:val="left" w:pos="567"/>
                <w:tab w:val="left" w:pos="7230"/>
              </w:tabs>
              <w:autoSpaceDE w:val="0"/>
              <w:ind w:left="-73"/>
              <w:jc w:val="center"/>
              <w:rPr>
                <w:sz w:val="20"/>
              </w:rPr>
            </w:pPr>
            <w:r w:rsidRPr="004E00AC">
              <w:rPr>
                <w:sz w:val="20"/>
              </w:rPr>
              <w:t>+158</w:t>
            </w:r>
          </w:p>
        </w:tc>
        <w:tc>
          <w:tcPr>
            <w:tcW w:w="2029" w:type="dxa"/>
            <w:tcBorders>
              <w:top w:val="single" w:sz="4" w:space="0" w:color="000000"/>
              <w:left w:val="single" w:sz="4" w:space="0" w:color="000000"/>
              <w:bottom w:val="single" w:sz="4" w:space="0" w:color="000000"/>
            </w:tcBorders>
            <w:shd w:val="clear" w:color="auto" w:fill="auto"/>
          </w:tcPr>
          <w:p w14:paraId="2DAD16C9" w14:textId="77777777" w:rsidR="004659F0" w:rsidRPr="004E00AC" w:rsidRDefault="004659F0" w:rsidP="004E00AC">
            <w:pPr>
              <w:tabs>
                <w:tab w:val="left" w:pos="567"/>
                <w:tab w:val="left" w:pos="7230"/>
              </w:tabs>
              <w:autoSpaceDE w:val="0"/>
              <w:ind w:left="-73"/>
              <w:jc w:val="center"/>
              <w:rPr>
                <w:sz w:val="20"/>
              </w:rPr>
            </w:pPr>
            <w:r w:rsidRPr="004E00AC">
              <w:rPr>
                <w:sz w:val="20"/>
              </w:rPr>
              <w:t>+312</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14:paraId="644FE2ED" w14:textId="77777777" w:rsidR="004659F0" w:rsidRPr="004E00AC" w:rsidRDefault="004659F0" w:rsidP="004E00AC">
            <w:pPr>
              <w:tabs>
                <w:tab w:val="left" w:pos="567"/>
                <w:tab w:val="left" w:pos="7230"/>
              </w:tabs>
              <w:autoSpaceDE w:val="0"/>
              <w:ind w:left="-73"/>
              <w:jc w:val="center"/>
            </w:pPr>
            <w:r w:rsidRPr="004E00AC">
              <w:rPr>
                <w:sz w:val="20"/>
              </w:rPr>
              <w:t>+271</w:t>
            </w:r>
          </w:p>
        </w:tc>
      </w:tr>
      <w:tr w:rsidR="004659F0" w:rsidRPr="004E00AC" w14:paraId="5FF38990"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06D7C4B2" w14:textId="77777777" w:rsidR="004659F0" w:rsidRPr="004E00AC" w:rsidRDefault="004659F0" w:rsidP="004E00AC">
            <w:pPr>
              <w:keepNext/>
              <w:tabs>
                <w:tab w:val="left" w:pos="567"/>
              </w:tabs>
              <w:autoSpaceDE w:val="0"/>
              <w:rPr>
                <w:sz w:val="20"/>
              </w:rPr>
            </w:pPr>
            <w:r w:rsidRPr="004E00AC">
              <w:rPr>
                <w:sz w:val="20"/>
              </w:rPr>
              <w:t>p</w:t>
            </w:r>
            <w:r w:rsidRPr="004E00AC">
              <w:rPr>
                <w:sz w:val="20"/>
              </w:rPr>
              <w:noBreakHyphen/>
              <w:t>arvo</w:t>
            </w:r>
          </w:p>
        </w:tc>
        <w:tc>
          <w:tcPr>
            <w:tcW w:w="4011" w:type="dxa"/>
            <w:gridSpan w:val="2"/>
            <w:tcBorders>
              <w:top w:val="single" w:sz="4" w:space="0" w:color="000000"/>
              <w:left w:val="single" w:sz="4" w:space="0" w:color="000000"/>
              <w:bottom w:val="single" w:sz="4" w:space="0" w:color="000000"/>
            </w:tcBorders>
            <w:shd w:val="clear" w:color="auto" w:fill="auto"/>
          </w:tcPr>
          <w:p w14:paraId="1EA197F7" w14:textId="77777777" w:rsidR="004659F0" w:rsidRPr="004E00AC" w:rsidRDefault="004659F0" w:rsidP="004E00AC">
            <w:pPr>
              <w:tabs>
                <w:tab w:val="left" w:pos="567"/>
              </w:tabs>
              <w:autoSpaceDE w:val="0"/>
              <w:ind w:left="-73"/>
              <w:jc w:val="center"/>
              <w:rPr>
                <w:sz w:val="20"/>
              </w:rPr>
            </w:pPr>
            <w:r w:rsidRPr="004E00AC">
              <w:rPr>
                <w:sz w:val="20"/>
              </w:rPr>
              <w:t>0,002</w:t>
            </w:r>
            <w:r w:rsidRPr="004E00AC">
              <w:rPr>
                <w:sz w:val="20"/>
                <w:vertAlign w:val="superscript"/>
              </w:rPr>
              <w:t>a</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tcPr>
          <w:p w14:paraId="384F9428" w14:textId="77777777" w:rsidR="004659F0" w:rsidRPr="004E00AC" w:rsidRDefault="004659F0" w:rsidP="004E00AC">
            <w:pPr>
              <w:tabs>
                <w:tab w:val="left" w:pos="567"/>
              </w:tabs>
              <w:autoSpaceDE w:val="0"/>
              <w:ind w:left="-73"/>
              <w:jc w:val="center"/>
            </w:pPr>
            <w:r w:rsidRPr="004E00AC">
              <w:rPr>
                <w:sz w:val="20"/>
              </w:rPr>
              <w:t>0,089</w:t>
            </w:r>
            <w:r w:rsidRPr="004E00AC">
              <w:rPr>
                <w:sz w:val="20"/>
                <w:vertAlign w:val="superscript"/>
              </w:rPr>
              <w:t>a</w:t>
            </w:r>
          </w:p>
        </w:tc>
      </w:tr>
      <w:tr w:rsidR="004659F0" w:rsidRPr="004E00AC" w14:paraId="1DCE07B7" w14:textId="77777777" w:rsidTr="00090B23">
        <w:trPr>
          <w:cantSplit/>
        </w:trPr>
        <w:tc>
          <w:tcPr>
            <w:tcW w:w="1596" w:type="dxa"/>
            <w:tcBorders>
              <w:top w:val="single" w:sz="4" w:space="0" w:color="000000"/>
              <w:left w:val="single" w:sz="4" w:space="0" w:color="000000"/>
              <w:bottom w:val="single" w:sz="4" w:space="0" w:color="000000"/>
            </w:tcBorders>
            <w:shd w:val="clear" w:color="auto" w:fill="auto"/>
          </w:tcPr>
          <w:p w14:paraId="1CF13AA6" w14:textId="77777777" w:rsidR="004659F0" w:rsidRPr="004E00AC" w:rsidRDefault="004659F0" w:rsidP="004E00AC">
            <w:pPr>
              <w:keepNext/>
              <w:tabs>
                <w:tab w:val="left" w:pos="567"/>
              </w:tabs>
              <w:autoSpaceDE w:val="0"/>
              <w:rPr>
                <w:sz w:val="20"/>
              </w:rPr>
            </w:pPr>
            <w:r w:rsidRPr="004E00AC">
              <w:rPr>
                <w:sz w:val="20"/>
              </w:rPr>
              <w:t>Ero (95 %CI)</w:t>
            </w:r>
          </w:p>
        </w:tc>
        <w:tc>
          <w:tcPr>
            <w:tcW w:w="4011" w:type="dxa"/>
            <w:gridSpan w:val="2"/>
            <w:tcBorders>
              <w:top w:val="single" w:sz="4" w:space="0" w:color="000000"/>
              <w:left w:val="single" w:sz="4" w:space="0" w:color="000000"/>
              <w:bottom w:val="single" w:sz="4" w:space="0" w:color="000000"/>
            </w:tcBorders>
            <w:shd w:val="clear" w:color="auto" w:fill="auto"/>
          </w:tcPr>
          <w:p w14:paraId="6D63A3E8" w14:textId="77777777" w:rsidR="004659F0" w:rsidRPr="004E00AC" w:rsidRDefault="004659F0" w:rsidP="004E00AC">
            <w:pPr>
              <w:keepNext/>
              <w:tabs>
                <w:tab w:val="left" w:pos="567"/>
              </w:tabs>
              <w:autoSpaceDE w:val="0"/>
              <w:ind w:left="-73"/>
              <w:jc w:val="center"/>
              <w:rPr>
                <w:sz w:val="20"/>
              </w:rPr>
            </w:pPr>
            <w:r w:rsidRPr="004E00AC">
              <w:rPr>
                <w:sz w:val="20"/>
              </w:rPr>
              <w:t>32 (9–55)</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3DE90" w14:textId="77777777" w:rsidR="004659F0" w:rsidRPr="004E00AC" w:rsidRDefault="004659F0" w:rsidP="004E00AC">
            <w:pPr>
              <w:keepNext/>
              <w:tabs>
                <w:tab w:val="left" w:pos="567"/>
              </w:tabs>
              <w:autoSpaceDE w:val="0"/>
              <w:ind w:left="-73"/>
              <w:jc w:val="center"/>
            </w:pPr>
            <w:r w:rsidRPr="004E00AC">
              <w:rPr>
                <w:sz w:val="20"/>
              </w:rPr>
              <w:t>41 (4–79)</w:t>
            </w:r>
          </w:p>
        </w:tc>
      </w:tr>
    </w:tbl>
    <w:p w14:paraId="040AC350" w14:textId="77777777" w:rsidR="004659F0" w:rsidRPr="004E00AC" w:rsidRDefault="004659F0" w:rsidP="004E00AC">
      <w:pPr>
        <w:keepNext/>
        <w:ind w:left="567" w:hanging="567"/>
        <w:rPr>
          <w:sz w:val="18"/>
        </w:rPr>
      </w:pPr>
      <w:r w:rsidRPr="004E00AC">
        <w:rPr>
          <w:sz w:val="18"/>
        </w:rPr>
        <w:t>*</w:t>
      </w:r>
      <w:r w:rsidRPr="004E00AC">
        <w:rPr>
          <w:sz w:val="18"/>
        </w:rPr>
        <w:tab/>
        <w:t xml:space="preserve">Potilaille, jotka saivat </w:t>
      </w:r>
      <w:proofErr w:type="spellStart"/>
      <w:r w:rsidRPr="004E00AC">
        <w:rPr>
          <w:sz w:val="18"/>
        </w:rPr>
        <w:t>emtrisitabiinia</w:t>
      </w:r>
      <w:proofErr w:type="spellEnd"/>
      <w:r w:rsidRPr="004E00AC">
        <w:rPr>
          <w:sz w:val="18"/>
        </w:rPr>
        <w:t xml:space="preserve">, </w:t>
      </w:r>
      <w:proofErr w:type="spellStart"/>
      <w:r w:rsidRPr="004E00AC">
        <w:rPr>
          <w:sz w:val="18"/>
        </w:rPr>
        <w:t>tenofoviiridisoproksiili</w:t>
      </w:r>
      <w:r w:rsidR="00494BA4" w:rsidRPr="004E00AC">
        <w:rPr>
          <w:sz w:val="18"/>
        </w:rPr>
        <w:t>a</w:t>
      </w:r>
      <w:proofErr w:type="spellEnd"/>
      <w:r w:rsidRPr="004E00AC">
        <w:rPr>
          <w:sz w:val="18"/>
        </w:rPr>
        <w:t xml:space="preserve"> ja </w:t>
      </w:r>
      <w:proofErr w:type="spellStart"/>
      <w:r w:rsidRPr="004E00AC">
        <w:rPr>
          <w:sz w:val="18"/>
        </w:rPr>
        <w:t>efavirentsia</w:t>
      </w:r>
      <w:proofErr w:type="spellEnd"/>
      <w:r w:rsidRPr="004E00AC">
        <w:rPr>
          <w:sz w:val="18"/>
        </w:rPr>
        <w:t xml:space="preserve">, annettiin </w:t>
      </w:r>
      <w:proofErr w:type="spellStart"/>
      <w:r w:rsidR="00D33767" w:rsidRPr="004E00AC">
        <w:rPr>
          <w:sz w:val="18"/>
        </w:rPr>
        <w:t>emtrisitabiinin</w:t>
      </w:r>
      <w:proofErr w:type="spellEnd"/>
      <w:r w:rsidR="00D33767" w:rsidRPr="004E00AC">
        <w:rPr>
          <w:sz w:val="18"/>
        </w:rPr>
        <w:t xml:space="preserve"> ja </w:t>
      </w:r>
      <w:proofErr w:type="spellStart"/>
      <w:r w:rsidR="00D33767" w:rsidRPr="004E00AC">
        <w:rPr>
          <w:sz w:val="18"/>
        </w:rPr>
        <w:t>tenofoviiridisoproksiilin</w:t>
      </w:r>
      <w:proofErr w:type="spellEnd"/>
      <w:r w:rsidR="00D33767" w:rsidRPr="004E00AC">
        <w:rPr>
          <w:sz w:val="18"/>
        </w:rPr>
        <w:t xml:space="preserve"> yhdistelmää</w:t>
      </w:r>
      <w:r w:rsidRPr="004E00AC">
        <w:rPr>
          <w:sz w:val="18"/>
        </w:rPr>
        <w:t xml:space="preserve"> ja </w:t>
      </w:r>
      <w:proofErr w:type="spellStart"/>
      <w:r w:rsidRPr="004E00AC">
        <w:rPr>
          <w:sz w:val="18"/>
        </w:rPr>
        <w:t>efavirentsia</w:t>
      </w:r>
      <w:proofErr w:type="spellEnd"/>
      <w:r w:rsidRPr="004E00AC">
        <w:rPr>
          <w:sz w:val="18"/>
        </w:rPr>
        <w:t xml:space="preserve"> viikosta 96 viikkoon 144.</w:t>
      </w:r>
    </w:p>
    <w:p w14:paraId="2BF380A5" w14:textId="77777777" w:rsidR="004659F0" w:rsidRPr="004E00AC" w:rsidRDefault="004659F0" w:rsidP="004E00AC">
      <w:pPr>
        <w:keepNext/>
        <w:ind w:left="567" w:hanging="567"/>
        <w:rPr>
          <w:sz w:val="18"/>
        </w:rPr>
      </w:pPr>
      <w:r w:rsidRPr="004E00AC">
        <w:rPr>
          <w:sz w:val="18"/>
        </w:rPr>
        <w:t>**</w:t>
      </w:r>
      <w:r w:rsidRPr="004E00AC">
        <w:rPr>
          <w:sz w:val="18"/>
        </w:rPr>
        <w:tab/>
        <w:t>P</w:t>
      </w:r>
      <w:r w:rsidRPr="004E00AC">
        <w:rPr>
          <w:sz w:val="18"/>
        </w:rPr>
        <w:noBreakHyphen/>
        <w:t xml:space="preserve">arvo perustuu </w:t>
      </w:r>
      <w:proofErr w:type="spellStart"/>
      <w:r w:rsidRPr="004E00AC">
        <w:rPr>
          <w:sz w:val="18"/>
        </w:rPr>
        <w:t>Cochran</w:t>
      </w:r>
      <w:proofErr w:type="spellEnd"/>
      <w:r w:rsidRPr="004E00AC">
        <w:rPr>
          <w:sz w:val="18"/>
        </w:rPr>
        <w:t>-</w:t>
      </w:r>
      <w:proofErr w:type="spellStart"/>
      <w:r w:rsidRPr="004E00AC">
        <w:rPr>
          <w:sz w:val="18"/>
        </w:rPr>
        <w:t>Mantel</w:t>
      </w:r>
      <w:proofErr w:type="spellEnd"/>
      <w:r w:rsidRPr="004E00AC">
        <w:rPr>
          <w:sz w:val="18"/>
        </w:rPr>
        <w:t>-</w:t>
      </w:r>
      <w:proofErr w:type="spellStart"/>
      <w:r w:rsidRPr="004E00AC">
        <w:rPr>
          <w:sz w:val="18"/>
        </w:rPr>
        <w:t>Haenszel</w:t>
      </w:r>
      <w:proofErr w:type="spellEnd"/>
      <w:r w:rsidRPr="004E00AC">
        <w:rPr>
          <w:sz w:val="18"/>
        </w:rPr>
        <w:t>-testiin, joka on stratifioitu lähtötason CD4</w:t>
      </w:r>
      <w:r w:rsidRPr="004E00AC">
        <w:rPr>
          <w:sz w:val="18"/>
        </w:rPr>
        <w:noBreakHyphen/>
        <w:t>solumäärään</w:t>
      </w:r>
    </w:p>
    <w:p w14:paraId="379B16B4" w14:textId="77777777" w:rsidR="004659F0" w:rsidRPr="004E00AC" w:rsidRDefault="004659F0" w:rsidP="004E00AC">
      <w:pPr>
        <w:keepNext/>
        <w:tabs>
          <w:tab w:val="left" w:pos="284"/>
        </w:tabs>
        <w:ind w:left="284" w:hanging="284"/>
        <w:rPr>
          <w:sz w:val="18"/>
        </w:rPr>
      </w:pPr>
      <w:r w:rsidRPr="004E00AC">
        <w:rPr>
          <w:sz w:val="18"/>
        </w:rPr>
        <w:t>TLOVR</w:t>
      </w:r>
      <w:r w:rsidR="00935606" w:rsidRPr="004E00AC">
        <w:rPr>
          <w:sz w:val="18"/>
        </w:rPr>
        <w:t> </w:t>
      </w:r>
      <w:r w:rsidRPr="004E00AC">
        <w:rPr>
          <w:sz w:val="18"/>
        </w:rPr>
        <w:t>=</w:t>
      </w:r>
      <w:r w:rsidR="00935606" w:rsidRPr="004E00AC">
        <w:rPr>
          <w:sz w:val="18"/>
        </w:rPr>
        <w:t> </w:t>
      </w:r>
      <w:r w:rsidRPr="004E00AC">
        <w:rPr>
          <w:sz w:val="18"/>
        </w:rPr>
        <w:t xml:space="preserve">Time to </w:t>
      </w:r>
      <w:proofErr w:type="spellStart"/>
      <w:r w:rsidRPr="004E00AC">
        <w:rPr>
          <w:sz w:val="18"/>
        </w:rPr>
        <w:t>Loss</w:t>
      </w:r>
      <w:proofErr w:type="spellEnd"/>
      <w:r w:rsidRPr="004E00AC">
        <w:rPr>
          <w:sz w:val="18"/>
        </w:rPr>
        <w:t xml:space="preserve"> of </w:t>
      </w:r>
      <w:proofErr w:type="spellStart"/>
      <w:r w:rsidRPr="004E00AC">
        <w:rPr>
          <w:sz w:val="18"/>
        </w:rPr>
        <w:t>Virologic</w:t>
      </w:r>
      <w:proofErr w:type="spellEnd"/>
      <w:r w:rsidRPr="004E00AC">
        <w:rPr>
          <w:sz w:val="18"/>
        </w:rPr>
        <w:t xml:space="preserve"> </w:t>
      </w:r>
      <w:proofErr w:type="spellStart"/>
      <w:r w:rsidRPr="004E00AC">
        <w:rPr>
          <w:sz w:val="18"/>
        </w:rPr>
        <w:t>Response</w:t>
      </w:r>
      <w:proofErr w:type="spellEnd"/>
      <w:r w:rsidRPr="004E00AC">
        <w:rPr>
          <w:sz w:val="18"/>
        </w:rPr>
        <w:t xml:space="preserve"> (aika virologisen vasteen menetykseen)</w:t>
      </w:r>
    </w:p>
    <w:p w14:paraId="53C2CC49" w14:textId="77777777" w:rsidR="004659F0" w:rsidRPr="004E00AC" w:rsidRDefault="004659F0" w:rsidP="004E00AC">
      <w:pPr>
        <w:ind w:left="567" w:hanging="567"/>
      </w:pPr>
      <w:r w:rsidRPr="004E00AC">
        <w:rPr>
          <w:sz w:val="18"/>
          <w:vertAlign w:val="superscript"/>
        </w:rPr>
        <w:t>a</w:t>
      </w:r>
      <w:r w:rsidRPr="004E00AC">
        <w:rPr>
          <w:sz w:val="18"/>
        </w:rPr>
        <w:t>:</w:t>
      </w:r>
      <w:r w:rsidRPr="004E00AC">
        <w:rPr>
          <w:sz w:val="18"/>
        </w:rPr>
        <w:tab/>
        <w:t xml:space="preserve">Van </w:t>
      </w:r>
      <w:proofErr w:type="spellStart"/>
      <w:r w:rsidRPr="004E00AC">
        <w:rPr>
          <w:sz w:val="18"/>
        </w:rPr>
        <w:t>Elterenin</w:t>
      </w:r>
      <w:proofErr w:type="spellEnd"/>
      <w:r w:rsidRPr="004E00AC">
        <w:rPr>
          <w:sz w:val="18"/>
        </w:rPr>
        <w:t xml:space="preserve"> testi</w:t>
      </w:r>
    </w:p>
    <w:p w14:paraId="7323DEA3" w14:textId="77777777" w:rsidR="004659F0" w:rsidRPr="004E00AC" w:rsidRDefault="004659F0" w:rsidP="004E00AC"/>
    <w:p w14:paraId="4221166A" w14:textId="77777777" w:rsidR="004659F0" w:rsidRPr="004E00AC" w:rsidRDefault="004659F0" w:rsidP="004E00AC">
      <w:r w:rsidRPr="004E00AC">
        <w:lastRenderedPageBreak/>
        <w:t>Satunnaistetussa kliinisessä tutkimuksessa (M02</w:t>
      </w:r>
      <w:r w:rsidRPr="004E00AC">
        <w:noBreakHyphen/>
        <w:t>418) 190</w:t>
      </w:r>
      <w:r w:rsidR="000C5353" w:rsidRPr="004E00AC">
        <w:t> </w:t>
      </w:r>
      <w:r w:rsidRPr="004E00AC">
        <w:t xml:space="preserve">aiemmin </w:t>
      </w:r>
      <w:proofErr w:type="spellStart"/>
      <w:r w:rsidRPr="004E00AC">
        <w:t>antiretroviraalisilla</w:t>
      </w:r>
      <w:proofErr w:type="spellEnd"/>
      <w:r w:rsidRPr="004E00AC">
        <w:t xml:space="preserve"> lääkeaineilla hoitamatonta aikuista hoidettiin kerran päivässä </w:t>
      </w:r>
      <w:proofErr w:type="spellStart"/>
      <w:r w:rsidRPr="004E00AC">
        <w:t>emtrisitabiinillä</w:t>
      </w:r>
      <w:proofErr w:type="spellEnd"/>
      <w:r w:rsidRPr="004E00AC">
        <w:t xml:space="preserve"> ja </w:t>
      </w:r>
      <w:proofErr w:type="spellStart"/>
      <w:r w:rsidRPr="004E00AC">
        <w:t>tenofoviiridisoproksiililla</w:t>
      </w:r>
      <w:proofErr w:type="spellEnd"/>
      <w:r w:rsidRPr="004E00AC">
        <w:t xml:space="preserve"> yhdessä kerran tai kahdesti päivässä annostellun </w:t>
      </w:r>
      <w:proofErr w:type="spellStart"/>
      <w:r w:rsidRPr="004E00AC">
        <w:t>lopinaviirin</w:t>
      </w:r>
      <w:proofErr w:type="spellEnd"/>
      <w:r w:rsidRPr="004E00AC">
        <w:t>/</w:t>
      </w:r>
      <w:proofErr w:type="spellStart"/>
      <w:r w:rsidRPr="004E00AC">
        <w:t>ritonaviirin</w:t>
      </w:r>
      <w:proofErr w:type="spellEnd"/>
      <w:r w:rsidRPr="004E00AC">
        <w:t xml:space="preserve"> kanssa. Viikolla 48 HIV</w:t>
      </w:r>
      <w:r w:rsidRPr="004E00AC">
        <w:noBreakHyphen/>
        <w:t xml:space="preserve">1 RNA oli &lt; 50 kopiota/ml 70 %:lla potilaista, jotka olivat saaneet </w:t>
      </w:r>
      <w:proofErr w:type="spellStart"/>
      <w:r w:rsidRPr="004E00AC">
        <w:t>lopinaviiria</w:t>
      </w:r>
      <w:proofErr w:type="spellEnd"/>
      <w:r w:rsidRPr="004E00AC">
        <w:t xml:space="preserve"> ja </w:t>
      </w:r>
      <w:proofErr w:type="spellStart"/>
      <w:r w:rsidRPr="004E00AC">
        <w:t>ritonaviiria</w:t>
      </w:r>
      <w:proofErr w:type="spellEnd"/>
      <w:r w:rsidRPr="004E00AC">
        <w:t xml:space="preserve"> kerran päivässä ja 64 %:lla potilaista, jotka olivat saaneet </w:t>
      </w:r>
      <w:proofErr w:type="spellStart"/>
      <w:r w:rsidRPr="004E00AC">
        <w:t>lopinaviiria</w:t>
      </w:r>
      <w:proofErr w:type="spellEnd"/>
      <w:r w:rsidRPr="004E00AC">
        <w:t xml:space="preserve"> ja </w:t>
      </w:r>
      <w:proofErr w:type="spellStart"/>
      <w:r w:rsidRPr="004E00AC">
        <w:t>ritonaviiria</w:t>
      </w:r>
      <w:proofErr w:type="spellEnd"/>
      <w:r w:rsidRPr="004E00AC">
        <w:t xml:space="preserve"> kahdesti päivässä. CD4</w:t>
      </w:r>
      <w:r w:rsidRPr="004E00AC">
        <w:noBreakHyphen/>
        <w:t>solumäärien muutosten keskiarvot lähtötasosta olivat vastaavasti +185 solua/mm</w:t>
      </w:r>
      <w:r w:rsidRPr="004E00AC">
        <w:rPr>
          <w:vertAlign w:val="superscript"/>
        </w:rPr>
        <w:t>3</w:t>
      </w:r>
      <w:r w:rsidRPr="004E00AC">
        <w:t xml:space="preserve"> ja +196 solua/mm</w:t>
      </w:r>
      <w:r w:rsidRPr="004E00AC">
        <w:rPr>
          <w:vertAlign w:val="superscript"/>
        </w:rPr>
        <w:t>3</w:t>
      </w:r>
      <w:r w:rsidRPr="004E00AC">
        <w:t>.</w:t>
      </w:r>
    </w:p>
    <w:p w14:paraId="0A65BC73" w14:textId="77777777" w:rsidR="004659F0" w:rsidRPr="004E00AC" w:rsidRDefault="004659F0" w:rsidP="004E00AC"/>
    <w:p w14:paraId="7BFB3661" w14:textId="77777777" w:rsidR="004659F0" w:rsidRPr="004E00AC" w:rsidRDefault="004659F0" w:rsidP="004E00AC">
      <w:r w:rsidRPr="004E00AC">
        <w:t>Rajallisten kliinisten kokemusten perusteella potilailla, joilla on samanaikainen HIV</w:t>
      </w:r>
      <w:r w:rsidRPr="004E00AC">
        <w:noBreakHyphen/>
        <w:t xml:space="preserve"> ja HBV</w:t>
      </w:r>
      <w:r w:rsidRPr="004E00AC">
        <w:noBreakHyphen/>
        <w:t xml:space="preserve">infektio, näyttää </w:t>
      </w:r>
      <w:proofErr w:type="spellStart"/>
      <w:r w:rsidRPr="004E00AC">
        <w:t>emtrisitabiini</w:t>
      </w:r>
      <w:proofErr w:type="spellEnd"/>
      <w:r w:rsidRPr="004E00AC">
        <w:t xml:space="preserve"> tai </w:t>
      </w:r>
      <w:proofErr w:type="spellStart"/>
      <w:r w:rsidRPr="004E00AC">
        <w:t>tenofoviiridisoproksiili</w:t>
      </w:r>
      <w:proofErr w:type="spellEnd"/>
      <w:r w:rsidRPr="004E00AC">
        <w:t xml:space="preserve"> HIV</w:t>
      </w:r>
      <w:r w:rsidRPr="004E00AC">
        <w:noBreakHyphen/>
        <w:t xml:space="preserve">infektion </w:t>
      </w:r>
      <w:proofErr w:type="spellStart"/>
      <w:r w:rsidRPr="004E00AC">
        <w:t>antiretroviraalisen</w:t>
      </w:r>
      <w:proofErr w:type="spellEnd"/>
      <w:r w:rsidRPr="004E00AC">
        <w:t xml:space="preserve"> yhdistelmähoidon puitteissa käytettynä vaikuttavan HBV DNA:han laskevasti (3 log</w:t>
      </w:r>
      <w:r w:rsidRPr="004E00AC">
        <w:rPr>
          <w:vertAlign w:val="subscript"/>
        </w:rPr>
        <w:t>10</w:t>
      </w:r>
      <w:r w:rsidRPr="004E00AC">
        <w:t>:n lasku tai 4</w:t>
      </w:r>
      <w:r w:rsidRPr="004E00AC">
        <w:noBreakHyphen/>
        <w:t>5 log</w:t>
      </w:r>
      <w:r w:rsidRPr="004E00AC">
        <w:rPr>
          <w:vertAlign w:val="subscript"/>
        </w:rPr>
        <w:t>10</w:t>
      </w:r>
      <w:r w:rsidRPr="004E00AC">
        <w:t>:n lasku vastaavasti) (ks. kohta 4.4).</w:t>
      </w:r>
    </w:p>
    <w:p w14:paraId="6F6226B0" w14:textId="77777777" w:rsidR="00C3101D" w:rsidRPr="004E00AC" w:rsidRDefault="00C3101D" w:rsidP="004E00AC"/>
    <w:p w14:paraId="23732D18" w14:textId="77777777" w:rsidR="00904DB4" w:rsidRPr="004E00AC" w:rsidRDefault="00C3101D" w:rsidP="004E00AC">
      <w:r w:rsidRPr="004E00AC">
        <w:rPr>
          <w:i/>
        </w:rPr>
        <w:t>Altistusta edeltävä estohoito</w:t>
      </w:r>
      <w:r w:rsidRPr="004E00AC">
        <w:t xml:space="preserve"> </w:t>
      </w:r>
    </w:p>
    <w:p w14:paraId="1495AEA3" w14:textId="77777777" w:rsidR="00C3101D" w:rsidRPr="004E00AC" w:rsidRDefault="00C3101D" w:rsidP="004E00AC">
      <w:proofErr w:type="spellStart"/>
      <w:r w:rsidRPr="004E00AC">
        <w:t>iPrEX</w:t>
      </w:r>
      <w:proofErr w:type="spellEnd"/>
      <w:r w:rsidRPr="004E00AC">
        <w:t xml:space="preserve">-tutkimuksessa (CO-US-104-0288) arvioitiin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 ja lumehoitoa 2</w:t>
      </w:r>
      <w:r w:rsidR="000C5353" w:rsidRPr="004E00AC">
        <w:t> </w:t>
      </w:r>
      <w:r w:rsidRPr="004E00AC">
        <w:t>499</w:t>
      </w:r>
      <w:r w:rsidR="000C5353" w:rsidRPr="004E00AC">
        <w:t> </w:t>
      </w:r>
      <w:r w:rsidRPr="004E00AC">
        <w:t xml:space="preserve">miehellä (tai </w:t>
      </w:r>
      <w:proofErr w:type="spellStart"/>
      <w:r w:rsidRPr="004E00AC">
        <w:t>transsukupuolisella</w:t>
      </w:r>
      <w:proofErr w:type="spellEnd"/>
      <w:r w:rsidRPr="004E00AC">
        <w:t xml:space="preserve"> naisella), joilla ei ollut HIV-1-infektiota ja jotka ovat sukupuoliyhteydessä miesten kanssa ja joiden katsottiin kuuluvan suuren HIV-riskin ryhmään. Tutkittavia tarkkailtiin 4 237</w:t>
      </w:r>
      <w:r w:rsidR="000C5353" w:rsidRPr="004E00AC">
        <w:t> </w:t>
      </w:r>
      <w:r w:rsidRPr="004E00AC">
        <w:t>henkilövuotta. Lähtötilanteen tiedoista on esitetty yhteenveto taulukossa</w:t>
      </w:r>
      <w:r w:rsidR="000C5353" w:rsidRPr="004E00AC">
        <w:t> </w:t>
      </w:r>
      <w:r w:rsidRPr="004E00AC">
        <w:t>5.</w:t>
      </w:r>
    </w:p>
    <w:p w14:paraId="4D59708A" w14:textId="77777777" w:rsidR="00C3101D" w:rsidRPr="004E00AC" w:rsidRDefault="00C3101D" w:rsidP="004E00AC"/>
    <w:p w14:paraId="7B3F495A" w14:textId="77777777" w:rsidR="00C3101D" w:rsidRPr="004E00AC" w:rsidRDefault="00C3101D" w:rsidP="004E00AC">
      <w:pPr>
        <w:keepNext/>
        <w:rPr>
          <w:b/>
        </w:rPr>
      </w:pPr>
      <w:r w:rsidRPr="004E00AC">
        <w:rPr>
          <w:b/>
        </w:rPr>
        <w:t>Taulukko</w:t>
      </w:r>
      <w:r w:rsidR="000C5353" w:rsidRPr="004E00AC">
        <w:rPr>
          <w:b/>
        </w:rPr>
        <w:t> </w:t>
      </w:r>
      <w:r w:rsidRPr="004E00AC">
        <w:rPr>
          <w:b/>
        </w:rPr>
        <w:t>5: Tutkimuspopulaatio tutkimuksessa CO-US-104-0288 (</w:t>
      </w:r>
      <w:proofErr w:type="spellStart"/>
      <w:r w:rsidR="006E128B" w:rsidRPr="004E00AC">
        <w:rPr>
          <w:b/>
        </w:rPr>
        <w:t>iPrEx</w:t>
      </w:r>
      <w:proofErr w:type="spellEnd"/>
      <w:r w:rsidRPr="004E00AC">
        <w:rPr>
          <w:b/>
        </w:rPr>
        <w:t>)</w:t>
      </w:r>
    </w:p>
    <w:p w14:paraId="45EDFF20" w14:textId="77777777" w:rsidR="00C3101D" w:rsidRPr="004E00AC" w:rsidRDefault="00C3101D" w:rsidP="004E00AC">
      <w:pPr>
        <w:keepNext/>
      </w:pPr>
    </w:p>
    <w:tbl>
      <w:tblPr>
        <w:tblW w:w="9044" w:type="dxa"/>
        <w:tblInd w:w="-5" w:type="dxa"/>
        <w:tblLayout w:type="fixed"/>
        <w:tblCellMar>
          <w:top w:w="7" w:type="dxa"/>
          <w:right w:w="115" w:type="dxa"/>
        </w:tblCellMar>
        <w:tblLook w:val="04A0" w:firstRow="1" w:lastRow="0" w:firstColumn="1" w:lastColumn="0" w:noHBand="0" w:noVBand="1"/>
      </w:tblPr>
      <w:tblGrid>
        <w:gridCol w:w="5783"/>
        <w:gridCol w:w="1560"/>
        <w:gridCol w:w="1701"/>
      </w:tblGrid>
      <w:tr w:rsidR="00144111" w:rsidRPr="004E00AC" w14:paraId="5B2D41B2" w14:textId="77777777" w:rsidTr="00090B23">
        <w:trPr>
          <w:trHeight w:val="470"/>
          <w:tblHeader/>
        </w:trPr>
        <w:tc>
          <w:tcPr>
            <w:tcW w:w="5783" w:type="dxa"/>
            <w:tcBorders>
              <w:top w:val="single" w:sz="4" w:space="0" w:color="000000"/>
              <w:left w:val="single" w:sz="4" w:space="0" w:color="000000"/>
              <w:bottom w:val="single" w:sz="4" w:space="0" w:color="000000"/>
              <w:right w:val="single" w:sz="4" w:space="0" w:color="000000"/>
            </w:tcBorders>
          </w:tcPr>
          <w:p w14:paraId="56614B29" w14:textId="77777777" w:rsidR="00C3101D" w:rsidRPr="004E00AC" w:rsidRDefault="00C3101D" w:rsidP="004E00AC">
            <w:pPr>
              <w:keepNext/>
              <w:rPr>
                <w:sz w:val="20"/>
              </w:rPr>
            </w:pPr>
          </w:p>
        </w:tc>
        <w:tc>
          <w:tcPr>
            <w:tcW w:w="1560" w:type="dxa"/>
            <w:tcBorders>
              <w:top w:val="single" w:sz="4" w:space="0" w:color="000000"/>
              <w:left w:val="single" w:sz="4" w:space="0" w:color="000000"/>
              <w:bottom w:val="single" w:sz="4" w:space="0" w:color="000000"/>
              <w:right w:val="single" w:sz="4" w:space="0" w:color="000000"/>
            </w:tcBorders>
          </w:tcPr>
          <w:p w14:paraId="6D8D4A3E" w14:textId="77777777" w:rsidR="00C3101D" w:rsidRPr="004E00AC" w:rsidRDefault="00C3101D" w:rsidP="004E00AC">
            <w:pPr>
              <w:rPr>
                <w:b/>
                <w:sz w:val="20"/>
                <w:lang w:val="en-GB"/>
              </w:rPr>
            </w:pPr>
            <w:proofErr w:type="spellStart"/>
            <w:r w:rsidRPr="004E00AC">
              <w:rPr>
                <w:b/>
                <w:sz w:val="20"/>
                <w:lang w:val="en-GB"/>
              </w:rPr>
              <w:t>Lumelääke</w:t>
            </w:r>
            <w:proofErr w:type="spellEnd"/>
            <w:r w:rsidRPr="004E00AC">
              <w:rPr>
                <w:b/>
                <w:sz w:val="20"/>
                <w:lang w:val="en-GB"/>
              </w:rPr>
              <w:t xml:space="preserve"> </w:t>
            </w:r>
          </w:p>
          <w:p w14:paraId="6066315F" w14:textId="77777777" w:rsidR="00C3101D" w:rsidRPr="004E00AC" w:rsidRDefault="00C3101D" w:rsidP="004E00AC">
            <w:pPr>
              <w:rPr>
                <w:sz w:val="20"/>
                <w:lang w:val="en-GB"/>
              </w:rPr>
            </w:pPr>
            <w:r w:rsidRPr="004E00AC">
              <w:rPr>
                <w:b/>
                <w:sz w:val="20"/>
                <w:lang w:val="en-GB"/>
              </w:rPr>
              <w:t>(n=1248)</w:t>
            </w:r>
          </w:p>
        </w:tc>
        <w:tc>
          <w:tcPr>
            <w:tcW w:w="1701" w:type="dxa"/>
            <w:tcBorders>
              <w:top w:val="single" w:sz="4" w:space="0" w:color="000000"/>
              <w:left w:val="single" w:sz="4" w:space="0" w:color="000000"/>
              <w:bottom w:val="single" w:sz="4" w:space="0" w:color="000000"/>
              <w:right w:val="single" w:sz="4" w:space="0" w:color="000000"/>
            </w:tcBorders>
          </w:tcPr>
          <w:p w14:paraId="4B80E54C" w14:textId="77777777" w:rsidR="00C3101D" w:rsidRPr="004E00AC" w:rsidRDefault="00C3101D" w:rsidP="004E00AC">
            <w:pPr>
              <w:rPr>
                <w:b/>
                <w:sz w:val="20"/>
              </w:rPr>
            </w:pPr>
            <w:proofErr w:type="spellStart"/>
            <w:r w:rsidRPr="004E00AC">
              <w:rPr>
                <w:b/>
                <w:sz w:val="20"/>
              </w:rPr>
              <w:t>Emtrisitabiinin</w:t>
            </w:r>
            <w:proofErr w:type="spellEnd"/>
            <w:r w:rsidRPr="004E00AC">
              <w:rPr>
                <w:b/>
                <w:sz w:val="20"/>
              </w:rPr>
              <w:t xml:space="preserve"> ja </w:t>
            </w:r>
            <w:proofErr w:type="spellStart"/>
            <w:r w:rsidRPr="004E00AC">
              <w:rPr>
                <w:b/>
                <w:sz w:val="20"/>
              </w:rPr>
              <w:t>tenofoviiri</w:t>
            </w:r>
            <w:r w:rsidR="00144111" w:rsidRPr="004E00AC">
              <w:rPr>
                <w:b/>
                <w:sz w:val="20"/>
              </w:rPr>
              <w:t>-</w:t>
            </w:r>
            <w:r w:rsidRPr="004E00AC">
              <w:rPr>
                <w:b/>
                <w:sz w:val="20"/>
              </w:rPr>
              <w:t>disoproksiilin</w:t>
            </w:r>
            <w:proofErr w:type="spellEnd"/>
            <w:r w:rsidRPr="004E00AC">
              <w:rPr>
                <w:b/>
                <w:sz w:val="20"/>
              </w:rPr>
              <w:t xml:space="preserve"> yhdistelmä</w:t>
            </w:r>
          </w:p>
          <w:p w14:paraId="2AE98202" w14:textId="77777777" w:rsidR="00C3101D" w:rsidRPr="004E00AC" w:rsidRDefault="00C3101D" w:rsidP="004E00AC">
            <w:pPr>
              <w:rPr>
                <w:sz w:val="20"/>
              </w:rPr>
            </w:pPr>
            <w:r w:rsidRPr="004E00AC">
              <w:rPr>
                <w:b/>
                <w:sz w:val="20"/>
              </w:rPr>
              <w:t>(n=1251)</w:t>
            </w:r>
          </w:p>
        </w:tc>
      </w:tr>
      <w:tr w:rsidR="00144111" w:rsidRPr="004E00AC" w14:paraId="1A02BFEC" w14:textId="77777777" w:rsidTr="00144111">
        <w:trPr>
          <w:trHeight w:val="250"/>
        </w:trPr>
        <w:tc>
          <w:tcPr>
            <w:tcW w:w="5783" w:type="dxa"/>
            <w:tcBorders>
              <w:top w:val="single" w:sz="4" w:space="0" w:color="000000"/>
              <w:left w:val="single" w:sz="4" w:space="0" w:color="000000"/>
              <w:bottom w:val="single" w:sz="4" w:space="0" w:color="000000"/>
              <w:right w:val="single" w:sz="4" w:space="0" w:color="000000"/>
            </w:tcBorders>
          </w:tcPr>
          <w:p w14:paraId="723E21A1" w14:textId="77777777" w:rsidR="00C3101D" w:rsidRPr="004E00AC" w:rsidRDefault="00C3101D" w:rsidP="004E00AC">
            <w:pPr>
              <w:keepNext/>
              <w:rPr>
                <w:b/>
                <w:sz w:val="20"/>
              </w:rPr>
            </w:pPr>
            <w:r w:rsidRPr="004E00AC">
              <w:rPr>
                <w:b/>
                <w:sz w:val="20"/>
              </w:rPr>
              <w:t xml:space="preserve">Ikä (vuotta), keskiarvo (keskihajonta) </w:t>
            </w:r>
          </w:p>
        </w:tc>
        <w:tc>
          <w:tcPr>
            <w:tcW w:w="1560" w:type="dxa"/>
            <w:tcBorders>
              <w:top w:val="single" w:sz="4" w:space="0" w:color="000000"/>
              <w:left w:val="single" w:sz="4" w:space="0" w:color="000000"/>
              <w:bottom w:val="single" w:sz="4" w:space="0" w:color="000000"/>
              <w:right w:val="single" w:sz="4" w:space="0" w:color="000000"/>
            </w:tcBorders>
          </w:tcPr>
          <w:p w14:paraId="549D00C4" w14:textId="77777777" w:rsidR="00C3101D" w:rsidRPr="004E00AC" w:rsidRDefault="00C3101D" w:rsidP="004E00AC">
            <w:pPr>
              <w:rPr>
                <w:sz w:val="20"/>
                <w:lang w:val="en-GB"/>
              </w:rPr>
            </w:pPr>
            <w:r w:rsidRPr="004E00AC">
              <w:rPr>
                <w:sz w:val="20"/>
                <w:lang w:val="en-GB"/>
              </w:rPr>
              <w:t>27 (8</w:t>
            </w:r>
            <w:r w:rsidR="00EB233F" w:rsidRPr="004E00AC">
              <w:rPr>
                <w:sz w:val="20"/>
                <w:lang w:val="en-GB"/>
              </w:rPr>
              <w:t>,</w:t>
            </w:r>
            <w:r w:rsidRPr="004E00AC">
              <w:rPr>
                <w:sz w:val="20"/>
                <w:lang w:val="en-GB"/>
              </w:rPr>
              <w:t>5)</w:t>
            </w:r>
          </w:p>
        </w:tc>
        <w:tc>
          <w:tcPr>
            <w:tcW w:w="1701" w:type="dxa"/>
            <w:tcBorders>
              <w:top w:val="single" w:sz="4" w:space="0" w:color="000000"/>
              <w:left w:val="single" w:sz="4" w:space="0" w:color="000000"/>
              <w:bottom w:val="single" w:sz="4" w:space="0" w:color="000000"/>
              <w:right w:val="single" w:sz="4" w:space="0" w:color="000000"/>
            </w:tcBorders>
          </w:tcPr>
          <w:p w14:paraId="263352F8" w14:textId="77777777" w:rsidR="00C3101D" w:rsidRPr="004E00AC" w:rsidRDefault="00C3101D" w:rsidP="004E00AC">
            <w:pPr>
              <w:rPr>
                <w:sz w:val="20"/>
                <w:lang w:val="en-GB"/>
              </w:rPr>
            </w:pPr>
            <w:r w:rsidRPr="004E00AC">
              <w:rPr>
                <w:sz w:val="20"/>
                <w:lang w:val="en-GB"/>
              </w:rPr>
              <w:t>27 (8</w:t>
            </w:r>
            <w:r w:rsidR="00EB233F" w:rsidRPr="004E00AC">
              <w:rPr>
                <w:sz w:val="20"/>
                <w:lang w:val="en-GB"/>
              </w:rPr>
              <w:t>,</w:t>
            </w:r>
            <w:r w:rsidRPr="004E00AC">
              <w:rPr>
                <w:sz w:val="20"/>
                <w:lang w:val="en-GB"/>
              </w:rPr>
              <w:t>6)</w:t>
            </w:r>
          </w:p>
        </w:tc>
      </w:tr>
      <w:tr w:rsidR="00144111" w:rsidRPr="004E00AC" w14:paraId="4362058F" w14:textId="77777777" w:rsidTr="00144111">
        <w:trPr>
          <w:trHeight w:val="240"/>
        </w:trPr>
        <w:tc>
          <w:tcPr>
            <w:tcW w:w="5783" w:type="dxa"/>
            <w:tcBorders>
              <w:top w:val="single" w:sz="4" w:space="0" w:color="000000"/>
              <w:left w:val="single" w:sz="4" w:space="0" w:color="000000"/>
              <w:bottom w:val="single" w:sz="4" w:space="0" w:color="000000"/>
              <w:right w:val="nil"/>
            </w:tcBorders>
          </w:tcPr>
          <w:p w14:paraId="768993AD" w14:textId="77777777" w:rsidR="00C3101D" w:rsidRPr="004E00AC" w:rsidRDefault="00C3101D" w:rsidP="004E00AC">
            <w:pPr>
              <w:keepNext/>
              <w:rPr>
                <w:b/>
                <w:sz w:val="20"/>
                <w:lang w:val="en-GB"/>
              </w:rPr>
            </w:pPr>
            <w:r w:rsidRPr="004E00AC">
              <w:rPr>
                <w:b/>
                <w:sz w:val="20"/>
              </w:rPr>
              <w:t>Rotu, N (%)</w:t>
            </w:r>
          </w:p>
        </w:tc>
        <w:tc>
          <w:tcPr>
            <w:tcW w:w="1560" w:type="dxa"/>
            <w:tcBorders>
              <w:top w:val="single" w:sz="4" w:space="0" w:color="000000"/>
              <w:left w:val="nil"/>
              <w:bottom w:val="single" w:sz="4" w:space="0" w:color="000000"/>
              <w:right w:val="nil"/>
            </w:tcBorders>
          </w:tcPr>
          <w:p w14:paraId="16F356FA" w14:textId="77777777" w:rsidR="00C3101D" w:rsidRPr="004E00AC" w:rsidRDefault="00C3101D" w:rsidP="004E00AC">
            <w:pPr>
              <w:rPr>
                <w:sz w:val="20"/>
                <w:lang w:val="en-GB"/>
              </w:rPr>
            </w:pPr>
          </w:p>
        </w:tc>
        <w:tc>
          <w:tcPr>
            <w:tcW w:w="1701" w:type="dxa"/>
            <w:tcBorders>
              <w:top w:val="single" w:sz="4" w:space="0" w:color="000000"/>
              <w:left w:val="nil"/>
              <w:bottom w:val="single" w:sz="4" w:space="0" w:color="000000"/>
              <w:right w:val="single" w:sz="4" w:space="0" w:color="000000"/>
            </w:tcBorders>
          </w:tcPr>
          <w:p w14:paraId="105C6381" w14:textId="77777777" w:rsidR="00C3101D" w:rsidRPr="004E00AC" w:rsidRDefault="00C3101D" w:rsidP="004E00AC">
            <w:pPr>
              <w:rPr>
                <w:sz w:val="20"/>
                <w:lang w:val="en-GB"/>
              </w:rPr>
            </w:pPr>
          </w:p>
        </w:tc>
      </w:tr>
      <w:tr w:rsidR="00144111" w:rsidRPr="004E00AC" w14:paraId="75979959"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227C138C" w14:textId="77777777" w:rsidR="00C3101D" w:rsidRPr="004E00AC" w:rsidRDefault="00C3101D" w:rsidP="004E00AC">
            <w:pPr>
              <w:keepNext/>
              <w:ind w:left="170"/>
              <w:rPr>
                <w:sz w:val="20"/>
              </w:rPr>
            </w:pPr>
            <w:r w:rsidRPr="004E00AC">
              <w:rPr>
                <w:sz w:val="20"/>
              </w:rPr>
              <w:t>Mustaihoinen/afroamerikkalainen</w:t>
            </w:r>
          </w:p>
        </w:tc>
        <w:tc>
          <w:tcPr>
            <w:tcW w:w="1560" w:type="dxa"/>
            <w:tcBorders>
              <w:top w:val="single" w:sz="4" w:space="0" w:color="000000"/>
              <w:left w:val="single" w:sz="4" w:space="0" w:color="000000"/>
              <w:bottom w:val="single" w:sz="4" w:space="0" w:color="000000"/>
              <w:right w:val="single" w:sz="4" w:space="0" w:color="000000"/>
            </w:tcBorders>
          </w:tcPr>
          <w:p w14:paraId="0D06981C" w14:textId="77777777" w:rsidR="00C3101D" w:rsidRPr="004E00AC" w:rsidRDefault="00C3101D" w:rsidP="004E00AC">
            <w:pPr>
              <w:rPr>
                <w:sz w:val="20"/>
                <w:lang w:val="en-GB"/>
              </w:rPr>
            </w:pPr>
            <w:r w:rsidRPr="004E00AC">
              <w:rPr>
                <w:sz w:val="20"/>
                <w:lang w:val="en-GB"/>
              </w:rPr>
              <w:t>97 (8)</w:t>
            </w:r>
          </w:p>
        </w:tc>
        <w:tc>
          <w:tcPr>
            <w:tcW w:w="1701" w:type="dxa"/>
            <w:tcBorders>
              <w:top w:val="single" w:sz="4" w:space="0" w:color="000000"/>
              <w:left w:val="single" w:sz="4" w:space="0" w:color="000000"/>
              <w:bottom w:val="single" w:sz="4" w:space="0" w:color="000000"/>
              <w:right w:val="single" w:sz="4" w:space="0" w:color="000000"/>
            </w:tcBorders>
          </w:tcPr>
          <w:p w14:paraId="51063121" w14:textId="77777777" w:rsidR="00C3101D" w:rsidRPr="004E00AC" w:rsidRDefault="00C3101D" w:rsidP="004E00AC">
            <w:pPr>
              <w:rPr>
                <w:sz w:val="20"/>
                <w:lang w:val="en-GB"/>
              </w:rPr>
            </w:pPr>
            <w:r w:rsidRPr="004E00AC">
              <w:rPr>
                <w:sz w:val="20"/>
                <w:lang w:val="en-GB"/>
              </w:rPr>
              <w:t>117 (9)</w:t>
            </w:r>
          </w:p>
        </w:tc>
      </w:tr>
      <w:tr w:rsidR="00144111" w:rsidRPr="004E00AC" w14:paraId="20C1AD40"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53E2EDC8" w14:textId="77777777" w:rsidR="00C3101D" w:rsidRPr="004E00AC" w:rsidRDefault="00C3101D" w:rsidP="004E00AC">
            <w:pPr>
              <w:keepNext/>
              <w:ind w:left="170"/>
              <w:rPr>
                <w:sz w:val="20"/>
                <w:lang w:val="en-GB"/>
              </w:rPr>
            </w:pPr>
            <w:proofErr w:type="spellStart"/>
            <w:r w:rsidRPr="004E00AC">
              <w:rPr>
                <w:sz w:val="20"/>
                <w:lang w:val="en-GB"/>
              </w:rPr>
              <w:t>Valkoihoinen</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43C8F4A3" w14:textId="77777777" w:rsidR="00C3101D" w:rsidRPr="004E00AC" w:rsidRDefault="00C3101D" w:rsidP="004E00AC">
            <w:pPr>
              <w:rPr>
                <w:sz w:val="20"/>
                <w:lang w:val="en-GB"/>
              </w:rPr>
            </w:pPr>
            <w:r w:rsidRPr="004E00AC">
              <w:rPr>
                <w:sz w:val="20"/>
                <w:lang w:val="en-GB"/>
              </w:rPr>
              <w:t>208 (17)</w:t>
            </w:r>
          </w:p>
        </w:tc>
        <w:tc>
          <w:tcPr>
            <w:tcW w:w="1701" w:type="dxa"/>
            <w:tcBorders>
              <w:top w:val="single" w:sz="4" w:space="0" w:color="000000"/>
              <w:left w:val="single" w:sz="4" w:space="0" w:color="000000"/>
              <w:bottom w:val="single" w:sz="4" w:space="0" w:color="000000"/>
              <w:right w:val="single" w:sz="4" w:space="0" w:color="000000"/>
            </w:tcBorders>
          </w:tcPr>
          <w:p w14:paraId="0F5DE909" w14:textId="77777777" w:rsidR="00C3101D" w:rsidRPr="004E00AC" w:rsidRDefault="00C3101D" w:rsidP="004E00AC">
            <w:pPr>
              <w:rPr>
                <w:sz w:val="20"/>
                <w:lang w:val="en-GB"/>
              </w:rPr>
            </w:pPr>
            <w:r w:rsidRPr="004E00AC">
              <w:rPr>
                <w:sz w:val="20"/>
                <w:lang w:val="en-GB"/>
              </w:rPr>
              <w:t>223 (18)</w:t>
            </w:r>
          </w:p>
        </w:tc>
      </w:tr>
      <w:tr w:rsidR="00144111" w:rsidRPr="004E00AC" w14:paraId="3EA7CA7E"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412045D2" w14:textId="77777777" w:rsidR="00C3101D" w:rsidRPr="004E00AC" w:rsidRDefault="00C3101D" w:rsidP="004E00AC">
            <w:pPr>
              <w:keepNext/>
              <w:ind w:left="170"/>
              <w:rPr>
                <w:sz w:val="20"/>
                <w:lang w:val="en-GB"/>
              </w:rPr>
            </w:pPr>
            <w:proofErr w:type="spellStart"/>
            <w:r w:rsidRPr="004E00AC">
              <w:rPr>
                <w:sz w:val="20"/>
                <w:lang w:val="en-GB"/>
              </w:rPr>
              <w:t>Muu</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0E234D67" w14:textId="77777777" w:rsidR="00C3101D" w:rsidRPr="004E00AC" w:rsidRDefault="00C3101D" w:rsidP="004E00AC">
            <w:pPr>
              <w:rPr>
                <w:sz w:val="20"/>
                <w:lang w:val="en-GB"/>
              </w:rPr>
            </w:pPr>
            <w:r w:rsidRPr="004E00AC">
              <w:rPr>
                <w:sz w:val="20"/>
                <w:lang w:val="en-GB"/>
              </w:rPr>
              <w:t>878 (70)</w:t>
            </w:r>
          </w:p>
        </w:tc>
        <w:tc>
          <w:tcPr>
            <w:tcW w:w="1701" w:type="dxa"/>
            <w:tcBorders>
              <w:top w:val="single" w:sz="4" w:space="0" w:color="000000"/>
              <w:left w:val="single" w:sz="4" w:space="0" w:color="000000"/>
              <w:bottom w:val="single" w:sz="4" w:space="0" w:color="000000"/>
              <w:right w:val="single" w:sz="4" w:space="0" w:color="000000"/>
            </w:tcBorders>
          </w:tcPr>
          <w:p w14:paraId="7B5D2029" w14:textId="77777777" w:rsidR="00C3101D" w:rsidRPr="004E00AC" w:rsidRDefault="00C3101D" w:rsidP="004E00AC">
            <w:pPr>
              <w:rPr>
                <w:sz w:val="20"/>
                <w:lang w:val="en-GB"/>
              </w:rPr>
            </w:pPr>
            <w:r w:rsidRPr="004E00AC">
              <w:rPr>
                <w:sz w:val="20"/>
                <w:lang w:val="en-GB"/>
              </w:rPr>
              <w:t>849 (68)</w:t>
            </w:r>
          </w:p>
        </w:tc>
      </w:tr>
      <w:tr w:rsidR="00144111" w:rsidRPr="004E00AC" w14:paraId="2FC229F4"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46101884" w14:textId="77777777" w:rsidR="00C3101D" w:rsidRPr="004E00AC" w:rsidRDefault="00C3101D" w:rsidP="004E00AC">
            <w:pPr>
              <w:keepNext/>
              <w:ind w:left="170"/>
              <w:rPr>
                <w:sz w:val="20"/>
                <w:lang w:val="en-GB"/>
              </w:rPr>
            </w:pPr>
            <w:proofErr w:type="spellStart"/>
            <w:r w:rsidRPr="004E00AC">
              <w:rPr>
                <w:sz w:val="20"/>
                <w:lang w:val="en-GB"/>
              </w:rPr>
              <w:t>Aasialainen</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2896A80" w14:textId="77777777" w:rsidR="00C3101D" w:rsidRPr="004E00AC" w:rsidRDefault="00C3101D" w:rsidP="004E00AC">
            <w:pPr>
              <w:rPr>
                <w:sz w:val="20"/>
                <w:lang w:val="en-GB"/>
              </w:rPr>
            </w:pPr>
            <w:r w:rsidRPr="004E00AC">
              <w:rPr>
                <w:sz w:val="20"/>
                <w:lang w:val="en-GB"/>
              </w:rPr>
              <w:t>65 (5)</w:t>
            </w:r>
          </w:p>
        </w:tc>
        <w:tc>
          <w:tcPr>
            <w:tcW w:w="1701" w:type="dxa"/>
            <w:tcBorders>
              <w:top w:val="single" w:sz="4" w:space="0" w:color="000000"/>
              <w:left w:val="single" w:sz="4" w:space="0" w:color="000000"/>
              <w:bottom w:val="single" w:sz="4" w:space="0" w:color="000000"/>
              <w:right w:val="single" w:sz="4" w:space="0" w:color="000000"/>
            </w:tcBorders>
          </w:tcPr>
          <w:p w14:paraId="1CC79595" w14:textId="77777777" w:rsidR="00C3101D" w:rsidRPr="004E00AC" w:rsidRDefault="00C3101D" w:rsidP="004E00AC">
            <w:pPr>
              <w:rPr>
                <w:sz w:val="20"/>
                <w:lang w:val="en-GB"/>
              </w:rPr>
            </w:pPr>
            <w:r w:rsidRPr="004E00AC">
              <w:rPr>
                <w:sz w:val="20"/>
                <w:lang w:val="en-GB"/>
              </w:rPr>
              <w:t>62 (5)</w:t>
            </w:r>
          </w:p>
        </w:tc>
      </w:tr>
      <w:tr w:rsidR="00144111" w:rsidRPr="004E00AC" w14:paraId="1C5CF6E3"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46D051A7" w14:textId="77777777" w:rsidR="00C3101D" w:rsidRPr="004E00AC" w:rsidRDefault="00C3101D" w:rsidP="004E00AC">
            <w:pPr>
              <w:keepNext/>
              <w:rPr>
                <w:sz w:val="20"/>
                <w:lang w:val="en-GB"/>
              </w:rPr>
            </w:pPr>
            <w:proofErr w:type="spellStart"/>
            <w:r w:rsidRPr="004E00AC">
              <w:rPr>
                <w:b/>
                <w:sz w:val="20"/>
                <w:lang w:val="en-GB"/>
              </w:rPr>
              <w:t>Latinalaisamerikkalainen</w:t>
            </w:r>
            <w:proofErr w:type="spellEnd"/>
            <w:r w:rsidRPr="004E00AC">
              <w:rPr>
                <w:b/>
                <w:sz w:val="20"/>
                <w:lang w:val="en-GB"/>
              </w:rPr>
              <w:t>, N (%)</w:t>
            </w:r>
          </w:p>
        </w:tc>
        <w:tc>
          <w:tcPr>
            <w:tcW w:w="1560" w:type="dxa"/>
            <w:tcBorders>
              <w:top w:val="single" w:sz="4" w:space="0" w:color="000000"/>
              <w:left w:val="single" w:sz="4" w:space="0" w:color="000000"/>
              <w:bottom w:val="single" w:sz="4" w:space="0" w:color="000000"/>
              <w:right w:val="single" w:sz="4" w:space="0" w:color="000000"/>
            </w:tcBorders>
          </w:tcPr>
          <w:p w14:paraId="40D94F9B" w14:textId="77777777" w:rsidR="00C3101D" w:rsidRPr="004E00AC" w:rsidRDefault="00C3101D" w:rsidP="004E00AC">
            <w:pPr>
              <w:rPr>
                <w:sz w:val="20"/>
                <w:lang w:val="en-GB"/>
              </w:rPr>
            </w:pPr>
            <w:r w:rsidRPr="004E00AC">
              <w:rPr>
                <w:sz w:val="20"/>
                <w:lang w:val="en-GB"/>
              </w:rPr>
              <w:t>906 (73)</w:t>
            </w:r>
          </w:p>
        </w:tc>
        <w:tc>
          <w:tcPr>
            <w:tcW w:w="1701" w:type="dxa"/>
            <w:tcBorders>
              <w:top w:val="single" w:sz="4" w:space="0" w:color="000000"/>
              <w:left w:val="single" w:sz="4" w:space="0" w:color="000000"/>
              <w:bottom w:val="single" w:sz="4" w:space="0" w:color="000000"/>
              <w:right w:val="single" w:sz="4" w:space="0" w:color="000000"/>
            </w:tcBorders>
          </w:tcPr>
          <w:p w14:paraId="6BCFC246" w14:textId="77777777" w:rsidR="00C3101D" w:rsidRPr="004E00AC" w:rsidRDefault="00C3101D" w:rsidP="004E00AC">
            <w:pPr>
              <w:rPr>
                <w:sz w:val="20"/>
                <w:lang w:val="en-GB"/>
              </w:rPr>
            </w:pPr>
            <w:r w:rsidRPr="004E00AC">
              <w:rPr>
                <w:sz w:val="20"/>
                <w:lang w:val="en-GB"/>
              </w:rPr>
              <w:t>900 (72)</w:t>
            </w:r>
          </w:p>
        </w:tc>
      </w:tr>
      <w:tr w:rsidR="00144111" w:rsidRPr="004E00AC" w14:paraId="66208E77" w14:textId="77777777" w:rsidTr="00144111">
        <w:trPr>
          <w:trHeight w:val="298"/>
        </w:trPr>
        <w:tc>
          <w:tcPr>
            <w:tcW w:w="5783" w:type="dxa"/>
            <w:tcBorders>
              <w:top w:val="single" w:sz="4" w:space="0" w:color="000000"/>
              <w:left w:val="single" w:sz="4" w:space="0" w:color="000000"/>
              <w:bottom w:val="single" w:sz="4" w:space="0" w:color="000000"/>
              <w:right w:val="nil"/>
            </w:tcBorders>
          </w:tcPr>
          <w:p w14:paraId="357814E4" w14:textId="77777777" w:rsidR="00C3101D" w:rsidRPr="004E00AC" w:rsidRDefault="00C3101D" w:rsidP="004E00AC">
            <w:pPr>
              <w:keepNext/>
              <w:rPr>
                <w:sz w:val="20"/>
                <w:lang w:val="en-GB"/>
              </w:rPr>
            </w:pPr>
            <w:r w:rsidRPr="004E00AC">
              <w:rPr>
                <w:b/>
                <w:sz w:val="20"/>
              </w:rPr>
              <w:t>Seksuaaliset riskitekijät seulonnassa</w:t>
            </w:r>
          </w:p>
        </w:tc>
        <w:tc>
          <w:tcPr>
            <w:tcW w:w="1560" w:type="dxa"/>
            <w:tcBorders>
              <w:top w:val="single" w:sz="4" w:space="0" w:color="000000"/>
              <w:left w:val="nil"/>
              <w:bottom w:val="single" w:sz="4" w:space="0" w:color="000000"/>
              <w:right w:val="nil"/>
            </w:tcBorders>
          </w:tcPr>
          <w:p w14:paraId="5AC65208" w14:textId="77777777" w:rsidR="00C3101D" w:rsidRPr="004E00AC" w:rsidRDefault="00C3101D" w:rsidP="004E00AC">
            <w:pPr>
              <w:rPr>
                <w:sz w:val="20"/>
                <w:lang w:val="en-GB"/>
              </w:rPr>
            </w:pPr>
          </w:p>
        </w:tc>
        <w:tc>
          <w:tcPr>
            <w:tcW w:w="1701" w:type="dxa"/>
            <w:tcBorders>
              <w:top w:val="single" w:sz="4" w:space="0" w:color="000000"/>
              <w:left w:val="nil"/>
              <w:bottom w:val="single" w:sz="4" w:space="0" w:color="000000"/>
              <w:right w:val="single" w:sz="4" w:space="0" w:color="000000"/>
            </w:tcBorders>
          </w:tcPr>
          <w:p w14:paraId="0545E9A2" w14:textId="77777777" w:rsidR="00C3101D" w:rsidRPr="004E00AC" w:rsidRDefault="00C3101D" w:rsidP="004E00AC">
            <w:pPr>
              <w:rPr>
                <w:sz w:val="20"/>
                <w:lang w:val="en-GB"/>
              </w:rPr>
            </w:pPr>
          </w:p>
        </w:tc>
      </w:tr>
      <w:tr w:rsidR="00144111" w:rsidRPr="004E00AC" w14:paraId="5BC857D2"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0A06684A" w14:textId="77777777" w:rsidR="001B63FE" w:rsidRPr="004E00AC" w:rsidRDefault="00C3101D" w:rsidP="004E00AC">
            <w:pPr>
              <w:keepNext/>
              <w:ind w:left="170"/>
              <w:rPr>
                <w:sz w:val="20"/>
              </w:rPr>
            </w:pPr>
            <w:r w:rsidRPr="004E00AC">
              <w:rPr>
                <w:sz w:val="20"/>
              </w:rPr>
              <w:t>Kumppaneiden määrä edellisten 12 viikon aikana,</w:t>
            </w:r>
          </w:p>
          <w:p w14:paraId="32DB986E" w14:textId="77777777" w:rsidR="00C3101D" w:rsidRPr="004E00AC" w:rsidRDefault="00C3101D" w:rsidP="004E00AC">
            <w:pPr>
              <w:keepNext/>
              <w:ind w:left="170"/>
              <w:rPr>
                <w:sz w:val="20"/>
              </w:rPr>
            </w:pPr>
            <w:r w:rsidRPr="004E00AC">
              <w:rPr>
                <w:sz w:val="20"/>
              </w:rPr>
              <w:t>keskiarvo (keskihajonta)</w:t>
            </w:r>
          </w:p>
        </w:tc>
        <w:tc>
          <w:tcPr>
            <w:tcW w:w="1560" w:type="dxa"/>
            <w:tcBorders>
              <w:top w:val="single" w:sz="4" w:space="0" w:color="000000"/>
              <w:left w:val="single" w:sz="4" w:space="0" w:color="000000"/>
              <w:bottom w:val="single" w:sz="4" w:space="0" w:color="000000"/>
              <w:right w:val="single" w:sz="4" w:space="0" w:color="000000"/>
            </w:tcBorders>
          </w:tcPr>
          <w:p w14:paraId="2D737A9F" w14:textId="77777777" w:rsidR="00C3101D" w:rsidRPr="004E00AC" w:rsidRDefault="00C3101D" w:rsidP="004E00AC">
            <w:pPr>
              <w:rPr>
                <w:sz w:val="20"/>
                <w:lang w:val="en-GB"/>
              </w:rPr>
            </w:pPr>
            <w:r w:rsidRPr="004E00AC">
              <w:rPr>
                <w:sz w:val="20"/>
                <w:lang w:val="en-GB"/>
              </w:rPr>
              <w:t>18 (43)</w:t>
            </w:r>
          </w:p>
        </w:tc>
        <w:tc>
          <w:tcPr>
            <w:tcW w:w="1701" w:type="dxa"/>
            <w:tcBorders>
              <w:top w:val="single" w:sz="4" w:space="0" w:color="000000"/>
              <w:left w:val="single" w:sz="4" w:space="0" w:color="000000"/>
              <w:bottom w:val="single" w:sz="4" w:space="0" w:color="000000"/>
              <w:right w:val="single" w:sz="4" w:space="0" w:color="000000"/>
            </w:tcBorders>
          </w:tcPr>
          <w:p w14:paraId="4233E441" w14:textId="77777777" w:rsidR="00C3101D" w:rsidRPr="004E00AC" w:rsidRDefault="00C3101D" w:rsidP="004E00AC">
            <w:pPr>
              <w:rPr>
                <w:sz w:val="20"/>
                <w:lang w:val="en-GB"/>
              </w:rPr>
            </w:pPr>
            <w:r w:rsidRPr="004E00AC">
              <w:rPr>
                <w:sz w:val="20"/>
                <w:lang w:val="en-GB"/>
              </w:rPr>
              <w:t>18 (35)</w:t>
            </w:r>
          </w:p>
        </w:tc>
      </w:tr>
      <w:tr w:rsidR="00144111" w:rsidRPr="004E00AC" w14:paraId="721349DF"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2FDDF4B2" w14:textId="77777777" w:rsidR="00C3101D" w:rsidRPr="004E00AC" w:rsidRDefault="00211A53" w:rsidP="004E00AC">
            <w:pPr>
              <w:keepNext/>
              <w:ind w:left="170"/>
              <w:rPr>
                <w:sz w:val="20"/>
              </w:rPr>
            </w:pPr>
            <w:r w:rsidRPr="004E00AC">
              <w:rPr>
                <w:sz w:val="20"/>
              </w:rPr>
              <w:t>SVAY edellisten 12</w:t>
            </w:r>
            <w:r w:rsidR="000C5353" w:rsidRPr="004E00AC">
              <w:rPr>
                <w:sz w:val="20"/>
              </w:rPr>
              <w:t> </w:t>
            </w:r>
            <w:r w:rsidRPr="004E00AC">
              <w:rPr>
                <w:sz w:val="20"/>
              </w:rPr>
              <w:t>viikon aikana, N (%)</w:t>
            </w:r>
          </w:p>
        </w:tc>
        <w:tc>
          <w:tcPr>
            <w:tcW w:w="1560" w:type="dxa"/>
            <w:tcBorders>
              <w:top w:val="single" w:sz="4" w:space="0" w:color="000000"/>
              <w:left w:val="single" w:sz="4" w:space="0" w:color="000000"/>
              <w:bottom w:val="single" w:sz="4" w:space="0" w:color="000000"/>
              <w:right w:val="single" w:sz="4" w:space="0" w:color="000000"/>
            </w:tcBorders>
          </w:tcPr>
          <w:p w14:paraId="71012F98" w14:textId="77777777" w:rsidR="00C3101D" w:rsidRPr="004E00AC" w:rsidRDefault="00C3101D" w:rsidP="004E00AC">
            <w:pPr>
              <w:rPr>
                <w:sz w:val="20"/>
                <w:lang w:val="en-GB"/>
              </w:rPr>
            </w:pPr>
            <w:r w:rsidRPr="004E00AC">
              <w:rPr>
                <w:sz w:val="20"/>
                <w:lang w:val="en-GB"/>
              </w:rPr>
              <w:t>753 (60)</w:t>
            </w:r>
          </w:p>
        </w:tc>
        <w:tc>
          <w:tcPr>
            <w:tcW w:w="1701" w:type="dxa"/>
            <w:tcBorders>
              <w:top w:val="single" w:sz="4" w:space="0" w:color="000000"/>
              <w:left w:val="single" w:sz="4" w:space="0" w:color="000000"/>
              <w:bottom w:val="single" w:sz="4" w:space="0" w:color="000000"/>
              <w:right w:val="single" w:sz="4" w:space="0" w:color="000000"/>
            </w:tcBorders>
          </w:tcPr>
          <w:p w14:paraId="558BDFBD" w14:textId="77777777" w:rsidR="00C3101D" w:rsidRPr="004E00AC" w:rsidRDefault="00C3101D" w:rsidP="004E00AC">
            <w:pPr>
              <w:rPr>
                <w:sz w:val="20"/>
                <w:lang w:val="en-GB"/>
              </w:rPr>
            </w:pPr>
            <w:r w:rsidRPr="004E00AC">
              <w:rPr>
                <w:sz w:val="20"/>
                <w:lang w:val="en-GB"/>
              </w:rPr>
              <w:t>732 (59)</w:t>
            </w:r>
          </w:p>
        </w:tc>
      </w:tr>
      <w:tr w:rsidR="00144111" w:rsidRPr="004E00AC" w14:paraId="6C358DFA" w14:textId="77777777" w:rsidTr="00144111">
        <w:trPr>
          <w:trHeight w:val="298"/>
        </w:trPr>
        <w:tc>
          <w:tcPr>
            <w:tcW w:w="5783" w:type="dxa"/>
            <w:tcBorders>
              <w:top w:val="single" w:sz="4" w:space="0" w:color="000000"/>
              <w:left w:val="single" w:sz="4" w:space="0" w:color="000000"/>
              <w:bottom w:val="single" w:sz="4" w:space="0" w:color="000000"/>
              <w:right w:val="single" w:sz="4" w:space="0" w:color="000000"/>
            </w:tcBorders>
          </w:tcPr>
          <w:p w14:paraId="6905E5A6" w14:textId="77777777" w:rsidR="001B63FE" w:rsidRPr="004E00AC" w:rsidRDefault="00211A53" w:rsidP="004E00AC">
            <w:pPr>
              <w:keepNext/>
              <w:ind w:left="170"/>
              <w:rPr>
                <w:sz w:val="20"/>
              </w:rPr>
            </w:pPr>
            <w:r w:rsidRPr="004E00AC">
              <w:rPr>
                <w:sz w:val="20"/>
              </w:rPr>
              <w:t>SVAY HIV-positiivisen (ta</w:t>
            </w:r>
            <w:r w:rsidR="001B63FE" w:rsidRPr="004E00AC">
              <w:rPr>
                <w:sz w:val="20"/>
              </w:rPr>
              <w:t>i statukseltaan tuntemattoman)</w:t>
            </w:r>
          </w:p>
          <w:p w14:paraId="2247F20A" w14:textId="77777777" w:rsidR="00C3101D" w:rsidRPr="004E00AC" w:rsidRDefault="00211A53" w:rsidP="004E00AC">
            <w:pPr>
              <w:keepNext/>
              <w:ind w:left="170"/>
              <w:rPr>
                <w:sz w:val="20"/>
              </w:rPr>
            </w:pPr>
            <w:r w:rsidRPr="004E00AC">
              <w:rPr>
                <w:sz w:val="20"/>
              </w:rPr>
              <w:t>kumppanin kanssa edellisten 6</w:t>
            </w:r>
            <w:r w:rsidR="000C5353" w:rsidRPr="004E00AC">
              <w:rPr>
                <w:sz w:val="20"/>
              </w:rPr>
              <w:t> </w:t>
            </w:r>
            <w:r w:rsidRPr="004E00AC">
              <w:rPr>
                <w:sz w:val="20"/>
              </w:rPr>
              <w:t>kuukauden aikana, N (%)</w:t>
            </w:r>
          </w:p>
        </w:tc>
        <w:tc>
          <w:tcPr>
            <w:tcW w:w="1560" w:type="dxa"/>
            <w:tcBorders>
              <w:top w:val="single" w:sz="4" w:space="0" w:color="000000"/>
              <w:left w:val="single" w:sz="4" w:space="0" w:color="000000"/>
              <w:bottom w:val="single" w:sz="4" w:space="0" w:color="000000"/>
              <w:right w:val="single" w:sz="4" w:space="0" w:color="000000"/>
            </w:tcBorders>
          </w:tcPr>
          <w:p w14:paraId="3D1D3037" w14:textId="77777777" w:rsidR="00C3101D" w:rsidRPr="004E00AC" w:rsidRDefault="00C3101D" w:rsidP="004E00AC">
            <w:pPr>
              <w:rPr>
                <w:sz w:val="20"/>
                <w:lang w:val="en-GB"/>
              </w:rPr>
            </w:pPr>
            <w:r w:rsidRPr="004E00AC">
              <w:rPr>
                <w:sz w:val="20"/>
                <w:lang w:val="en-GB"/>
              </w:rPr>
              <w:t>1</w:t>
            </w:r>
            <w:r w:rsidR="00B5047F" w:rsidRPr="004E00AC">
              <w:rPr>
                <w:sz w:val="20"/>
                <w:lang w:val="en-GB"/>
              </w:rPr>
              <w:t> </w:t>
            </w:r>
            <w:r w:rsidRPr="004E00AC">
              <w:rPr>
                <w:sz w:val="20"/>
                <w:lang w:val="en-GB"/>
              </w:rPr>
              <w:t>009 (81)</w:t>
            </w:r>
          </w:p>
        </w:tc>
        <w:tc>
          <w:tcPr>
            <w:tcW w:w="1701" w:type="dxa"/>
            <w:tcBorders>
              <w:top w:val="single" w:sz="4" w:space="0" w:color="000000"/>
              <w:left w:val="single" w:sz="4" w:space="0" w:color="000000"/>
              <w:bottom w:val="single" w:sz="4" w:space="0" w:color="000000"/>
              <w:right w:val="single" w:sz="4" w:space="0" w:color="000000"/>
            </w:tcBorders>
          </w:tcPr>
          <w:p w14:paraId="23CF8BDE" w14:textId="77777777" w:rsidR="00C3101D" w:rsidRPr="004E00AC" w:rsidRDefault="00C3101D" w:rsidP="004E00AC">
            <w:pPr>
              <w:rPr>
                <w:sz w:val="20"/>
                <w:lang w:val="en-GB"/>
              </w:rPr>
            </w:pPr>
            <w:r w:rsidRPr="004E00AC">
              <w:rPr>
                <w:sz w:val="20"/>
                <w:lang w:val="en-GB"/>
              </w:rPr>
              <w:t>992 (79)</w:t>
            </w:r>
          </w:p>
        </w:tc>
      </w:tr>
      <w:tr w:rsidR="00144111" w:rsidRPr="004E00AC" w14:paraId="2B38C44C" w14:textId="77777777" w:rsidTr="00144111">
        <w:trPr>
          <w:trHeight w:val="241"/>
        </w:trPr>
        <w:tc>
          <w:tcPr>
            <w:tcW w:w="5783" w:type="dxa"/>
            <w:tcBorders>
              <w:top w:val="single" w:sz="4" w:space="0" w:color="000000"/>
              <w:left w:val="single" w:sz="4" w:space="0" w:color="000000"/>
              <w:bottom w:val="single" w:sz="4" w:space="0" w:color="000000"/>
              <w:right w:val="single" w:sz="4" w:space="0" w:color="000000"/>
            </w:tcBorders>
          </w:tcPr>
          <w:p w14:paraId="5D9490DA" w14:textId="77777777" w:rsidR="001B63FE" w:rsidRPr="004E00AC" w:rsidRDefault="00211A53" w:rsidP="004E00AC">
            <w:pPr>
              <w:keepNext/>
              <w:ind w:left="170"/>
              <w:rPr>
                <w:sz w:val="20"/>
              </w:rPr>
            </w:pPr>
            <w:r w:rsidRPr="004E00AC">
              <w:rPr>
                <w:sz w:val="20"/>
              </w:rPr>
              <w:t xml:space="preserve">Osallistunut maksulliseen </w:t>
            </w:r>
            <w:r w:rsidR="001B63FE" w:rsidRPr="004E00AC">
              <w:rPr>
                <w:sz w:val="20"/>
              </w:rPr>
              <w:t>seksipalvelutoimintaan viimeksi</w:t>
            </w:r>
          </w:p>
          <w:p w14:paraId="2785DDBA" w14:textId="77777777" w:rsidR="00C3101D" w:rsidRPr="004E00AC" w:rsidRDefault="00211A53" w:rsidP="004E00AC">
            <w:pPr>
              <w:keepNext/>
              <w:ind w:left="170"/>
              <w:rPr>
                <w:sz w:val="20"/>
              </w:rPr>
            </w:pPr>
            <w:r w:rsidRPr="004E00AC">
              <w:rPr>
                <w:sz w:val="20"/>
              </w:rPr>
              <w:t>kuluneiden 6 kuukauden aikana, N (%)</w:t>
            </w:r>
          </w:p>
        </w:tc>
        <w:tc>
          <w:tcPr>
            <w:tcW w:w="1560" w:type="dxa"/>
            <w:tcBorders>
              <w:top w:val="single" w:sz="4" w:space="0" w:color="000000"/>
              <w:left w:val="single" w:sz="4" w:space="0" w:color="000000"/>
              <w:bottom w:val="single" w:sz="4" w:space="0" w:color="000000"/>
              <w:right w:val="single" w:sz="4" w:space="0" w:color="000000"/>
            </w:tcBorders>
          </w:tcPr>
          <w:p w14:paraId="5597FCF0" w14:textId="77777777" w:rsidR="00C3101D" w:rsidRPr="004E00AC" w:rsidRDefault="00C3101D" w:rsidP="004E00AC">
            <w:pPr>
              <w:rPr>
                <w:sz w:val="20"/>
                <w:lang w:val="en-GB"/>
              </w:rPr>
            </w:pPr>
            <w:r w:rsidRPr="004E00AC">
              <w:rPr>
                <w:sz w:val="20"/>
                <w:lang w:val="en-GB"/>
              </w:rPr>
              <w:t>510 (41)</w:t>
            </w:r>
          </w:p>
        </w:tc>
        <w:tc>
          <w:tcPr>
            <w:tcW w:w="1701" w:type="dxa"/>
            <w:tcBorders>
              <w:top w:val="single" w:sz="4" w:space="0" w:color="000000"/>
              <w:left w:val="single" w:sz="4" w:space="0" w:color="000000"/>
              <w:bottom w:val="single" w:sz="4" w:space="0" w:color="000000"/>
              <w:right w:val="single" w:sz="4" w:space="0" w:color="000000"/>
            </w:tcBorders>
          </w:tcPr>
          <w:p w14:paraId="42CF7142" w14:textId="77777777" w:rsidR="00C3101D" w:rsidRPr="004E00AC" w:rsidRDefault="00C3101D" w:rsidP="004E00AC">
            <w:pPr>
              <w:rPr>
                <w:sz w:val="20"/>
                <w:lang w:val="en-GB"/>
              </w:rPr>
            </w:pPr>
            <w:r w:rsidRPr="004E00AC">
              <w:rPr>
                <w:sz w:val="20"/>
                <w:lang w:val="en-GB"/>
              </w:rPr>
              <w:t>517 (41)</w:t>
            </w:r>
          </w:p>
        </w:tc>
      </w:tr>
      <w:tr w:rsidR="00144111" w:rsidRPr="004E00AC" w14:paraId="662E77A1"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3BCF70D9" w14:textId="77777777" w:rsidR="001B63FE" w:rsidRPr="004E00AC" w:rsidRDefault="00211A53" w:rsidP="004E00AC">
            <w:pPr>
              <w:keepNext/>
              <w:ind w:left="170"/>
              <w:rPr>
                <w:sz w:val="20"/>
              </w:rPr>
            </w:pPr>
            <w:r w:rsidRPr="004E00AC">
              <w:rPr>
                <w:sz w:val="20"/>
              </w:rPr>
              <w:t>Tunnettu HIV-positiivin</w:t>
            </w:r>
            <w:r w:rsidR="001B63FE" w:rsidRPr="004E00AC">
              <w:rPr>
                <w:sz w:val="20"/>
              </w:rPr>
              <w:t>en kumppani viimeksi kuluneiden</w:t>
            </w:r>
          </w:p>
          <w:p w14:paraId="20291B7C" w14:textId="77777777" w:rsidR="00211A53" w:rsidRPr="004E00AC" w:rsidRDefault="00211A53" w:rsidP="004E00AC">
            <w:pPr>
              <w:keepNext/>
              <w:ind w:left="170"/>
              <w:rPr>
                <w:sz w:val="20"/>
              </w:rPr>
            </w:pPr>
            <w:r w:rsidRPr="004E00AC">
              <w:rPr>
                <w:sz w:val="20"/>
                <w:lang w:val="en-US"/>
              </w:rPr>
              <w:t xml:space="preserve">6 </w:t>
            </w:r>
            <w:proofErr w:type="spellStart"/>
            <w:r w:rsidRPr="004E00AC">
              <w:rPr>
                <w:sz w:val="20"/>
                <w:lang w:val="en-US"/>
              </w:rPr>
              <w:t>kuukauden</w:t>
            </w:r>
            <w:proofErr w:type="spellEnd"/>
            <w:r w:rsidRPr="004E00AC">
              <w:rPr>
                <w:sz w:val="20"/>
                <w:lang w:val="en-US"/>
              </w:rPr>
              <w:t xml:space="preserve"> </w:t>
            </w:r>
            <w:proofErr w:type="spellStart"/>
            <w:r w:rsidRPr="004E00AC">
              <w:rPr>
                <w:sz w:val="20"/>
                <w:lang w:val="en-US"/>
              </w:rPr>
              <w:t>aikana</w:t>
            </w:r>
            <w:proofErr w:type="spellEnd"/>
            <w:r w:rsidRPr="004E00AC">
              <w:rPr>
                <w:sz w:val="20"/>
                <w:lang w:val="en-US"/>
              </w:rPr>
              <w:t>, N (%)</w:t>
            </w:r>
          </w:p>
        </w:tc>
        <w:tc>
          <w:tcPr>
            <w:tcW w:w="1560" w:type="dxa"/>
            <w:tcBorders>
              <w:top w:val="single" w:sz="4" w:space="0" w:color="000000"/>
              <w:left w:val="single" w:sz="4" w:space="0" w:color="000000"/>
              <w:bottom w:val="single" w:sz="4" w:space="0" w:color="000000"/>
              <w:right w:val="single" w:sz="4" w:space="0" w:color="000000"/>
            </w:tcBorders>
          </w:tcPr>
          <w:p w14:paraId="6410380A" w14:textId="77777777" w:rsidR="00C3101D" w:rsidRPr="004E00AC" w:rsidRDefault="00C3101D" w:rsidP="004E00AC">
            <w:pPr>
              <w:rPr>
                <w:sz w:val="20"/>
                <w:lang w:val="en-GB"/>
              </w:rPr>
            </w:pPr>
            <w:r w:rsidRPr="004E00AC">
              <w:rPr>
                <w:sz w:val="20"/>
                <w:lang w:val="en-GB"/>
              </w:rPr>
              <w:t>32 (3)</w:t>
            </w:r>
          </w:p>
        </w:tc>
        <w:tc>
          <w:tcPr>
            <w:tcW w:w="1701" w:type="dxa"/>
            <w:tcBorders>
              <w:top w:val="single" w:sz="4" w:space="0" w:color="000000"/>
              <w:left w:val="single" w:sz="4" w:space="0" w:color="000000"/>
              <w:bottom w:val="single" w:sz="4" w:space="0" w:color="000000"/>
              <w:right w:val="single" w:sz="4" w:space="0" w:color="000000"/>
            </w:tcBorders>
          </w:tcPr>
          <w:p w14:paraId="5D42C939" w14:textId="77777777" w:rsidR="00C3101D" w:rsidRPr="004E00AC" w:rsidRDefault="00C3101D" w:rsidP="004E00AC">
            <w:pPr>
              <w:rPr>
                <w:sz w:val="20"/>
                <w:lang w:val="en-GB"/>
              </w:rPr>
            </w:pPr>
            <w:r w:rsidRPr="004E00AC">
              <w:rPr>
                <w:sz w:val="20"/>
                <w:lang w:val="en-GB"/>
              </w:rPr>
              <w:t>23 (2)</w:t>
            </w:r>
          </w:p>
        </w:tc>
      </w:tr>
      <w:tr w:rsidR="00144111" w:rsidRPr="004E00AC" w14:paraId="2E4DF75E"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1FB05938" w14:textId="77777777" w:rsidR="00C3101D" w:rsidRPr="004E00AC" w:rsidRDefault="00144111" w:rsidP="004E00AC">
            <w:pPr>
              <w:keepNext/>
              <w:ind w:left="170"/>
              <w:rPr>
                <w:sz w:val="20"/>
              </w:rPr>
            </w:pPr>
            <w:r w:rsidRPr="004E00AC">
              <w:rPr>
                <w:sz w:val="20"/>
              </w:rPr>
              <w:t xml:space="preserve">Syfiliksen </w:t>
            </w:r>
            <w:proofErr w:type="spellStart"/>
            <w:r w:rsidRPr="004E00AC">
              <w:rPr>
                <w:sz w:val="20"/>
              </w:rPr>
              <w:t>seroreaktiivisuus</w:t>
            </w:r>
            <w:proofErr w:type="spellEnd"/>
            <w:r w:rsidRPr="004E00AC">
              <w:rPr>
                <w:sz w:val="20"/>
              </w:rPr>
              <w:t>, N (%)</w:t>
            </w:r>
          </w:p>
        </w:tc>
        <w:tc>
          <w:tcPr>
            <w:tcW w:w="1560" w:type="dxa"/>
            <w:tcBorders>
              <w:top w:val="single" w:sz="4" w:space="0" w:color="000000"/>
              <w:left w:val="single" w:sz="4" w:space="0" w:color="000000"/>
              <w:bottom w:val="single" w:sz="4" w:space="0" w:color="000000"/>
              <w:right w:val="single" w:sz="4" w:space="0" w:color="000000"/>
            </w:tcBorders>
          </w:tcPr>
          <w:p w14:paraId="4B5B8B3D" w14:textId="77777777" w:rsidR="00C3101D" w:rsidRPr="004E00AC" w:rsidRDefault="00C3101D" w:rsidP="004E00AC">
            <w:pPr>
              <w:rPr>
                <w:sz w:val="20"/>
                <w:lang w:val="en-GB"/>
              </w:rPr>
            </w:pPr>
            <w:r w:rsidRPr="004E00AC">
              <w:rPr>
                <w:sz w:val="20"/>
                <w:lang w:val="en-GB"/>
              </w:rPr>
              <w:t>162/1239 (13)</w:t>
            </w:r>
          </w:p>
        </w:tc>
        <w:tc>
          <w:tcPr>
            <w:tcW w:w="1701" w:type="dxa"/>
            <w:tcBorders>
              <w:top w:val="single" w:sz="4" w:space="0" w:color="000000"/>
              <w:left w:val="single" w:sz="4" w:space="0" w:color="000000"/>
              <w:bottom w:val="single" w:sz="4" w:space="0" w:color="000000"/>
              <w:right w:val="single" w:sz="4" w:space="0" w:color="000000"/>
            </w:tcBorders>
          </w:tcPr>
          <w:p w14:paraId="11F99175" w14:textId="77777777" w:rsidR="00C3101D" w:rsidRPr="004E00AC" w:rsidRDefault="00C3101D" w:rsidP="004E00AC">
            <w:pPr>
              <w:rPr>
                <w:sz w:val="20"/>
                <w:lang w:val="en-GB"/>
              </w:rPr>
            </w:pPr>
            <w:r w:rsidRPr="004E00AC">
              <w:rPr>
                <w:sz w:val="20"/>
                <w:lang w:val="en-GB"/>
              </w:rPr>
              <w:t>164/1240 (13)</w:t>
            </w:r>
          </w:p>
        </w:tc>
      </w:tr>
      <w:tr w:rsidR="00144111" w:rsidRPr="004E00AC" w14:paraId="642E1519"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00179E07" w14:textId="77777777" w:rsidR="00C3101D" w:rsidRPr="004E00AC" w:rsidRDefault="00144111" w:rsidP="004E00AC">
            <w:pPr>
              <w:keepNext/>
              <w:ind w:left="170"/>
              <w:rPr>
                <w:sz w:val="20"/>
              </w:rPr>
            </w:pPr>
            <w:r w:rsidRPr="004E00AC">
              <w:rPr>
                <w:sz w:val="20"/>
              </w:rPr>
              <w:t xml:space="preserve">Seerumin herpes </w:t>
            </w:r>
            <w:proofErr w:type="spellStart"/>
            <w:r w:rsidRPr="004E00AC">
              <w:rPr>
                <w:sz w:val="20"/>
              </w:rPr>
              <w:t>simplex</w:t>
            </w:r>
            <w:proofErr w:type="spellEnd"/>
            <w:r w:rsidRPr="004E00AC">
              <w:rPr>
                <w:sz w:val="20"/>
              </w:rPr>
              <w:t xml:space="preserve"> -viruksen tyypin</w:t>
            </w:r>
            <w:r w:rsidR="000C5353" w:rsidRPr="004E00AC">
              <w:rPr>
                <w:sz w:val="20"/>
              </w:rPr>
              <w:t> </w:t>
            </w:r>
            <w:r w:rsidRPr="004E00AC">
              <w:rPr>
                <w:sz w:val="20"/>
              </w:rPr>
              <w:t>2 infektio, N (%)</w:t>
            </w:r>
          </w:p>
        </w:tc>
        <w:tc>
          <w:tcPr>
            <w:tcW w:w="1560" w:type="dxa"/>
            <w:tcBorders>
              <w:top w:val="single" w:sz="4" w:space="0" w:color="000000"/>
              <w:left w:val="single" w:sz="4" w:space="0" w:color="000000"/>
              <w:bottom w:val="single" w:sz="4" w:space="0" w:color="000000"/>
              <w:right w:val="single" w:sz="4" w:space="0" w:color="000000"/>
            </w:tcBorders>
          </w:tcPr>
          <w:p w14:paraId="251633F5" w14:textId="77777777" w:rsidR="00C3101D" w:rsidRPr="004E00AC" w:rsidRDefault="00C3101D" w:rsidP="004E00AC">
            <w:pPr>
              <w:rPr>
                <w:sz w:val="20"/>
                <w:lang w:val="en-GB"/>
              </w:rPr>
            </w:pPr>
            <w:r w:rsidRPr="004E00AC">
              <w:rPr>
                <w:sz w:val="20"/>
                <w:lang w:val="en-GB"/>
              </w:rPr>
              <w:t>430/1243 (35)</w:t>
            </w:r>
          </w:p>
        </w:tc>
        <w:tc>
          <w:tcPr>
            <w:tcW w:w="1701" w:type="dxa"/>
            <w:tcBorders>
              <w:top w:val="single" w:sz="4" w:space="0" w:color="000000"/>
              <w:left w:val="single" w:sz="4" w:space="0" w:color="000000"/>
              <w:bottom w:val="single" w:sz="4" w:space="0" w:color="000000"/>
              <w:right w:val="single" w:sz="4" w:space="0" w:color="000000"/>
            </w:tcBorders>
          </w:tcPr>
          <w:p w14:paraId="5FD4076F" w14:textId="77777777" w:rsidR="00C3101D" w:rsidRPr="004E00AC" w:rsidRDefault="00C3101D" w:rsidP="004E00AC">
            <w:pPr>
              <w:rPr>
                <w:sz w:val="20"/>
                <w:lang w:val="en-GB"/>
              </w:rPr>
            </w:pPr>
            <w:r w:rsidRPr="004E00AC">
              <w:rPr>
                <w:sz w:val="20"/>
                <w:lang w:val="en-GB"/>
              </w:rPr>
              <w:t>458/1241 (37)</w:t>
            </w:r>
          </w:p>
        </w:tc>
      </w:tr>
      <w:tr w:rsidR="00144111" w:rsidRPr="004E00AC" w14:paraId="29E6889F" w14:textId="77777777" w:rsidTr="00144111">
        <w:trPr>
          <w:trHeight w:val="240"/>
        </w:trPr>
        <w:tc>
          <w:tcPr>
            <w:tcW w:w="5783" w:type="dxa"/>
            <w:tcBorders>
              <w:top w:val="single" w:sz="4" w:space="0" w:color="000000"/>
              <w:left w:val="single" w:sz="4" w:space="0" w:color="000000"/>
              <w:bottom w:val="single" w:sz="4" w:space="0" w:color="000000"/>
              <w:right w:val="single" w:sz="4" w:space="0" w:color="000000"/>
            </w:tcBorders>
          </w:tcPr>
          <w:p w14:paraId="56EC4FE0" w14:textId="77777777" w:rsidR="00C3101D" w:rsidRPr="004E00AC" w:rsidRDefault="00144111" w:rsidP="004E00AC">
            <w:pPr>
              <w:ind w:left="170"/>
              <w:rPr>
                <w:sz w:val="20"/>
              </w:rPr>
            </w:pPr>
            <w:r w:rsidRPr="004E00AC">
              <w:rPr>
                <w:sz w:val="20"/>
              </w:rPr>
              <w:t xml:space="preserve">Virtsan </w:t>
            </w:r>
            <w:proofErr w:type="spellStart"/>
            <w:r w:rsidRPr="004E00AC">
              <w:rPr>
                <w:sz w:val="20"/>
              </w:rPr>
              <w:t>leukosyyttiesteraasin</w:t>
            </w:r>
            <w:proofErr w:type="spellEnd"/>
            <w:r w:rsidRPr="004E00AC">
              <w:rPr>
                <w:sz w:val="20"/>
              </w:rPr>
              <w:t xml:space="preserve"> positiivinen tulos, N (%)</w:t>
            </w:r>
          </w:p>
        </w:tc>
        <w:tc>
          <w:tcPr>
            <w:tcW w:w="1560" w:type="dxa"/>
            <w:tcBorders>
              <w:top w:val="single" w:sz="4" w:space="0" w:color="000000"/>
              <w:left w:val="single" w:sz="4" w:space="0" w:color="000000"/>
              <w:bottom w:val="single" w:sz="4" w:space="0" w:color="000000"/>
              <w:right w:val="single" w:sz="4" w:space="0" w:color="000000"/>
            </w:tcBorders>
          </w:tcPr>
          <w:p w14:paraId="42C11E84" w14:textId="77777777" w:rsidR="00C3101D" w:rsidRPr="004E00AC" w:rsidRDefault="00C3101D" w:rsidP="004E00AC">
            <w:pPr>
              <w:rPr>
                <w:sz w:val="20"/>
                <w:lang w:val="en-GB"/>
              </w:rPr>
            </w:pPr>
            <w:r w:rsidRPr="004E00AC">
              <w:rPr>
                <w:sz w:val="20"/>
                <w:lang w:val="en-GB"/>
              </w:rPr>
              <w:t>22 (2)</w:t>
            </w:r>
          </w:p>
        </w:tc>
        <w:tc>
          <w:tcPr>
            <w:tcW w:w="1701" w:type="dxa"/>
            <w:tcBorders>
              <w:top w:val="single" w:sz="4" w:space="0" w:color="000000"/>
              <w:left w:val="single" w:sz="4" w:space="0" w:color="000000"/>
              <w:bottom w:val="single" w:sz="4" w:space="0" w:color="000000"/>
              <w:right w:val="single" w:sz="4" w:space="0" w:color="000000"/>
            </w:tcBorders>
          </w:tcPr>
          <w:p w14:paraId="05BC7524" w14:textId="77777777" w:rsidR="00C3101D" w:rsidRPr="004E00AC" w:rsidRDefault="00C3101D" w:rsidP="004E00AC">
            <w:pPr>
              <w:rPr>
                <w:sz w:val="20"/>
                <w:lang w:val="en-GB"/>
              </w:rPr>
            </w:pPr>
            <w:r w:rsidRPr="004E00AC">
              <w:rPr>
                <w:sz w:val="20"/>
                <w:lang w:val="en-GB"/>
              </w:rPr>
              <w:t>23 (2)</w:t>
            </w:r>
          </w:p>
        </w:tc>
      </w:tr>
    </w:tbl>
    <w:p w14:paraId="0C140B7D" w14:textId="77777777" w:rsidR="00C3101D" w:rsidRPr="004E00AC" w:rsidRDefault="00144111" w:rsidP="004E00AC">
      <w:pPr>
        <w:rPr>
          <w:sz w:val="18"/>
          <w:szCs w:val="18"/>
        </w:rPr>
      </w:pPr>
      <w:r w:rsidRPr="004E00AC">
        <w:rPr>
          <w:sz w:val="18"/>
          <w:szCs w:val="18"/>
        </w:rPr>
        <w:t>SVAY = suojaamaton vastaanottava anaaliyhdyntä</w:t>
      </w:r>
    </w:p>
    <w:p w14:paraId="78097813" w14:textId="77777777" w:rsidR="004659F0" w:rsidRPr="004E00AC" w:rsidRDefault="004659F0" w:rsidP="004E00AC"/>
    <w:p w14:paraId="1E505D8D" w14:textId="77777777" w:rsidR="00144111" w:rsidRPr="004E00AC" w:rsidRDefault="00144111" w:rsidP="004E00AC">
      <w:r w:rsidRPr="004E00AC">
        <w:t>HIV-</w:t>
      </w:r>
      <w:proofErr w:type="spellStart"/>
      <w:r w:rsidRPr="004E00AC">
        <w:t>serokonversion</w:t>
      </w:r>
      <w:proofErr w:type="spellEnd"/>
      <w:r w:rsidRPr="004E00AC">
        <w:t xml:space="preserve"> tapaukset kokonaisuutena sekä alar</w:t>
      </w:r>
      <w:r w:rsidR="007A01AC" w:rsidRPr="004E00AC">
        <w:t xml:space="preserve">yhmällä (raportoitu suojaamaton </w:t>
      </w:r>
      <w:r w:rsidRPr="004E00AC">
        <w:t>vastaanottava anaaliyhdyntä) on esitetty taulukossa</w:t>
      </w:r>
      <w:r w:rsidR="000C5353" w:rsidRPr="004E00AC">
        <w:t> </w:t>
      </w:r>
      <w:r w:rsidRPr="004E00AC">
        <w:t xml:space="preserve">6. Teho </w:t>
      </w:r>
      <w:r w:rsidR="007A01AC" w:rsidRPr="004E00AC">
        <w:t xml:space="preserve">oli vahvasti yhteydessä hoitoon </w:t>
      </w:r>
      <w:r w:rsidRPr="004E00AC">
        <w:t>sitoutumiseen, joka arvioitiin lääkepitoisuuksina plasm</w:t>
      </w:r>
      <w:r w:rsidR="007A01AC" w:rsidRPr="004E00AC">
        <w:t>assa tai solujen sisällä tapaus-</w:t>
      </w:r>
      <w:r w:rsidRPr="004E00AC">
        <w:t>verrokkitutkimuksessa (taulukko</w:t>
      </w:r>
      <w:r w:rsidR="000C5353" w:rsidRPr="004E00AC">
        <w:t> </w:t>
      </w:r>
      <w:r w:rsidRPr="004E00AC">
        <w:t>7)</w:t>
      </w:r>
      <w:r w:rsidR="007A01AC" w:rsidRPr="004E00AC">
        <w:t>.</w:t>
      </w:r>
    </w:p>
    <w:p w14:paraId="0C21AC63" w14:textId="77777777" w:rsidR="00144111" w:rsidRPr="004E00AC" w:rsidRDefault="00144111" w:rsidP="004E00AC"/>
    <w:p w14:paraId="02DF145B" w14:textId="77777777" w:rsidR="007A01AC" w:rsidRPr="004E00AC" w:rsidRDefault="007A01AC" w:rsidP="004E00AC">
      <w:pPr>
        <w:keepNext/>
        <w:rPr>
          <w:b/>
        </w:rPr>
      </w:pPr>
      <w:r w:rsidRPr="004E00AC">
        <w:rPr>
          <w:b/>
        </w:rPr>
        <w:lastRenderedPageBreak/>
        <w:t>Taulukko</w:t>
      </w:r>
      <w:r w:rsidR="000C5353" w:rsidRPr="004E00AC">
        <w:rPr>
          <w:b/>
        </w:rPr>
        <w:t> </w:t>
      </w:r>
      <w:r w:rsidRPr="004E00AC">
        <w:rPr>
          <w:b/>
        </w:rPr>
        <w:t>6: Teho tutkimuksessa CO-US-104-0288 (</w:t>
      </w:r>
      <w:proofErr w:type="spellStart"/>
      <w:r w:rsidR="00093628" w:rsidRPr="004E00AC">
        <w:rPr>
          <w:b/>
        </w:rPr>
        <w:t>iPrEx</w:t>
      </w:r>
      <w:proofErr w:type="spellEnd"/>
      <w:r w:rsidRPr="004E00AC">
        <w:rPr>
          <w:b/>
        </w:rPr>
        <w:t>)</w:t>
      </w:r>
    </w:p>
    <w:p w14:paraId="431C97FD" w14:textId="77777777" w:rsidR="007A01AC" w:rsidRPr="004E00AC" w:rsidRDefault="007A01AC" w:rsidP="004E00AC">
      <w:pPr>
        <w:keepNext/>
      </w:pP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68" w:type="dxa"/>
        </w:tblCellMar>
        <w:tblLook w:val="04A0" w:firstRow="1" w:lastRow="0" w:firstColumn="1" w:lastColumn="0" w:noHBand="0" w:noVBand="1"/>
      </w:tblPr>
      <w:tblGrid>
        <w:gridCol w:w="4649"/>
        <w:gridCol w:w="1153"/>
        <w:gridCol w:w="2198"/>
        <w:gridCol w:w="1290"/>
      </w:tblGrid>
      <w:tr w:rsidR="007A01AC" w:rsidRPr="004E00AC" w14:paraId="2963CD24" w14:textId="77777777" w:rsidTr="00543DF0">
        <w:trPr>
          <w:trHeight w:val="298"/>
          <w:tblHeader/>
        </w:trPr>
        <w:tc>
          <w:tcPr>
            <w:tcW w:w="4649" w:type="dxa"/>
          </w:tcPr>
          <w:p w14:paraId="3AFF8FD7" w14:textId="77777777" w:rsidR="007A01AC" w:rsidRPr="004E00AC" w:rsidRDefault="007A01AC" w:rsidP="004E00AC">
            <w:pPr>
              <w:keepNext/>
              <w:rPr>
                <w:sz w:val="20"/>
              </w:rPr>
            </w:pPr>
          </w:p>
        </w:tc>
        <w:tc>
          <w:tcPr>
            <w:tcW w:w="1153" w:type="dxa"/>
          </w:tcPr>
          <w:p w14:paraId="793E0E28" w14:textId="77777777" w:rsidR="007A01AC" w:rsidRPr="004E00AC" w:rsidRDefault="007A01AC" w:rsidP="004E00AC">
            <w:pPr>
              <w:keepNext/>
              <w:rPr>
                <w:sz w:val="20"/>
                <w:lang w:val="en-GB"/>
              </w:rPr>
            </w:pPr>
            <w:proofErr w:type="spellStart"/>
            <w:r w:rsidRPr="004E00AC">
              <w:rPr>
                <w:b/>
                <w:sz w:val="20"/>
                <w:lang w:val="en-GB"/>
              </w:rPr>
              <w:t>Lumelääke</w:t>
            </w:r>
            <w:proofErr w:type="spellEnd"/>
          </w:p>
        </w:tc>
        <w:tc>
          <w:tcPr>
            <w:tcW w:w="2198" w:type="dxa"/>
          </w:tcPr>
          <w:p w14:paraId="5CB219AD" w14:textId="77777777" w:rsidR="007A01AC" w:rsidRPr="004E00AC" w:rsidRDefault="007A01AC" w:rsidP="004E00AC">
            <w:pPr>
              <w:keepNext/>
              <w:rPr>
                <w:b/>
                <w:sz w:val="20"/>
              </w:rPr>
            </w:pPr>
            <w:proofErr w:type="spellStart"/>
            <w:r w:rsidRPr="004E00AC">
              <w:rPr>
                <w:b/>
                <w:sz w:val="20"/>
              </w:rPr>
              <w:t>Emtrisitabiinin</w:t>
            </w:r>
            <w:proofErr w:type="spellEnd"/>
            <w:r w:rsidRPr="004E00AC">
              <w:rPr>
                <w:b/>
                <w:sz w:val="20"/>
              </w:rPr>
              <w:t xml:space="preserve"> ja </w:t>
            </w:r>
            <w:proofErr w:type="spellStart"/>
            <w:r w:rsidRPr="004E00AC">
              <w:rPr>
                <w:b/>
                <w:sz w:val="20"/>
              </w:rPr>
              <w:t>tenofoviiri-disoproksiilin</w:t>
            </w:r>
            <w:proofErr w:type="spellEnd"/>
            <w:r w:rsidRPr="004E00AC">
              <w:rPr>
                <w:b/>
                <w:sz w:val="20"/>
              </w:rPr>
              <w:t xml:space="preserve"> yhdistelmä</w:t>
            </w:r>
          </w:p>
        </w:tc>
        <w:tc>
          <w:tcPr>
            <w:tcW w:w="1290" w:type="dxa"/>
          </w:tcPr>
          <w:p w14:paraId="378FF982" w14:textId="77777777" w:rsidR="007A01AC" w:rsidRPr="004E00AC" w:rsidRDefault="007A01AC" w:rsidP="004E00AC">
            <w:pPr>
              <w:keepNext/>
              <w:rPr>
                <w:sz w:val="20"/>
                <w:lang w:val="en-GB"/>
              </w:rPr>
            </w:pPr>
            <w:r w:rsidRPr="004E00AC">
              <w:rPr>
                <w:b/>
                <w:sz w:val="20"/>
                <w:lang w:val="en-GB"/>
              </w:rPr>
              <w:t>P-</w:t>
            </w:r>
            <w:proofErr w:type="spellStart"/>
            <w:r w:rsidRPr="004E00AC">
              <w:rPr>
                <w:b/>
                <w:sz w:val="20"/>
                <w:lang w:val="en-GB"/>
              </w:rPr>
              <w:t>arvo</w:t>
            </w:r>
            <w:r w:rsidRPr="004E00AC">
              <w:rPr>
                <w:b/>
                <w:sz w:val="20"/>
                <w:vertAlign w:val="superscript"/>
                <w:lang w:val="en-GB"/>
              </w:rPr>
              <w:t>a</w:t>
            </w:r>
            <w:proofErr w:type="spellEnd"/>
            <w:r w:rsidRPr="004E00AC">
              <w:rPr>
                <w:b/>
                <w:sz w:val="20"/>
                <w:vertAlign w:val="superscript"/>
                <w:lang w:val="en-GB"/>
              </w:rPr>
              <w:t>, b</w:t>
            </w:r>
          </w:p>
        </w:tc>
      </w:tr>
      <w:tr w:rsidR="007A01AC" w:rsidRPr="004E00AC" w14:paraId="4252B6BD" w14:textId="77777777" w:rsidTr="008A576E">
        <w:trPr>
          <w:trHeight w:val="298"/>
        </w:trPr>
        <w:tc>
          <w:tcPr>
            <w:tcW w:w="9290" w:type="dxa"/>
            <w:gridSpan w:val="4"/>
          </w:tcPr>
          <w:p w14:paraId="74C19A8B" w14:textId="77777777" w:rsidR="007A01AC" w:rsidRPr="004E00AC" w:rsidRDefault="007A01AC" w:rsidP="004E00AC">
            <w:pPr>
              <w:keepNext/>
              <w:rPr>
                <w:sz w:val="20"/>
                <w:lang w:val="en-GB"/>
              </w:rPr>
            </w:pPr>
            <w:proofErr w:type="spellStart"/>
            <w:r w:rsidRPr="004E00AC">
              <w:rPr>
                <w:b/>
                <w:sz w:val="20"/>
                <w:lang w:val="en-GB"/>
              </w:rPr>
              <w:t>mITT-analyysi</w:t>
            </w:r>
            <w:proofErr w:type="spellEnd"/>
          </w:p>
        </w:tc>
      </w:tr>
      <w:tr w:rsidR="007A01AC" w:rsidRPr="004E00AC" w14:paraId="3B4C342B" w14:textId="77777777" w:rsidTr="007A01AC">
        <w:trPr>
          <w:trHeight w:val="300"/>
        </w:trPr>
        <w:tc>
          <w:tcPr>
            <w:tcW w:w="4649" w:type="dxa"/>
          </w:tcPr>
          <w:p w14:paraId="7A394E64" w14:textId="77777777" w:rsidR="007A01AC" w:rsidRPr="004E00AC" w:rsidRDefault="007A01AC" w:rsidP="004E00AC">
            <w:pPr>
              <w:keepNext/>
              <w:rPr>
                <w:sz w:val="20"/>
                <w:lang w:val="en-GB"/>
              </w:rPr>
            </w:pPr>
            <w:proofErr w:type="spellStart"/>
            <w:r w:rsidRPr="004E00AC">
              <w:rPr>
                <w:sz w:val="20"/>
              </w:rPr>
              <w:t>Serokonversiot</w:t>
            </w:r>
            <w:proofErr w:type="spellEnd"/>
            <w:r w:rsidRPr="004E00AC">
              <w:rPr>
                <w:sz w:val="20"/>
              </w:rPr>
              <w:t xml:space="preserve"> / N</w:t>
            </w:r>
          </w:p>
        </w:tc>
        <w:tc>
          <w:tcPr>
            <w:tcW w:w="1153" w:type="dxa"/>
          </w:tcPr>
          <w:p w14:paraId="03815B73" w14:textId="77777777" w:rsidR="007A01AC" w:rsidRPr="004E00AC" w:rsidRDefault="007A01AC" w:rsidP="004E00AC">
            <w:pPr>
              <w:keepNext/>
              <w:rPr>
                <w:sz w:val="20"/>
                <w:lang w:val="en-GB"/>
              </w:rPr>
            </w:pPr>
            <w:r w:rsidRPr="004E00AC">
              <w:rPr>
                <w:sz w:val="20"/>
                <w:lang w:val="en-GB"/>
              </w:rPr>
              <w:t>83 / 1217</w:t>
            </w:r>
          </w:p>
        </w:tc>
        <w:tc>
          <w:tcPr>
            <w:tcW w:w="2198" w:type="dxa"/>
          </w:tcPr>
          <w:p w14:paraId="149E0DD7" w14:textId="77777777" w:rsidR="007A01AC" w:rsidRPr="004E00AC" w:rsidRDefault="007A01AC" w:rsidP="004E00AC">
            <w:pPr>
              <w:keepNext/>
              <w:rPr>
                <w:sz w:val="20"/>
                <w:lang w:val="en-GB"/>
              </w:rPr>
            </w:pPr>
            <w:r w:rsidRPr="004E00AC">
              <w:rPr>
                <w:sz w:val="20"/>
                <w:lang w:val="en-GB"/>
              </w:rPr>
              <w:t>48 / 1224</w:t>
            </w:r>
          </w:p>
        </w:tc>
        <w:tc>
          <w:tcPr>
            <w:tcW w:w="1290" w:type="dxa"/>
            <w:vMerge w:val="restart"/>
            <w:vAlign w:val="center"/>
          </w:tcPr>
          <w:p w14:paraId="0E85BA64" w14:textId="77777777" w:rsidR="007A01AC" w:rsidRPr="004E00AC" w:rsidRDefault="007A01AC" w:rsidP="004E00AC">
            <w:pPr>
              <w:keepNext/>
              <w:rPr>
                <w:sz w:val="20"/>
                <w:lang w:val="en-GB"/>
              </w:rPr>
            </w:pPr>
            <w:r w:rsidRPr="004E00AC">
              <w:rPr>
                <w:sz w:val="20"/>
                <w:lang w:val="en-GB"/>
              </w:rPr>
              <w:t>0</w:t>
            </w:r>
            <w:r w:rsidR="000C5353" w:rsidRPr="004E00AC">
              <w:rPr>
                <w:sz w:val="20"/>
                <w:lang w:val="en-GB"/>
              </w:rPr>
              <w:t>,</w:t>
            </w:r>
            <w:r w:rsidRPr="004E00AC">
              <w:rPr>
                <w:sz w:val="20"/>
                <w:lang w:val="en-GB"/>
              </w:rPr>
              <w:t>002</w:t>
            </w:r>
          </w:p>
        </w:tc>
      </w:tr>
      <w:tr w:rsidR="007A01AC" w:rsidRPr="004E00AC" w14:paraId="7279AC97" w14:textId="77777777" w:rsidTr="00357D4D">
        <w:trPr>
          <w:trHeight w:val="233"/>
        </w:trPr>
        <w:tc>
          <w:tcPr>
            <w:tcW w:w="4649" w:type="dxa"/>
          </w:tcPr>
          <w:p w14:paraId="757A250B" w14:textId="77777777" w:rsidR="007A01AC" w:rsidRPr="004E00AC" w:rsidRDefault="007A01AC" w:rsidP="004E00AC">
            <w:pPr>
              <w:keepNext/>
              <w:ind w:left="170"/>
              <w:rPr>
                <w:sz w:val="20"/>
              </w:rPr>
            </w:pPr>
            <w:r w:rsidRPr="004E00AC">
              <w:rPr>
                <w:sz w:val="20"/>
              </w:rPr>
              <w:t>Suhteellisen riskin vähenemä (95</w:t>
            </w:r>
            <w:r w:rsidR="000C5353" w:rsidRPr="004E00AC">
              <w:rPr>
                <w:sz w:val="20"/>
              </w:rPr>
              <w:t> </w:t>
            </w:r>
            <w:r w:rsidRPr="004E00AC">
              <w:rPr>
                <w:sz w:val="20"/>
              </w:rPr>
              <w:t>%:n luottamusväli)</w:t>
            </w:r>
            <w:r w:rsidRPr="004E00AC">
              <w:rPr>
                <w:sz w:val="20"/>
                <w:vertAlign w:val="superscript"/>
              </w:rPr>
              <w:t>b</w:t>
            </w:r>
          </w:p>
        </w:tc>
        <w:tc>
          <w:tcPr>
            <w:tcW w:w="3351" w:type="dxa"/>
            <w:gridSpan w:val="2"/>
          </w:tcPr>
          <w:p w14:paraId="69EC0583" w14:textId="77777777" w:rsidR="007A01AC" w:rsidRPr="004E00AC" w:rsidRDefault="007A01AC" w:rsidP="004E00AC">
            <w:pPr>
              <w:keepNext/>
              <w:rPr>
                <w:sz w:val="20"/>
                <w:lang w:val="en-GB"/>
              </w:rPr>
            </w:pPr>
            <w:r w:rsidRPr="004E00AC">
              <w:rPr>
                <w:sz w:val="20"/>
                <w:lang w:val="en-GB"/>
              </w:rPr>
              <w:t>42</w:t>
            </w:r>
            <w:r w:rsidR="000C5353" w:rsidRPr="004E00AC">
              <w:rPr>
                <w:sz w:val="20"/>
                <w:lang w:val="en-GB"/>
              </w:rPr>
              <w:t> </w:t>
            </w:r>
            <w:r w:rsidRPr="004E00AC">
              <w:rPr>
                <w:sz w:val="20"/>
                <w:lang w:val="en-GB"/>
              </w:rPr>
              <w:t>% (18</w:t>
            </w:r>
            <w:r w:rsidR="000C5353" w:rsidRPr="004E00AC">
              <w:rPr>
                <w:sz w:val="20"/>
                <w:lang w:val="en-GB"/>
              </w:rPr>
              <w:t> </w:t>
            </w:r>
            <w:r w:rsidRPr="004E00AC">
              <w:rPr>
                <w:sz w:val="20"/>
                <w:lang w:val="en-GB"/>
              </w:rPr>
              <w:t>%, 60</w:t>
            </w:r>
            <w:r w:rsidR="000C5353" w:rsidRPr="004E00AC">
              <w:rPr>
                <w:sz w:val="20"/>
                <w:lang w:val="en-GB"/>
              </w:rPr>
              <w:t> </w:t>
            </w:r>
            <w:r w:rsidRPr="004E00AC">
              <w:rPr>
                <w:sz w:val="20"/>
                <w:lang w:val="en-GB"/>
              </w:rPr>
              <w:t>%)</w:t>
            </w:r>
          </w:p>
        </w:tc>
        <w:tc>
          <w:tcPr>
            <w:tcW w:w="0" w:type="auto"/>
            <w:vMerge/>
          </w:tcPr>
          <w:p w14:paraId="1E9C6FCC" w14:textId="77777777" w:rsidR="007A01AC" w:rsidRPr="004E00AC" w:rsidRDefault="007A01AC" w:rsidP="004E00AC">
            <w:pPr>
              <w:keepNext/>
              <w:rPr>
                <w:sz w:val="20"/>
                <w:lang w:val="en-GB"/>
              </w:rPr>
            </w:pPr>
          </w:p>
        </w:tc>
      </w:tr>
      <w:tr w:rsidR="007A01AC" w:rsidRPr="004E00AC" w14:paraId="464E8987" w14:textId="77777777" w:rsidTr="008A576E">
        <w:trPr>
          <w:trHeight w:val="298"/>
        </w:trPr>
        <w:tc>
          <w:tcPr>
            <w:tcW w:w="9290" w:type="dxa"/>
            <w:gridSpan w:val="4"/>
          </w:tcPr>
          <w:p w14:paraId="40DF01A2" w14:textId="77777777" w:rsidR="007A01AC" w:rsidRPr="004E00AC" w:rsidRDefault="007A01AC" w:rsidP="004E00AC">
            <w:pPr>
              <w:keepNext/>
              <w:rPr>
                <w:b/>
                <w:sz w:val="20"/>
              </w:rPr>
            </w:pPr>
            <w:r w:rsidRPr="004E00AC">
              <w:rPr>
                <w:b/>
                <w:sz w:val="20"/>
              </w:rPr>
              <w:t>SVAY 12</w:t>
            </w:r>
            <w:r w:rsidR="000C5353" w:rsidRPr="004E00AC">
              <w:rPr>
                <w:b/>
                <w:sz w:val="20"/>
              </w:rPr>
              <w:t> </w:t>
            </w:r>
            <w:r w:rsidRPr="004E00AC">
              <w:rPr>
                <w:b/>
                <w:sz w:val="20"/>
              </w:rPr>
              <w:t xml:space="preserve">viikon aikana ennen seulontaa, </w:t>
            </w:r>
            <w:proofErr w:type="spellStart"/>
            <w:r w:rsidRPr="004E00AC">
              <w:rPr>
                <w:b/>
                <w:sz w:val="20"/>
              </w:rPr>
              <w:t>mITT</w:t>
            </w:r>
            <w:proofErr w:type="spellEnd"/>
            <w:r w:rsidRPr="004E00AC">
              <w:rPr>
                <w:b/>
                <w:sz w:val="20"/>
              </w:rPr>
              <w:t>-analyysi</w:t>
            </w:r>
          </w:p>
        </w:tc>
      </w:tr>
      <w:tr w:rsidR="007A01AC" w:rsidRPr="004E00AC" w14:paraId="26BF992A" w14:textId="77777777" w:rsidTr="007A01AC">
        <w:trPr>
          <w:trHeight w:val="300"/>
        </w:trPr>
        <w:tc>
          <w:tcPr>
            <w:tcW w:w="4649" w:type="dxa"/>
          </w:tcPr>
          <w:p w14:paraId="4DFEEC8A" w14:textId="77777777" w:rsidR="007A01AC" w:rsidRPr="004E00AC" w:rsidRDefault="007A01AC" w:rsidP="004E00AC">
            <w:pPr>
              <w:keepNext/>
              <w:rPr>
                <w:sz w:val="20"/>
                <w:lang w:val="en-GB"/>
              </w:rPr>
            </w:pPr>
            <w:proofErr w:type="spellStart"/>
            <w:r w:rsidRPr="004E00AC">
              <w:rPr>
                <w:sz w:val="20"/>
                <w:lang w:val="en-GB"/>
              </w:rPr>
              <w:t>Serokonversiot</w:t>
            </w:r>
            <w:proofErr w:type="spellEnd"/>
            <w:r w:rsidRPr="004E00AC">
              <w:rPr>
                <w:sz w:val="20"/>
                <w:lang w:val="en-GB"/>
              </w:rPr>
              <w:t xml:space="preserve"> / N</w:t>
            </w:r>
          </w:p>
        </w:tc>
        <w:tc>
          <w:tcPr>
            <w:tcW w:w="1153" w:type="dxa"/>
          </w:tcPr>
          <w:p w14:paraId="47C54492" w14:textId="77777777" w:rsidR="007A01AC" w:rsidRPr="004E00AC" w:rsidRDefault="007A01AC" w:rsidP="004E00AC">
            <w:pPr>
              <w:keepNext/>
              <w:rPr>
                <w:sz w:val="20"/>
                <w:lang w:val="en-GB"/>
              </w:rPr>
            </w:pPr>
            <w:r w:rsidRPr="004E00AC">
              <w:rPr>
                <w:sz w:val="20"/>
                <w:lang w:val="en-GB"/>
              </w:rPr>
              <w:t>72 / 753</w:t>
            </w:r>
          </w:p>
        </w:tc>
        <w:tc>
          <w:tcPr>
            <w:tcW w:w="2198" w:type="dxa"/>
          </w:tcPr>
          <w:p w14:paraId="75E47817" w14:textId="77777777" w:rsidR="007A01AC" w:rsidRPr="004E00AC" w:rsidRDefault="007A01AC" w:rsidP="004E00AC">
            <w:pPr>
              <w:keepNext/>
              <w:rPr>
                <w:sz w:val="20"/>
                <w:lang w:val="en-GB"/>
              </w:rPr>
            </w:pPr>
            <w:r w:rsidRPr="004E00AC">
              <w:rPr>
                <w:sz w:val="20"/>
                <w:lang w:val="en-GB"/>
              </w:rPr>
              <w:t>34 / 732</w:t>
            </w:r>
          </w:p>
        </w:tc>
        <w:tc>
          <w:tcPr>
            <w:tcW w:w="1290" w:type="dxa"/>
            <w:vMerge w:val="restart"/>
            <w:vAlign w:val="center"/>
          </w:tcPr>
          <w:p w14:paraId="58E00F80" w14:textId="77777777" w:rsidR="007A01AC" w:rsidRPr="004E00AC" w:rsidRDefault="007A01AC" w:rsidP="004E00AC">
            <w:pPr>
              <w:keepNext/>
              <w:rPr>
                <w:sz w:val="20"/>
                <w:lang w:val="en-GB"/>
              </w:rPr>
            </w:pPr>
            <w:r w:rsidRPr="004E00AC">
              <w:rPr>
                <w:sz w:val="20"/>
                <w:lang w:val="en-GB"/>
              </w:rPr>
              <w:t>0</w:t>
            </w:r>
            <w:r w:rsidR="000C5353" w:rsidRPr="004E00AC">
              <w:rPr>
                <w:sz w:val="20"/>
                <w:lang w:val="en-GB"/>
              </w:rPr>
              <w:t>,</w:t>
            </w:r>
            <w:r w:rsidRPr="004E00AC">
              <w:rPr>
                <w:sz w:val="20"/>
                <w:lang w:val="en-GB"/>
              </w:rPr>
              <w:t>0349</w:t>
            </w:r>
          </w:p>
        </w:tc>
      </w:tr>
      <w:tr w:rsidR="007A01AC" w:rsidRPr="004E00AC" w14:paraId="59B6D696" w14:textId="77777777" w:rsidTr="007A01AC">
        <w:trPr>
          <w:trHeight w:val="300"/>
        </w:trPr>
        <w:tc>
          <w:tcPr>
            <w:tcW w:w="4649" w:type="dxa"/>
          </w:tcPr>
          <w:p w14:paraId="1F6396CF" w14:textId="77777777" w:rsidR="007A01AC" w:rsidRPr="004E00AC" w:rsidRDefault="007A01AC" w:rsidP="004E00AC">
            <w:pPr>
              <w:ind w:left="170"/>
              <w:rPr>
                <w:sz w:val="20"/>
              </w:rPr>
            </w:pPr>
            <w:r w:rsidRPr="004E00AC">
              <w:rPr>
                <w:sz w:val="20"/>
              </w:rPr>
              <w:t>Suhteellisen riskin vähenemä (95</w:t>
            </w:r>
            <w:r w:rsidR="000C5353" w:rsidRPr="004E00AC">
              <w:rPr>
                <w:sz w:val="20"/>
              </w:rPr>
              <w:t> </w:t>
            </w:r>
            <w:r w:rsidRPr="004E00AC">
              <w:rPr>
                <w:sz w:val="20"/>
              </w:rPr>
              <w:t>%:n luottamusväli)</w:t>
            </w:r>
            <w:r w:rsidRPr="004E00AC">
              <w:rPr>
                <w:sz w:val="20"/>
                <w:vertAlign w:val="superscript"/>
              </w:rPr>
              <w:t>b</w:t>
            </w:r>
          </w:p>
        </w:tc>
        <w:tc>
          <w:tcPr>
            <w:tcW w:w="3351" w:type="dxa"/>
            <w:gridSpan w:val="2"/>
          </w:tcPr>
          <w:p w14:paraId="4A9D3FAB" w14:textId="77777777" w:rsidR="007A01AC" w:rsidRPr="004E00AC" w:rsidRDefault="007A01AC" w:rsidP="004E00AC">
            <w:pPr>
              <w:rPr>
                <w:sz w:val="20"/>
                <w:lang w:val="en-GB"/>
              </w:rPr>
            </w:pPr>
            <w:r w:rsidRPr="004E00AC">
              <w:rPr>
                <w:sz w:val="20"/>
                <w:lang w:val="en-GB"/>
              </w:rPr>
              <w:t>52</w:t>
            </w:r>
            <w:r w:rsidR="000C5353" w:rsidRPr="004E00AC">
              <w:rPr>
                <w:sz w:val="20"/>
                <w:lang w:val="en-GB"/>
              </w:rPr>
              <w:t> </w:t>
            </w:r>
            <w:r w:rsidRPr="004E00AC">
              <w:rPr>
                <w:sz w:val="20"/>
                <w:lang w:val="en-GB"/>
              </w:rPr>
              <w:t>% (28</w:t>
            </w:r>
            <w:r w:rsidR="000C5353" w:rsidRPr="004E00AC">
              <w:rPr>
                <w:sz w:val="20"/>
                <w:lang w:val="en-GB"/>
              </w:rPr>
              <w:t> </w:t>
            </w:r>
            <w:r w:rsidRPr="004E00AC">
              <w:rPr>
                <w:sz w:val="20"/>
                <w:lang w:val="en-GB"/>
              </w:rPr>
              <w:t>%, 68</w:t>
            </w:r>
            <w:r w:rsidR="000C5353" w:rsidRPr="004E00AC">
              <w:rPr>
                <w:sz w:val="20"/>
                <w:lang w:val="en-GB"/>
              </w:rPr>
              <w:t> </w:t>
            </w:r>
            <w:r w:rsidRPr="004E00AC">
              <w:rPr>
                <w:sz w:val="20"/>
                <w:lang w:val="en-GB"/>
              </w:rPr>
              <w:t>%)</w:t>
            </w:r>
          </w:p>
        </w:tc>
        <w:tc>
          <w:tcPr>
            <w:tcW w:w="0" w:type="auto"/>
            <w:vMerge/>
          </w:tcPr>
          <w:p w14:paraId="0DA04D01" w14:textId="77777777" w:rsidR="007A01AC" w:rsidRPr="004E00AC" w:rsidRDefault="007A01AC" w:rsidP="004E00AC">
            <w:pPr>
              <w:rPr>
                <w:sz w:val="20"/>
                <w:lang w:val="en-GB"/>
              </w:rPr>
            </w:pPr>
          </w:p>
        </w:tc>
      </w:tr>
    </w:tbl>
    <w:p w14:paraId="56530D4F" w14:textId="77777777" w:rsidR="007A01AC" w:rsidRPr="004E00AC" w:rsidRDefault="007A01AC" w:rsidP="004E00AC">
      <w:pPr>
        <w:rPr>
          <w:sz w:val="18"/>
          <w:szCs w:val="18"/>
        </w:rPr>
      </w:pPr>
      <w:r w:rsidRPr="004E00AC">
        <w:rPr>
          <w:sz w:val="18"/>
          <w:szCs w:val="18"/>
          <w:vertAlign w:val="superscript"/>
        </w:rPr>
        <w:t xml:space="preserve">a </w:t>
      </w:r>
      <w:r w:rsidRPr="004E00AC">
        <w:rPr>
          <w:sz w:val="18"/>
          <w:szCs w:val="18"/>
        </w:rPr>
        <w:t xml:space="preserve">P-arvot </w:t>
      </w:r>
      <w:proofErr w:type="spellStart"/>
      <w:r w:rsidRPr="004E00AC">
        <w:rPr>
          <w:sz w:val="18"/>
          <w:szCs w:val="18"/>
        </w:rPr>
        <w:t>log</w:t>
      </w:r>
      <w:proofErr w:type="spellEnd"/>
      <w:r w:rsidRPr="004E00AC">
        <w:rPr>
          <w:sz w:val="18"/>
          <w:szCs w:val="18"/>
        </w:rPr>
        <w:t>-</w:t>
      </w:r>
      <w:proofErr w:type="spellStart"/>
      <w:r w:rsidRPr="004E00AC">
        <w:rPr>
          <w:sz w:val="18"/>
          <w:szCs w:val="18"/>
        </w:rPr>
        <w:t>rank</w:t>
      </w:r>
      <w:proofErr w:type="spellEnd"/>
      <w:r w:rsidRPr="004E00AC">
        <w:rPr>
          <w:sz w:val="18"/>
          <w:szCs w:val="18"/>
        </w:rPr>
        <w:t xml:space="preserve">-testin mukaan. </w:t>
      </w:r>
      <w:proofErr w:type="spellStart"/>
      <w:r w:rsidRPr="004E00AC">
        <w:rPr>
          <w:sz w:val="18"/>
          <w:szCs w:val="18"/>
        </w:rPr>
        <w:t>SVAY:n</w:t>
      </w:r>
      <w:proofErr w:type="spellEnd"/>
      <w:r w:rsidRPr="004E00AC">
        <w:rPr>
          <w:sz w:val="18"/>
          <w:szCs w:val="18"/>
        </w:rPr>
        <w:t xml:space="preserve"> p-arvot viittaavat nollahypoteesiin, jonka mukaan teho eroaa alaryhmien välillä (SVAY, ei </w:t>
      </w:r>
      <w:proofErr w:type="spellStart"/>
      <w:r w:rsidRPr="004E00AC">
        <w:rPr>
          <w:sz w:val="18"/>
          <w:szCs w:val="18"/>
        </w:rPr>
        <w:t>SVAY:tä</w:t>
      </w:r>
      <w:proofErr w:type="spellEnd"/>
      <w:r w:rsidRPr="004E00AC">
        <w:rPr>
          <w:sz w:val="18"/>
          <w:szCs w:val="18"/>
        </w:rPr>
        <w:t>).</w:t>
      </w:r>
    </w:p>
    <w:p w14:paraId="4B328137" w14:textId="77777777" w:rsidR="007A01AC" w:rsidRPr="004E00AC" w:rsidRDefault="007A01AC" w:rsidP="004E00AC">
      <w:pPr>
        <w:rPr>
          <w:sz w:val="18"/>
          <w:szCs w:val="18"/>
        </w:rPr>
      </w:pPr>
      <w:r w:rsidRPr="004E00AC">
        <w:rPr>
          <w:sz w:val="18"/>
          <w:szCs w:val="18"/>
          <w:vertAlign w:val="superscript"/>
        </w:rPr>
        <w:t xml:space="preserve">b </w:t>
      </w:r>
      <w:r w:rsidRPr="004E00AC">
        <w:rPr>
          <w:sz w:val="18"/>
          <w:szCs w:val="18"/>
        </w:rPr>
        <w:t xml:space="preserve">Suhteellisen riskin vähenemä laskettiin </w:t>
      </w:r>
      <w:proofErr w:type="spellStart"/>
      <w:r w:rsidRPr="004E00AC">
        <w:rPr>
          <w:sz w:val="18"/>
          <w:szCs w:val="18"/>
        </w:rPr>
        <w:t>mITT:lle</w:t>
      </w:r>
      <w:proofErr w:type="spellEnd"/>
      <w:r w:rsidRPr="004E00AC">
        <w:rPr>
          <w:sz w:val="18"/>
          <w:szCs w:val="18"/>
        </w:rPr>
        <w:t xml:space="preserve"> tapahtuneen </w:t>
      </w:r>
      <w:proofErr w:type="spellStart"/>
      <w:r w:rsidRPr="004E00AC">
        <w:rPr>
          <w:sz w:val="18"/>
          <w:szCs w:val="18"/>
        </w:rPr>
        <w:t>serokonversion</w:t>
      </w:r>
      <w:proofErr w:type="spellEnd"/>
      <w:r w:rsidRPr="004E00AC">
        <w:rPr>
          <w:sz w:val="18"/>
          <w:szCs w:val="18"/>
        </w:rPr>
        <w:t xml:space="preserve"> perusteella eli lähtötilanteen jälkeen ensimmäiseen hoidonjälkeiseen käyntiin asti (noin 1</w:t>
      </w:r>
      <w:r w:rsidR="000C5353" w:rsidRPr="004E00AC">
        <w:rPr>
          <w:sz w:val="18"/>
          <w:szCs w:val="18"/>
        </w:rPr>
        <w:t> </w:t>
      </w:r>
      <w:r w:rsidRPr="004E00AC">
        <w:rPr>
          <w:sz w:val="18"/>
          <w:szCs w:val="18"/>
        </w:rPr>
        <w:t xml:space="preserve">kuukausi tutkimuslääkkeen viimeisen antokerran jälkeen). </w:t>
      </w:r>
    </w:p>
    <w:p w14:paraId="6B93FBEF" w14:textId="77777777" w:rsidR="007A01AC" w:rsidRPr="004E00AC" w:rsidRDefault="007A01AC" w:rsidP="004E00AC"/>
    <w:p w14:paraId="273501AD" w14:textId="77777777" w:rsidR="007A01AC" w:rsidRPr="004E00AC" w:rsidRDefault="007A01AC" w:rsidP="004E00AC">
      <w:pPr>
        <w:keepNext/>
        <w:rPr>
          <w:b/>
        </w:rPr>
      </w:pPr>
      <w:r w:rsidRPr="004E00AC">
        <w:rPr>
          <w:b/>
        </w:rPr>
        <w:t>Taulukko</w:t>
      </w:r>
      <w:r w:rsidR="000C5353" w:rsidRPr="004E00AC">
        <w:rPr>
          <w:b/>
        </w:rPr>
        <w:t> </w:t>
      </w:r>
      <w:r w:rsidRPr="004E00AC">
        <w:rPr>
          <w:b/>
        </w:rPr>
        <w:t>7: Teho ja hoitoon sitoutuminen tutkimuksessa CO-US-104-0288 (</w:t>
      </w:r>
      <w:proofErr w:type="spellStart"/>
      <w:r w:rsidR="00093628" w:rsidRPr="004E00AC">
        <w:rPr>
          <w:b/>
        </w:rPr>
        <w:t>iPrEx</w:t>
      </w:r>
      <w:proofErr w:type="spellEnd"/>
      <w:r w:rsidRPr="004E00AC">
        <w:rPr>
          <w:b/>
        </w:rPr>
        <w:t xml:space="preserve">, kaltaistettu tapaus-verrokkianalyysi) </w:t>
      </w:r>
    </w:p>
    <w:p w14:paraId="378E1B72" w14:textId="77777777" w:rsidR="00B04AFB" w:rsidRPr="004E00AC" w:rsidRDefault="00B04AFB" w:rsidP="004E00AC">
      <w:pPr>
        <w:keepNext/>
        <w:rPr>
          <w:b/>
        </w:rPr>
      </w:pPr>
    </w:p>
    <w:tbl>
      <w:tblPr>
        <w:tblW w:w="8587" w:type="dxa"/>
        <w:tblInd w:w="-5" w:type="dxa"/>
        <w:tblLayout w:type="fixed"/>
        <w:tblCellMar>
          <w:top w:w="7" w:type="dxa"/>
          <w:left w:w="116" w:type="dxa"/>
          <w:bottom w:w="7" w:type="dxa"/>
          <w:right w:w="115" w:type="dxa"/>
        </w:tblCellMar>
        <w:tblLook w:val="04A0" w:firstRow="1" w:lastRow="0" w:firstColumn="1" w:lastColumn="0" w:noHBand="0" w:noVBand="1"/>
      </w:tblPr>
      <w:tblGrid>
        <w:gridCol w:w="3604"/>
        <w:gridCol w:w="1133"/>
        <w:gridCol w:w="1440"/>
        <w:gridCol w:w="2410"/>
      </w:tblGrid>
      <w:tr w:rsidR="007A01AC" w:rsidRPr="004E00AC" w14:paraId="03D77F3D" w14:textId="77777777" w:rsidTr="00543DF0">
        <w:trPr>
          <w:cantSplit/>
          <w:trHeight w:val="470"/>
          <w:tblHeader/>
        </w:trPr>
        <w:tc>
          <w:tcPr>
            <w:tcW w:w="3604" w:type="dxa"/>
            <w:tcBorders>
              <w:top w:val="single" w:sz="4" w:space="0" w:color="000000"/>
              <w:left w:val="single" w:sz="4" w:space="0" w:color="000000"/>
              <w:bottom w:val="single" w:sz="4" w:space="0" w:color="000000"/>
              <w:right w:val="single" w:sz="4" w:space="0" w:color="000000"/>
            </w:tcBorders>
            <w:vAlign w:val="bottom"/>
          </w:tcPr>
          <w:p w14:paraId="61BFB6D5" w14:textId="77777777" w:rsidR="007A01AC" w:rsidRPr="004E00AC" w:rsidRDefault="007A01AC" w:rsidP="004E00AC">
            <w:pPr>
              <w:keepNext/>
              <w:rPr>
                <w:sz w:val="20"/>
                <w:lang w:val="en-GB"/>
              </w:rPr>
            </w:pPr>
            <w:proofErr w:type="spellStart"/>
            <w:r w:rsidRPr="004E00AC">
              <w:rPr>
                <w:b/>
                <w:sz w:val="20"/>
                <w:lang w:val="en-GB"/>
              </w:rPr>
              <w:t>Kohortti</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12D60217" w14:textId="77777777" w:rsidR="007A01AC" w:rsidRPr="004E00AC" w:rsidRDefault="007A01AC" w:rsidP="004E00AC">
            <w:pPr>
              <w:keepNext/>
              <w:jc w:val="center"/>
              <w:rPr>
                <w:sz w:val="20"/>
                <w:lang w:val="en-GB"/>
              </w:rPr>
            </w:pPr>
            <w:proofErr w:type="spellStart"/>
            <w:r w:rsidRPr="004E00AC">
              <w:rPr>
                <w:b/>
                <w:sz w:val="20"/>
                <w:lang w:val="en-GB"/>
              </w:rPr>
              <w:t>Lääkettä</w:t>
            </w:r>
            <w:proofErr w:type="spellEnd"/>
            <w:r w:rsidRPr="004E00AC">
              <w:rPr>
                <w:b/>
                <w:sz w:val="20"/>
                <w:lang w:val="en-GB"/>
              </w:rPr>
              <w:t xml:space="preserve"> </w:t>
            </w:r>
            <w:proofErr w:type="spellStart"/>
            <w:r w:rsidRPr="004E00AC">
              <w:rPr>
                <w:b/>
                <w:sz w:val="20"/>
                <w:lang w:val="en-GB"/>
              </w:rPr>
              <w:t>todettu</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71AF7BC" w14:textId="77777777" w:rsidR="007A01AC" w:rsidRPr="004E00AC" w:rsidRDefault="008A576E" w:rsidP="004E00AC">
            <w:pPr>
              <w:keepNext/>
              <w:jc w:val="center"/>
              <w:rPr>
                <w:sz w:val="20"/>
                <w:lang w:val="en-GB"/>
              </w:rPr>
            </w:pPr>
            <w:proofErr w:type="spellStart"/>
            <w:r w:rsidRPr="004E00AC">
              <w:rPr>
                <w:b/>
                <w:sz w:val="20"/>
                <w:lang w:val="en-GB"/>
              </w:rPr>
              <w:t>Lääkettä</w:t>
            </w:r>
            <w:proofErr w:type="spellEnd"/>
            <w:r w:rsidRPr="004E00AC">
              <w:rPr>
                <w:b/>
                <w:sz w:val="20"/>
                <w:lang w:val="en-GB"/>
              </w:rPr>
              <w:t xml:space="preserve"> </w:t>
            </w:r>
            <w:proofErr w:type="spellStart"/>
            <w:r w:rsidRPr="004E00AC">
              <w:rPr>
                <w:b/>
                <w:sz w:val="20"/>
                <w:lang w:val="en-GB"/>
              </w:rPr>
              <w:t>ei</w:t>
            </w:r>
            <w:proofErr w:type="spellEnd"/>
            <w:r w:rsidRPr="004E00AC">
              <w:rPr>
                <w:b/>
                <w:sz w:val="20"/>
                <w:lang w:val="en-GB"/>
              </w:rPr>
              <w:t xml:space="preserve"> </w:t>
            </w:r>
            <w:proofErr w:type="spellStart"/>
            <w:r w:rsidRPr="004E00AC">
              <w:rPr>
                <w:b/>
                <w:sz w:val="20"/>
                <w:lang w:val="en-GB"/>
              </w:rPr>
              <w:t>todettu</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09EB6CC" w14:textId="77777777" w:rsidR="007A01AC" w:rsidRPr="004E00AC" w:rsidRDefault="008A576E" w:rsidP="004E00AC">
            <w:pPr>
              <w:keepNext/>
              <w:jc w:val="center"/>
              <w:rPr>
                <w:b/>
                <w:sz w:val="20"/>
              </w:rPr>
            </w:pPr>
            <w:r w:rsidRPr="004E00AC">
              <w:rPr>
                <w:b/>
                <w:sz w:val="20"/>
              </w:rPr>
              <w:t>Suhteellisen riskin vähenemä (2-puolinen 95</w:t>
            </w:r>
            <w:r w:rsidR="000C5353" w:rsidRPr="004E00AC">
              <w:rPr>
                <w:b/>
                <w:sz w:val="20"/>
              </w:rPr>
              <w:t> </w:t>
            </w:r>
            <w:r w:rsidRPr="004E00AC">
              <w:rPr>
                <w:b/>
                <w:sz w:val="20"/>
              </w:rPr>
              <w:t>%:n luottamusväli)</w:t>
            </w:r>
            <w:r w:rsidRPr="004E00AC">
              <w:rPr>
                <w:b/>
                <w:sz w:val="20"/>
                <w:vertAlign w:val="superscript"/>
              </w:rPr>
              <w:t>a</w:t>
            </w:r>
          </w:p>
        </w:tc>
      </w:tr>
      <w:tr w:rsidR="007A01AC" w:rsidRPr="004E00AC" w14:paraId="16CC9322" w14:textId="77777777" w:rsidTr="00543DF0">
        <w:trPr>
          <w:cantSplit/>
          <w:trHeight w:val="298"/>
        </w:trPr>
        <w:tc>
          <w:tcPr>
            <w:tcW w:w="3604" w:type="dxa"/>
            <w:tcBorders>
              <w:top w:val="single" w:sz="4" w:space="0" w:color="000000"/>
              <w:left w:val="single" w:sz="4" w:space="0" w:color="000000"/>
              <w:bottom w:val="single" w:sz="4" w:space="0" w:color="000000"/>
              <w:right w:val="single" w:sz="4" w:space="0" w:color="000000"/>
            </w:tcBorders>
          </w:tcPr>
          <w:p w14:paraId="7D38F370" w14:textId="77777777" w:rsidR="007A01AC" w:rsidRPr="004E00AC" w:rsidRDefault="008A576E" w:rsidP="004E00AC">
            <w:pPr>
              <w:keepNext/>
              <w:rPr>
                <w:sz w:val="20"/>
                <w:lang w:val="en-GB"/>
              </w:rPr>
            </w:pPr>
            <w:r w:rsidRPr="004E00AC">
              <w:rPr>
                <w:sz w:val="20"/>
                <w:lang w:val="en-GB"/>
              </w:rPr>
              <w:t>HIV-</w:t>
            </w:r>
            <w:proofErr w:type="spellStart"/>
            <w:r w:rsidRPr="004E00AC">
              <w:rPr>
                <w:sz w:val="20"/>
                <w:lang w:val="en-GB"/>
              </w:rPr>
              <w:t>positiiviset</w:t>
            </w:r>
            <w:proofErr w:type="spellEnd"/>
            <w:r w:rsidRPr="004E00AC">
              <w:rPr>
                <w:sz w:val="20"/>
                <w:lang w:val="en-GB"/>
              </w:rPr>
              <w:t xml:space="preserve"> </w:t>
            </w:r>
            <w:proofErr w:type="spellStart"/>
            <w:r w:rsidRPr="004E00AC">
              <w:rPr>
                <w:sz w:val="20"/>
                <w:lang w:val="en-GB"/>
              </w:rPr>
              <w:t>tutkittavat</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0CE01D4E" w14:textId="77777777" w:rsidR="007A01AC" w:rsidRPr="004E00AC" w:rsidRDefault="007A01AC" w:rsidP="004E00AC">
            <w:pPr>
              <w:keepNext/>
              <w:jc w:val="center"/>
              <w:rPr>
                <w:sz w:val="20"/>
                <w:lang w:val="en-GB"/>
              </w:rPr>
            </w:pPr>
            <w:r w:rsidRPr="004E00AC">
              <w:rPr>
                <w:sz w:val="20"/>
                <w:lang w:val="en-GB"/>
              </w:rPr>
              <w:t>4 (8</w:t>
            </w:r>
            <w:r w:rsidR="000C5353" w:rsidRPr="004E00AC">
              <w:rPr>
                <w:sz w:val="20"/>
                <w:lang w:val="en-GB"/>
              </w:rPr>
              <w:t> </w:t>
            </w:r>
            <w:r w:rsidRPr="004E00AC">
              <w:rPr>
                <w:sz w:val="20"/>
                <w:lang w:val="en-GB"/>
              </w:rPr>
              <w:t>%)</w:t>
            </w:r>
          </w:p>
        </w:tc>
        <w:tc>
          <w:tcPr>
            <w:tcW w:w="1440" w:type="dxa"/>
            <w:tcBorders>
              <w:top w:val="single" w:sz="4" w:space="0" w:color="000000"/>
              <w:left w:val="single" w:sz="4" w:space="0" w:color="000000"/>
              <w:bottom w:val="single" w:sz="4" w:space="0" w:color="000000"/>
              <w:right w:val="single" w:sz="4" w:space="0" w:color="000000"/>
            </w:tcBorders>
          </w:tcPr>
          <w:p w14:paraId="0CD0F881" w14:textId="77777777" w:rsidR="007A01AC" w:rsidRPr="004E00AC" w:rsidRDefault="007A01AC" w:rsidP="004E00AC">
            <w:pPr>
              <w:keepNext/>
              <w:jc w:val="center"/>
              <w:rPr>
                <w:sz w:val="20"/>
                <w:lang w:val="en-GB"/>
              </w:rPr>
            </w:pPr>
            <w:r w:rsidRPr="004E00AC">
              <w:rPr>
                <w:sz w:val="20"/>
                <w:lang w:val="en-GB"/>
              </w:rPr>
              <w:t>44 (92</w:t>
            </w:r>
            <w:r w:rsidR="000C5353" w:rsidRPr="004E00AC">
              <w:rPr>
                <w:sz w:val="20"/>
                <w:lang w:val="en-GB"/>
              </w:rPr>
              <w:t> </w:t>
            </w:r>
            <w:r w:rsidRPr="004E00AC">
              <w:rPr>
                <w:sz w:val="20"/>
                <w:lang w:val="en-GB"/>
              </w:rPr>
              <w:t>%)</w:t>
            </w:r>
          </w:p>
        </w:tc>
        <w:tc>
          <w:tcPr>
            <w:tcW w:w="2410" w:type="dxa"/>
            <w:tcBorders>
              <w:top w:val="single" w:sz="4" w:space="0" w:color="000000"/>
              <w:left w:val="single" w:sz="4" w:space="0" w:color="000000"/>
              <w:bottom w:val="single" w:sz="4" w:space="0" w:color="000000"/>
              <w:right w:val="single" w:sz="4" w:space="0" w:color="000000"/>
            </w:tcBorders>
          </w:tcPr>
          <w:p w14:paraId="47DA250F" w14:textId="77777777" w:rsidR="007A01AC" w:rsidRPr="004E00AC" w:rsidRDefault="007A01AC" w:rsidP="004E00AC">
            <w:pPr>
              <w:keepNext/>
              <w:jc w:val="center"/>
              <w:rPr>
                <w:sz w:val="20"/>
                <w:lang w:val="en-GB"/>
              </w:rPr>
            </w:pPr>
            <w:r w:rsidRPr="004E00AC">
              <w:rPr>
                <w:sz w:val="20"/>
                <w:lang w:val="en-GB"/>
              </w:rPr>
              <w:t>94</w:t>
            </w:r>
            <w:r w:rsidR="000C5353" w:rsidRPr="004E00AC">
              <w:rPr>
                <w:sz w:val="20"/>
                <w:lang w:val="en-GB"/>
              </w:rPr>
              <w:t> </w:t>
            </w:r>
            <w:r w:rsidRPr="004E00AC">
              <w:rPr>
                <w:sz w:val="20"/>
                <w:lang w:val="en-GB"/>
              </w:rPr>
              <w:t>% (78</w:t>
            </w:r>
            <w:r w:rsidR="000C5353" w:rsidRPr="004E00AC">
              <w:rPr>
                <w:sz w:val="20"/>
                <w:lang w:val="en-GB"/>
              </w:rPr>
              <w:t> </w:t>
            </w:r>
            <w:r w:rsidRPr="004E00AC">
              <w:rPr>
                <w:sz w:val="20"/>
                <w:lang w:val="en-GB"/>
              </w:rPr>
              <w:t>%, 99</w:t>
            </w:r>
            <w:r w:rsidR="000C5353" w:rsidRPr="004E00AC">
              <w:rPr>
                <w:sz w:val="20"/>
                <w:lang w:val="en-GB"/>
              </w:rPr>
              <w:t> </w:t>
            </w:r>
            <w:r w:rsidRPr="004E00AC">
              <w:rPr>
                <w:sz w:val="20"/>
                <w:lang w:val="en-GB"/>
              </w:rPr>
              <w:t>%)</w:t>
            </w:r>
          </w:p>
        </w:tc>
      </w:tr>
      <w:tr w:rsidR="007A01AC" w:rsidRPr="004E00AC" w14:paraId="55B52A79" w14:textId="77777777" w:rsidTr="00543DF0">
        <w:trPr>
          <w:cantSplit/>
          <w:trHeight w:val="298"/>
        </w:trPr>
        <w:tc>
          <w:tcPr>
            <w:tcW w:w="3604" w:type="dxa"/>
            <w:tcBorders>
              <w:top w:val="single" w:sz="4" w:space="0" w:color="000000"/>
              <w:left w:val="single" w:sz="4" w:space="0" w:color="000000"/>
              <w:bottom w:val="single" w:sz="4" w:space="0" w:color="000000"/>
              <w:right w:val="single" w:sz="4" w:space="0" w:color="000000"/>
            </w:tcBorders>
          </w:tcPr>
          <w:p w14:paraId="41353B4B" w14:textId="77777777" w:rsidR="007A01AC" w:rsidRPr="004E00AC" w:rsidRDefault="008A576E" w:rsidP="004E00AC">
            <w:pPr>
              <w:rPr>
                <w:sz w:val="20"/>
              </w:rPr>
            </w:pPr>
            <w:r w:rsidRPr="004E00AC">
              <w:rPr>
                <w:sz w:val="20"/>
              </w:rPr>
              <w:t>Kaltaistetut HIV-negatiiviset verrokkihenkilöt</w:t>
            </w:r>
          </w:p>
        </w:tc>
        <w:tc>
          <w:tcPr>
            <w:tcW w:w="1133" w:type="dxa"/>
            <w:tcBorders>
              <w:top w:val="single" w:sz="4" w:space="0" w:color="000000"/>
              <w:left w:val="single" w:sz="4" w:space="0" w:color="000000"/>
              <w:bottom w:val="single" w:sz="4" w:space="0" w:color="000000"/>
              <w:right w:val="single" w:sz="4" w:space="0" w:color="000000"/>
            </w:tcBorders>
          </w:tcPr>
          <w:p w14:paraId="32309213" w14:textId="77777777" w:rsidR="007A01AC" w:rsidRPr="004E00AC" w:rsidRDefault="007A01AC" w:rsidP="004E00AC">
            <w:pPr>
              <w:jc w:val="center"/>
              <w:rPr>
                <w:sz w:val="20"/>
                <w:lang w:val="en-GB"/>
              </w:rPr>
            </w:pPr>
            <w:r w:rsidRPr="004E00AC">
              <w:rPr>
                <w:sz w:val="20"/>
                <w:lang w:val="en-GB"/>
              </w:rPr>
              <w:t>63 (44</w:t>
            </w:r>
            <w:r w:rsidR="000C5353" w:rsidRPr="004E00AC">
              <w:rPr>
                <w:sz w:val="20"/>
                <w:lang w:val="en-GB"/>
              </w:rPr>
              <w:t> </w:t>
            </w:r>
            <w:r w:rsidRPr="004E00AC">
              <w:rPr>
                <w:sz w:val="20"/>
                <w:lang w:val="en-GB"/>
              </w:rPr>
              <w:t>%)</w:t>
            </w:r>
          </w:p>
        </w:tc>
        <w:tc>
          <w:tcPr>
            <w:tcW w:w="1440" w:type="dxa"/>
            <w:tcBorders>
              <w:top w:val="single" w:sz="4" w:space="0" w:color="000000"/>
              <w:left w:val="single" w:sz="4" w:space="0" w:color="000000"/>
              <w:bottom w:val="single" w:sz="4" w:space="0" w:color="000000"/>
              <w:right w:val="single" w:sz="4" w:space="0" w:color="000000"/>
            </w:tcBorders>
          </w:tcPr>
          <w:p w14:paraId="0C60B6FA" w14:textId="77777777" w:rsidR="007A01AC" w:rsidRPr="004E00AC" w:rsidRDefault="007A01AC" w:rsidP="004E00AC">
            <w:pPr>
              <w:jc w:val="center"/>
              <w:rPr>
                <w:sz w:val="20"/>
                <w:lang w:val="en-GB"/>
              </w:rPr>
            </w:pPr>
            <w:r w:rsidRPr="004E00AC">
              <w:rPr>
                <w:sz w:val="20"/>
                <w:lang w:val="en-GB"/>
              </w:rPr>
              <w:t>81 (56</w:t>
            </w:r>
            <w:r w:rsidR="000C5353" w:rsidRPr="004E00AC">
              <w:rPr>
                <w:sz w:val="20"/>
                <w:lang w:val="en-GB"/>
              </w:rPr>
              <w:t> </w:t>
            </w:r>
            <w:r w:rsidRPr="004E00AC">
              <w:rPr>
                <w:sz w:val="20"/>
                <w:lang w:val="en-GB"/>
              </w:rPr>
              <w:t>%)</w:t>
            </w:r>
          </w:p>
        </w:tc>
        <w:tc>
          <w:tcPr>
            <w:tcW w:w="2410" w:type="dxa"/>
            <w:tcBorders>
              <w:top w:val="single" w:sz="4" w:space="0" w:color="000000"/>
              <w:left w:val="single" w:sz="4" w:space="0" w:color="000000"/>
              <w:bottom w:val="single" w:sz="4" w:space="0" w:color="000000"/>
              <w:right w:val="single" w:sz="4" w:space="0" w:color="000000"/>
            </w:tcBorders>
          </w:tcPr>
          <w:p w14:paraId="755840A7" w14:textId="77777777" w:rsidR="007A01AC" w:rsidRPr="004E00AC" w:rsidRDefault="007A01AC" w:rsidP="004E00AC">
            <w:pPr>
              <w:jc w:val="center"/>
              <w:rPr>
                <w:sz w:val="20"/>
                <w:lang w:val="en-GB"/>
              </w:rPr>
            </w:pPr>
            <w:r w:rsidRPr="004E00AC">
              <w:rPr>
                <w:sz w:val="20"/>
                <w:lang w:val="en-GB"/>
              </w:rPr>
              <w:t>—</w:t>
            </w:r>
          </w:p>
        </w:tc>
      </w:tr>
    </w:tbl>
    <w:p w14:paraId="222B3BB3" w14:textId="77777777" w:rsidR="008A576E" w:rsidRPr="004E00AC" w:rsidRDefault="008A576E" w:rsidP="004E00AC">
      <w:pPr>
        <w:rPr>
          <w:sz w:val="18"/>
          <w:szCs w:val="18"/>
        </w:rPr>
      </w:pPr>
      <w:r w:rsidRPr="004E00AC">
        <w:rPr>
          <w:sz w:val="18"/>
          <w:szCs w:val="18"/>
          <w:vertAlign w:val="superscript"/>
        </w:rPr>
        <w:t xml:space="preserve">a </w:t>
      </w:r>
      <w:r w:rsidRPr="004E00AC">
        <w:rPr>
          <w:sz w:val="18"/>
          <w:szCs w:val="18"/>
        </w:rPr>
        <w:t xml:space="preserve">Suhteellisen riskin vähenemä laskettiin </w:t>
      </w:r>
      <w:proofErr w:type="spellStart"/>
      <w:r w:rsidRPr="004E00AC">
        <w:rPr>
          <w:sz w:val="18"/>
          <w:szCs w:val="18"/>
        </w:rPr>
        <w:t>serokonversion</w:t>
      </w:r>
      <w:proofErr w:type="spellEnd"/>
      <w:r w:rsidRPr="004E00AC">
        <w:rPr>
          <w:sz w:val="18"/>
          <w:szCs w:val="18"/>
        </w:rPr>
        <w:t xml:space="preserve"> esiintymisen perusteella (lähtötilanteen jälkeen) </w:t>
      </w:r>
      <w:proofErr w:type="spellStart"/>
      <w:r w:rsidRPr="004E00AC">
        <w:rPr>
          <w:sz w:val="18"/>
          <w:szCs w:val="18"/>
        </w:rPr>
        <w:t>kaksoissokkoutetulla</w:t>
      </w:r>
      <w:proofErr w:type="spellEnd"/>
      <w:r w:rsidRPr="004E00AC">
        <w:rPr>
          <w:sz w:val="18"/>
          <w:szCs w:val="18"/>
        </w:rPr>
        <w:t xml:space="preserve"> hoitojaksolla ja kahdeksan viikon seurantajakson aikana. Vain </w:t>
      </w:r>
      <w:proofErr w:type="spellStart"/>
      <w:r w:rsidRPr="004E00AC">
        <w:rPr>
          <w:sz w:val="18"/>
          <w:szCs w:val="18"/>
        </w:rPr>
        <w:t>emtrisitabiinin</w:t>
      </w:r>
      <w:proofErr w:type="spellEnd"/>
      <w:r w:rsidRPr="004E00AC">
        <w:rPr>
          <w:sz w:val="18"/>
          <w:szCs w:val="18"/>
        </w:rPr>
        <w:t xml:space="preserve"> ja </w:t>
      </w:r>
      <w:proofErr w:type="spellStart"/>
      <w:r w:rsidRPr="004E00AC">
        <w:rPr>
          <w:sz w:val="18"/>
          <w:szCs w:val="18"/>
        </w:rPr>
        <w:t>tenofoviiridisoproksiilin</w:t>
      </w:r>
      <w:proofErr w:type="spellEnd"/>
      <w:r w:rsidRPr="004E00AC">
        <w:rPr>
          <w:sz w:val="18"/>
          <w:szCs w:val="18"/>
        </w:rPr>
        <w:t xml:space="preserve"> yhdistelmäryhmään satunnaistettujen tutkittavien näytteistä arvioitiin todettavat </w:t>
      </w:r>
      <w:proofErr w:type="spellStart"/>
      <w:r w:rsidR="00CD32A7" w:rsidRPr="004E00AC">
        <w:rPr>
          <w:sz w:val="18"/>
          <w:szCs w:val="18"/>
        </w:rPr>
        <w:t>tenofoviiridisoproksiili</w:t>
      </w:r>
      <w:proofErr w:type="spellEnd"/>
      <w:r w:rsidRPr="004E00AC">
        <w:rPr>
          <w:sz w:val="18"/>
          <w:szCs w:val="18"/>
        </w:rPr>
        <w:t xml:space="preserve">-DP-pitoisuudet plasmassa tai solujen sisällä. </w:t>
      </w:r>
    </w:p>
    <w:p w14:paraId="6F9E1066" w14:textId="77777777" w:rsidR="008A576E" w:rsidRPr="004E00AC" w:rsidRDefault="008A576E" w:rsidP="004E00AC"/>
    <w:p w14:paraId="1DE8191C" w14:textId="77777777" w:rsidR="008A576E" w:rsidRPr="004E00AC" w:rsidRDefault="008A576E" w:rsidP="004E00AC">
      <w:r w:rsidRPr="004E00AC">
        <w:t xml:space="preserve">Kliinisessä Partners </w:t>
      </w:r>
      <w:proofErr w:type="spellStart"/>
      <w:r w:rsidRPr="004E00AC">
        <w:t>PrEP</w:t>
      </w:r>
      <w:proofErr w:type="spellEnd"/>
      <w:r w:rsidRPr="004E00AC">
        <w:t xml:space="preserve"> -tutkimuksessa (CO-US-104-0380) arvioitiin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yhdistelmävalmistetta, </w:t>
      </w:r>
      <w:proofErr w:type="spellStart"/>
      <w:r w:rsidRPr="004E00AC">
        <w:t>tenofoviiridisoproksiilia</w:t>
      </w:r>
      <w:proofErr w:type="spellEnd"/>
      <w:r w:rsidRPr="004E00AC">
        <w:t xml:space="preserve"> 245</w:t>
      </w:r>
      <w:r w:rsidR="000C5353" w:rsidRPr="004E00AC">
        <w:t> </w:t>
      </w:r>
      <w:r w:rsidRPr="004E00AC">
        <w:t>mg:n annoksella tai lumelääkettä 4</w:t>
      </w:r>
      <w:r w:rsidR="000C5353" w:rsidRPr="004E00AC">
        <w:t> </w:t>
      </w:r>
      <w:r w:rsidRPr="004E00AC">
        <w:t>758</w:t>
      </w:r>
      <w:r w:rsidR="000C5353" w:rsidRPr="004E00AC">
        <w:t> </w:t>
      </w:r>
      <w:r w:rsidRPr="004E00AC">
        <w:t>kenialaisella tai ugandalaisella henkilöllä ilman HIV-infektiota tartuntastatukseltaan erilaisissa heteroseksuaalisissa parisuhteissa. Tutkittavia seurattiin 7</w:t>
      </w:r>
      <w:r w:rsidR="000C5353" w:rsidRPr="004E00AC">
        <w:t> </w:t>
      </w:r>
      <w:r w:rsidRPr="004E00AC">
        <w:t>830</w:t>
      </w:r>
      <w:r w:rsidR="000C5353" w:rsidRPr="004E00AC">
        <w:t> </w:t>
      </w:r>
      <w:r w:rsidRPr="004E00AC">
        <w:t>henkilövuotta. Lähtötilanteen tiedoista on esitetty yhteenveto taulukossa</w:t>
      </w:r>
      <w:r w:rsidR="000C5353" w:rsidRPr="004E00AC">
        <w:t> </w:t>
      </w:r>
      <w:r w:rsidRPr="004E00AC">
        <w:t xml:space="preserve">8. </w:t>
      </w:r>
    </w:p>
    <w:p w14:paraId="6C180AFB" w14:textId="77777777" w:rsidR="008A576E" w:rsidRPr="004E00AC" w:rsidRDefault="008A576E" w:rsidP="004E00AC"/>
    <w:p w14:paraId="716A27C8" w14:textId="77777777" w:rsidR="008A576E" w:rsidRPr="004E00AC" w:rsidRDefault="008A576E" w:rsidP="004E00AC">
      <w:pPr>
        <w:keepNext/>
        <w:rPr>
          <w:b/>
        </w:rPr>
      </w:pPr>
      <w:r w:rsidRPr="004E00AC">
        <w:rPr>
          <w:b/>
        </w:rPr>
        <w:t>Taulukko</w:t>
      </w:r>
      <w:r w:rsidR="000C5353" w:rsidRPr="004E00AC">
        <w:rPr>
          <w:b/>
        </w:rPr>
        <w:t> </w:t>
      </w:r>
      <w:r w:rsidRPr="004E00AC">
        <w:rPr>
          <w:b/>
        </w:rPr>
        <w:t xml:space="preserve">8: Tutkimuspopulaatio tutkimuksessa CO-US-104-0380 (Partners </w:t>
      </w:r>
      <w:proofErr w:type="spellStart"/>
      <w:r w:rsidRPr="004E00AC">
        <w:rPr>
          <w:b/>
        </w:rPr>
        <w:t>PrEP</w:t>
      </w:r>
      <w:proofErr w:type="spellEnd"/>
      <w:r w:rsidRPr="004E00AC">
        <w:rPr>
          <w:b/>
        </w:rPr>
        <w:t>)</w:t>
      </w:r>
    </w:p>
    <w:p w14:paraId="10851361" w14:textId="77777777" w:rsidR="008A576E" w:rsidRPr="004E00AC" w:rsidRDefault="008A576E" w:rsidP="004E00AC">
      <w:pPr>
        <w:keepNext/>
        <w:rPr>
          <w:b/>
        </w:rPr>
      </w:pPr>
    </w:p>
    <w:tbl>
      <w:tblPr>
        <w:tblW w:w="0" w:type="auto"/>
        <w:tblInd w:w="-8" w:type="dxa"/>
        <w:tblLayout w:type="fixed"/>
        <w:tblCellMar>
          <w:top w:w="7" w:type="dxa"/>
          <w:left w:w="101" w:type="dxa"/>
          <w:bottom w:w="7" w:type="dxa"/>
          <w:right w:w="115" w:type="dxa"/>
        </w:tblCellMar>
        <w:tblLook w:val="04A0" w:firstRow="1" w:lastRow="0" w:firstColumn="1" w:lastColumn="0" w:noHBand="0" w:noVBand="1"/>
      </w:tblPr>
      <w:tblGrid>
        <w:gridCol w:w="4078"/>
        <w:gridCol w:w="1418"/>
        <w:gridCol w:w="1400"/>
        <w:gridCol w:w="2388"/>
      </w:tblGrid>
      <w:tr w:rsidR="008A576E" w:rsidRPr="004E00AC" w14:paraId="1EC3E2EE" w14:textId="77777777" w:rsidTr="00543DF0">
        <w:trPr>
          <w:cantSplit/>
          <w:tblHeader/>
        </w:trPr>
        <w:tc>
          <w:tcPr>
            <w:tcW w:w="4078" w:type="dxa"/>
            <w:tcBorders>
              <w:top w:val="single" w:sz="4" w:space="0" w:color="000000"/>
              <w:left w:val="single" w:sz="6" w:space="0" w:color="000000"/>
              <w:bottom w:val="single" w:sz="4" w:space="0" w:color="000000"/>
              <w:right w:val="single" w:sz="6" w:space="0" w:color="000000"/>
            </w:tcBorders>
            <w:vAlign w:val="bottom"/>
          </w:tcPr>
          <w:p w14:paraId="5C451D1E" w14:textId="77777777" w:rsidR="008A576E" w:rsidRPr="004E00AC" w:rsidRDefault="008A576E" w:rsidP="004E00AC">
            <w:pPr>
              <w:keepNext/>
              <w:rPr>
                <w:b/>
                <w:sz w:val="20"/>
              </w:rPr>
            </w:pPr>
          </w:p>
        </w:tc>
        <w:tc>
          <w:tcPr>
            <w:tcW w:w="1418" w:type="dxa"/>
            <w:tcBorders>
              <w:top w:val="single" w:sz="4" w:space="0" w:color="000000"/>
              <w:left w:val="single" w:sz="6" w:space="0" w:color="000000"/>
              <w:bottom w:val="single" w:sz="4" w:space="0" w:color="000000"/>
              <w:right w:val="single" w:sz="6" w:space="0" w:color="000000"/>
            </w:tcBorders>
            <w:vAlign w:val="center"/>
          </w:tcPr>
          <w:p w14:paraId="627B0088" w14:textId="77777777" w:rsidR="008A576E" w:rsidRPr="004E00AC" w:rsidRDefault="008A576E" w:rsidP="004E00AC">
            <w:pPr>
              <w:keepNext/>
              <w:rPr>
                <w:b/>
                <w:sz w:val="20"/>
                <w:lang w:val="en-GB"/>
              </w:rPr>
            </w:pPr>
            <w:proofErr w:type="spellStart"/>
            <w:r w:rsidRPr="004E00AC">
              <w:rPr>
                <w:b/>
                <w:sz w:val="20"/>
                <w:lang w:val="en-GB"/>
              </w:rPr>
              <w:t>Lumelääke</w:t>
            </w:r>
            <w:proofErr w:type="spellEnd"/>
          </w:p>
          <w:p w14:paraId="23D04C2E" w14:textId="77777777" w:rsidR="008A576E" w:rsidRPr="004E00AC" w:rsidRDefault="008A576E" w:rsidP="004E00AC">
            <w:pPr>
              <w:keepNext/>
              <w:rPr>
                <w:b/>
                <w:sz w:val="20"/>
                <w:lang w:val="en-GB"/>
              </w:rPr>
            </w:pPr>
            <w:r w:rsidRPr="004E00AC">
              <w:rPr>
                <w:b/>
                <w:sz w:val="20"/>
                <w:lang w:val="en-GB"/>
              </w:rPr>
              <w:t>(n=1584)</w:t>
            </w:r>
          </w:p>
        </w:tc>
        <w:tc>
          <w:tcPr>
            <w:tcW w:w="1400" w:type="dxa"/>
            <w:tcBorders>
              <w:top w:val="single" w:sz="4" w:space="0" w:color="000000"/>
              <w:left w:val="single" w:sz="6" w:space="0" w:color="000000"/>
              <w:bottom w:val="single" w:sz="4" w:space="0" w:color="000000"/>
              <w:right w:val="single" w:sz="6" w:space="0" w:color="000000"/>
            </w:tcBorders>
            <w:vAlign w:val="center"/>
          </w:tcPr>
          <w:p w14:paraId="09075456" w14:textId="77777777" w:rsidR="008A576E" w:rsidRPr="004E00AC" w:rsidRDefault="008A576E" w:rsidP="004E00AC">
            <w:pPr>
              <w:keepNext/>
              <w:rPr>
                <w:b/>
                <w:sz w:val="20"/>
                <w:lang w:val="en-GB"/>
              </w:rPr>
            </w:pPr>
            <w:proofErr w:type="spellStart"/>
            <w:r w:rsidRPr="004E00AC">
              <w:rPr>
                <w:b/>
                <w:sz w:val="20"/>
                <w:lang w:val="en-GB"/>
              </w:rPr>
              <w:t>Tenofoviiri-disoproksiili</w:t>
            </w:r>
            <w:proofErr w:type="spellEnd"/>
            <w:r w:rsidRPr="004E00AC">
              <w:rPr>
                <w:b/>
                <w:sz w:val="20"/>
                <w:lang w:val="en-GB"/>
              </w:rPr>
              <w:t xml:space="preserve"> 245 mg</w:t>
            </w:r>
          </w:p>
          <w:p w14:paraId="793B0FA0" w14:textId="77777777" w:rsidR="008A576E" w:rsidRPr="004E00AC" w:rsidRDefault="008A576E" w:rsidP="004E00AC">
            <w:pPr>
              <w:keepNext/>
              <w:rPr>
                <w:b/>
                <w:sz w:val="20"/>
                <w:lang w:val="en-GB"/>
              </w:rPr>
            </w:pPr>
            <w:r w:rsidRPr="004E00AC">
              <w:rPr>
                <w:b/>
                <w:sz w:val="20"/>
                <w:lang w:val="en-GB"/>
              </w:rPr>
              <w:t>(n=1584)</w:t>
            </w:r>
          </w:p>
        </w:tc>
        <w:tc>
          <w:tcPr>
            <w:tcW w:w="2388" w:type="dxa"/>
            <w:tcBorders>
              <w:top w:val="single" w:sz="4" w:space="0" w:color="000000"/>
              <w:left w:val="single" w:sz="6" w:space="0" w:color="000000"/>
              <w:bottom w:val="single" w:sz="4" w:space="0" w:color="000000"/>
              <w:right w:val="single" w:sz="6" w:space="0" w:color="000000"/>
            </w:tcBorders>
            <w:vAlign w:val="center"/>
          </w:tcPr>
          <w:p w14:paraId="69D369A7" w14:textId="77777777" w:rsidR="008A576E" w:rsidRPr="004E00AC" w:rsidRDefault="008A576E" w:rsidP="004E00AC">
            <w:pPr>
              <w:keepNext/>
              <w:rPr>
                <w:b/>
                <w:sz w:val="20"/>
              </w:rPr>
            </w:pPr>
            <w:proofErr w:type="spellStart"/>
            <w:r w:rsidRPr="004E00AC">
              <w:rPr>
                <w:b/>
                <w:sz w:val="20"/>
              </w:rPr>
              <w:t>Emtrisitabiinin</w:t>
            </w:r>
            <w:proofErr w:type="spellEnd"/>
            <w:r w:rsidRPr="004E00AC">
              <w:rPr>
                <w:b/>
                <w:sz w:val="20"/>
              </w:rPr>
              <w:t xml:space="preserve"> ja </w:t>
            </w:r>
            <w:proofErr w:type="spellStart"/>
            <w:r w:rsidRPr="004E00AC">
              <w:rPr>
                <w:b/>
                <w:sz w:val="20"/>
              </w:rPr>
              <w:t>tenofoviiridisoproksiilin</w:t>
            </w:r>
            <w:proofErr w:type="spellEnd"/>
            <w:r w:rsidRPr="004E00AC">
              <w:rPr>
                <w:b/>
                <w:sz w:val="20"/>
              </w:rPr>
              <w:t xml:space="preserve"> yhdistelmä</w:t>
            </w:r>
          </w:p>
          <w:p w14:paraId="6E8927AC" w14:textId="77777777" w:rsidR="008A576E" w:rsidRPr="004E00AC" w:rsidRDefault="008A576E" w:rsidP="004E00AC">
            <w:pPr>
              <w:keepNext/>
              <w:rPr>
                <w:b/>
                <w:sz w:val="20"/>
              </w:rPr>
            </w:pPr>
            <w:r w:rsidRPr="004E00AC">
              <w:rPr>
                <w:b/>
                <w:sz w:val="20"/>
              </w:rPr>
              <w:t>(n=1579)</w:t>
            </w:r>
          </w:p>
        </w:tc>
      </w:tr>
      <w:tr w:rsidR="008A576E" w:rsidRPr="004E00AC" w14:paraId="0A70271D" w14:textId="77777777" w:rsidTr="00543DF0">
        <w:trPr>
          <w:cantSplit/>
          <w:trHeight w:val="300"/>
        </w:trPr>
        <w:tc>
          <w:tcPr>
            <w:tcW w:w="4078" w:type="dxa"/>
            <w:tcBorders>
              <w:top w:val="single" w:sz="4" w:space="0" w:color="000000"/>
              <w:left w:val="single" w:sz="6" w:space="0" w:color="000000"/>
              <w:bottom w:val="single" w:sz="4" w:space="0" w:color="000000"/>
              <w:right w:val="single" w:sz="6" w:space="0" w:color="000000"/>
            </w:tcBorders>
          </w:tcPr>
          <w:p w14:paraId="5BE5783C" w14:textId="77777777" w:rsidR="008A576E" w:rsidRPr="004E00AC" w:rsidRDefault="008A576E" w:rsidP="004E00AC">
            <w:pPr>
              <w:keepNext/>
              <w:rPr>
                <w:b/>
                <w:sz w:val="20"/>
              </w:rPr>
            </w:pPr>
            <w:r w:rsidRPr="004E00AC">
              <w:rPr>
                <w:b/>
                <w:sz w:val="20"/>
              </w:rPr>
              <w:t>Ikä (vuotta), mediaani (Q1, Q3)</w:t>
            </w:r>
          </w:p>
        </w:tc>
        <w:tc>
          <w:tcPr>
            <w:tcW w:w="1418" w:type="dxa"/>
            <w:tcBorders>
              <w:top w:val="single" w:sz="4" w:space="0" w:color="000000"/>
              <w:left w:val="single" w:sz="6" w:space="0" w:color="000000"/>
              <w:bottom w:val="single" w:sz="4" w:space="0" w:color="000000"/>
              <w:right w:val="single" w:sz="6" w:space="0" w:color="000000"/>
            </w:tcBorders>
          </w:tcPr>
          <w:p w14:paraId="0D428358" w14:textId="77777777" w:rsidR="008A576E" w:rsidRPr="004E00AC" w:rsidRDefault="008A576E" w:rsidP="004E00AC">
            <w:pPr>
              <w:keepNext/>
              <w:rPr>
                <w:sz w:val="20"/>
                <w:lang w:val="en-GB"/>
              </w:rPr>
            </w:pPr>
            <w:r w:rsidRPr="004E00AC">
              <w:rPr>
                <w:sz w:val="20"/>
                <w:lang w:val="en-GB"/>
              </w:rPr>
              <w:t>34 (28, 40)</w:t>
            </w:r>
          </w:p>
        </w:tc>
        <w:tc>
          <w:tcPr>
            <w:tcW w:w="1400" w:type="dxa"/>
            <w:tcBorders>
              <w:top w:val="single" w:sz="4" w:space="0" w:color="000000"/>
              <w:left w:val="single" w:sz="6" w:space="0" w:color="000000"/>
              <w:bottom w:val="single" w:sz="4" w:space="0" w:color="000000"/>
              <w:right w:val="single" w:sz="6" w:space="0" w:color="000000"/>
            </w:tcBorders>
          </w:tcPr>
          <w:p w14:paraId="4BB58FE0" w14:textId="77777777" w:rsidR="008A576E" w:rsidRPr="004E00AC" w:rsidRDefault="008A576E" w:rsidP="004E00AC">
            <w:pPr>
              <w:keepNext/>
              <w:rPr>
                <w:sz w:val="20"/>
                <w:lang w:val="en-GB"/>
              </w:rPr>
            </w:pPr>
            <w:r w:rsidRPr="004E00AC">
              <w:rPr>
                <w:sz w:val="20"/>
                <w:lang w:val="en-GB"/>
              </w:rPr>
              <w:t>33 (28, 39)</w:t>
            </w:r>
          </w:p>
        </w:tc>
        <w:tc>
          <w:tcPr>
            <w:tcW w:w="2388" w:type="dxa"/>
            <w:tcBorders>
              <w:top w:val="single" w:sz="4" w:space="0" w:color="000000"/>
              <w:left w:val="single" w:sz="6" w:space="0" w:color="000000"/>
              <w:bottom w:val="single" w:sz="4" w:space="0" w:color="000000"/>
              <w:right w:val="single" w:sz="6" w:space="0" w:color="000000"/>
            </w:tcBorders>
          </w:tcPr>
          <w:p w14:paraId="0F5D541A" w14:textId="77777777" w:rsidR="008A576E" w:rsidRPr="004E00AC" w:rsidRDefault="008A576E" w:rsidP="004E00AC">
            <w:pPr>
              <w:keepNext/>
              <w:rPr>
                <w:sz w:val="20"/>
                <w:lang w:val="en-GB"/>
              </w:rPr>
            </w:pPr>
            <w:r w:rsidRPr="004E00AC">
              <w:rPr>
                <w:sz w:val="20"/>
                <w:lang w:val="en-GB"/>
              </w:rPr>
              <w:t>33 (28, 40)</w:t>
            </w:r>
          </w:p>
        </w:tc>
      </w:tr>
      <w:tr w:rsidR="008A576E" w:rsidRPr="004E00AC" w14:paraId="7A71498D" w14:textId="77777777" w:rsidTr="00543DF0">
        <w:trPr>
          <w:cantSplit/>
          <w:trHeight w:val="240"/>
        </w:trPr>
        <w:tc>
          <w:tcPr>
            <w:tcW w:w="5496" w:type="dxa"/>
            <w:gridSpan w:val="2"/>
            <w:tcBorders>
              <w:top w:val="single" w:sz="4" w:space="0" w:color="000000"/>
              <w:left w:val="single" w:sz="6" w:space="0" w:color="000000"/>
              <w:bottom w:val="single" w:sz="4" w:space="0" w:color="000000"/>
              <w:right w:val="nil"/>
            </w:tcBorders>
          </w:tcPr>
          <w:p w14:paraId="0B9949D2" w14:textId="77777777" w:rsidR="008A576E" w:rsidRPr="004E00AC" w:rsidRDefault="008A576E" w:rsidP="004E00AC">
            <w:pPr>
              <w:keepNext/>
              <w:rPr>
                <w:b/>
                <w:sz w:val="20"/>
                <w:lang w:val="en-GB"/>
              </w:rPr>
            </w:pPr>
            <w:proofErr w:type="spellStart"/>
            <w:r w:rsidRPr="004E00AC">
              <w:rPr>
                <w:b/>
                <w:sz w:val="20"/>
                <w:lang w:val="en-GB"/>
              </w:rPr>
              <w:t>Sukupuoli</w:t>
            </w:r>
            <w:proofErr w:type="spellEnd"/>
            <w:r w:rsidRPr="004E00AC">
              <w:rPr>
                <w:b/>
                <w:sz w:val="20"/>
                <w:lang w:val="en-GB"/>
              </w:rPr>
              <w:t>, N (%)</w:t>
            </w:r>
          </w:p>
        </w:tc>
        <w:tc>
          <w:tcPr>
            <w:tcW w:w="1400" w:type="dxa"/>
            <w:tcBorders>
              <w:top w:val="single" w:sz="4" w:space="0" w:color="000000"/>
              <w:left w:val="nil"/>
              <w:bottom w:val="single" w:sz="4" w:space="0" w:color="000000"/>
              <w:right w:val="nil"/>
            </w:tcBorders>
          </w:tcPr>
          <w:p w14:paraId="12B1BF4E" w14:textId="77777777" w:rsidR="008A576E" w:rsidRPr="004E00AC" w:rsidRDefault="008A576E" w:rsidP="004E00AC">
            <w:pPr>
              <w:keepNext/>
              <w:rPr>
                <w:b/>
                <w:sz w:val="20"/>
                <w:lang w:val="en-GB"/>
              </w:rPr>
            </w:pPr>
          </w:p>
        </w:tc>
        <w:tc>
          <w:tcPr>
            <w:tcW w:w="2388" w:type="dxa"/>
            <w:tcBorders>
              <w:top w:val="single" w:sz="4" w:space="0" w:color="000000"/>
              <w:left w:val="nil"/>
              <w:bottom w:val="single" w:sz="4" w:space="0" w:color="000000"/>
              <w:right w:val="single" w:sz="6" w:space="0" w:color="000000"/>
            </w:tcBorders>
          </w:tcPr>
          <w:p w14:paraId="4804C7C9" w14:textId="77777777" w:rsidR="008A576E" w:rsidRPr="004E00AC" w:rsidRDefault="008A576E" w:rsidP="004E00AC">
            <w:pPr>
              <w:keepNext/>
              <w:rPr>
                <w:b/>
                <w:sz w:val="20"/>
                <w:lang w:val="en-GB"/>
              </w:rPr>
            </w:pPr>
          </w:p>
        </w:tc>
      </w:tr>
      <w:tr w:rsidR="008A576E" w:rsidRPr="004E00AC" w14:paraId="6689D50B" w14:textId="77777777" w:rsidTr="00543DF0">
        <w:trPr>
          <w:cantSplit/>
          <w:trHeight w:val="240"/>
        </w:trPr>
        <w:tc>
          <w:tcPr>
            <w:tcW w:w="4078" w:type="dxa"/>
            <w:tcBorders>
              <w:top w:val="single" w:sz="4" w:space="0" w:color="000000"/>
              <w:left w:val="single" w:sz="6" w:space="0" w:color="000000"/>
              <w:bottom w:val="single" w:sz="4" w:space="0" w:color="000000"/>
              <w:right w:val="single" w:sz="4" w:space="0" w:color="000000"/>
            </w:tcBorders>
          </w:tcPr>
          <w:p w14:paraId="671F96C3" w14:textId="77777777" w:rsidR="008A576E" w:rsidRPr="004E00AC" w:rsidRDefault="008A576E" w:rsidP="004E00AC">
            <w:pPr>
              <w:keepNext/>
              <w:ind w:left="170"/>
              <w:rPr>
                <w:sz w:val="20"/>
                <w:lang w:val="en-GB"/>
              </w:rPr>
            </w:pPr>
            <w:proofErr w:type="spellStart"/>
            <w:r w:rsidRPr="004E00AC">
              <w:rPr>
                <w:sz w:val="20"/>
                <w:lang w:val="en-GB"/>
              </w:rPr>
              <w:t>Mies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1E7B073" w14:textId="77777777" w:rsidR="008A576E" w:rsidRPr="004E00AC" w:rsidRDefault="008A576E" w:rsidP="004E00AC">
            <w:pPr>
              <w:keepNext/>
              <w:rPr>
                <w:sz w:val="20"/>
                <w:lang w:val="en-GB"/>
              </w:rPr>
            </w:pPr>
            <w:r w:rsidRPr="004E00AC">
              <w:rPr>
                <w:sz w:val="20"/>
                <w:lang w:val="en-GB"/>
              </w:rPr>
              <w:t>963 (61)</w:t>
            </w:r>
          </w:p>
        </w:tc>
        <w:tc>
          <w:tcPr>
            <w:tcW w:w="1400" w:type="dxa"/>
            <w:tcBorders>
              <w:top w:val="single" w:sz="4" w:space="0" w:color="000000"/>
              <w:left w:val="single" w:sz="4" w:space="0" w:color="000000"/>
              <w:bottom w:val="single" w:sz="4" w:space="0" w:color="000000"/>
              <w:right w:val="single" w:sz="4" w:space="0" w:color="000000"/>
            </w:tcBorders>
          </w:tcPr>
          <w:p w14:paraId="7068FE0C" w14:textId="77777777" w:rsidR="008A576E" w:rsidRPr="004E00AC" w:rsidRDefault="008A576E" w:rsidP="004E00AC">
            <w:pPr>
              <w:keepNext/>
              <w:rPr>
                <w:sz w:val="20"/>
                <w:lang w:val="en-GB"/>
              </w:rPr>
            </w:pPr>
            <w:r w:rsidRPr="004E00AC">
              <w:rPr>
                <w:sz w:val="20"/>
                <w:lang w:val="en-GB"/>
              </w:rPr>
              <w:t>986 (62)</w:t>
            </w:r>
          </w:p>
        </w:tc>
        <w:tc>
          <w:tcPr>
            <w:tcW w:w="2388" w:type="dxa"/>
            <w:tcBorders>
              <w:top w:val="single" w:sz="4" w:space="0" w:color="000000"/>
              <w:left w:val="single" w:sz="4" w:space="0" w:color="000000"/>
              <w:bottom w:val="single" w:sz="4" w:space="0" w:color="000000"/>
              <w:right w:val="single" w:sz="6" w:space="0" w:color="000000"/>
            </w:tcBorders>
          </w:tcPr>
          <w:p w14:paraId="06E6FD23" w14:textId="77777777" w:rsidR="008A576E" w:rsidRPr="004E00AC" w:rsidRDefault="008A576E" w:rsidP="004E00AC">
            <w:pPr>
              <w:keepNext/>
              <w:rPr>
                <w:sz w:val="20"/>
                <w:lang w:val="en-GB"/>
              </w:rPr>
            </w:pPr>
            <w:r w:rsidRPr="004E00AC">
              <w:t>1</w:t>
            </w:r>
            <w:r w:rsidR="000C5353" w:rsidRPr="004E00AC">
              <w:t> </w:t>
            </w:r>
            <w:r w:rsidRPr="004E00AC">
              <w:t>013</w:t>
            </w:r>
            <w:r w:rsidRPr="004E00AC">
              <w:rPr>
                <w:sz w:val="20"/>
                <w:lang w:val="en-GB"/>
              </w:rPr>
              <w:t xml:space="preserve"> (64)</w:t>
            </w:r>
          </w:p>
        </w:tc>
      </w:tr>
      <w:tr w:rsidR="008A576E" w:rsidRPr="004E00AC" w14:paraId="43806F1D" w14:textId="77777777" w:rsidTr="00543DF0">
        <w:trPr>
          <w:cantSplit/>
          <w:trHeight w:val="279"/>
        </w:trPr>
        <w:tc>
          <w:tcPr>
            <w:tcW w:w="4078" w:type="dxa"/>
            <w:tcBorders>
              <w:top w:val="single" w:sz="4" w:space="0" w:color="000000"/>
              <w:left w:val="single" w:sz="6" w:space="0" w:color="000000"/>
              <w:bottom w:val="single" w:sz="4" w:space="0" w:color="000000"/>
              <w:right w:val="single" w:sz="4" w:space="0" w:color="000000"/>
            </w:tcBorders>
          </w:tcPr>
          <w:p w14:paraId="50BF0314" w14:textId="77777777" w:rsidR="008A576E" w:rsidRPr="004E00AC" w:rsidRDefault="008A576E" w:rsidP="004E00AC">
            <w:pPr>
              <w:keepNext/>
              <w:ind w:left="170"/>
              <w:rPr>
                <w:sz w:val="20"/>
                <w:lang w:val="en-GB"/>
              </w:rPr>
            </w:pPr>
            <w:proofErr w:type="spellStart"/>
            <w:r w:rsidRPr="004E00AC">
              <w:rPr>
                <w:sz w:val="20"/>
                <w:lang w:val="en-GB"/>
              </w:rPr>
              <w:t>Nainen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AE5E850" w14:textId="77777777" w:rsidR="008A576E" w:rsidRPr="004E00AC" w:rsidRDefault="008A576E" w:rsidP="004E00AC">
            <w:pPr>
              <w:keepNext/>
              <w:rPr>
                <w:sz w:val="20"/>
                <w:lang w:val="en-GB"/>
              </w:rPr>
            </w:pPr>
            <w:r w:rsidRPr="004E00AC">
              <w:rPr>
                <w:sz w:val="20"/>
                <w:lang w:val="en-GB"/>
              </w:rPr>
              <w:t>621 (39)</w:t>
            </w:r>
          </w:p>
        </w:tc>
        <w:tc>
          <w:tcPr>
            <w:tcW w:w="1400" w:type="dxa"/>
            <w:tcBorders>
              <w:top w:val="single" w:sz="4" w:space="0" w:color="000000"/>
              <w:left w:val="single" w:sz="4" w:space="0" w:color="000000"/>
              <w:bottom w:val="single" w:sz="4" w:space="0" w:color="000000"/>
              <w:right w:val="single" w:sz="4" w:space="0" w:color="000000"/>
            </w:tcBorders>
          </w:tcPr>
          <w:p w14:paraId="710E1AED" w14:textId="77777777" w:rsidR="008A576E" w:rsidRPr="004E00AC" w:rsidRDefault="008A576E" w:rsidP="004E00AC">
            <w:pPr>
              <w:keepNext/>
              <w:rPr>
                <w:sz w:val="20"/>
                <w:lang w:val="en-GB"/>
              </w:rPr>
            </w:pPr>
            <w:r w:rsidRPr="004E00AC">
              <w:rPr>
                <w:sz w:val="20"/>
                <w:lang w:val="en-GB"/>
              </w:rPr>
              <w:t>598 (38)</w:t>
            </w:r>
          </w:p>
        </w:tc>
        <w:tc>
          <w:tcPr>
            <w:tcW w:w="2388" w:type="dxa"/>
            <w:tcBorders>
              <w:top w:val="single" w:sz="4" w:space="0" w:color="000000"/>
              <w:left w:val="single" w:sz="4" w:space="0" w:color="000000"/>
              <w:bottom w:val="single" w:sz="4" w:space="0" w:color="000000"/>
              <w:right w:val="single" w:sz="6" w:space="0" w:color="000000"/>
            </w:tcBorders>
          </w:tcPr>
          <w:p w14:paraId="452BFC72" w14:textId="77777777" w:rsidR="008A576E" w:rsidRPr="004E00AC" w:rsidRDefault="008A576E" w:rsidP="004E00AC">
            <w:pPr>
              <w:keepNext/>
              <w:rPr>
                <w:sz w:val="20"/>
                <w:lang w:val="en-GB"/>
              </w:rPr>
            </w:pPr>
            <w:r w:rsidRPr="004E00AC">
              <w:rPr>
                <w:sz w:val="20"/>
                <w:lang w:val="en-GB"/>
              </w:rPr>
              <w:t>566 (36)</w:t>
            </w:r>
          </w:p>
        </w:tc>
      </w:tr>
      <w:tr w:rsidR="008A576E" w:rsidRPr="004E00AC" w14:paraId="5CA7CBFC" w14:textId="77777777" w:rsidTr="00543DF0">
        <w:trPr>
          <w:cantSplit/>
          <w:trHeight w:val="410"/>
        </w:trPr>
        <w:tc>
          <w:tcPr>
            <w:tcW w:w="5496" w:type="dxa"/>
            <w:gridSpan w:val="2"/>
            <w:tcBorders>
              <w:top w:val="single" w:sz="4" w:space="0" w:color="000000"/>
              <w:left w:val="single" w:sz="6" w:space="0" w:color="000000"/>
              <w:bottom w:val="single" w:sz="4" w:space="0" w:color="000000"/>
              <w:right w:val="nil"/>
            </w:tcBorders>
            <w:vAlign w:val="center"/>
          </w:tcPr>
          <w:p w14:paraId="3133933D" w14:textId="77777777" w:rsidR="008A576E" w:rsidRPr="004E00AC" w:rsidRDefault="008A576E" w:rsidP="004E00AC">
            <w:pPr>
              <w:keepNext/>
              <w:rPr>
                <w:b/>
                <w:sz w:val="20"/>
              </w:rPr>
            </w:pPr>
            <w:r w:rsidRPr="004E00AC">
              <w:rPr>
                <w:b/>
                <w:sz w:val="20"/>
              </w:rPr>
              <w:t>Parin olennaiset tiedot, N (%) tai mediaani (Q1, Q3)</w:t>
            </w:r>
          </w:p>
        </w:tc>
        <w:tc>
          <w:tcPr>
            <w:tcW w:w="1400" w:type="dxa"/>
            <w:tcBorders>
              <w:top w:val="single" w:sz="4" w:space="0" w:color="000000"/>
              <w:left w:val="nil"/>
              <w:bottom w:val="single" w:sz="4" w:space="0" w:color="000000"/>
              <w:right w:val="nil"/>
            </w:tcBorders>
          </w:tcPr>
          <w:p w14:paraId="22A44DA0" w14:textId="77777777" w:rsidR="008A576E" w:rsidRPr="004E00AC" w:rsidRDefault="008A576E" w:rsidP="004E00AC">
            <w:pPr>
              <w:keepNext/>
              <w:rPr>
                <w:b/>
                <w:sz w:val="20"/>
              </w:rPr>
            </w:pPr>
          </w:p>
        </w:tc>
        <w:tc>
          <w:tcPr>
            <w:tcW w:w="2388" w:type="dxa"/>
            <w:tcBorders>
              <w:top w:val="single" w:sz="4" w:space="0" w:color="000000"/>
              <w:left w:val="nil"/>
              <w:bottom w:val="single" w:sz="4" w:space="0" w:color="000000"/>
              <w:right w:val="single" w:sz="6" w:space="0" w:color="000000"/>
            </w:tcBorders>
          </w:tcPr>
          <w:p w14:paraId="1442AB06" w14:textId="77777777" w:rsidR="008A576E" w:rsidRPr="004E00AC" w:rsidRDefault="008A576E" w:rsidP="004E00AC">
            <w:pPr>
              <w:keepNext/>
              <w:rPr>
                <w:b/>
                <w:sz w:val="20"/>
              </w:rPr>
            </w:pPr>
          </w:p>
        </w:tc>
      </w:tr>
      <w:tr w:rsidR="008A576E" w:rsidRPr="004E00AC" w14:paraId="717CB665" w14:textId="77777777" w:rsidTr="00543DF0">
        <w:trPr>
          <w:cantSplit/>
          <w:trHeight w:val="240"/>
        </w:trPr>
        <w:tc>
          <w:tcPr>
            <w:tcW w:w="4078" w:type="dxa"/>
            <w:tcBorders>
              <w:top w:val="single" w:sz="4" w:space="0" w:color="000000"/>
              <w:left w:val="single" w:sz="6" w:space="0" w:color="000000"/>
              <w:bottom w:val="single" w:sz="4" w:space="0" w:color="000000"/>
              <w:right w:val="single" w:sz="4" w:space="0" w:color="000000"/>
            </w:tcBorders>
          </w:tcPr>
          <w:p w14:paraId="2C497557" w14:textId="77777777" w:rsidR="008A576E" w:rsidRPr="004E00AC" w:rsidRDefault="008A576E" w:rsidP="004E00AC">
            <w:pPr>
              <w:keepNext/>
              <w:ind w:left="170"/>
              <w:rPr>
                <w:sz w:val="20"/>
                <w:lang w:val="en-GB"/>
              </w:rPr>
            </w:pPr>
            <w:r w:rsidRPr="004E00AC">
              <w:rPr>
                <w:sz w:val="20"/>
              </w:rPr>
              <w:t>Naimisissa tutkimuskumppanin kanssa</w:t>
            </w:r>
          </w:p>
        </w:tc>
        <w:tc>
          <w:tcPr>
            <w:tcW w:w="1418" w:type="dxa"/>
            <w:tcBorders>
              <w:top w:val="single" w:sz="4" w:space="0" w:color="000000"/>
              <w:left w:val="single" w:sz="4" w:space="0" w:color="000000"/>
              <w:bottom w:val="single" w:sz="4" w:space="0" w:color="000000"/>
              <w:right w:val="single" w:sz="4" w:space="0" w:color="000000"/>
            </w:tcBorders>
          </w:tcPr>
          <w:p w14:paraId="19274893" w14:textId="77777777" w:rsidR="008A576E" w:rsidRPr="004E00AC" w:rsidRDefault="008A576E" w:rsidP="004E00AC">
            <w:pPr>
              <w:keepNext/>
              <w:rPr>
                <w:sz w:val="20"/>
                <w:lang w:val="en-GB"/>
              </w:rPr>
            </w:pPr>
            <w:r w:rsidRPr="004E00AC">
              <w:rPr>
                <w:sz w:val="20"/>
                <w:lang w:val="en-GB"/>
              </w:rPr>
              <w:t>1</w:t>
            </w:r>
            <w:r w:rsidR="000C5353" w:rsidRPr="004E00AC">
              <w:rPr>
                <w:sz w:val="20"/>
                <w:lang w:val="en-GB"/>
              </w:rPr>
              <w:t> </w:t>
            </w:r>
            <w:r w:rsidRPr="004E00AC">
              <w:rPr>
                <w:sz w:val="20"/>
                <w:lang w:val="en-GB"/>
              </w:rPr>
              <w:t>552 (98)</w:t>
            </w:r>
          </w:p>
        </w:tc>
        <w:tc>
          <w:tcPr>
            <w:tcW w:w="1400" w:type="dxa"/>
            <w:tcBorders>
              <w:top w:val="single" w:sz="4" w:space="0" w:color="000000"/>
              <w:left w:val="single" w:sz="4" w:space="0" w:color="000000"/>
              <w:bottom w:val="single" w:sz="4" w:space="0" w:color="000000"/>
              <w:right w:val="single" w:sz="4" w:space="0" w:color="000000"/>
            </w:tcBorders>
          </w:tcPr>
          <w:p w14:paraId="1317EB33" w14:textId="77777777" w:rsidR="008A576E" w:rsidRPr="004E00AC" w:rsidRDefault="008A576E" w:rsidP="004E00AC">
            <w:pPr>
              <w:keepNext/>
              <w:rPr>
                <w:sz w:val="20"/>
                <w:lang w:val="en-GB"/>
              </w:rPr>
            </w:pPr>
            <w:r w:rsidRPr="004E00AC">
              <w:rPr>
                <w:sz w:val="20"/>
                <w:lang w:val="en-GB"/>
              </w:rPr>
              <w:t>1</w:t>
            </w:r>
            <w:r w:rsidR="000C5353" w:rsidRPr="004E00AC">
              <w:rPr>
                <w:sz w:val="20"/>
                <w:lang w:val="en-GB"/>
              </w:rPr>
              <w:t> </w:t>
            </w:r>
            <w:r w:rsidRPr="004E00AC">
              <w:rPr>
                <w:sz w:val="20"/>
                <w:lang w:val="en-GB"/>
              </w:rPr>
              <w:t>543 (97)</w:t>
            </w:r>
          </w:p>
        </w:tc>
        <w:tc>
          <w:tcPr>
            <w:tcW w:w="2388" w:type="dxa"/>
            <w:tcBorders>
              <w:top w:val="single" w:sz="4" w:space="0" w:color="000000"/>
              <w:left w:val="single" w:sz="4" w:space="0" w:color="000000"/>
              <w:bottom w:val="single" w:sz="4" w:space="0" w:color="000000"/>
              <w:right w:val="single" w:sz="6" w:space="0" w:color="000000"/>
            </w:tcBorders>
          </w:tcPr>
          <w:p w14:paraId="17A6B50F" w14:textId="77777777" w:rsidR="008A576E" w:rsidRPr="004E00AC" w:rsidRDefault="008A576E" w:rsidP="004E00AC">
            <w:pPr>
              <w:keepNext/>
              <w:rPr>
                <w:sz w:val="20"/>
                <w:lang w:val="en-GB"/>
              </w:rPr>
            </w:pPr>
            <w:r w:rsidRPr="004E00AC">
              <w:rPr>
                <w:sz w:val="20"/>
                <w:lang w:val="en-GB"/>
              </w:rPr>
              <w:t>1</w:t>
            </w:r>
            <w:r w:rsidR="000C5353" w:rsidRPr="004E00AC">
              <w:rPr>
                <w:sz w:val="20"/>
                <w:lang w:val="en-GB"/>
              </w:rPr>
              <w:t> </w:t>
            </w:r>
            <w:r w:rsidRPr="004E00AC">
              <w:rPr>
                <w:sz w:val="20"/>
                <w:lang w:val="en-GB"/>
              </w:rPr>
              <w:t xml:space="preserve">540 (98) </w:t>
            </w:r>
          </w:p>
        </w:tc>
      </w:tr>
      <w:tr w:rsidR="008A576E" w:rsidRPr="004E00AC" w14:paraId="52818387" w14:textId="77777777" w:rsidTr="00543DF0">
        <w:trPr>
          <w:cantSplit/>
          <w:trHeight w:val="240"/>
        </w:trPr>
        <w:tc>
          <w:tcPr>
            <w:tcW w:w="4078" w:type="dxa"/>
            <w:tcBorders>
              <w:top w:val="single" w:sz="4" w:space="0" w:color="000000"/>
              <w:left w:val="single" w:sz="6" w:space="0" w:color="000000"/>
              <w:bottom w:val="single" w:sz="4" w:space="0" w:color="000000"/>
              <w:right w:val="single" w:sz="4" w:space="0" w:color="000000"/>
            </w:tcBorders>
          </w:tcPr>
          <w:p w14:paraId="586E3880" w14:textId="77777777" w:rsidR="008A576E" w:rsidRPr="004E00AC" w:rsidRDefault="00746456" w:rsidP="004E00AC">
            <w:pPr>
              <w:keepNext/>
              <w:ind w:left="170"/>
              <w:rPr>
                <w:sz w:val="20"/>
              </w:rPr>
            </w:pPr>
            <w:r w:rsidRPr="004E00AC">
              <w:rPr>
                <w:sz w:val="20"/>
              </w:rPr>
              <w:t>Tutkimuskumppanin kanssa asu</w:t>
            </w:r>
            <w:r w:rsidR="008A576E" w:rsidRPr="004E00AC">
              <w:rPr>
                <w:sz w:val="20"/>
              </w:rPr>
              <w:t>minen, vuotta</w:t>
            </w:r>
          </w:p>
        </w:tc>
        <w:tc>
          <w:tcPr>
            <w:tcW w:w="1418" w:type="dxa"/>
            <w:tcBorders>
              <w:top w:val="single" w:sz="4" w:space="0" w:color="000000"/>
              <w:left w:val="single" w:sz="4" w:space="0" w:color="000000"/>
              <w:bottom w:val="single" w:sz="4" w:space="0" w:color="000000"/>
              <w:right w:val="single" w:sz="4" w:space="0" w:color="000000"/>
            </w:tcBorders>
          </w:tcPr>
          <w:p w14:paraId="177A716D" w14:textId="77777777" w:rsidR="008A576E" w:rsidRPr="004E00AC" w:rsidRDefault="008A576E" w:rsidP="004E00AC">
            <w:pPr>
              <w:keepNext/>
              <w:rPr>
                <w:sz w:val="20"/>
                <w:lang w:val="en-GB"/>
              </w:rPr>
            </w:pPr>
            <w:r w:rsidRPr="004E00AC">
              <w:rPr>
                <w:sz w:val="20"/>
                <w:lang w:val="en-GB"/>
              </w:rPr>
              <w:t>7</w:t>
            </w:r>
            <w:r w:rsidR="000C5353" w:rsidRPr="004E00AC">
              <w:rPr>
                <w:sz w:val="20"/>
                <w:lang w:val="en-GB"/>
              </w:rPr>
              <w:t>,</w:t>
            </w:r>
            <w:r w:rsidRPr="004E00AC">
              <w:rPr>
                <w:sz w:val="20"/>
                <w:lang w:val="en-GB"/>
              </w:rPr>
              <w:t>1 (3</w:t>
            </w:r>
            <w:r w:rsidR="000C5353" w:rsidRPr="004E00AC">
              <w:rPr>
                <w:sz w:val="20"/>
                <w:lang w:val="en-GB"/>
              </w:rPr>
              <w:t>,</w:t>
            </w:r>
            <w:r w:rsidRPr="004E00AC">
              <w:rPr>
                <w:sz w:val="20"/>
                <w:lang w:val="en-GB"/>
              </w:rPr>
              <w:t>0, 14</w:t>
            </w:r>
            <w:r w:rsidR="000C5353" w:rsidRPr="004E00AC">
              <w:rPr>
                <w:sz w:val="20"/>
                <w:lang w:val="en-GB"/>
              </w:rPr>
              <w:t>,</w:t>
            </w:r>
            <w:r w:rsidRPr="004E00AC">
              <w:rPr>
                <w:sz w:val="20"/>
                <w:lang w:val="en-GB"/>
              </w:rPr>
              <w:t>0)</w:t>
            </w:r>
          </w:p>
        </w:tc>
        <w:tc>
          <w:tcPr>
            <w:tcW w:w="1400" w:type="dxa"/>
            <w:tcBorders>
              <w:top w:val="single" w:sz="4" w:space="0" w:color="000000"/>
              <w:left w:val="single" w:sz="4" w:space="0" w:color="000000"/>
              <w:bottom w:val="single" w:sz="4" w:space="0" w:color="000000"/>
              <w:right w:val="single" w:sz="4" w:space="0" w:color="000000"/>
            </w:tcBorders>
          </w:tcPr>
          <w:p w14:paraId="4F5E1DCA" w14:textId="77777777" w:rsidR="008A576E" w:rsidRPr="004E00AC" w:rsidRDefault="008A576E" w:rsidP="004E00AC">
            <w:pPr>
              <w:keepNext/>
              <w:rPr>
                <w:sz w:val="20"/>
                <w:lang w:val="en-GB"/>
              </w:rPr>
            </w:pPr>
            <w:r w:rsidRPr="004E00AC">
              <w:rPr>
                <w:sz w:val="20"/>
                <w:lang w:val="en-GB"/>
              </w:rPr>
              <w:t>7</w:t>
            </w:r>
            <w:r w:rsidR="000C5353" w:rsidRPr="004E00AC">
              <w:rPr>
                <w:sz w:val="20"/>
                <w:lang w:val="en-GB"/>
              </w:rPr>
              <w:t>,</w:t>
            </w:r>
            <w:r w:rsidRPr="004E00AC">
              <w:rPr>
                <w:sz w:val="20"/>
                <w:lang w:val="en-GB"/>
              </w:rPr>
              <w:t>0 (3</w:t>
            </w:r>
            <w:r w:rsidR="000C5353" w:rsidRPr="004E00AC">
              <w:rPr>
                <w:sz w:val="20"/>
                <w:lang w:val="en-GB"/>
              </w:rPr>
              <w:t>,</w:t>
            </w:r>
            <w:r w:rsidRPr="004E00AC">
              <w:rPr>
                <w:sz w:val="20"/>
                <w:lang w:val="en-GB"/>
              </w:rPr>
              <w:t>0, 13</w:t>
            </w:r>
            <w:r w:rsidR="000C5353" w:rsidRPr="004E00AC">
              <w:rPr>
                <w:sz w:val="20"/>
                <w:lang w:val="en-GB"/>
              </w:rPr>
              <w:t>,</w:t>
            </w:r>
            <w:r w:rsidRPr="004E00AC">
              <w:rPr>
                <w:sz w:val="20"/>
                <w:lang w:val="en-GB"/>
              </w:rPr>
              <w:t>5)</w:t>
            </w:r>
          </w:p>
        </w:tc>
        <w:tc>
          <w:tcPr>
            <w:tcW w:w="2388" w:type="dxa"/>
            <w:tcBorders>
              <w:top w:val="single" w:sz="4" w:space="0" w:color="000000"/>
              <w:left w:val="single" w:sz="4" w:space="0" w:color="000000"/>
              <w:bottom w:val="single" w:sz="4" w:space="0" w:color="000000"/>
              <w:right w:val="single" w:sz="6" w:space="0" w:color="000000"/>
            </w:tcBorders>
          </w:tcPr>
          <w:p w14:paraId="68A9BB40" w14:textId="77777777" w:rsidR="008A576E" w:rsidRPr="004E00AC" w:rsidRDefault="008A576E" w:rsidP="004E00AC">
            <w:pPr>
              <w:keepNext/>
              <w:rPr>
                <w:sz w:val="20"/>
                <w:lang w:val="en-GB"/>
              </w:rPr>
            </w:pPr>
            <w:r w:rsidRPr="004E00AC">
              <w:rPr>
                <w:sz w:val="20"/>
                <w:lang w:val="en-GB"/>
              </w:rPr>
              <w:t>7.1 (3</w:t>
            </w:r>
            <w:r w:rsidR="000C5353" w:rsidRPr="004E00AC">
              <w:rPr>
                <w:sz w:val="20"/>
                <w:lang w:val="en-GB"/>
              </w:rPr>
              <w:t>,</w:t>
            </w:r>
            <w:r w:rsidRPr="004E00AC">
              <w:rPr>
                <w:sz w:val="20"/>
                <w:lang w:val="en-GB"/>
              </w:rPr>
              <w:t>0, 14</w:t>
            </w:r>
            <w:r w:rsidR="000C5353" w:rsidRPr="004E00AC">
              <w:rPr>
                <w:sz w:val="20"/>
                <w:lang w:val="en-GB"/>
              </w:rPr>
              <w:t>,</w:t>
            </w:r>
            <w:r w:rsidRPr="004E00AC">
              <w:rPr>
                <w:sz w:val="20"/>
                <w:lang w:val="en-GB"/>
              </w:rPr>
              <w:t xml:space="preserve">0) </w:t>
            </w:r>
          </w:p>
        </w:tc>
      </w:tr>
      <w:tr w:rsidR="008A576E" w:rsidRPr="004E00AC" w14:paraId="2D466D0C" w14:textId="77777777" w:rsidTr="00543DF0">
        <w:trPr>
          <w:cantSplit/>
          <w:trHeight w:val="240"/>
        </w:trPr>
        <w:tc>
          <w:tcPr>
            <w:tcW w:w="4078" w:type="dxa"/>
            <w:tcBorders>
              <w:top w:val="single" w:sz="4" w:space="0" w:color="000000"/>
              <w:left w:val="single" w:sz="6" w:space="0" w:color="000000"/>
              <w:bottom w:val="single" w:sz="4" w:space="0" w:color="000000"/>
              <w:right w:val="single" w:sz="4" w:space="0" w:color="000000"/>
            </w:tcBorders>
          </w:tcPr>
          <w:p w14:paraId="4D9FC6DB" w14:textId="77777777" w:rsidR="008A576E" w:rsidRPr="004E00AC" w:rsidRDefault="00746456" w:rsidP="004E00AC">
            <w:pPr>
              <w:ind w:left="170"/>
              <w:rPr>
                <w:sz w:val="20"/>
              </w:rPr>
            </w:pPr>
            <w:r w:rsidRPr="004E00AC">
              <w:rPr>
                <w:sz w:val="20"/>
              </w:rPr>
              <w:t>Eri tartuntastatus ollut tiedossa, vuotta</w:t>
            </w:r>
          </w:p>
        </w:tc>
        <w:tc>
          <w:tcPr>
            <w:tcW w:w="1418" w:type="dxa"/>
            <w:tcBorders>
              <w:top w:val="single" w:sz="4" w:space="0" w:color="000000"/>
              <w:left w:val="single" w:sz="4" w:space="0" w:color="000000"/>
              <w:bottom w:val="single" w:sz="4" w:space="0" w:color="000000"/>
              <w:right w:val="single" w:sz="4" w:space="0" w:color="000000"/>
            </w:tcBorders>
          </w:tcPr>
          <w:p w14:paraId="059CA038" w14:textId="77777777" w:rsidR="008A576E" w:rsidRPr="004E00AC" w:rsidRDefault="008A576E" w:rsidP="004E00AC">
            <w:pPr>
              <w:rPr>
                <w:sz w:val="20"/>
                <w:lang w:val="en-GB"/>
              </w:rPr>
            </w:pPr>
            <w:r w:rsidRPr="004E00AC">
              <w:rPr>
                <w:sz w:val="20"/>
                <w:lang w:val="en-GB"/>
              </w:rPr>
              <w:t>0</w:t>
            </w:r>
            <w:r w:rsidR="000C5353" w:rsidRPr="004E00AC">
              <w:rPr>
                <w:sz w:val="20"/>
                <w:lang w:val="en-GB"/>
              </w:rPr>
              <w:t>,</w:t>
            </w:r>
            <w:r w:rsidRPr="004E00AC">
              <w:rPr>
                <w:sz w:val="20"/>
                <w:lang w:val="en-GB"/>
              </w:rPr>
              <w:t>4 (0</w:t>
            </w:r>
            <w:r w:rsidR="000C5353" w:rsidRPr="004E00AC">
              <w:rPr>
                <w:sz w:val="20"/>
                <w:lang w:val="en-GB"/>
              </w:rPr>
              <w:t>,</w:t>
            </w:r>
            <w:r w:rsidRPr="004E00AC">
              <w:rPr>
                <w:sz w:val="20"/>
                <w:lang w:val="en-GB"/>
              </w:rPr>
              <w:t>1, 2</w:t>
            </w:r>
            <w:r w:rsidR="000C5353" w:rsidRPr="004E00AC">
              <w:rPr>
                <w:sz w:val="20"/>
                <w:lang w:val="en-GB"/>
              </w:rPr>
              <w:t>,</w:t>
            </w:r>
            <w:r w:rsidRPr="004E00AC">
              <w:rPr>
                <w:sz w:val="20"/>
                <w:lang w:val="en-GB"/>
              </w:rPr>
              <w:t>0)</w:t>
            </w:r>
          </w:p>
        </w:tc>
        <w:tc>
          <w:tcPr>
            <w:tcW w:w="1400" w:type="dxa"/>
            <w:tcBorders>
              <w:top w:val="single" w:sz="4" w:space="0" w:color="000000"/>
              <w:left w:val="single" w:sz="4" w:space="0" w:color="000000"/>
              <w:bottom w:val="single" w:sz="4" w:space="0" w:color="000000"/>
              <w:right w:val="single" w:sz="4" w:space="0" w:color="000000"/>
            </w:tcBorders>
          </w:tcPr>
          <w:p w14:paraId="64BB43F5" w14:textId="77777777" w:rsidR="008A576E" w:rsidRPr="004E00AC" w:rsidRDefault="008A576E" w:rsidP="004E00AC">
            <w:pPr>
              <w:rPr>
                <w:sz w:val="20"/>
                <w:lang w:val="en-GB"/>
              </w:rPr>
            </w:pPr>
            <w:r w:rsidRPr="004E00AC">
              <w:rPr>
                <w:sz w:val="20"/>
                <w:lang w:val="en-GB"/>
              </w:rPr>
              <w:t>0</w:t>
            </w:r>
            <w:r w:rsidR="000C5353" w:rsidRPr="004E00AC">
              <w:rPr>
                <w:sz w:val="20"/>
                <w:lang w:val="en-GB"/>
              </w:rPr>
              <w:t>,</w:t>
            </w:r>
            <w:r w:rsidRPr="004E00AC">
              <w:rPr>
                <w:sz w:val="20"/>
                <w:lang w:val="en-GB"/>
              </w:rPr>
              <w:t>5 (0</w:t>
            </w:r>
            <w:r w:rsidR="000C5353" w:rsidRPr="004E00AC">
              <w:rPr>
                <w:sz w:val="20"/>
                <w:lang w:val="en-GB"/>
              </w:rPr>
              <w:t>,</w:t>
            </w:r>
            <w:r w:rsidRPr="004E00AC">
              <w:rPr>
                <w:sz w:val="20"/>
                <w:lang w:val="en-GB"/>
              </w:rPr>
              <w:t>1, 2</w:t>
            </w:r>
            <w:r w:rsidR="000C5353" w:rsidRPr="004E00AC">
              <w:rPr>
                <w:sz w:val="20"/>
                <w:lang w:val="en-GB"/>
              </w:rPr>
              <w:t>,</w:t>
            </w:r>
            <w:r w:rsidRPr="004E00AC">
              <w:rPr>
                <w:sz w:val="20"/>
                <w:lang w:val="en-GB"/>
              </w:rPr>
              <w:t>0)</w:t>
            </w:r>
          </w:p>
        </w:tc>
        <w:tc>
          <w:tcPr>
            <w:tcW w:w="2388" w:type="dxa"/>
            <w:tcBorders>
              <w:top w:val="single" w:sz="4" w:space="0" w:color="000000"/>
              <w:left w:val="single" w:sz="4" w:space="0" w:color="000000"/>
              <w:bottom w:val="single" w:sz="4" w:space="0" w:color="000000"/>
              <w:right w:val="single" w:sz="6" w:space="0" w:color="000000"/>
            </w:tcBorders>
          </w:tcPr>
          <w:p w14:paraId="7F2AF002" w14:textId="77777777" w:rsidR="008A576E" w:rsidRPr="004E00AC" w:rsidRDefault="008A576E" w:rsidP="004E00AC">
            <w:pPr>
              <w:rPr>
                <w:sz w:val="20"/>
                <w:lang w:val="en-GB"/>
              </w:rPr>
            </w:pPr>
            <w:r w:rsidRPr="004E00AC">
              <w:rPr>
                <w:sz w:val="20"/>
                <w:lang w:val="en-GB"/>
              </w:rPr>
              <w:t>0</w:t>
            </w:r>
            <w:r w:rsidR="000C5353" w:rsidRPr="004E00AC">
              <w:rPr>
                <w:sz w:val="20"/>
                <w:lang w:val="en-GB"/>
              </w:rPr>
              <w:t>,</w:t>
            </w:r>
            <w:r w:rsidRPr="004E00AC">
              <w:rPr>
                <w:sz w:val="20"/>
                <w:lang w:val="en-GB"/>
              </w:rPr>
              <w:t>4 (0</w:t>
            </w:r>
            <w:r w:rsidR="000C5353" w:rsidRPr="004E00AC">
              <w:rPr>
                <w:sz w:val="20"/>
                <w:lang w:val="en-GB"/>
              </w:rPr>
              <w:t>,</w:t>
            </w:r>
            <w:r w:rsidRPr="004E00AC">
              <w:rPr>
                <w:sz w:val="20"/>
                <w:lang w:val="en-GB"/>
              </w:rPr>
              <w:t>1, 2</w:t>
            </w:r>
            <w:r w:rsidR="000C5353" w:rsidRPr="004E00AC">
              <w:rPr>
                <w:sz w:val="20"/>
                <w:lang w:val="en-GB"/>
              </w:rPr>
              <w:t>,</w:t>
            </w:r>
            <w:r w:rsidRPr="004E00AC">
              <w:rPr>
                <w:sz w:val="20"/>
                <w:lang w:val="en-GB"/>
              </w:rPr>
              <w:t>0)</w:t>
            </w:r>
          </w:p>
        </w:tc>
      </w:tr>
    </w:tbl>
    <w:p w14:paraId="01D223A1" w14:textId="77777777" w:rsidR="008A576E" w:rsidRPr="004E00AC" w:rsidRDefault="008A576E" w:rsidP="004E00AC">
      <w:pPr>
        <w:rPr>
          <w:b/>
        </w:rPr>
      </w:pPr>
    </w:p>
    <w:p w14:paraId="75AD88CA" w14:textId="77777777" w:rsidR="00746456" w:rsidRPr="004E00AC" w:rsidRDefault="00746456" w:rsidP="004E00AC">
      <w:r w:rsidRPr="004E00AC">
        <w:t>HIV-</w:t>
      </w:r>
      <w:proofErr w:type="spellStart"/>
      <w:r w:rsidRPr="004E00AC">
        <w:t>serokonversion</w:t>
      </w:r>
      <w:proofErr w:type="spellEnd"/>
      <w:r w:rsidRPr="004E00AC">
        <w:t xml:space="preserve"> ilmaantuvuus on esitetty taulukossa</w:t>
      </w:r>
      <w:r w:rsidR="000C5353" w:rsidRPr="004E00AC">
        <w:t> </w:t>
      </w:r>
      <w:r w:rsidRPr="004E00AC">
        <w:t>9. HIV1-serokonversion ilmaantuvuustiheys miehillä oli 0,24/100</w:t>
      </w:r>
      <w:r w:rsidR="000C5353" w:rsidRPr="004E00AC">
        <w:t> </w:t>
      </w:r>
      <w:r w:rsidRPr="004E00AC">
        <w:t xml:space="preserve">henkilövuotta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yhdistelmävalmisteelle altistumista ja naisilla 0,95/100</w:t>
      </w:r>
      <w:r w:rsidR="000C5353" w:rsidRPr="004E00AC">
        <w:t> </w:t>
      </w:r>
      <w:r w:rsidRPr="004E00AC">
        <w:t xml:space="preserve">henkilövuotta </w:t>
      </w:r>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yhdistelmävalmisteelle altistumista. Teho oli vahvasti yhteydessä hoitoon sitoutumiseen, joka </w:t>
      </w:r>
      <w:r w:rsidRPr="004E00AC">
        <w:lastRenderedPageBreak/>
        <w:t>arvioitiin lääkepitoisuuksina plasmassa tai solujen sisällä, ja se oli suurempi alatutkimuksen osallistujilla, jotka saivat aktiivista neuvontaa hoitoon sitoutumisesta, mikä on esitetty taulukossa</w:t>
      </w:r>
      <w:r w:rsidR="000C5353" w:rsidRPr="004E00AC">
        <w:t> </w:t>
      </w:r>
      <w:r w:rsidRPr="004E00AC">
        <w:t xml:space="preserve">10. </w:t>
      </w:r>
    </w:p>
    <w:p w14:paraId="1D659B28" w14:textId="77777777" w:rsidR="00144111" w:rsidRPr="004E00AC" w:rsidRDefault="00144111" w:rsidP="004E00AC"/>
    <w:p w14:paraId="5DFE1BFB" w14:textId="77777777" w:rsidR="00746456" w:rsidRPr="004E00AC" w:rsidRDefault="00746456" w:rsidP="004E00AC">
      <w:pPr>
        <w:keepNext/>
        <w:rPr>
          <w:b/>
        </w:rPr>
      </w:pPr>
      <w:r w:rsidRPr="004E00AC">
        <w:rPr>
          <w:b/>
        </w:rPr>
        <w:t>Taulukko</w:t>
      </w:r>
      <w:r w:rsidR="000C5353" w:rsidRPr="004E00AC">
        <w:rPr>
          <w:b/>
        </w:rPr>
        <w:t> </w:t>
      </w:r>
      <w:r w:rsidRPr="004E00AC">
        <w:rPr>
          <w:b/>
        </w:rPr>
        <w:t xml:space="preserve">9: Teho tutkimuksessa CO-US-104-0380 (Partners </w:t>
      </w:r>
      <w:proofErr w:type="spellStart"/>
      <w:r w:rsidRPr="004E00AC">
        <w:rPr>
          <w:b/>
        </w:rPr>
        <w:t>PrEP</w:t>
      </w:r>
      <w:proofErr w:type="spellEnd"/>
      <w:r w:rsidRPr="004E00AC">
        <w:rPr>
          <w:b/>
        </w:rPr>
        <w:t>)</w:t>
      </w:r>
    </w:p>
    <w:p w14:paraId="78844CD7" w14:textId="77777777" w:rsidR="00746456" w:rsidRPr="004E00AC" w:rsidRDefault="00746456" w:rsidP="004E00AC">
      <w:pPr>
        <w:keepNext/>
      </w:pPr>
    </w:p>
    <w:tbl>
      <w:tblPr>
        <w:tblW w:w="9276" w:type="dxa"/>
        <w:tblInd w:w="-5" w:type="dxa"/>
        <w:tblLayout w:type="fixed"/>
        <w:tblCellMar>
          <w:top w:w="10" w:type="dxa"/>
          <w:left w:w="116" w:type="dxa"/>
          <w:bottom w:w="5" w:type="dxa"/>
          <w:right w:w="115" w:type="dxa"/>
        </w:tblCellMar>
        <w:tblLook w:val="04A0" w:firstRow="1" w:lastRow="0" w:firstColumn="1" w:lastColumn="0" w:noHBand="0" w:noVBand="1"/>
      </w:tblPr>
      <w:tblGrid>
        <w:gridCol w:w="3481"/>
        <w:gridCol w:w="1671"/>
        <w:gridCol w:w="1837"/>
        <w:gridCol w:w="2287"/>
      </w:tblGrid>
      <w:tr w:rsidR="00746456" w:rsidRPr="004E00AC" w14:paraId="59C1E441" w14:textId="77777777" w:rsidTr="00543DF0">
        <w:trPr>
          <w:cantSplit/>
          <w:trHeight w:val="929"/>
          <w:tblHeader/>
        </w:trPr>
        <w:tc>
          <w:tcPr>
            <w:tcW w:w="3481" w:type="dxa"/>
            <w:tcBorders>
              <w:top w:val="single" w:sz="4" w:space="0" w:color="000000"/>
              <w:left w:val="single" w:sz="4" w:space="0" w:color="000000"/>
              <w:bottom w:val="single" w:sz="4" w:space="0" w:color="000000"/>
              <w:right w:val="single" w:sz="4" w:space="0" w:color="000000"/>
            </w:tcBorders>
            <w:vAlign w:val="center"/>
          </w:tcPr>
          <w:p w14:paraId="0684BA16" w14:textId="77777777" w:rsidR="00746456" w:rsidRPr="004E00AC" w:rsidRDefault="00746456" w:rsidP="004E00AC">
            <w:pPr>
              <w:keepNext/>
              <w:rPr>
                <w:sz w:val="20"/>
                <w:lang w:val="en-GB"/>
              </w:rPr>
            </w:pPr>
          </w:p>
        </w:tc>
        <w:tc>
          <w:tcPr>
            <w:tcW w:w="1671" w:type="dxa"/>
            <w:tcBorders>
              <w:top w:val="single" w:sz="4" w:space="0" w:color="000000"/>
              <w:left w:val="single" w:sz="4" w:space="0" w:color="000000"/>
              <w:bottom w:val="single" w:sz="4" w:space="0" w:color="000000"/>
              <w:right w:val="single" w:sz="4" w:space="0" w:color="000000"/>
            </w:tcBorders>
            <w:vAlign w:val="center"/>
          </w:tcPr>
          <w:p w14:paraId="2CE399B6" w14:textId="77777777" w:rsidR="00746456" w:rsidRPr="004E00AC" w:rsidRDefault="00746456" w:rsidP="004E00AC">
            <w:pPr>
              <w:keepNext/>
              <w:rPr>
                <w:sz w:val="20"/>
                <w:lang w:val="en-GB"/>
              </w:rPr>
            </w:pPr>
            <w:proofErr w:type="spellStart"/>
            <w:r w:rsidRPr="004E00AC">
              <w:rPr>
                <w:b/>
                <w:sz w:val="20"/>
                <w:lang w:val="en-GB"/>
              </w:rPr>
              <w:t>Lumelääke</w:t>
            </w:r>
            <w:proofErr w:type="spellEnd"/>
          </w:p>
        </w:tc>
        <w:tc>
          <w:tcPr>
            <w:tcW w:w="1837" w:type="dxa"/>
            <w:tcBorders>
              <w:top w:val="single" w:sz="4" w:space="0" w:color="000000"/>
              <w:left w:val="single" w:sz="4" w:space="0" w:color="000000"/>
              <w:bottom w:val="single" w:sz="4" w:space="0" w:color="000000"/>
              <w:right w:val="single" w:sz="4" w:space="0" w:color="000000"/>
            </w:tcBorders>
            <w:vAlign w:val="center"/>
          </w:tcPr>
          <w:p w14:paraId="328CAC0A" w14:textId="77777777" w:rsidR="00746456" w:rsidRPr="004E00AC" w:rsidRDefault="00746456" w:rsidP="004E00AC">
            <w:pPr>
              <w:keepNext/>
              <w:rPr>
                <w:sz w:val="20"/>
                <w:lang w:val="en-GB"/>
              </w:rPr>
            </w:pPr>
            <w:proofErr w:type="spellStart"/>
            <w:r w:rsidRPr="004E00AC">
              <w:rPr>
                <w:b/>
                <w:sz w:val="20"/>
                <w:lang w:val="en-GB"/>
              </w:rPr>
              <w:t>Tenofoviiri-disoproksiili</w:t>
            </w:r>
            <w:proofErr w:type="spellEnd"/>
          </w:p>
          <w:p w14:paraId="59B0DC10" w14:textId="77777777" w:rsidR="00746456" w:rsidRPr="004E00AC" w:rsidRDefault="00746456" w:rsidP="004E00AC">
            <w:pPr>
              <w:keepNext/>
              <w:rPr>
                <w:sz w:val="20"/>
                <w:lang w:val="en-GB"/>
              </w:rPr>
            </w:pPr>
            <w:r w:rsidRPr="004E00AC">
              <w:rPr>
                <w:b/>
                <w:sz w:val="20"/>
                <w:lang w:val="en-GB"/>
              </w:rPr>
              <w:t>245 mg</w:t>
            </w:r>
          </w:p>
        </w:tc>
        <w:tc>
          <w:tcPr>
            <w:tcW w:w="2287" w:type="dxa"/>
            <w:tcBorders>
              <w:top w:val="single" w:sz="4" w:space="0" w:color="000000"/>
              <w:left w:val="single" w:sz="4" w:space="0" w:color="000000"/>
              <w:bottom w:val="single" w:sz="4" w:space="0" w:color="000000"/>
              <w:right w:val="single" w:sz="4" w:space="0" w:color="000000"/>
            </w:tcBorders>
            <w:vAlign w:val="center"/>
          </w:tcPr>
          <w:p w14:paraId="70F7493F" w14:textId="77777777" w:rsidR="00746456" w:rsidRPr="004E00AC" w:rsidRDefault="00746456" w:rsidP="004E00AC">
            <w:pPr>
              <w:keepNext/>
              <w:rPr>
                <w:b/>
                <w:sz w:val="20"/>
                <w:lang w:val="en-GB"/>
              </w:rPr>
            </w:pPr>
            <w:proofErr w:type="spellStart"/>
            <w:r w:rsidRPr="004E00AC">
              <w:rPr>
                <w:b/>
                <w:sz w:val="20"/>
                <w:lang w:val="en-GB"/>
              </w:rPr>
              <w:t>Emtrisitabiinin</w:t>
            </w:r>
            <w:proofErr w:type="spellEnd"/>
            <w:r w:rsidRPr="004E00AC">
              <w:rPr>
                <w:b/>
                <w:sz w:val="20"/>
                <w:lang w:val="en-GB"/>
              </w:rPr>
              <w:t xml:space="preserve"> </w:t>
            </w:r>
            <w:proofErr w:type="spellStart"/>
            <w:r w:rsidRPr="004E00AC">
              <w:rPr>
                <w:b/>
                <w:sz w:val="20"/>
                <w:lang w:val="en-GB"/>
              </w:rPr>
              <w:t>ja</w:t>
            </w:r>
            <w:proofErr w:type="spellEnd"/>
            <w:r w:rsidRPr="004E00AC">
              <w:rPr>
                <w:b/>
                <w:sz w:val="20"/>
                <w:lang w:val="en-GB"/>
              </w:rPr>
              <w:t xml:space="preserve"> </w:t>
            </w:r>
            <w:proofErr w:type="spellStart"/>
            <w:r w:rsidRPr="004E00AC">
              <w:rPr>
                <w:b/>
                <w:sz w:val="20"/>
                <w:lang w:val="en-GB"/>
              </w:rPr>
              <w:t>tenofoviiridisoproksiilin</w:t>
            </w:r>
            <w:proofErr w:type="spellEnd"/>
            <w:r w:rsidRPr="004E00AC">
              <w:rPr>
                <w:b/>
                <w:sz w:val="20"/>
                <w:lang w:val="en-GB"/>
              </w:rPr>
              <w:t xml:space="preserve"> </w:t>
            </w:r>
            <w:proofErr w:type="spellStart"/>
            <w:r w:rsidRPr="004E00AC">
              <w:rPr>
                <w:b/>
                <w:sz w:val="20"/>
                <w:lang w:val="en-GB"/>
              </w:rPr>
              <w:t>yhdistelmä</w:t>
            </w:r>
            <w:proofErr w:type="spellEnd"/>
          </w:p>
        </w:tc>
      </w:tr>
      <w:tr w:rsidR="00746456" w:rsidRPr="004E00AC" w14:paraId="38D64FEF" w14:textId="77777777" w:rsidTr="00543DF0">
        <w:trPr>
          <w:cantSplit/>
          <w:trHeight w:val="240"/>
        </w:trPr>
        <w:tc>
          <w:tcPr>
            <w:tcW w:w="3481" w:type="dxa"/>
            <w:tcBorders>
              <w:top w:val="single" w:sz="4" w:space="0" w:color="000000"/>
              <w:left w:val="single" w:sz="4" w:space="0" w:color="000000"/>
              <w:bottom w:val="single" w:sz="4" w:space="0" w:color="000000"/>
              <w:right w:val="single" w:sz="4" w:space="0" w:color="000000"/>
            </w:tcBorders>
            <w:vAlign w:val="center"/>
          </w:tcPr>
          <w:p w14:paraId="7E5E80E1" w14:textId="77777777" w:rsidR="00746456" w:rsidRPr="004E00AC" w:rsidRDefault="00746456" w:rsidP="004E00AC">
            <w:pPr>
              <w:keepNext/>
              <w:rPr>
                <w:sz w:val="20"/>
                <w:lang w:val="en-GB"/>
              </w:rPr>
            </w:pPr>
            <w:proofErr w:type="spellStart"/>
            <w:r w:rsidRPr="004E00AC">
              <w:rPr>
                <w:b/>
                <w:sz w:val="20"/>
                <w:lang w:val="en-GB"/>
              </w:rPr>
              <w:t>Serokonversiot</w:t>
            </w:r>
            <w:proofErr w:type="spellEnd"/>
            <w:r w:rsidRPr="004E00AC">
              <w:rPr>
                <w:b/>
                <w:sz w:val="20"/>
                <w:lang w:val="en-GB"/>
              </w:rPr>
              <w:t xml:space="preserve"> / N</w:t>
            </w:r>
            <w:r w:rsidRPr="004E00AC">
              <w:rPr>
                <w:b/>
                <w:sz w:val="20"/>
                <w:vertAlign w:val="superscript"/>
                <w:lang w:val="en-GB"/>
              </w:rPr>
              <w:t>a</w:t>
            </w:r>
          </w:p>
        </w:tc>
        <w:tc>
          <w:tcPr>
            <w:tcW w:w="1671" w:type="dxa"/>
            <w:tcBorders>
              <w:top w:val="single" w:sz="4" w:space="0" w:color="000000"/>
              <w:left w:val="single" w:sz="4" w:space="0" w:color="000000"/>
              <w:bottom w:val="single" w:sz="4" w:space="0" w:color="000000"/>
              <w:right w:val="single" w:sz="4" w:space="0" w:color="000000"/>
            </w:tcBorders>
            <w:vAlign w:val="center"/>
          </w:tcPr>
          <w:p w14:paraId="0A832DD4" w14:textId="77777777" w:rsidR="00746456" w:rsidRPr="004E00AC" w:rsidRDefault="00746456" w:rsidP="004E00AC">
            <w:pPr>
              <w:keepNext/>
              <w:rPr>
                <w:sz w:val="20"/>
                <w:lang w:val="en-GB"/>
              </w:rPr>
            </w:pPr>
            <w:r w:rsidRPr="004E00AC">
              <w:rPr>
                <w:sz w:val="20"/>
                <w:lang w:val="en-GB"/>
              </w:rPr>
              <w:t>52 / 1</w:t>
            </w:r>
            <w:r w:rsidR="000C5353" w:rsidRPr="004E00AC">
              <w:rPr>
                <w:sz w:val="20"/>
                <w:lang w:val="en-GB"/>
              </w:rPr>
              <w:t> </w:t>
            </w:r>
            <w:r w:rsidRPr="004E00AC">
              <w:rPr>
                <w:sz w:val="20"/>
                <w:lang w:val="en-GB"/>
              </w:rPr>
              <w:t>578</w:t>
            </w:r>
          </w:p>
        </w:tc>
        <w:tc>
          <w:tcPr>
            <w:tcW w:w="1837" w:type="dxa"/>
            <w:tcBorders>
              <w:top w:val="single" w:sz="4" w:space="0" w:color="000000"/>
              <w:left w:val="single" w:sz="4" w:space="0" w:color="000000"/>
              <w:bottom w:val="single" w:sz="4" w:space="0" w:color="000000"/>
              <w:right w:val="single" w:sz="4" w:space="0" w:color="000000"/>
            </w:tcBorders>
            <w:vAlign w:val="center"/>
          </w:tcPr>
          <w:p w14:paraId="6581DBAE" w14:textId="77777777" w:rsidR="00746456" w:rsidRPr="004E00AC" w:rsidRDefault="00746456" w:rsidP="004E00AC">
            <w:pPr>
              <w:keepNext/>
              <w:rPr>
                <w:sz w:val="20"/>
                <w:lang w:val="en-GB"/>
              </w:rPr>
            </w:pPr>
            <w:r w:rsidRPr="004E00AC">
              <w:rPr>
                <w:sz w:val="20"/>
                <w:lang w:val="en-GB"/>
              </w:rPr>
              <w:t>17 / 1</w:t>
            </w:r>
            <w:r w:rsidR="000C5353" w:rsidRPr="004E00AC">
              <w:rPr>
                <w:sz w:val="20"/>
                <w:lang w:val="en-GB"/>
              </w:rPr>
              <w:t> </w:t>
            </w:r>
            <w:r w:rsidRPr="004E00AC">
              <w:rPr>
                <w:sz w:val="20"/>
                <w:lang w:val="en-GB"/>
              </w:rPr>
              <w:t>579</w:t>
            </w:r>
          </w:p>
        </w:tc>
        <w:tc>
          <w:tcPr>
            <w:tcW w:w="2287" w:type="dxa"/>
            <w:tcBorders>
              <w:top w:val="single" w:sz="4" w:space="0" w:color="000000"/>
              <w:left w:val="single" w:sz="4" w:space="0" w:color="000000"/>
              <w:bottom w:val="single" w:sz="4" w:space="0" w:color="000000"/>
              <w:right w:val="single" w:sz="4" w:space="0" w:color="000000"/>
            </w:tcBorders>
            <w:vAlign w:val="center"/>
          </w:tcPr>
          <w:p w14:paraId="41D58EDB" w14:textId="77777777" w:rsidR="00746456" w:rsidRPr="004E00AC" w:rsidRDefault="00746456" w:rsidP="004E00AC">
            <w:pPr>
              <w:keepNext/>
              <w:rPr>
                <w:sz w:val="20"/>
                <w:lang w:val="en-GB"/>
              </w:rPr>
            </w:pPr>
            <w:r w:rsidRPr="004E00AC">
              <w:rPr>
                <w:sz w:val="20"/>
                <w:lang w:val="en-GB"/>
              </w:rPr>
              <w:t>13 / 1</w:t>
            </w:r>
            <w:r w:rsidR="000C5353" w:rsidRPr="004E00AC">
              <w:rPr>
                <w:sz w:val="20"/>
                <w:lang w:val="en-GB"/>
              </w:rPr>
              <w:t> </w:t>
            </w:r>
            <w:r w:rsidRPr="004E00AC">
              <w:rPr>
                <w:sz w:val="20"/>
                <w:lang w:val="en-GB"/>
              </w:rPr>
              <w:t>576</w:t>
            </w:r>
          </w:p>
        </w:tc>
      </w:tr>
      <w:tr w:rsidR="00746456" w:rsidRPr="004E00AC" w14:paraId="0A95DC07" w14:textId="77777777" w:rsidTr="00543DF0">
        <w:trPr>
          <w:cantSplit/>
          <w:trHeight w:val="240"/>
        </w:trPr>
        <w:tc>
          <w:tcPr>
            <w:tcW w:w="3481" w:type="dxa"/>
            <w:tcBorders>
              <w:top w:val="single" w:sz="4" w:space="0" w:color="000000"/>
              <w:left w:val="single" w:sz="4" w:space="0" w:color="000000"/>
              <w:bottom w:val="single" w:sz="4" w:space="0" w:color="000000"/>
              <w:right w:val="single" w:sz="4" w:space="0" w:color="000000"/>
            </w:tcBorders>
            <w:vAlign w:val="center"/>
          </w:tcPr>
          <w:p w14:paraId="10C55EA4" w14:textId="77777777" w:rsidR="00746456" w:rsidRPr="004E00AC" w:rsidRDefault="00746456" w:rsidP="004E00AC">
            <w:pPr>
              <w:keepNext/>
              <w:rPr>
                <w:sz w:val="20"/>
              </w:rPr>
            </w:pPr>
            <w:r w:rsidRPr="004E00AC">
              <w:rPr>
                <w:sz w:val="20"/>
              </w:rPr>
              <w:t>Ilmaantuvuus 100 henkilövuotta kohti (95</w:t>
            </w:r>
            <w:r w:rsidR="00544938" w:rsidRPr="004E00AC">
              <w:rPr>
                <w:sz w:val="20"/>
              </w:rPr>
              <w:t> </w:t>
            </w:r>
            <w:r w:rsidRPr="004E00AC">
              <w:rPr>
                <w:sz w:val="20"/>
              </w:rPr>
              <w:t>%:n luottamusväli)</w:t>
            </w:r>
          </w:p>
        </w:tc>
        <w:tc>
          <w:tcPr>
            <w:tcW w:w="1671" w:type="dxa"/>
            <w:tcBorders>
              <w:top w:val="single" w:sz="4" w:space="0" w:color="000000"/>
              <w:left w:val="single" w:sz="4" w:space="0" w:color="000000"/>
              <w:bottom w:val="single" w:sz="4" w:space="0" w:color="000000"/>
              <w:right w:val="single" w:sz="4" w:space="0" w:color="000000"/>
            </w:tcBorders>
            <w:vAlign w:val="center"/>
          </w:tcPr>
          <w:p w14:paraId="7ECC72BF" w14:textId="77777777" w:rsidR="00746456" w:rsidRPr="004E00AC" w:rsidRDefault="00746456" w:rsidP="004E00AC">
            <w:pPr>
              <w:keepNext/>
              <w:rPr>
                <w:sz w:val="20"/>
                <w:lang w:val="en-GB"/>
              </w:rPr>
            </w:pPr>
            <w:r w:rsidRPr="004E00AC">
              <w:rPr>
                <w:sz w:val="20"/>
                <w:lang w:val="en-GB"/>
              </w:rPr>
              <w:t>1</w:t>
            </w:r>
            <w:r w:rsidR="000C5353" w:rsidRPr="004E00AC">
              <w:rPr>
                <w:sz w:val="20"/>
                <w:lang w:val="en-GB"/>
              </w:rPr>
              <w:t>,</w:t>
            </w:r>
            <w:r w:rsidRPr="004E00AC">
              <w:rPr>
                <w:sz w:val="20"/>
                <w:lang w:val="en-GB"/>
              </w:rPr>
              <w:t>99 (1</w:t>
            </w:r>
            <w:r w:rsidR="000C5353" w:rsidRPr="004E00AC">
              <w:rPr>
                <w:sz w:val="20"/>
                <w:lang w:val="en-GB"/>
              </w:rPr>
              <w:t>,</w:t>
            </w:r>
            <w:r w:rsidRPr="004E00AC">
              <w:rPr>
                <w:sz w:val="20"/>
                <w:lang w:val="en-GB"/>
              </w:rPr>
              <w:t>49, 2</w:t>
            </w:r>
            <w:r w:rsidR="000C5353" w:rsidRPr="004E00AC">
              <w:rPr>
                <w:sz w:val="20"/>
                <w:lang w:val="en-GB"/>
              </w:rPr>
              <w:t>,</w:t>
            </w:r>
            <w:r w:rsidRPr="004E00AC">
              <w:rPr>
                <w:sz w:val="20"/>
                <w:lang w:val="en-GB"/>
              </w:rPr>
              <w:t>62)</w:t>
            </w:r>
          </w:p>
        </w:tc>
        <w:tc>
          <w:tcPr>
            <w:tcW w:w="1837" w:type="dxa"/>
            <w:tcBorders>
              <w:top w:val="single" w:sz="4" w:space="0" w:color="000000"/>
              <w:left w:val="single" w:sz="4" w:space="0" w:color="000000"/>
              <w:bottom w:val="single" w:sz="4" w:space="0" w:color="000000"/>
              <w:right w:val="single" w:sz="4" w:space="0" w:color="000000"/>
            </w:tcBorders>
            <w:vAlign w:val="center"/>
          </w:tcPr>
          <w:p w14:paraId="045AF9EF" w14:textId="77777777" w:rsidR="00746456" w:rsidRPr="004E00AC" w:rsidRDefault="00746456" w:rsidP="004E00AC">
            <w:pPr>
              <w:keepNext/>
              <w:rPr>
                <w:sz w:val="20"/>
                <w:lang w:val="en-GB"/>
              </w:rPr>
            </w:pPr>
            <w:r w:rsidRPr="004E00AC">
              <w:rPr>
                <w:sz w:val="20"/>
                <w:lang w:val="en-GB"/>
              </w:rPr>
              <w:t>0</w:t>
            </w:r>
            <w:r w:rsidR="000C5353" w:rsidRPr="004E00AC">
              <w:rPr>
                <w:sz w:val="20"/>
                <w:lang w:val="en-GB"/>
              </w:rPr>
              <w:t>,</w:t>
            </w:r>
            <w:r w:rsidRPr="004E00AC">
              <w:rPr>
                <w:sz w:val="20"/>
                <w:lang w:val="en-GB"/>
              </w:rPr>
              <w:t>65 (0</w:t>
            </w:r>
            <w:r w:rsidR="000C5353" w:rsidRPr="004E00AC">
              <w:rPr>
                <w:sz w:val="20"/>
                <w:lang w:val="en-GB"/>
              </w:rPr>
              <w:t>,</w:t>
            </w:r>
            <w:r w:rsidRPr="004E00AC">
              <w:rPr>
                <w:sz w:val="20"/>
                <w:lang w:val="en-GB"/>
              </w:rPr>
              <w:t>38, 1</w:t>
            </w:r>
            <w:r w:rsidR="000C5353" w:rsidRPr="004E00AC">
              <w:rPr>
                <w:sz w:val="20"/>
                <w:lang w:val="en-GB"/>
              </w:rPr>
              <w:t>,</w:t>
            </w:r>
            <w:r w:rsidRPr="004E00AC">
              <w:rPr>
                <w:sz w:val="20"/>
                <w:lang w:val="en-GB"/>
              </w:rPr>
              <w:t>05)</w:t>
            </w:r>
          </w:p>
        </w:tc>
        <w:tc>
          <w:tcPr>
            <w:tcW w:w="2287" w:type="dxa"/>
            <w:tcBorders>
              <w:top w:val="single" w:sz="4" w:space="0" w:color="000000"/>
              <w:left w:val="single" w:sz="4" w:space="0" w:color="000000"/>
              <w:bottom w:val="single" w:sz="4" w:space="0" w:color="000000"/>
              <w:right w:val="single" w:sz="4" w:space="0" w:color="000000"/>
            </w:tcBorders>
            <w:vAlign w:val="center"/>
          </w:tcPr>
          <w:p w14:paraId="3132F2B5" w14:textId="77777777" w:rsidR="00746456" w:rsidRPr="004E00AC" w:rsidRDefault="00746456" w:rsidP="004E00AC">
            <w:pPr>
              <w:keepNext/>
              <w:rPr>
                <w:sz w:val="20"/>
                <w:lang w:val="en-GB"/>
              </w:rPr>
            </w:pPr>
            <w:r w:rsidRPr="004E00AC">
              <w:rPr>
                <w:sz w:val="20"/>
                <w:lang w:val="en-GB"/>
              </w:rPr>
              <w:t>0</w:t>
            </w:r>
            <w:r w:rsidR="000C5353" w:rsidRPr="004E00AC">
              <w:rPr>
                <w:sz w:val="20"/>
                <w:lang w:val="en-GB"/>
              </w:rPr>
              <w:t>,</w:t>
            </w:r>
            <w:r w:rsidRPr="004E00AC">
              <w:rPr>
                <w:sz w:val="20"/>
                <w:lang w:val="en-GB"/>
              </w:rPr>
              <w:t>50 (0</w:t>
            </w:r>
            <w:r w:rsidR="000C5353" w:rsidRPr="004E00AC">
              <w:rPr>
                <w:sz w:val="20"/>
                <w:lang w:val="en-GB"/>
              </w:rPr>
              <w:t>,</w:t>
            </w:r>
            <w:r w:rsidRPr="004E00AC">
              <w:rPr>
                <w:sz w:val="20"/>
                <w:lang w:val="en-GB"/>
              </w:rPr>
              <w:t>27, 0</w:t>
            </w:r>
            <w:r w:rsidR="000C5353" w:rsidRPr="004E00AC">
              <w:rPr>
                <w:sz w:val="20"/>
                <w:lang w:val="en-GB"/>
              </w:rPr>
              <w:t>,</w:t>
            </w:r>
            <w:r w:rsidRPr="004E00AC">
              <w:rPr>
                <w:sz w:val="20"/>
                <w:lang w:val="en-GB"/>
              </w:rPr>
              <w:t>85)</w:t>
            </w:r>
          </w:p>
        </w:tc>
      </w:tr>
      <w:tr w:rsidR="00746456" w:rsidRPr="004E00AC" w14:paraId="4C29F290" w14:textId="77777777" w:rsidTr="00543DF0">
        <w:trPr>
          <w:cantSplit/>
          <w:trHeight w:val="242"/>
        </w:trPr>
        <w:tc>
          <w:tcPr>
            <w:tcW w:w="3481" w:type="dxa"/>
            <w:tcBorders>
              <w:top w:val="single" w:sz="4" w:space="0" w:color="000000"/>
              <w:left w:val="single" w:sz="4" w:space="0" w:color="000000"/>
              <w:bottom w:val="single" w:sz="4" w:space="0" w:color="000000"/>
              <w:right w:val="single" w:sz="4" w:space="0" w:color="000000"/>
            </w:tcBorders>
            <w:vAlign w:val="center"/>
          </w:tcPr>
          <w:p w14:paraId="3226BCF4" w14:textId="77777777" w:rsidR="00544938" w:rsidRPr="004E00AC" w:rsidRDefault="00746456" w:rsidP="004E00AC">
            <w:pPr>
              <w:ind w:left="170"/>
              <w:rPr>
                <w:sz w:val="20"/>
              </w:rPr>
            </w:pPr>
            <w:r w:rsidRPr="004E00AC">
              <w:rPr>
                <w:sz w:val="20"/>
              </w:rPr>
              <w:t>Suhteellisen riskin vähenemä</w:t>
            </w:r>
          </w:p>
          <w:p w14:paraId="132BB043" w14:textId="77777777" w:rsidR="00746456" w:rsidRPr="004E00AC" w:rsidRDefault="00746456" w:rsidP="004E00AC">
            <w:pPr>
              <w:ind w:left="170"/>
              <w:rPr>
                <w:sz w:val="20"/>
              </w:rPr>
            </w:pPr>
            <w:r w:rsidRPr="004E00AC">
              <w:rPr>
                <w:sz w:val="20"/>
              </w:rPr>
              <w:t>(95</w:t>
            </w:r>
            <w:r w:rsidR="00544938" w:rsidRPr="004E00AC">
              <w:rPr>
                <w:sz w:val="20"/>
              </w:rPr>
              <w:t> </w:t>
            </w:r>
            <w:r w:rsidRPr="004E00AC">
              <w:rPr>
                <w:sz w:val="20"/>
              </w:rPr>
              <w:t>%:n luottamusväli)</w:t>
            </w:r>
          </w:p>
        </w:tc>
        <w:tc>
          <w:tcPr>
            <w:tcW w:w="1671" w:type="dxa"/>
            <w:tcBorders>
              <w:top w:val="single" w:sz="4" w:space="0" w:color="000000"/>
              <w:left w:val="single" w:sz="4" w:space="0" w:color="000000"/>
              <w:bottom w:val="single" w:sz="4" w:space="0" w:color="000000"/>
              <w:right w:val="single" w:sz="4" w:space="0" w:color="000000"/>
            </w:tcBorders>
            <w:vAlign w:val="center"/>
          </w:tcPr>
          <w:p w14:paraId="0E15C918" w14:textId="77777777" w:rsidR="00746456" w:rsidRPr="004E00AC" w:rsidRDefault="00746456" w:rsidP="004E00AC">
            <w:pPr>
              <w:rPr>
                <w:sz w:val="20"/>
                <w:lang w:val="en-GB"/>
              </w:rPr>
            </w:pPr>
            <w:r w:rsidRPr="004E00AC">
              <w:rPr>
                <w:sz w:val="20"/>
                <w:lang w:val="en-GB"/>
              </w:rPr>
              <w:t>—</w:t>
            </w:r>
          </w:p>
        </w:tc>
        <w:tc>
          <w:tcPr>
            <w:tcW w:w="1837" w:type="dxa"/>
            <w:tcBorders>
              <w:top w:val="single" w:sz="4" w:space="0" w:color="000000"/>
              <w:left w:val="single" w:sz="4" w:space="0" w:color="000000"/>
              <w:bottom w:val="single" w:sz="4" w:space="0" w:color="000000"/>
              <w:right w:val="single" w:sz="4" w:space="0" w:color="000000"/>
            </w:tcBorders>
            <w:vAlign w:val="center"/>
          </w:tcPr>
          <w:p w14:paraId="74D04D85" w14:textId="77777777" w:rsidR="00746456" w:rsidRPr="004E00AC" w:rsidRDefault="00746456" w:rsidP="004E00AC">
            <w:pPr>
              <w:rPr>
                <w:sz w:val="20"/>
                <w:lang w:val="en-GB"/>
              </w:rPr>
            </w:pPr>
            <w:r w:rsidRPr="004E00AC">
              <w:rPr>
                <w:sz w:val="20"/>
                <w:lang w:val="en-GB"/>
              </w:rPr>
              <w:t>67</w:t>
            </w:r>
            <w:r w:rsidR="000C5353" w:rsidRPr="004E00AC">
              <w:rPr>
                <w:sz w:val="20"/>
                <w:lang w:val="en-GB"/>
              </w:rPr>
              <w:t> </w:t>
            </w:r>
            <w:r w:rsidRPr="004E00AC">
              <w:rPr>
                <w:sz w:val="20"/>
                <w:lang w:val="en-GB"/>
              </w:rPr>
              <w:t>% (44</w:t>
            </w:r>
            <w:r w:rsidR="000C5353" w:rsidRPr="004E00AC">
              <w:rPr>
                <w:sz w:val="20"/>
                <w:lang w:val="en-GB"/>
              </w:rPr>
              <w:t> </w:t>
            </w:r>
            <w:r w:rsidRPr="004E00AC">
              <w:rPr>
                <w:sz w:val="20"/>
                <w:lang w:val="en-GB"/>
              </w:rPr>
              <w:t>%, 81</w:t>
            </w:r>
            <w:r w:rsidR="000C5353" w:rsidRPr="004E00AC">
              <w:rPr>
                <w:sz w:val="20"/>
                <w:lang w:val="en-GB"/>
              </w:rPr>
              <w:t> </w:t>
            </w:r>
            <w:r w:rsidRPr="004E00AC">
              <w:rPr>
                <w:sz w:val="20"/>
                <w:lang w:val="en-GB"/>
              </w:rPr>
              <w:t>%)</w:t>
            </w:r>
          </w:p>
        </w:tc>
        <w:tc>
          <w:tcPr>
            <w:tcW w:w="2287" w:type="dxa"/>
            <w:tcBorders>
              <w:top w:val="single" w:sz="4" w:space="0" w:color="000000"/>
              <w:left w:val="single" w:sz="4" w:space="0" w:color="000000"/>
              <w:bottom w:val="single" w:sz="4" w:space="0" w:color="000000"/>
              <w:right w:val="single" w:sz="4" w:space="0" w:color="000000"/>
            </w:tcBorders>
            <w:vAlign w:val="center"/>
          </w:tcPr>
          <w:p w14:paraId="763AE32B" w14:textId="77777777" w:rsidR="00746456" w:rsidRPr="004E00AC" w:rsidRDefault="00746456" w:rsidP="004E00AC">
            <w:pPr>
              <w:rPr>
                <w:sz w:val="20"/>
                <w:lang w:val="en-GB"/>
              </w:rPr>
            </w:pPr>
            <w:r w:rsidRPr="004E00AC">
              <w:rPr>
                <w:sz w:val="20"/>
                <w:lang w:val="en-GB"/>
              </w:rPr>
              <w:t>75</w:t>
            </w:r>
            <w:r w:rsidR="000C5353" w:rsidRPr="004E00AC">
              <w:rPr>
                <w:sz w:val="20"/>
                <w:lang w:val="en-GB"/>
              </w:rPr>
              <w:t> </w:t>
            </w:r>
            <w:r w:rsidRPr="004E00AC">
              <w:rPr>
                <w:sz w:val="20"/>
                <w:lang w:val="en-GB"/>
              </w:rPr>
              <w:t>% (55</w:t>
            </w:r>
            <w:r w:rsidR="000C5353" w:rsidRPr="004E00AC">
              <w:rPr>
                <w:sz w:val="20"/>
                <w:lang w:val="en-GB"/>
              </w:rPr>
              <w:t> </w:t>
            </w:r>
            <w:r w:rsidRPr="004E00AC">
              <w:rPr>
                <w:sz w:val="20"/>
                <w:lang w:val="en-GB"/>
              </w:rPr>
              <w:t>%, 87</w:t>
            </w:r>
            <w:r w:rsidR="000C5353" w:rsidRPr="004E00AC">
              <w:rPr>
                <w:sz w:val="20"/>
                <w:lang w:val="en-GB"/>
              </w:rPr>
              <w:t> </w:t>
            </w:r>
            <w:r w:rsidRPr="004E00AC">
              <w:rPr>
                <w:sz w:val="20"/>
                <w:lang w:val="en-GB"/>
              </w:rPr>
              <w:t>%)</w:t>
            </w:r>
          </w:p>
        </w:tc>
      </w:tr>
    </w:tbl>
    <w:p w14:paraId="004B6797" w14:textId="77777777" w:rsidR="00746456" w:rsidRPr="004E00AC" w:rsidRDefault="00746456" w:rsidP="004E00AC">
      <w:pPr>
        <w:rPr>
          <w:sz w:val="18"/>
          <w:szCs w:val="18"/>
        </w:rPr>
      </w:pPr>
      <w:r w:rsidRPr="004E00AC">
        <w:rPr>
          <w:sz w:val="18"/>
          <w:szCs w:val="18"/>
          <w:vertAlign w:val="superscript"/>
        </w:rPr>
        <w:t xml:space="preserve">a </w:t>
      </w:r>
      <w:r w:rsidRPr="004E00AC">
        <w:rPr>
          <w:sz w:val="18"/>
          <w:szCs w:val="18"/>
        </w:rPr>
        <w:t xml:space="preserve">Suhteellisen riskin vähenemä laskettiin </w:t>
      </w:r>
      <w:proofErr w:type="spellStart"/>
      <w:r w:rsidR="00093628" w:rsidRPr="004E00AC">
        <w:rPr>
          <w:sz w:val="18"/>
          <w:szCs w:val="18"/>
        </w:rPr>
        <w:t>mITT</w:t>
      </w:r>
      <w:proofErr w:type="spellEnd"/>
      <w:r w:rsidRPr="004E00AC">
        <w:rPr>
          <w:sz w:val="18"/>
          <w:szCs w:val="18"/>
        </w:rPr>
        <w:t xml:space="preserve">-kohortille </w:t>
      </w:r>
      <w:proofErr w:type="spellStart"/>
      <w:r w:rsidRPr="004E00AC">
        <w:rPr>
          <w:sz w:val="18"/>
          <w:szCs w:val="18"/>
        </w:rPr>
        <w:t>serokonversion</w:t>
      </w:r>
      <w:proofErr w:type="spellEnd"/>
      <w:r w:rsidRPr="004E00AC">
        <w:rPr>
          <w:sz w:val="18"/>
          <w:szCs w:val="18"/>
        </w:rPr>
        <w:t xml:space="preserve"> esiintymisen perusteella (lähtötason jälkeen). Aktiivisia tutkimusryhmiä verrattiin lumelääkeryhmään.</w:t>
      </w:r>
    </w:p>
    <w:p w14:paraId="67D1C732" w14:textId="77777777" w:rsidR="00746456" w:rsidRPr="004E00AC" w:rsidRDefault="00746456" w:rsidP="004E00AC"/>
    <w:p w14:paraId="75D3C3F8" w14:textId="77777777" w:rsidR="00746456" w:rsidRPr="004E00AC" w:rsidRDefault="00746456" w:rsidP="004E00AC">
      <w:pPr>
        <w:keepNext/>
        <w:rPr>
          <w:b/>
        </w:rPr>
      </w:pPr>
      <w:r w:rsidRPr="004E00AC">
        <w:rPr>
          <w:b/>
        </w:rPr>
        <w:t>Taulukko</w:t>
      </w:r>
      <w:r w:rsidR="00544938" w:rsidRPr="004E00AC">
        <w:rPr>
          <w:b/>
        </w:rPr>
        <w:t> </w:t>
      </w:r>
      <w:r w:rsidRPr="004E00AC">
        <w:rPr>
          <w:b/>
        </w:rPr>
        <w:t xml:space="preserve">10: Teho ja hoitoon sitoutuminen tutkimuksessa CO-US-104-0380 (Partners </w:t>
      </w:r>
      <w:proofErr w:type="spellStart"/>
      <w:r w:rsidRPr="004E00AC">
        <w:rPr>
          <w:b/>
        </w:rPr>
        <w:t>PrEP</w:t>
      </w:r>
      <w:proofErr w:type="spellEnd"/>
      <w:r w:rsidRPr="004E00AC">
        <w:rPr>
          <w:b/>
        </w:rPr>
        <w:t>)</w:t>
      </w:r>
    </w:p>
    <w:p w14:paraId="58120484" w14:textId="77777777" w:rsidR="00746456" w:rsidRPr="004E00AC" w:rsidRDefault="00746456" w:rsidP="004E00AC">
      <w:pPr>
        <w:keepNext/>
      </w:pPr>
    </w:p>
    <w:tbl>
      <w:tblPr>
        <w:tblW w:w="9304" w:type="dxa"/>
        <w:tblInd w:w="-5" w:type="dxa"/>
        <w:tblLayout w:type="fixed"/>
        <w:tblCellMar>
          <w:top w:w="7" w:type="dxa"/>
          <w:left w:w="24" w:type="dxa"/>
          <w:bottom w:w="7" w:type="dxa"/>
          <w:right w:w="65" w:type="dxa"/>
        </w:tblCellMar>
        <w:tblLook w:val="04A0" w:firstRow="1" w:lastRow="0" w:firstColumn="1" w:lastColumn="0" w:noHBand="0" w:noVBand="1"/>
      </w:tblPr>
      <w:tblGrid>
        <w:gridCol w:w="2045"/>
        <w:gridCol w:w="1155"/>
        <w:gridCol w:w="2904"/>
        <w:gridCol w:w="2048"/>
        <w:gridCol w:w="1152"/>
      </w:tblGrid>
      <w:tr w:rsidR="000B5F1B" w:rsidRPr="004E00AC" w14:paraId="0311E415" w14:textId="77777777" w:rsidTr="00543DF0">
        <w:trPr>
          <w:cantSplit/>
          <w:trHeight w:val="551"/>
          <w:tblHeader/>
        </w:trPr>
        <w:tc>
          <w:tcPr>
            <w:tcW w:w="2045" w:type="dxa"/>
            <w:vMerge w:val="restart"/>
            <w:tcBorders>
              <w:top w:val="single" w:sz="4" w:space="0" w:color="000000"/>
              <w:left w:val="single" w:sz="4" w:space="0" w:color="000000"/>
              <w:bottom w:val="single" w:sz="4" w:space="0" w:color="000000"/>
              <w:right w:val="single" w:sz="4" w:space="0" w:color="000000"/>
            </w:tcBorders>
            <w:vAlign w:val="bottom"/>
          </w:tcPr>
          <w:p w14:paraId="46442CDF" w14:textId="77777777" w:rsidR="00746456" w:rsidRPr="004E00AC" w:rsidRDefault="000B5F1B" w:rsidP="004E00AC">
            <w:pPr>
              <w:keepNext/>
              <w:rPr>
                <w:b/>
                <w:sz w:val="20"/>
              </w:rPr>
            </w:pPr>
            <w:r w:rsidRPr="004E00AC">
              <w:rPr>
                <w:b/>
                <w:sz w:val="20"/>
              </w:rPr>
              <w:t>Tutkimuslääkkeen</w:t>
            </w:r>
            <w:r w:rsidR="00544938" w:rsidRPr="004E00AC">
              <w:rPr>
                <w:b/>
                <w:sz w:val="20"/>
              </w:rPr>
              <w:t xml:space="preserve"> </w:t>
            </w:r>
            <w:proofErr w:type="spellStart"/>
            <w:r w:rsidRPr="004E00AC">
              <w:rPr>
                <w:b/>
                <w:sz w:val="20"/>
              </w:rPr>
              <w:t>kvantifiointi</w:t>
            </w:r>
            <w:proofErr w:type="spellEnd"/>
          </w:p>
        </w:tc>
        <w:tc>
          <w:tcPr>
            <w:tcW w:w="4059" w:type="dxa"/>
            <w:gridSpan w:val="2"/>
            <w:tcBorders>
              <w:top w:val="single" w:sz="4" w:space="0" w:color="000000"/>
              <w:left w:val="single" w:sz="4" w:space="0" w:color="000000"/>
              <w:bottom w:val="single" w:sz="4" w:space="0" w:color="000000"/>
              <w:right w:val="single" w:sz="6" w:space="0" w:color="000000"/>
            </w:tcBorders>
            <w:vAlign w:val="bottom"/>
          </w:tcPr>
          <w:p w14:paraId="407A3696" w14:textId="77777777" w:rsidR="00746456" w:rsidRPr="004E00AC" w:rsidRDefault="00746456" w:rsidP="004E00AC">
            <w:pPr>
              <w:keepNext/>
              <w:jc w:val="center"/>
              <w:rPr>
                <w:b/>
                <w:sz w:val="20"/>
              </w:rPr>
            </w:pPr>
            <w:r w:rsidRPr="004E00AC">
              <w:rPr>
                <w:b/>
                <w:sz w:val="20"/>
              </w:rPr>
              <w:t>Niiden tutkittavien määrä, joilla todettiin</w:t>
            </w:r>
            <w:r w:rsidR="00544938" w:rsidRPr="004E00AC">
              <w:rPr>
                <w:b/>
                <w:sz w:val="20"/>
              </w:rPr>
              <w:t xml:space="preserve"> </w:t>
            </w:r>
            <w:proofErr w:type="spellStart"/>
            <w:r w:rsidRPr="004E00AC">
              <w:rPr>
                <w:b/>
                <w:sz w:val="20"/>
              </w:rPr>
              <w:t>tenofoviiria</w:t>
            </w:r>
            <w:proofErr w:type="spellEnd"/>
            <w:r w:rsidRPr="004E00AC">
              <w:rPr>
                <w:b/>
                <w:sz w:val="20"/>
              </w:rPr>
              <w:t xml:space="preserve"> / näytteitä yhteensä (%)</w:t>
            </w:r>
          </w:p>
        </w:tc>
        <w:tc>
          <w:tcPr>
            <w:tcW w:w="3200" w:type="dxa"/>
            <w:gridSpan w:val="2"/>
            <w:tcBorders>
              <w:top w:val="single" w:sz="4" w:space="0" w:color="000000"/>
              <w:left w:val="single" w:sz="6" w:space="0" w:color="000000"/>
              <w:bottom w:val="single" w:sz="4" w:space="0" w:color="000000"/>
              <w:right w:val="single" w:sz="4" w:space="0" w:color="000000"/>
            </w:tcBorders>
          </w:tcPr>
          <w:p w14:paraId="2B8CEE96" w14:textId="77777777" w:rsidR="00544938" w:rsidRPr="004E00AC" w:rsidRDefault="00746456" w:rsidP="004E00AC">
            <w:pPr>
              <w:keepNext/>
              <w:jc w:val="center"/>
              <w:rPr>
                <w:b/>
                <w:sz w:val="20"/>
              </w:rPr>
            </w:pPr>
            <w:r w:rsidRPr="004E00AC">
              <w:rPr>
                <w:b/>
                <w:sz w:val="20"/>
              </w:rPr>
              <w:t>HIV-1-suojan riskiarvio:</w:t>
            </w:r>
            <w:r w:rsidR="00544938" w:rsidRPr="004E00AC">
              <w:rPr>
                <w:b/>
                <w:sz w:val="20"/>
              </w:rPr>
              <w:t xml:space="preserve"> </w:t>
            </w:r>
          </w:p>
          <w:p w14:paraId="58A9BF04" w14:textId="77777777" w:rsidR="00746456" w:rsidRPr="004E00AC" w:rsidRDefault="00746456" w:rsidP="004E00AC">
            <w:pPr>
              <w:keepNext/>
              <w:jc w:val="center"/>
              <w:rPr>
                <w:b/>
                <w:sz w:val="20"/>
              </w:rPr>
            </w:pPr>
            <w:r w:rsidRPr="004E00AC">
              <w:rPr>
                <w:b/>
                <w:sz w:val="20"/>
              </w:rPr>
              <w:t xml:space="preserve">todettu </w:t>
            </w:r>
            <w:r w:rsidR="000B5F1B" w:rsidRPr="004E00AC">
              <w:rPr>
                <w:b/>
                <w:sz w:val="20"/>
              </w:rPr>
              <w:t xml:space="preserve">vs. ei todettu </w:t>
            </w:r>
            <w:proofErr w:type="spellStart"/>
            <w:r w:rsidRPr="004E00AC">
              <w:rPr>
                <w:b/>
                <w:sz w:val="20"/>
              </w:rPr>
              <w:t>tenofoviiria</w:t>
            </w:r>
            <w:proofErr w:type="spellEnd"/>
          </w:p>
        </w:tc>
      </w:tr>
      <w:tr w:rsidR="000B5F1B" w:rsidRPr="004E00AC" w14:paraId="7B13303C" w14:textId="77777777" w:rsidTr="00543DF0">
        <w:trPr>
          <w:cantSplit/>
          <w:trHeight w:val="470"/>
          <w:tblHeader/>
        </w:trPr>
        <w:tc>
          <w:tcPr>
            <w:tcW w:w="2925" w:type="dxa"/>
            <w:vMerge/>
            <w:tcBorders>
              <w:top w:val="nil"/>
              <w:left w:val="single" w:sz="4" w:space="0" w:color="000000"/>
              <w:bottom w:val="single" w:sz="4" w:space="0" w:color="000000"/>
              <w:right w:val="single" w:sz="4" w:space="0" w:color="000000"/>
            </w:tcBorders>
          </w:tcPr>
          <w:p w14:paraId="6067B51F" w14:textId="77777777" w:rsidR="00746456" w:rsidRPr="004E00AC" w:rsidRDefault="00746456" w:rsidP="004E00AC">
            <w:pPr>
              <w:keepNext/>
              <w:rPr>
                <w:sz w:val="20"/>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059C48A6" w14:textId="77777777" w:rsidR="00746456" w:rsidRPr="004E00AC" w:rsidRDefault="000B5F1B" w:rsidP="004E00AC">
            <w:pPr>
              <w:keepNext/>
              <w:jc w:val="center"/>
              <w:rPr>
                <w:sz w:val="20"/>
                <w:lang w:val="en-GB"/>
              </w:rPr>
            </w:pPr>
            <w:proofErr w:type="spellStart"/>
            <w:r w:rsidRPr="004E00AC">
              <w:rPr>
                <w:b/>
                <w:sz w:val="20"/>
                <w:lang w:val="en-GB"/>
              </w:rPr>
              <w:t>Tapaus</w:t>
            </w:r>
            <w:proofErr w:type="spellEnd"/>
          </w:p>
        </w:tc>
        <w:tc>
          <w:tcPr>
            <w:tcW w:w="2904" w:type="dxa"/>
            <w:tcBorders>
              <w:top w:val="single" w:sz="4" w:space="0" w:color="000000"/>
              <w:left w:val="single" w:sz="4" w:space="0" w:color="000000"/>
              <w:bottom w:val="single" w:sz="4" w:space="0" w:color="000000"/>
              <w:right w:val="single" w:sz="6" w:space="0" w:color="000000"/>
            </w:tcBorders>
            <w:vAlign w:val="bottom"/>
          </w:tcPr>
          <w:p w14:paraId="579BBF60" w14:textId="77777777" w:rsidR="00746456" w:rsidRPr="004E00AC" w:rsidRDefault="000B5F1B" w:rsidP="004E00AC">
            <w:pPr>
              <w:keepNext/>
              <w:jc w:val="center"/>
              <w:rPr>
                <w:sz w:val="20"/>
                <w:lang w:val="en-GB"/>
              </w:rPr>
            </w:pPr>
            <w:proofErr w:type="spellStart"/>
            <w:r w:rsidRPr="004E00AC">
              <w:rPr>
                <w:b/>
                <w:sz w:val="20"/>
                <w:lang w:val="en-GB"/>
              </w:rPr>
              <w:t>Kohortti</w:t>
            </w:r>
            <w:proofErr w:type="spellEnd"/>
          </w:p>
        </w:tc>
        <w:tc>
          <w:tcPr>
            <w:tcW w:w="2048" w:type="dxa"/>
            <w:tcBorders>
              <w:top w:val="single" w:sz="4" w:space="0" w:color="000000"/>
              <w:left w:val="single" w:sz="6" w:space="0" w:color="000000"/>
              <w:bottom w:val="single" w:sz="4" w:space="0" w:color="000000"/>
              <w:right w:val="single" w:sz="4" w:space="0" w:color="000000"/>
            </w:tcBorders>
          </w:tcPr>
          <w:p w14:paraId="0D09B320" w14:textId="77777777" w:rsidR="00746456" w:rsidRPr="004E00AC" w:rsidRDefault="000B5F1B" w:rsidP="004E00AC">
            <w:pPr>
              <w:keepNext/>
              <w:jc w:val="center"/>
              <w:rPr>
                <w:sz w:val="20"/>
              </w:rPr>
            </w:pPr>
            <w:r w:rsidRPr="004E00AC">
              <w:rPr>
                <w:b/>
                <w:sz w:val="20"/>
              </w:rPr>
              <w:t>Suhteellisen riskin vähenemä (95</w:t>
            </w:r>
            <w:r w:rsidR="00544938" w:rsidRPr="004E00AC">
              <w:rPr>
                <w:b/>
                <w:sz w:val="20"/>
              </w:rPr>
              <w:t> </w:t>
            </w:r>
            <w:r w:rsidRPr="004E00AC">
              <w:rPr>
                <w:b/>
                <w:sz w:val="20"/>
              </w:rPr>
              <w:t>%:n luottamusväli)</w:t>
            </w:r>
          </w:p>
        </w:tc>
        <w:tc>
          <w:tcPr>
            <w:tcW w:w="1152" w:type="dxa"/>
            <w:tcBorders>
              <w:top w:val="single" w:sz="4" w:space="0" w:color="000000"/>
              <w:left w:val="single" w:sz="4" w:space="0" w:color="000000"/>
              <w:bottom w:val="single" w:sz="4" w:space="0" w:color="000000"/>
              <w:right w:val="single" w:sz="4" w:space="0" w:color="000000"/>
            </w:tcBorders>
            <w:vAlign w:val="bottom"/>
          </w:tcPr>
          <w:p w14:paraId="48297FA8" w14:textId="77777777" w:rsidR="00746456" w:rsidRPr="004E00AC" w:rsidRDefault="00746456" w:rsidP="004E00AC">
            <w:pPr>
              <w:keepNext/>
              <w:jc w:val="center"/>
              <w:rPr>
                <w:sz w:val="20"/>
                <w:lang w:val="en-GB"/>
              </w:rPr>
            </w:pPr>
            <w:r w:rsidRPr="004E00AC">
              <w:rPr>
                <w:b/>
                <w:sz w:val="20"/>
                <w:lang w:val="en-GB"/>
              </w:rPr>
              <w:t>p-</w:t>
            </w:r>
            <w:proofErr w:type="spellStart"/>
            <w:r w:rsidR="000B5F1B" w:rsidRPr="004E00AC">
              <w:rPr>
                <w:b/>
                <w:sz w:val="20"/>
                <w:lang w:val="en-GB"/>
              </w:rPr>
              <w:t>arvo</w:t>
            </w:r>
            <w:proofErr w:type="spellEnd"/>
          </w:p>
        </w:tc>
      </w:tr>
      <w:tr w:rsidR="000B5F1B" w:rsidRPr="004E00AC" w14:paraId="1C16F386" w14:textId="77777777" w:rsidTr="00543DF0">
        <w:trPr>
          <w:cantSplit/>
          <w:trHeight w:val="468"/>
        </w:trPr>
        <w:tc>
          <w:tcPr>
            <w:tcW w:w="2045" w:type="dxa"/>
            <w:tcBorders>
              <w:top w:val="single" w:sz="4" w:space="0" w:color="000000"/>
              <w:left w:val="single" w:sz="4" w:space="0" w:color="000000"/>
              <w:bottom w:val="single" w:sz="4" w:space="0" w:color="000000"/>
              <w:right w:val="single" w:sz="6" w:space="0" w:color="000000"/>
            </w:tcBorders>
            <w:vAlign w:val="center"/>
          </w:tcPr>
          <w:p w14:paraId="2A2E76B1" w14:textId="4B486BAA" w:rsidR="00746456" w:rsidRPr="004E00AC" w:rsidRDefault="000B5F1B" w:rsidP="004E00AC">
            <w:pPr>
              <w:keepNext/>
              <w:rPr>
                <w:sz w:val="20"/>
                <w:lang w:val="en-GB"/>
              </w:rPr>
            </w:pPr>
            <w:r w:rsidRPr="004E00AC">
              <w:rPr>
                <w:sz w:val="20"/>
                <w:lang w:val="en-GB"/>
              </w:rPr>
              <w:t>FTC/</w:t>
            </w:r>
            <w:proofErr w:type="spellStart"/>
            <w:r w:rsidR="00CD32A7" w:rsidRPr="004E00AC">
              <w:rPr>
                <w:sz w:val="20"/>
                <w:lang w:val="en-GB"/>
              </w:rPr>
              <w:t>tenofoviiridiso</w:t>
            </w:r>
            <w:r w:rsidR="00900645" w:rsidRPr="004E00AC">
              <w:rPr>
                <w:sz w:val="20"/>
                <w:lang w:val="en-GB"/>
              </w:rPr>
              <w:t>-</w:t>
            </w:r>
            <w:r w:rsidR="00CD32A7" w:rsidRPr="004E00AC">
              <w:rPr>
                <w:sz w:val="20"/>
                <w:lang w:val="en-GB"/>
              </w:rPr>
              <w:t>proksiili</w:t>
            </w:r>
            <w:r w:rsidRPr="004E00AC">
              <w:rPr>
                <w:sz w:val="20"/>
                <w:lang w:val="en-GB"/>
              </w:rPr>
              <w:t>ryhmä</w:t>
            </w:r>
            <w:r w:rsidR="00746456" w:rsidRPr="004E00AC">
              <w:rPr>
                <w:sz w:val="20"/>
                <w:vertAlign w:val="superscript"/>
                <w:lang w:val="en-GB"/>
              </w:rPr>
              <w:t>a</w:t>
            </w:r>
            <w:proofErr w:type="spellEnd"/>
          </w:p>
        </w:tc>
        <w:tc>
          <w:tcPr>
            <w:tcW w:w="1155" w:type="dxa"/>
            <w:tcBorders>
              <w:top w:val="single" w:sz="4" w:space="0" w:color="000000"/>
              <w:left w:val="single" w:sz="6" w:space="0" w:color="000000"/>
              <w:bottom w:val="single" w:sz="4" w:space="0" w:color="000000"/>
              <w:right w:val="single" w:sz="6" w:space="0" w:color="000000"/>
            </w:tcBorders>
          </w:tcPr>
          <w:p w14:paraId="538C38BE" w14:textId="77777777" w:rsidR="00746456" w:rsidRPr="004E00AC" w:rsidRDefault="00746456" w:rsidP="004E00AC">
            <w:pPr>
              <w:keepNext/>
              <w:jc w:val="center"/>
              <w:rPr>
                <w:sz w:val="20"/>
                <w:lang w:val="en-GB"/>
              </w:rPr>
            </w:pPr>
            <w:r w:rsidRPr="004E00AC">
              <w:rPr>
                <w:sz w:val="20"/>
                <w:lang w:val="en-GB"/>
              </w:rPr>
              <w:t>3 / 12 (25</w:t>
            </w:r>
            <w:r w:rsidR="00544938" w:rsidRPr="004E00AC">
              <w:rPr>
                <w:sz w:val="20"/>
                <w:lang w:val="en-GB"/>
              </w:rPr>
              <w:t> </w:t>
            </w:r>
            <w:r w:rsidRPr="004E00AC">
              <w:rPr>
                <w:sz w:val="20"/>
                <w:lang w:val="en-GB"/>
              </w:rPr>
              <w:t>%)</w:t>
            </w:r>
          </w:p>
        </w:tc>
        <w:tc>
          <w:tcPr>
            <w:tcW w:w="2904" w:type="dxa"/>
            <w:tcBorders>
              <w:top w:val="single" w:sz="4" w:space="0" w:color="000000"/>
              <w:left w:val="single" w:sz="6" w:space="0" w:color="000000"/>
              <w:bottom w:val="single" w:sz="4" w:space="0" w:color="000000"/>
              <w:right w:val="single" w:sz="6" w:space="0" w:color="000000"/>
            </w:tcBorders>
            <w:vAlign w:val="center"/>
          </w:tcPr>
          <w:p w14:paraId="4569C610" w14:textId="77777777" w:rsidR="00746456" w:rsidRPr="004E00AC" w:rsidRDefault="00746456" w:rsidP="004E00AC">
            <w:pPr>
              <w:keepNext/>
              <w:jc w:val="center"/>
              <w:rPr>
                <w:sz w:val="20"/>
                <w:lang w:val="en-GB"/>
              </w:rPr>
            </w:pPr>
            <w:r w:rsidRPr="004E00AC">
              <w:rPr>
                <w:sz w:val="20"/>
                <w:lang w:val="en-GB"/>
              </w:rPr>
              <w:t>375 / 465 (81</w:t>
            </w:r>
            <w:r w:rsidR="00544938" w:rsidRPr="004E00AC">
              <w:rPr>
                <w:sz w:val="20"/>
                <w:lang w:val="en-GB"/>
              </w:rPr>
              <w:t> </w:t>
            </w:r>
            <w:r w:rsidRPr="004E00AC">
              <w:rPr>
                <w:sz w:val="20"/>
                <w:lang w:val="en-GB"/>
              </w:rPr>
              <w:t>%)</w:t>
            </w:r>
          </w:p>
        </w:tc>
        <w:tc>
          <w:tcPr>
            <w:tcW w:w="2048" w:type="dxa"/>
            <w:tcBorders>
              <w:top w:val="single" w:sz="4" w:space="0" w:color="000000"/>
              <w:left w:val="single" w:sz="6" w:space="0" w:color="000000"/>
              <w:bottom w:val="single" w:sz="4" w:space="0" w:color="000000"/>
              <w:right w:val="single" w:sz="6" w:space="0" w:color="000000"/>
            </w:tcBorders>
            <w:vAlign w:val="center"/>
          </w:tcPr>
          <w:p w14:paraId="05E02304" w14:textId="77777777" w:rsidR="00746456" w:rsidRPr="004E00AC" w:rsidRDefault="00746456" w:rsidP="004E00AC">
            <w:pPr>
              <w:keepNext/>
              <w:jc w:val="center"/>
              <w:rPr>
                <w:sz w:val="20"/>
                <w:lang w:val="en-GB"/>
              </w:rPr>
            </w:pPr>
            <w:r w:rsidRPr="004E00AC">
              <w:rPr>
                <w:sz w:val="20"/>
                <w:lang w:val="en-GB"/>
              </w:rPr>
              <w:t>90</w:t>
            </w:r>
            <w:r w:rsidR="00544938" w:rsidRPr="004E00AC">
              <w:rPr>
                <w:sz w:val="20"/>
                <w:lang w:val="en-GB"/>
              </w:rPr>
              <w:t> </w:t>
            </w:r>
            <w:r w:rsidRPr="004E00AC">
              <w:rPr>
                <w:sz w:val="20"/>
                <w:lang w:val="en-GB"/>
              </w:rPr>
              <w:t>% (56</w:t>
            </w:r>
            <w:r w:rsidR="00544938" w:rsidRPr="004E00AC">
              <w:rPr>
                <w:sz w:val="20"/>
                <w:lang w:val="en-GB"/>
              </w:rPr>
              <w:t> </w:t>
            </w:r>
            <w:r w:rsidRPr="004E00AC">
              <w:rPr>
                <w:sz w:val="20"/>
                <w:lang w:val="en-GB"/>
              </w:rPr>
              <w:t>%, 98</w:t>
            </w:r>
            <w:r w:rsidR="00544938" w:rsidRPr="004E00AC">
              <w:rPr>
                <w:sz w:val="20"/>
                <w:lang w:val="en-GB"/>
              </w:rPr>
              <w:t> </w:t>
            </w:r>
            <w:r w:rsidRPr="004E00AC">
              <w:rPr>
                <w:sz w:val="20"/>
                <w:lang w:val="en-GB"/>
              </w:rPr>
              <w:t>%)</w:t>
            </w:r>
          </w:p>
        </w:tc>
        <w:tc>
          <w:tcPr>
            <w:tcW w:w="1152" w:type="dxa"/>
            <w:tcBorders>
              <w:top w:val="single" w:sz="4" w:space="0" w:color="000000"/>
              <w:left w:val="single" w:sz="6" w:space="0" w:color="000000"/>
              <w:bottom w:val="single" w:sz="4" w:space="0" w:color="000000"/>
              <w:right w:val="single" w:sz="4" w:space="0" w:color="000000"/>
            </w:tcBorders>
            <w:vAlign w:val="center"/>
          </w:tcPr>
          <w:p w14:paraId="02AC03B5" w14:textId="77777777" w:rsidR="00746456" w:rsidRPr="004E00AC" w:rsidRDefault="00746456" w:rsidP="004E00AC">
            <w:pPr>
              <w:keepNext/>
              <w:jc w:val="center"/>
              <w:rPr>
                <w:sz w:val="20"/>
                <w:lang w:val="en-GB"/>
              </w:rPr>
            </w:pPr>
            <w:r w:rsidRPr="004E00AC">
              <w:rPr>
                <w:sz w:val="20"/>
                <w:lang w:val="en-GB"/>
              </w:rPr>
              <w:t>0</w:t>
            </w:r>
            <w:r w:rsidR="00544938" w:rsidRPr="004E00AC">
              <w:rPr>
                <w:sz w:val="20"/>
                <w:lang w:val="en-GB"/>
              </w:rPr>
              <w:t>,</w:t>
            </w:r>
            <w:r w:rsidRPr="004E00AC">
              <w:rPr>
                <w:sz w:val="20"/>
                <w:lang w:val="en-GB"/>
              </w:rPr>
              <w:t>002</w:t>
            </w:r>
          </w:p>
        </w:tc>
      </w:tr>
      <w:tr w:rsidR="000B5F1B" w:rsidRPr="004E00AC" w14:paraId="4DF63171" w14:textId="77777777" w:rsidTr="00543DF0">
        <w:trPr>
          <w:cantSplit/>
          <w:trHeight w:val="470"/>
        </w:trPr>
        <w:tc>
          <w:tcPr>
            <w:tcW w:w="2045" w:type="dxa"/>
            <w:tcBorders>
              <w:top w:val="single" w:sz="4" w:space="0" w:color="000000"/>
              <w:left w:val="single" w:sz="4" w:space="0" w:color="000000"/>
              <w:bottom w:val="single" w:sz="4" w:space="0" w:color="000000"/>
              <w:right w:val="single" w:sz="6" w:space="0" w:color="000000"/>
            </w:tcBorders>
            <w:vAlign w:val="center"/>
          </w:tcPr>
          <w:p w14:paraId="37891B12" w14:textId="77777777" w:rsidR="00746456" w:rsidRPr="004E00AC" w:rsidRDefault="00CD32A7" w:rsidP="004E00AC">
            <w:pPr>
              <w:keepNext/>
              <w:rPr>
                <w:sz w:val="20"/>
                <w:lang w:val="en-GB"/>
              </w:rPr>
            </w:pPr>
            <w:proofErr w:type="spellStart"/>
            <w:r w:rsidRPr="004E00AC">
              <w:rPr>
                <w:sz w:val="20"/>
                <w:lang w:val="en-GB"/>
              </w:rPr>
              <w:t>Tenofoviiridisoproksiili</w:t>
            </w:r>
            <w:r w:rsidR="000B5F1B" w:rsidRPr="004E00AC">
              <w:rPr>
                <w:sz w:val="20"/>
                <w:lang w:val="en-GB"/>
              </w:rPr>
              <w:t>ryhmä</w:t>
            </w:r>
            <w:r w:rsidR="00746456" w:rsidRPr="004E00AC">
              <w:rPr>
                <w:sz w:val="20"/>
                <w:vertAlign w:val="superscript"/>
                <w:lang w:val="en-GB"/>
              </w:rPr>
              <w:t>a</w:t>
            </w:r>
            <w:proofErr w:type="spellEnd"/>
          </w:p>
        </w:tc>
        <w:tc>
          <w:tcPr>
            <w:tcW w:w="1155" w:type="dxa"/>
            <w:tcBorders>
              <w:top w:val="single" w:sz="4" w:space="0" w:color="000000"/>
              <w:left w:val="single" w:sz="6" w:space="0" w:color="000000"/>
              <w:bottom w:val="single" w:sz="4" w:space="0" w:color="000000"/>
              <w:right w:val="single" w:sz="6" w:space="0" w:color="000000"/>
            </w:tcBorders>
          </w:tcPr>
          <w:p w14:paraId="21E065A5" w14:textId="77777777" w:rsidR="00746456" w:rsidRPr="004E00AC" w:rsidRDefault="00746456" w:rsidP="004E00AC">
            <w:pPr>
              <w:keepNext/>
              <w:jc w:val="center"/>
              <w:rPr>
                <w:sz w:val="20"/>
                <w:lang w:val="en-GB"/>
              </w:rPr>
            </w:pPr>
            <w:r w:rsidRPr="004E00AC">
              <w:rPr>
                <w:sz w:val="20"/>
                <w:lang w:val="en-GB"/>
              </w:rPr>
              <w:t>6 / 17 (35</w:t>
            </w:r>
            <w:r w:rsidR="00544938" w:rsidRPr="004E00AC">
              <w:rPr>
                <w:sz w:val="20"/>
                <w:lang w:val="en-GB"/>
              </w:rPr>
              <w:t> </w:t>
            </w:r>
            <w:r w:rsidRPr="004E00AC">
              <w:rPr>
                <w:sz w:val="20"/>
                <w:lang w:val="en-GB"/>
              </w:rPr>
              <w:t>%)</w:t>
            </w:r>
          </w:p>
        </w:tc>
        <w:tc>
          <w:tcPr>
            <w:tcW w:w="2904" w:type="dxa"/>
            <w:tcBorders>
              <w:top w:val="single" w:sz="4" w:space="0" w:color="000000"/>
              <w:left w:val="single" w:sz="6" w:space="0" w:color="000000"/>
              <w:bottom w:val="single" w:sz="4" w:space="0" w:color="000000"/>
              <w:right w:val="single" w:sz="6" w:space="0" w:color="000000"/>
            </w:tcBorders>
            <w:vAlign w:val="center"/>
          </w:tcPr>
          <w:p w14:paraId="38A83831" w14:textId="77777777" w:rsidR="00746456" w:rsidRPr="004E00AC" w:rsidRDefault="00746456" w:rsidP="004E00AC">
            <w:pPr>
              <w:keepNext/>
              <w:jc w:val="center"/>
              <w:rPr>
                <w:sz w:val="20"/>
                <w:lang w:val="en-GB"/>
              </w:rPr>
            </w:pPr>
            <w:r w:rsidRPr="004E00AC">
              <w:rPr>
                <w:sz w:val="20"/>
                <w:lang w:val="en-GB"/>
              </w:rPr>
              <w:t>363 / 437 (83</w:t>
            </w:r>
            <w:r w:rsidR="00544938" w:rsidRPr="004E00AC">
              <w:rPr>
                <w:sz w:val="20"/>
                <w:lang w:val="en-GB"/>
              </w:rPr>
              <w:t> </w:t>
            </w:r>
            <w:r w:rsidRPr="004E00AC">
              <w:rPr>
                <w:sz w:val="20"/>
                <w:lang w:val="en-GB"/>
              </w:rPr>
              <w:t>%)</w:t>
            </w:r>
          </w:p>
        </w:tc>
        <w:tc>
          <w:tcPr>
            <w:tcW w:w="2048" w:type="dxa"/>
            <w:tcBorders>
              <w:top w:val="single" w:sz="4" w:space="0" w:color="000000"/>
              <w:left w:val="single" w:sz="6" w:space="0" w:color="000000"/>
              <w:bottom w:val="single" w:sz="4" w:space="0" w:color="000000"/>
              <w:right w:val="single" w:sz="6" w:space="0" w:color="000000"/>
            </w:tcBorders>
            <w:vAlign w:val="center"/>
          </w:tcPr>
          <w:p w14:paraId="2880940E" w14:textId="77777777" w:rsidR="00746456" w:rsidRPr="004E00AC" w:rsidRDefault="00746456" w:rsidP="004E00AC">
            <w:pPr>
              <w:keepNext/>
              <w:jc w:val="center"/>
              <w:rPr>
                <w:sz w:val="20"/>
                <w:lang w:val="en-GB"/>
              </w:rPr>
            </w:pPr>
            <w:r w:rsidRPr="004E00AC">
              <w:rPr>
                <w:sz w:val="20"/>
                <w:lang w:val="en-GB"/>
              </w:rPr>
              <w:t>86</w:t>
            </w:r>
            <w:r w:rsidR="00544938" w:rsidRPr="004E00AC">
              <w:rPr>
                <w:sz w:val="20"/>
                <w:lang w:val="en-GB"/>
              </w:rPr>
              <w:t> </w:t>
            </w:r>
            <w:r w:rsidRPr="004E00AC">
              <w:rPr>
                <w:sz w:val="20"/>
                <w:lang w:val="en-GB"/>
              </w:rPr>
              <w:t>% (67</w:t>
            </w:r>
            <w:r w:rsidR="00544938" w:rsidRPr="004E00AC">
              <w:rPr>
                <w:sz w:val="20"/>
                <w:lang w:val="en-GB"/>
              </w:rPr>
              <w:t> </w:t>
            </w:r>
            <w:r w:rsidRPr="004E00AC">
              <w:rPr>
                <w:sz w:val="20"/>
                <w:lang w:val="en-GB"/>
              </w:rPr>
              <w:t>%, 95</w:t>
            </w:r>
            <w:r w:rsidR="00544938" w:rsidRPr="004E00AC">
              <w:rPr>
                <w:sz w:val="20"/>
                <w:lang w:val="en-GB"/>
              </w:rPr>
              <w:t> </w:t>
            </w:r>
            <w:r w:rsidRPr="004E00AC">
              <w:rPr>
                <w:sz w:val="20"/>
                <w:lang w:val="en-GB"/>
              </w:rPr>
              <w:t>%)</w:t>
            </w:r>
          </w:p>
        </w:tc>
        <w:tc>
          <w:tcPr>
            <w:tcW w:w="1152" w:type="dxa"/>
            <w:tcBorders>
              <w:top w:val="single" w:sz="4" w:space="0" w:color="000000"/>
              <w:left w:val="single" w:sz="6" w:space="0" w:color="000000"/>
              <w:bottom w:val="single" w:sz="4" w:space="0" w:color="000000"/>
              <w:right w:val="single" w:sz="4" w:space="0" w:color="000000"/>
            </w:tcBorders>
            <w:vAlign w:val="center"/>
          </w:tcPr>
          <w:p w14:paraId="67BCB846" w14:textId="77777777" w:rsidR="00746456" w:rsidRPr="004E00AC" w:rsidRDefault="00746456" w:rsidP="004E00AC">
            <w:pPr>
              <w:keepNext/>
              <w:jc w:val="center"/>
              <w:rPr>
                <w:sz w:val="20"/>
                <w:lang w:val="en-GB"/>
              </w:rPr>
            </w:pPr>
            <w:r w:rsidRPr="004E00AC">
              <w:rPr>
                <w:sz w:val="20"/>
                <w:lang w:val="en-GB"/>
              </w:rPr>
              <w:t>&lt;</w:t>
            </w:r>
            <w:r w:rsidR="00544938" w:rsidRPr="004E00AC">
              <w:rPr>
                <w:sz w:val="20"/>
                <w:lang w:val="en-GB"/>
              </w:rPr>
              <w:t> </w:t>
            </w:r>
            <w:r w:rsidRPr="004E00AC">
              <w:rPr>
                <w:sz w:val="20"/>
                <w:lang w:val="en-GB"/>
              </w:rPr>
              <w:t>0</w:t>
            </w:r>
            <w:r w:rsidR="00544938" w:rsidRPr="004E00AC">
              <w:rPr>
                <w:sz w:val="20"/>
                <w:lang w:val="en-GB"/>
              </w:rPr>
              <w:t>,</w:t>
            </w:r>
            <w:r w:rsidRPr="004E00AC">
              <w:rPr>
                <w:sz w:val="20"/>
                <w:lang w:val="en-GB"/>
              </w:rPr>
              <w:t>001</w:t>
            </w:r>
          </w:p>
        </w:tc>
      </w:tr>
      <w:tr w:rsidR="000B5F1B" w:rsidRPr="004E00AC" w14:paraId="0B04CBF5" w14:textId="77777777" w:rsidTr="00543DF0">
        <w:trPr>
          <w:cantSplit/>
          <w:trHeight w:val="240"/>
        </w:trPr>
        <w:tc>
          <w:tcPr>
            <w:tcW w:w="2045" w:type="dxa"/>
            <w:vMerge w:val="restart"/>
            <w:tcBorders>
              <w:top w:val="single" w:sz="4" w:space="0" w:color="000000"/>
              <w:left w:val="single" w:sz="4" w:space="0" w:color="000000"/>
              <w:bottom w:val="single" w:sz="4" w:space="0" w:color="000000"/>
              <w:right w:val="single" w:sz="4" w:space="0" w:color="000000"/>
            </w:tcBorders>
            <w:vAlign w:val="bottom"/>
          </w:tcPr>
          <w:p w14:paraId="78D397FC" w14:textId="77777777" w:rsidR="00746456" w:rsidRPr="004E00AC" w:rsidRDefault="000B5F1B" w:rsidP="004E00AC">
            <w:pPr>
              <w:keepNext/>
              <w:rPr>
                <w:sz w:val="20"/>
                <w:lang w:val="en-GB"/>
              </w:rPr>
            </w:pPr>
            <w:proofErr w:type="spellStart"/>
            <w:r w:rsidRPr="004E00AC">
              <w:rPr>
                <w:b/>
                <w:sz w:val="20"/>
                <w:lang w:val="en-GB"/>
              </w:rPr>
              <w:t>Hoitoon</w:t>
            </w:r>
            <w:proofErr w:type="spellEnd"/>
            <w:r w:rsidRPr="004E00AC">
              <w:rPr>
                <w:b/>
                <w:sz w:val="20"/>
                <w:lang w:val="en-GB"/>
              </w:rPr>
              <w:t xml:space="preserve"> </w:t>
            </w:r>
            <w:proofErr w:type="spellStart"/>
            <w:r w:rsidRPr="004E00AC">
              <w:rPr>
                <w:b/>
                <w:sz w:val="20"/>
                <w:lang w:val="en-GB"/>
              </w:rPr>
              <w:t>sitoutumisen</w:t>
            </w:r>
            <w:proofErr w:type="spellEnd"/>
            <w:r w:rsidRPr="004E00AC">
              <w:rPr>
                <w:b/>
                <w:sz w:val="20"/>
                <w:lang w:val="en-GB"/>
              </w:rPr>
              <w:t xml:space="preserve"> </w:t>
            </w:r>
            <w:proofErr w:type="spellStart"/>
            <w:r w:rsidRPr="004E00AC">
              <w:rPr>
                <w:b/>
                <w:sz w:val="20"/>
                <w:lang w:val="en-GB"/>
              </w:rPr>
              <w:t>alatutkimus</w:t>
            </w:r>
            <w:proofErr w:type="spellEnd"/>
          </w:p>
        </w:tc>
        <w:tc>
          <w:tcPr>
            <w:tcW w:w="4059" w:type="dxa"/>
            <w:gridSpan w:val="2"/>
            <w:tcBorders>
              <w:top w:val="single" w:sz="4" w:space="0" w:color="000000"/>
              <w:left w:val="single" w:sz="4" w:space="0" w:color="000000"/>
              <w:bottom w:val="single" w:sz="4" w:space="0" w:color="000000"/>
              <w:right w:val="single" w:sz="4" w:space="0" w:color="000000"/>
            </w:tcBorders>
          </w:tcPr>
          <w:p w14:paraId="687A99E0" w14:textId="77777777" w:rsidR="00746456" w:rsidRPr="004E00AC" w:rsidRDefault="000B5F1B" w:rsidP="004E00AC">
            <w:pPr>
              <w:keepNext/>
              <w:jc w:val="center"/>
              <w:rPr>
                <w:sz w:val="20"/>
                <w:lang w:val="en-GB"/>
              </w:rPr>
            </w:pPr>
            <w:proofErr w:type="spellStart"/>
            <w:r w:rsidRPr="004E00AC">
              <w:rPr>
                <w:b/>
                <w:sz w:val="20"/>
                <w:lang w:val="en-GB"/>
              </w:rPr>
              <w:t>Hoitoon</w:t>
            </w:r>
            <w:proofErr w:type="spellEnd"/>
            <w:r w:rsidRPr="004E00AC">
              <w:rPr>
                <w:b/>
                <w:sz w:val="20"/>
                <w:lang w:val="en-GB"/>
              </w:rPr>
              <w:t xml:space="preserve"> </w:t>
            </w:r>
            <w:proofErr w:type="spellStart"/>
            <w:r w:rsidRPr="004E00AC">
              <w:rPr>
                <w:b/>
                <w:sz w:val="20"/>
                <w:lang w:val="en-GB"/>
              </w:rPr>
              <w:t>sitoutumisen</w:t>
            </w:r>
            <w:proofErr w:type="spellEnd"/>
            <w:r w:rsidRPr="004E00AC">
              <w:rPr>
                <w:b/>
                <w:sz w:val="20"/>
                <w:lang w:val="en-GB"/>
              </w:rPr>
              <w:t xml:space="preserve"> </w:t>
            </w:r>
            <w:proofErr w:type="spellStart"/>
            <w:r w:rsidRPr="004E00AC">
              <w:rPr>
                <w:b/>
                <w:sz w:val="20"/>
                <w:lang w:val="en-GB"/>
              </w:rPr>
              <w:t>alatutkimuksen</w:t>
            </w:r>
            <w:proofErr w:type="spellEnd"/>
            <w:r w:rsidRPr="004E00AC">
              <w:rPr>
                <w:b/>
                <w:sz w:val="20"/>
                <w:lang w:val="en-GB"/>
              </w:rPr>
              <w:t xml:space="preserve"> </w:t>
            </w:r>
            <w:proofErr w:type="spellStart"/>
            <w:r w:rsidRPr="004E00AC">
              <w:rPr>
                <w:b/>
                <w:sz w:val="20"/>
                <w:lang w:val="en-GB"/>
              </w:rPr>
              <w:t>osallistujat</w:t>
            </w:r>
            <w:r w:rsidR="00746456" w:rsidRPr="004E00AC">
              <w:rPr>
                <w:b/>
                <w:sz w:val="20"/>
                <w:vertAlign w:val="superscript"/>
                <w:lang w:val="en-GB"/>
              </w:rPr>
              <w:t>b</w:t>
            </w:r>
            <w:proofErr w:type="spellEnd"/>
          </w:p>
        </w:tc>
        <w:tc>
          <w:tcPr>
            <w:tcW w:w="2048" w:type="dxa"/>
            <w:tcBorders>
              <w:top w:val="single" w:sz="4" w:space="0" w:color="000000"/>
              <w:left w:val="single" w:sz="4" w:space="0" w:color="000000"/>
              <w:bottom w:val="single" w:sz="4" w:space="0" w:color="FFFFFF"/>
              <w:right w:val="single" w:sz="4" w:space="0" w:color="000000"/>
            </w:tcBorders>
          </w:tcPr>
          <w:p w14:paraId="426E25FA" w14:textId="77777777" w:rsidR="00746456" w:rsidRPr="004E00AC" w:rsidRDefault="00746456" w:rsidP="004E00AC">
            <w:pPr>
              <w:keepNext/>
              <w:jc w:val="center"/>
              <w:rPr>
                <w:sz w:val="20"/>
                <w:lang w:val="en-GB"/>
              </w:rPr>
            </w:pPr>
          </w:p>
        </w:tc>
        <w:tc>
          <w:tcPr>
            <w:tcW w:w="1152" w:type="dxa"/>
            <w:tcBorders>
              <w:top w:val="single" w:sz="4" w:space="0" w:color="000000"/>
              <w:left w:val="single" w:sz="4" w:space="0" w:color="000000"/>
              <w:bottom w:val="single" w:sz="4" w:space="0" w:color="FFFFFF"/>
              <w:right w:val="single" w:sz="4" w:space="0" w:color="000000"/>
            </w:tcBorders>
          </w:tcPr>
          <w:p w14:paraId="16B3CE7A" w14:textId="77777777" w:rsidR="00746456" w:rsidRPr="004E00AC" w:rsidRDefault="00746456" w:rsidP="004E00AC">
            <w:pPr>
              <w:keepNext/>
              <w:jc w:val="center"/>
              <w:rPr>
                <w:sz w:val="20"/>
                <w:lang w:val="en-GB"/>
              </w:rPr>
            </w:pPr>
          </w:p>
        </w:tc>
      </w:tr>
      <w:tr w:rsidR="000B5F1B" w:rsidRPr="004E00AC" w14:paraId="14F78CE7" w14:textId="77777777" w:rsidTr="00543DF0">
        <w:trPr>
          <w:cantSplit/>
          <w:trHeight w:val="470"/>
        </w:trPr>
        <w:tc>
          <w:tcPr>
            <w:tcW w:w="2925" w:type="dxa"/>
            <w:vMerge/>
            <w:tcBorders>
              <w:top w:val="nil"/>
              <w:left w:val="single" w:sz="4" w:space="0" w:color="000000"/>
              <w:bottom w:val="single" w:sz="4" w:space="0" w:color="000000"/>
              <w:right w:val="single" w:sz="4" w:space="0" w:color="000000"/>
            </w:tcBorders>
          </w:tcPr>
          <w:p w14:paraId="52111ADE" w14:textId="77777777" w:rsidR="00746456" w:rsidRPr="004E00AC" w:rsidRDefault="00746456" w:rsidP="004E00AC">
            <w:pPr>
              <w:rPr>
                <w:sz w:val="20"/>
                <w:lang w:val="en-GB"/>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75409E92" w14:textId="77777777" w:rsidR="00746456" w:rsidRPr="004E00AC" w:rsidRDefault="000B5F1B" w:rsidP="004E00AC">
            <w:pPr>
              <w:jc w:val="center"/>
              <w:rPr>
                <w:sz w:val="20"/>
                <w:lang w:val="en-GB"/>
              </w:rPr>
            </w:pPr>
            <w:proofErr w:type="spellStart"/>
            <w:r w:rsidRPr="004E00AC">
              <w:rPr>
                <w:b/>
                <w:sz w:val="20"/>
                <w:lang w:val="en-GB"/>
              </w:rPr>
              <w:t>Lumelääke</w:t>
            </w:r>
            <w:proofErr w:type="spellEnd"/>
          </w:p>
        </w:tc>
        <w:tc>
          <w:tcPr>
            <w:tcW w:w="2904" w:type="dxa"/>
            <w:tcBorders>
              <w:top w:val="single" w:sz="4" w:space="0" w:color="000000"/>
              <w:left w:val="single" w:sz="4" w:space="0" w:color="000000"/>
              <w:bottom w:val="single" w:sz="4" w:space="0" w:color="000000"/>
              <w:right w:val="single" w:sz="6" w:space="0" w:color="000000"/>
            </w:tcBorders>
          </w:tcPr>
          <w:p w14:paraId="4B1044C5" w14:textId="77777777" w:rsidR="00746456" w:rsidRPr="004E00AC" w:rsidRDefault="00746456" w:rsidP="004E00AC">
            <w:pPr>
              <w:jc w:val="center"/>
              <w:rPr>
                <w:sz w:val="20"/>
              </w:rPr>
            </w:pPr>
            <w:proofErr w:type="spellStart"/>
            <w:r w:rsidRPr="004E00AC">
              <w:rPr>
                <w:b/>
                <w:sz w:val="20"/>
              </w:rPr>
              <w:t>Tenofov</w:t>
            </w:r>
            <w:r w:rsidR="000B5F1B" w:rsidRPr="004E00AC">
              <w:rPr>
                <w:b/>
                <w:sz w:val="20"/>
              </w:rPr>
              <w:t>i</w:t>
            </w:r>
            <w:r w:rsidRPr="004E00AC">
              <w:rPr>
                <w:b/>
                <w:sz w:val="20"/>
              </w:rPr>
              <w:t>ir</w:t>
            </w:r>
            <w:r w:rsidR="000B5F1B" w:rsidRPr="004E00AC">
              <w:rPr>
                <w:b/>
                <w:sz w:val="20"/>
              </w:rPr>
              <w:t>i</w:t>
            </w:r>
            <w:proofErr w:type="spellEnd"/>
            <w:r w:rsidRPr="004E00AC">
              <w:rPr>
                <w:b/>
                <w:sz w:val="20"/>
              </w:rPr>
              <w:t xml:space="preserve"> </w:t>
            </w:r>
            <w:proofErr w:type="spellStart"/>
            <w:r w:rsidRPr="004E00AC">
              <w:rPr>
                <w:b/>
                <w:sz w:val="20"/>
              </w:rPr>
              <w:t>disopro</w:t>
            </w:r>
            <w:r w:rsidR="000B5F1B" w:rsidRPr="004E00AC">
              <w:rPr>
                <w:b/>
                <w:sz w:val="20"/>
              </w:rPr>
              <w:t>ksiili</w:t>
            </w:r>
            <w:proofErr w:type="spellEnd"/>
            <w:r w:rsidRPr="004E00AC">
              <w:rPr>
                <w:b/>
                <w:sz w:val="20"/>
              </w:rPr>
              <w:t xml:space="preserve"> 245 mg</w:t>
            </w:r>
            <w:r w:rsidR="000B5F1B" w:rsidRPr="004E00AC">
              <w:rPr>
                <w:b/>
                <w:sz w:val="20"/>
              </w:rPr>
              <w:t xml:space="preserve"> </w:t>
            </w:r>
            <w:r w:rsidRPr="004E00AC">
              <w:rPr>
                <w:b/>
                <w:sz w:val="20"/>
              </w:rPr>
              <w:t>+</w:t>
            </w:r>
            <w:r w:rsidR="000B5F1B" w:rsidRPr="004E00AC">
              <w:rPr>
                <w:b/>
                <w:sz w:val="20"/>
              </w:rPr>
              <w:t xml:space="preserve"> </w:t>
            </w:r>
            <w:proofErr w:type="spellStart"/>
            <w:r w:rsidR="000B5F1B" w:rsidRPr="004E00AC">
              <w:rPr>
                <w:b/>
                <w:sz w:val="20"/>
              </w:rPr>
              <w:t>emtris</w:t>
            </w:r>
            <w:r w:rsidRPr="004E00AC">
              <w:rPr>
                <w:b/>
                <w:sz w:val="20"/>
              </w:rPr>
              <w:t>itabi</w:t>
            </w:r>
            <w:r w:rsidR="000B5F1B" w:rsidRPr="004E00AC">
              <w:rPr>
                <w:b/>
                <w:sz w:val="20"/>
              </w:rPr>
              <w:t>i</w:t>
            </w:r>
            <w:r w:rsidRPr="004E00AC">
              <w:rPr>
                <w:b/>
                <w:sz w:val="20"/>
              </w:rPr>
              <w:t>n</w:t>
            </w:r>
            <w:r w:rsidR="000B5F1B" w:rsidRPr="004E00AC">
              <w:rPr>
                <w:b/>
                <w:sz w:val="20"/>
              </w:rPr>
              <w:t>in</w:t>
            </w:r>
            <w:proofErr w:type="spellEnd"/>
            <w:r w:rsidR="000B5F1B" w:rsidRPr="004E00AC">
              <w:rPr>
                <w:b/>
                <w:sz w:val="20"/>
              </w:rPr>
              <w:t xml:space="preserve"> ja </w:t>
            </w:r>
            <w:proofErr w:type="spellStart"/>
            <w:r w:rsidRPr="004E00AC">
              <w:rPr>
                <w:b/>
                <w:sz w:val="20"/>
              </w:rPr>
              <w:t>tenofov</w:t>
            </w:r>
            <w:r w:rsidR="000B5F1B" w:rsidRPr="004E00AC">
              <w:rPr>
                <w:b/>
                <w:sz w:val="20"/>
              </w:rPr>
              <w:t>i</w:t>
            </w:r>
            <w:r w:rsidRPr="004E00AC">
              <w:rPr>
                <w:b/>
                <w:sz w:val="20"/>
              </w:rPr>
              <w:t>ir</w:t>
            </w:r>
            <w:r w:rsidR="000B5F1B" w:rsidRPr="004E00AC">
              <w:rPr>
                <w:b/>
                <w:sz w:val="20"/>
              </w:rPr>
              <w:t>i</w:t>
            </w:r>
            <w:r w:rsidRPr="004E00AC">
              <w:rPr>
                <w:b/>
                <w:sz w:val="20"/>
              </w:rPr>
              <w:t>disopro</w:t>
            </w:r>
            <w:r w:rsidR="000B5F1B" w:rsidRPr="004E00AC">
              <w:rPr>
                <w:b/>
                <w:sz w:val="20"/>
              </w:rPr>
              <w:t>ksiilin</w:t>
            </w:r>
            <w:proofErr w:type="spellEnd"/>
            <w:r w:rsidR="000B5F1B" w:rsidRPr="004E00AC">
              <w:rPr>
                <w:b/>
                <w:sz w:val="20"/>
              </w:rPr>
              <w:t xml:space="preserve"> yhdistelmä</w:t>
            </w:r>
          </w:p>
        </w:tc>
        <w:tc>
          <w:tcPr>
            <w:tcW w:w="2048" w:type="dxa"/>
            <w:tcBorders>
              <w:top w:val="single" w:sz="4" w:space="0" w:color="FFFFFF"/>
              <w:left w:val="single" w:sz="6" w:space="0" w:color="000000"/>
              <w:bottom w:val="single" w:sz="4" w:space="0" w:color="000000"/>
              <w:right w:val="single" w:sz="4" w:space="0" w:color="000000"/>
            </w:tcBorders>
          </w:tcPr>
          <w:p w14:paraId="4A2B0B9D" w14:textId="77777777" w:rsidR="00746456" w:rsidRPr="004E00AC" w:rsidRDefault="000B5F1B" w:rsidP="004E00AC">
            <w:pPr>
              <w:jc w:val="center"/>
              <w:rPr>
                <w:sz w:val="20"/>
              </w:rPr>
            </w:pPr>
            <w:r w:rsidRPr="004E00AC">
              <w:rPr>
                <w:b/>
                <w:sz w:val="20"/>
              </w:rPr>
              <w:t>Suhteellisen riskin vähenemä (95</w:t>
            </w:r>
            <w:r w:rsidR="00544938" w:rsidRPr="004E00AC">
              <w:rPr>
                <w:b/>
                <w:sz w:val="20"/>
              </w:rPr>
              <w:t> </w:t>
            </w:r>
            <w:r w:rsidRPr="004E00AC">
              <w:rPr>
                <w:b/>
                <w:sz w:val="20"/>
              </w:rPr>
              <w:t>%:n luottamusväli)</w:t>
            </w:r>
          </w:p>
        </w:tc>
        <w:tc>
          <w:tcPr>
            <w:tcW w:w="1152" w:type="dxa"/>
            <w:tcBorders>
              <w:top w:val="single" w:sz="4" w:space="0" w:color="FFFFFF"/>
              <w:left w:val="single" w:sz="4" w:space="0" w:color="000000"/>
              <w:bottom w:val="single" w:sz="4" w:space="0" w:color="000000"/>
              <w:right w:val="single" w:sz="4" w:space="0" w:color="000000"/>
            </w:tcBorders>
            <w:vAlign w:val="bottom"/>
          </w:tcPr>
          <w:p w14:paraId="70695BE6" w14:textId="77777777" w:rsidR="00746456" w:rsidRPr="004E00AC" w:rsidRDefault="000B5F1B" w:rsidP="004E00AC">
            <w:pPr>
              <w:jc w:val="center"/>
              <w:rPr>
                <w:sz w:val="20"/>
                <w:lang w:val="en-GB"/>
              </w:rPr>
            </w:pPr>
            <w:r w:rsidRPr="004E00AC">
              <w:rPr>
                <w:b/>
                <w:sz w:val="20"/>
                <w:lang w:val="en-GB"/>
              </w:rPr>
              <w:t>p-</w:t>
            </w:r>
            <w:proofErr w:type="spellStart"/>
            <w:r w:rsidRPr="004E00AC">
              <w:rPr>
                <w:b/>
                <w:sz w:val="20"/>
                <w:lang w:val="en-GB"/>
              </w:rPr>
              <w:t>arvo</w:t>
            </w:r>
            <w:proofErr w:type="spellEnd"/>
          </w:p>
        </w:tc>
      </w:tr>
      <w:tr w:rsidR="000B5F1B" w:rsidRPr="004E00AC" w14:paraId="2552A0C4" w14:textId="77777777" w:rsidTr="00543DF0">
        <w:trPr>
          <w:cantSplit/>
          <w:trHeight w:val="470"/>
        </w:trPr>
        <w:tc>
          <w:tcPr>
            <w:tcW w:w="2045" w:type="dxa"/>
            <w:tcBorders>
              <w:top w:val="single" w:sz="4" w:space="0" w:color="000000"/>
              <w:left w:val="single" w:sz="4" w:space="0" w:color="000000"/>
              <w:bottom w:val="single" w:sz="4" w:space="0" w:color="000000"/>
              <w:right w:val="single" w:sz="6" w:space="0" w:color="000000"/>
            </w:tcBorders>
            <w:vAlign w:val="center"/>
          </w:tcPr>
          <w:p w14:paraId="77E5479E" w14:textId="77777777" w:rsidR="00746456" w:rsidRPr="004E00AC" w:rsidRDefault="000B5F1B" w:rsidP="004E00AC">
            <w:pPr>
              <w:rPr>
                <w:sz w:val="20"/>
                <w:lang w:val="en-GB"/>
              </w:rPr>
            </w:pPr>
            <w:proofErr w:type="spellStart"/>
            <w:r w:rsidRPr="004E00AC">
              <w:rPr>
                <w:sz w:val="20"/>
                <w:lang w:val="en-GB"/>
              </w:rPr>
              <w:t>Serok</w:t>
            </w:r>
            <w:r w:rsidR="00746456" w:rsidRPr="004E00AC">
              <w:rPr>
                <w:sz w:val="20"/>
                <w:lang w:val="en-GB"/>
              </w:rPr>
              <w:t>onversio</w:t>
            </w:r>
            <w:r w:rsidRPr="004E00AC">
              <w:rPr>
                <w:sz w:val="20"/>
                <w:lang w:val="en-GB"/>
              </w:rPr>
              <w:t>t</w:t>
            </w:r>
            <w:proofErr w:type="spellEnd"/>
            <w:r w:rsidR="00746456" w:rsidRPr="004E00AC">
              <w:rPr>
                <w:sz w:val="20"/>
                <w:lang w:val="en-GB"/>
              </w:rPr>
              <w:t xml:space="preserve"> / N</w:t>
            </w:r>
            <w:r w:rsidR="00746456" w:rsidRPr="004E00AC">
              <w:rPr>
                <w:sz w:val="20"/>
                <w:vertAlign w:val="superscript"/>
                <w:lang w:val="en-GB"/>
              </w:rPr>
              <w:t>b</w:t>
            </w:r>
          </w:p>
        </w:tc>
        <w:tc>
          <w:tcPr>
            <w:tcW w:w="1155" w:type="dxa"/>
            <w:tcBorders>
              <w:top w:val="single" w:sz="4" w:space="0" w:color="000000"/>
              <w:left w:val="single" w:sz="6" w:space="0" w:color="000000"/>
              <w:bottom w:val="single" w:sz="4" w:space="0" w:color="000000"/>
              <w:right w:val="single" w:sz="6" w:space="0" w:color="000000"/>
            </w:tcBorders>
          </w:tcPr>
          <w:p w14:paraId="31F9601A" w14:textId="77777777" w:rsidR="00746456" w:rsidRPr="004E00AC" w:rsidRDefault="00746456" w:rsidP="004E00AC">
            <w:pPr>
              <w:jc w:val="center"/>
              <w:rPr>
                <w:sz w:val="20"/>
                <w:lang w:val="en-GB"/>
              </w:rPr>
            </w:pPr>
            <w:r w:rsidRPr="004E00AC">
              <w:rPr>
                <w:sz w:val="20"/>
                <w:lang w:val="en-GB"/>
              </w:rPr>
              <w:t>14 / 404 (3</w:t>
            </w:r>
            <w:r w:rsidR="00544938" w:rsidRPr="004E00AC">
              <w:rPr>
                <w:sz w:val="20"/>
                <w:lang w:val="en-GB"/>
              </w:rPr>
              <w:t>,</w:t>
            </w:r>
            <w:r w:rsidRPr="004E00AC">
              <w:rPr>
                <w:sz w:val="20"/>
                <w:lang w:val="en-GB"/>
              </w:rPr>
              <w:t>5</w:t>
            </w:r>
            <w:r w:rsidR="00544938" w:rsidRPr="004E00AC">
              <w:rPr>
                <w:sz w:val="20"/>
                <w:lang w:val="en-GB"/>
              </w:rPr>
              <w:t> </w:t>
            </w:r>
            <w:r w:rsidRPr="004E00AC">
              <w:rPr>
                <w:sz w:val="20"/>
                <w:lang w:val="en-GB"/>
              </w:rPr>
              <w:t>%)</w:t>
            </w:r>
          </w:p>
        </w:tc>
        <w:tc>
          <w:tcPr>
            <w:tcW w:w="2904" w:type="dxa"/>
            <w:tcBorders>
              <w:top w:val="single" w:sz="4" w:space="0" w:color="000000"/>
              <w:left w:val="single" w:sz="6" w:space="0" w:color="000000"/>
              <w:bottom w:val="single" w:sz="4" w:space="0" w:color="000000"/>
              <w:right w:val="single" w:sz="6" w:space="0" w:color="000000"/>
            </w:tcBorders>
            <w:vAlign w:val="center"/>
          </w:tcPr>
          <w:p w14:paraId="46E887E8" w14:textId="77777777" w:rsidR="00746456" w:rsidRPr="004E00AC" w:rsidRDefault="00746456" w:rsidP="004E00AC">
            <w:pPr>
              <w:jc w:val="center"/>
              <w:rPr>
                <w:sz w:val="20"/>
                <w:lang w:val="en-GB"/>
              </w:rPr>
            </w:pPr>
            <w:r w:rsidRPr="004E00AC">
              <w:rPr>
                <w:sz w:val="20"/>
                <w:lang w:val="en-GB"/>
              </w:rPr>
              <w:t>0 / 745 (0</w:t>
            </w:r>
            <w:r w:rsidR="00544938" w:rsidRPr="004E00AC">
              <w:rPr>
                <w:sz w:val="20"/>
                <w:lang w:val="en-GB"/>
              </w:rPr>
              <w:t> </w:t>
            </w:r>
            <w:r w:rsidRPr="004E00AC">
              <w:rPr>
                <w:sz w:val="20"/>
                <w:lang w:val="en-GB"/>
              </w:rPr>
              <w:t>%)</w:t>
            </w:r>
          </w:p>
        </w:tc>
        <w:tc>
          <w:tcPr>
            <w:tcW w:w="2048" w:type="dxa"/>
            <w:tcBorders>
              <w:top w:val="single" w:sz="4" w:space="0" w:color="000000"/>
              <w:left w:val="single" w:sz="6" w:space="0" w:color="000000"/>
              <w:bottom w:val="single" w:sz="4" w:space="0" w:color="000000"/>
              <w:right w:val="single" w:sz="6" w:space="0" w:color="000000"/>
            </w:tcBorders>
            <w:vAlign w:val="center"/>
          </w:tcPr>
          <w:p w14:paraId="61B2AD8A" w14:textId="77777777" w:rsidR="00746456" w:rsidRPr="004E00AC" w:rsidRDefault="00746456" w:rsidP="004E00AC">
            <w:pPr>
              <w:jc w:val="center"/>
              <w:rPr>
                <w:sz w:val="20"/>
                <w:lang w:val="en-GB"/>
              </w:rPr>
            </w:pPr>
            <w:r w:rsidRPr="004E00AC">
              <w:rPr>
                <w:sz w:val="20"/>
                <w:lang w:val="en-GB"/>
              </w:rPr>
              <w:t>100</w:t>
            </w:r>
            <w:r w:rsidR="00544938" w:rsidRPr="004E00AC">
              <w:rPr>
                <w:sz w:val="20"/>
                <w:lang w:val="en-GB"/>
              </w:rPr>
              <w:t> </w:t>
            </w:r>
            <w:r w:rsidRPr="004E00AC">
              <w:rPr>
                <w:sz w:val="20"/>
                <w:lang w:val="en-GB"/>
              </w:rPr>
              <w:t>% (87</w:t>
            </w:r>
            <w:r w:rsidR="00544938" w:rsidRPr="004E00AC">
              <w:rPr>
                <w:sz w:val="20"/>
                <w:lang w:val="en-GB"/>
              </w:rPr>
              <w:t> </w:t>
            </w:r>
            <w:r w:rsidRPr="004E00AC">
              <w:rPr>
                <w:sz w:val="20"/>
                <w:lang w:val="en-GB"/>
              </w:rPr>
              <w:t>%, 100</w:t>
            </w:r>
            <w:r w:rsidR="00544938" w:rsidRPr="004E00AC">
              <w:rPr>
                <w:sz w:val="20"/>
                <w:lang w:val="en-GB"/>
              </w:rPr>
              <w:t> </w:t>
            </w:r>
            <w:r w:rsidRPr="004E00AC">
              <w:rPr>
                <w:sz w:val="20"/>
                <w:lang w:val="en-GB"/>
              </w:rPr>
              <w:t>%)</w:t>
            </w:r>
          </w:p>
        </w:tc>
        <w:tc>
          <w:tcPr>
            <w:tcW w:w="1152" w:type="dxa"/>
            <w:tcBorders>
              <w:top w:val="single" w:sz="4" w:space="0" w:color="000000"/>
              <w:left w:val="single" w:sz="6" w:space="0" w:color="000000"/>
              <w:bottom w:val="single" w:sz="4" w:space="0" w:color="000000"/>
              <w:right w:val="single" w:sz="4" w:space="0" w:color="000000"/>
            </w:tcBorders>
            <w:vAlign w:val="center"/>
          </w:tcPr>
          <w:p w14:paraId="1EB8744E" w14:textId="77777777" w:rsidR="00746456" w:rsidRPr="004E00AC" w:rsidRDefault="00746456" w:rsidP="004E00AC">
            <w:pPr>
              <w:jc w:val="center"/>
              <w:rPr>
                <w:sz w:val="20"/>
                <w:lang w:val="en-GB"/>
              </w:rPr>
            </w:pPr>
            <w:r w:rsidRPr="004E00AC">
              <w:rPr>
                <w:sz w:val="20"/>
                <w:lang w:val="en-GB"/>
              </w:rPr>
              <w:t>&lt;</w:t>
            </w:r>
            <w:r w:rsidR="00544938" w:rsidRPr="004E00AC">
              <w:rPr>
                <w:sz w:val="20"/>
                <w:lang w:val="en-GB"/>
              </w:rPr>
              <w:t> </w:t>
            </w:r>
            <w:r w:rsidRPr="004E00AC">
              <w:rPr>
                <w:sz w:val="20"/>
                <w:lang w:val="en-GB"/>
              </w:rPr>
              <w:t>0</w:t>
            </w:r>
            <w:r w:rsidR="00544938" w:rsidRPr="004E00AC">
              <w:rPr>
                <w:sz w:val="20"/>
                <w:lang w:val="en-GB"/>
              </w:rPr>
              <w:t>,</w:t>
            </w:r>
            <w:r w:rsidRPr="004E00AC">
              <w:rPr>
                <w:sz w:val="20"/>
                <w:lang w:val="en-GB"/>
              </w:rPr>
              <w:t>001</w:t>
            </w:r>
          </w:p>
        </w:tc>
      </w:tr>
    </w:tbl>
    <w:p w14:paraId="6DEE3D2B" w14:textId="77777777" w:rsidR="000B5F1B" w:rsidRPr="004E00AC" w:rsidRDefault="000B5F1B" w:rsidP="004E00AC">
      <w:pPr>
        <w:rPr>
          <w:sz w:val="18"/>
          <w:szCs w:val="18"/>
        </w:rPr>
      </w:pPr>
      <w:r w:rsidRPr="004E00AC">
        <w:rPr>
          <w:sz w:val="18"/>
          <w:szCs w:val="18"/>
          <w:vertAlign w:val="superscript"/>
        </w:rPr>
        <w:t>a</w:t>
      </w:r>
      <w:r w:rsidRPr="004E00AC">
        <w:rPr>
          <w:sz w:val="18"/>
          <w:szCs w:val="18"/>
        </w:rPr>
        <w:t xml:space="preserve"> ”Tapaus”</w:t>
      </w:r>
      <w:r w:rsidR="00935606" w:rsidRPr="004E00AC">
        <w:rPr>
          <w:sz w:val="18"/>
          <w:szCs w:val="18"/>
        </w:rPr>
        <w:t> </w:t>
      </w:r>
      <w:r w:rsidRPr="004E00AC">
        <w:rPr>
          <w:sz w:val="18"/>
          <w:szCs w:val="18"/>
        </w:rPr>
        <w:t>=</w:t>
      </w:r>
      <w:r w:rsidR="00935606" w:rsidRPr="004E00AC">
        <w:rPr>
          <w:sz w:val="18"/>
          <w:szCs w:val="18"/>
        </w:rPr>
        <w:t> </w:t>
      </w:r>
      <w:r w:rsidRPr="004E00AC">
        <w:rPr>
          <w:sz w:val="18"/>
          <w:szCs w:val="18"/>
        </w:rPr>
        <w:t xml:space="preserve"> HIV-</w:t>
      </w:r>
      <w:proofErr w:type="spellStart"/>
      <w:r w:rsidRPr="004E00AC">
        <w:rPr>
          <w:sz w:val="18"/>
          <w:szCs w:val="18"/>
        </w:rPr>
        <w:t>serokonversion</w:t>
      </w:r>
      <w:proofErr w:type="spellEnd"/>
      <w:r w:rsidRPr="004E00AC">
        <w:rPr>
          <w:sz w:val="18"/>
          <w:szCs w:val="18"/>
        </w:rPr>
        <w:t xml:space="preserve"> saanut; ”kohortti”</w:t>
      </w:r>
      <w:r w:rsidR="00FB57B7" w:rsidRPr="004E00AC">
        <w:rPr>
          <w:sz w:val="18"/>
          <w:szCs w:val="18"/>
        </w:rPr>
        <w:t> </w:t>
      </w:r>
      <w:r w:rsidRPr="004E00AC">
        <w:rPr>
          <w:sz w:val="18"/>
          <w:szCs w:val="18"/>
        </w:rPr>
        <w:t>= 100</w:t>
      </w:r>
      <w:r w:rsidR="00423FD1" w:rsidRPr="004E00AC">
        <w:rPr>
          <w:sz w:val="18"/>
          <w:szCs w:val="18"/>
        </w:rPr>
        <w:t> </w:t>
      </w:r>
      <w:r w:rsidRPr="004E00AC">
        <w:rPr>
          <w:sz w:val="18"/>
          <w:szCs w:val="18"/>
        </w:rPr>
        <w:t xml:space="preserve">satunnaisesti valittua tutkittavaa </w:t>
      </w:r>
      <w:proofErr w:type="spellStart"/>
      <w:r w:rsidRPr="004E00AC">
        <w:rPr>
          <w:sz w:val="18"/>
          <w:szCs w:val="18"/>
        </w:rPr>
        <w:t>tenofoviiridisoproksiilia</w:t>
      </w:r>
      <w:proofErr w:type="spellEnd"/>
      <w:r w:rsidRPr="004E00AC">
        <w:rPr>
          <w:sz w:val="18"/>
          <w:szCs w:val="18"/>
        </w:rPr>
        <w:t xml:space="preserve"> 245</w:t>
      </w:r>
      <w:r w:rsidR="00544938" w:rsidRPr="004E00AC">
        <w:rPr>
          <w:sz w:val="18"/>
          <w:szCs w:val="18"/>
        </w:rPr>
        <w:t> </w:t>
      </w:r>
      <w:r w:rsidRPr="004E00AC">
        <w:rPr>
          <w:sz w:val="18"/>
          <w:szCs w:val="18"/>
        </w:rPr>
        <w:t xml:space="preserve">mg:n annoksella saaneiden ryhmistä ja </w:t>
      </w:r>
      <w:proofErr w:type="spellStart"/>
      <w:r w:rsidRPr="004E00AC">
        <w:rPr>
          <w:sz w:val="18"/>
          <w:szCs w:val="18"/>
        </w:rPr>
        <w:t>emtrisitabiinin</w:t>
      </w:r>
      <w:proofErr w:type="spellEnd"/>
      <w:r w:rsidRPr="004E00AC">
        <w:rPr>
          <w:sz w:val="18"/>
          <w:szCs w:val="18"/>
        </w:rPr>
        <w:t xml:space="preserve"> ja </w:t>
      </w:r>
      <w:proofErr w:type="spellStart"/>
      <w:r w:rsidRPr="004E00AC">
        <w:rPr>
          <w:sz w:val="18"/>
          <w:szCs w:val="18"/>
        </w:rPr>
        <w:t>tenofoviiridisoproksiilin</w:t>
      </w:r>
      <w:proofErr w:type="spellEnd"/>
      <w:r w:rsidRPr="004E00AC">
        <w:rPr>
          <w:sz w:val="18"/>
          <w:szCs w:val="18"/>
        </w:rPr>
        <w:t xml:space="preserve"> yhdistelmäryhmistä. Vain tapaus- tai kohorttinäytteistä tutkittavilta, jotka oli satunnaistettu saamaan joko </w:t>
      </w:r>
      <w:proofErr w:type="spellStart"/>
      <w:r w:rsidRPr="004E00AC">
        <w:rPr>
          <w:sz w:val="18"/>
          <w:szCs w:val="18"/>
        </w:rPr>
        <w:t>tenofoviiridisoproksiilia</w:t>
      </w:r>
      <w:proofErr w:type="spellEnd"/>
      <w:r w:rsidRPr="004E00AC">
        <w:rPr>
          <w:sz w:val="18"/>
          <w:szCs w:val="18"/>
        </w:rPr>
        <w:t xml:space="preserve"> 245</w:t>
      </w:r>
      <w:r w:rsidR="00544938" w:rsidRPr="004E00AC">
        <w:rPr>
          <w:sz w:val="18"/>
          <w:szCs w:val="18"/>
        </w:rPr>
        <w:t> </w:t>
      </w:r>
      <w:r w:rsidRPr="004E00AC">
        <w:rPr>
          <w:sz w:val="18"/>
          <w:szCs w:val="18"/>
        </w:rPr>
        <w:t xml:space="preserve">mg:n annoksella tai </w:t>
      </w:r>
      <w:proofErr w:type="spellStart"/>
      <w:r w:rsidRPr="004E00AC">
        <w:rPr>
          <w:sz w:val="18"/>
          <w:szCs w:val="18"/>
        </w:rPr>
        <w:t>emtrisitabiinin</w:t>
      </w:r>
      <w:proofErr w:type="spellEnd"/>
      <w:r w:rsidRPr="004E00AC">
        <w:rPr>
          <w:sz w:val="18"/>
          <w:szCs w:val="18"/>
        </w:rPr>
        <w:t xml:space="preserve"> ja </w:t>
      </w:r>
      <w:proofErr w:type="spellStart"/>
      <w:r w:rsidRPr="004E00AC">
        <w:rPr>
          <w:sz w:val="18"/>
          <w:szCs w:val="18"/>
        </w:rPr>
        <w:t>tenofoviiridisoproksiilin</w:t>
      </w:r>
      <w:proofErr w:type="spellEnd"/>
      <w:r w:rsidRPr="004E00AC">
        <w:rPr>
          <w:sz w:val="18"/>
          <w:szCs w:val="18"/>
        </w:rPr>
        <w:t xml:space="preserve"> yhdistelmävalmistetta, arvioitiin todettavat plasman </w:t>
      </w:r>
      <w:proofErr w:type="spellStart"/>
      <w:r w:rsidRPr="004E00AC">
        <w:rPr>
          <w:sz w:val="18"/>
          <w:szCs w:val="18"/>
        </w:rPr>
        <w:t>tenofoviiripitoisuudet</w:t>
      </w:r>
      <w:proofErr w:type="spellEnd"/>
      <w:r w:rsidRPr="004E00AC">
        <w:rPr>
          <w:sz w:val="18"/>
          <w:szCs w:val="18"/>
        </w:rPr>
        <w:t>.</w:t>
      </w:r>
    </w:p>
    <w:p w14:paraId="67AD7CC6" w14:textId="77777777" w:rsidR="000B5F1B" w:rsidRPr="004E00AC" w:rsidRDefault="000B5F1B" w:rsidP="004E00AC">
      <w:pPr>
        <w:rPr>
          <w:sz w:val="18"/>
          <w:szCs w:val="18"/>
          <w:vertAlign w:val="superscript"/>
        </w:rPr>
      </w:pPr>
      <w:r w:rsidRPr="004E00AC">
        <w:rPr>
          <w:sz w:val="18"/>
          <w:szCs w:val="18"/>
          <w:vertAlign w:val="superscript"/>
        </w:rPr>
        <w:t xml:space="preserve">b </w:t>
      </w:r>
      <w:r w:rsidRPr="004E00AC">
        <w:rPr>
          <w:sz w:val="18"/>
          <w:szCs w:val="18"/>
        </w:rPr>
        <w:t>Alatutkimuksen osallistujien hoitoon sitoutumista seurattiin aktiivisesti, tehtiin esim. kotikäyntejä ilman ennakkoilmoitusta ja laskettiin tabletteja sekä annettiin neuvontaa tutkimuslääkitykseen liittyvän hoitomyöntyvyyden parantamiseksi.</w:t>
      </w:r>
    </w:p>
    <w:p w14:paraId="0598B656" w14:textId="77777777" w:rsidR="00746456" w:rsidRPr="004E00AC" w:rsidRDefault="00746456" w:rsidP="004E00AC">
      <w:pPr>
        <w:rPr>
          <w:u w:val="single"/>
        </w:rPr>
      </w:pPr>
    </w:p>
    <w:p w14:paraId="4E97C520" w14:textId="77777777" w:rsidR="004659F0" w:rsidRPr="004E00AC" w:rsidRDefault="004659F0" w:rsidP="004E00AC">
      <w:pPr>
        <w:keepNext/>
        <w:rPr>
          <w:u w:val="single"/>
        </w:rPr>
      </w:pPr>
      <w:r w:rsidRPr="004E00AC">
        <w:rPr>
          <w:u w:val="single"/>
        </w:rPr>
        <w:t>Pediatriset potilaat</w:t>
      </w:r>
    </w:p>
    <w:p w14:paraId="2F724C32" w14:textId="77777777" w:rsidR="001C6826" w:rsidRPr="004E00AC" w:rsidRDefault="001C6826" w:rsidP="004E00AC">
      <w:pPr>
        <w:keepNext/>
      </w:pPr>
    </w:p>
    <w:p w14:paraId="4EE1DF66" w14:textId="77777777" w:rsidR="00CD32A7" w:rsidRPr="004E00AC" w:rsidRDefault="00CD32A7" w:rsidP="004E00AC">
      <w:pPr>
        <w:rPr>
          <w:rFonts w:eastAsia="Times New Roman"/>
          <w:lang w:eastAsia="fi-FI"/>
        </w:rPr>
      </w:pPr>
      <w:proofErr w:type="spellStart"/>
      <w:r w:rsidRPr="004E00AC">
        <w:rPr>
          <w:rFonts w:eastAsia="Times New Roman"/>
          <w:lang w:eastAsia="fi-FI"/>
        </w:rPr>
        <w:t>Emtrisitabiinin</w:t>
      </w:r>
      <w:proofErr w:type="spellEnd"/>
      <w:r w:rsidRPr="004E00AC">
        <w:rPr>
          <w:rFonts w:eastAsia="Times New Roman"/>
          <w:lang w:eastAsia="fi-FI"/>
        </w:rPr>
        <w:t xml:space="preserve"> ja </w:t>
      </w:r>
      <w:proofErr w:type="spellStart"/>
      <w:r w:rsidRPr="004E00AC">
        <w:rPr>
          <w:rFonts w:eastAsia="Times New Roman"/>
          <w:lang w:eastAsia="fi-FI"/>
        </w:rPr>
        <w:t>tenofoviiridisoproksiilin</w:t>
      </w:r>
      <w:proofErr w:type="spellEnd"/>
      <w:r w:rsidRPr="004E00AC">
        <w:rPr>
          <w:rFonts w:eastAsia="Times New Roman"/>
          <w:lang w:eastAsia="fi-FI"/>
        </w:rPr>
        <w:t xml:space="preserve"> yhdistelmän turvallisuutta </w:t>
      </w:r>
      <w:r w:rsidR="00386258" w:rsidRPr="004E00AC">
        <w:rPr>
          <w:rFonts w:eastAsia="Times New Roman"/>
          <w:lang w:eastAsia="fi-FI"/>
        </w:rPr>
        <w:t xml:space="preserve">ja tehoa </w:t>
      </w:r>
      <w:r w:rsidRPr="004E00AC">
        <w:rPr>
          <w:rFonts w:eastAsia="Times New Roman"/>
          <w:lang w:eastAsia="fi-FI"/>
        </w:rPr>
        <w:t>alle 12 vuo</w:t>
      </w:r>
      <w:r w:rsidR="00093628" w:rsidRPr="004E00AC">
        <w:rPr>
          <w:rFonts w:eastAsia="Times New Roman"/>
          <w:lang w:eastAsia="fi-FI"/>
        </w:rPr>
        <w:t>tiaiden</w:t>
      </w:r>
      <w:r w:rsidRPr="004E00AC">
        <w:rPr>
          <w:rFonts w:eastAsia="Times New Roman"/>
          <w:lang w:eastAsia="fi-FI"/>
        </w:rPr>
        <w:t xml:space="preserve"> lasten hoidossa ei ole varmistettu.</w:t>
      </w:r>
    </w:p>
    <w:p w14:paraId="4A441F99" w14:textId="77777777" w:rsidR="00CD32A7" w:rsidRPr="004E00AC" w:rsidRDefault="00CD32A7" w:rsidP="004E00AC"/>
    <w:p w14:paraId="327D1EBA" w14:textId="77777777" w:rsidR="00CD32A7" w:rsidRPr="004E00AC" w:rsidRDefault="00CD32A7" w:rsidP="004E00AC">
      <w:r w:rsidRPr="004E00AC">
        <w:rPr>
          <w:rFonts w:eastAsia="Times New Roman"/>
          <w:lang w:eastAsia="fi-FI"/>
        </w:rPr>
        <w:t>HIV-1-infektion hoito pediatrisilla potilailla</w:t>
      </w:r>
    </w:p>
    <w:p w14:paraId="05109FDD" w14:textId="77777777" w:rsidR="001C6826" w:rsidRPr="004E00AC" w:rsidRDefault="001C6826"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yhdistelmävalmistetta ei ole tutkittu </w:t>
      </w:r>
      <w:r w:rsidR="00CD32A7" w:rsidRPr="004E00AC">
        <w:rPr>
          <w:rFonts w:eastAsia="Times New Roman"/>
          <w:lang w:eastAsia="fi-FI"/>
        </w:rPr>
        <w:t>HIV-1-tartunnan saaneilla</w:t>
      </w:r>
      <w:r w:rsidR="00CD32A7" w:rsidRPr="004E00AC">
        <w:t xml:space="preserve"> </w:t>
      </w:r>
      <w:r w:rsidRPr="004E00AC">
        <w:t>pediatrisilla potilailla tehdyissä kliinisissä tutkimuksissa.</w:t>
      </w:r>
    </w:p>
    <w:p w14:paraId="69D1900A" w14:textId="77777777" w:rsidR="001C6826" w:rsidRPr="004E00AC" w:rsidRDefault="001C6826" w:rsidP="004E00AC"/>
    <w:p w14:paraId="278FB6A9" w14:textId="77777777" w:rsidR="001C6826" w:rsidRPr="004E00AC" w:rsidRDefault="001C6826"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yhdistelmävalmisteen kliininen teho ja turvallisuus osoitettiin tutkimuksissa, joissa annettiin </w:t>
      </w:r>
      <w:proofErr w:type="spellStart"/>
      <w:r w:rsidRPr="004E00AC">
        <w:t>emtrisitabiinia</w:t>
      </w:r>
      <w:proofErr w:type="spellEnd"/>
      <w:r w:rsidRPr="004E00AC">
        <w:t xml:space="preserve"> ja </w:t>
      </w:r>
      <w:proofErr w:type="spellStart"/>
      <w:r w:rsidRPr="004E00AC">
        <w:t>tenofoviiridisoproksiilia</w:t>
      </w:r>
      <w:proofErr w:type="spellEnd"/>
      <w:r w:rsidRPr="004E00AC">
        <w:t xml:space="preserve"> yksittäisinä lääkeaineina.</w:t>
      </w:r>
    </w:p>
    <w:p w14:paraId="4F5F41DE" w14:textId="77777777" w:rsidR="001C6826" w:rsidRPr="004E00AC" w:rsidRDefault="001C6826" w:rsidP="004E00AC"/>
    <w:p w14:paraId="146EBEA3" w14:textId="77777777" w:rsidR="001C6826" w:rsidRPr="004E00AC" w:rsidRDefault="001C6826" w:rsidP="004E00AC">
      <w:pPr>
        <w:keepNext/>
        <w:rPr>
          <w:i/>
          <w:iCs/>
        </w:rPr>
      </w:pPr>
      <w:proofErr w:type="spellStart"/>
      <w:r w:rsidRPr="004E00AC">
        <w:rPr>
          <w:i/>
          <w:iCs/>
        </w:rPr>
        <w:lastRenderedPageBreak/>
        <w:t>Emtrisitabiinilla</w:t>
      </w:r>
      <w:proofErr w:type="spellEnd"/>
      <w:r w:rsidRPr="004E00AC">
        <w:rPr>
          <w:i/>
          <w:iCs/>
        </w:rPr>
        <w:t xml:space="preserve"> tehdyt tutkimukset</w:t>
      </w:r>
    </w:p>
    <w:p w14:paraId="779436A6" w14:textId="77777777" w:rsidR="001C6826" w:rsidRPr="004E00AC" w:rsidRDefault="001C6826" w:rsidP="004E00AC">
      <w:r w:rsidRPr="004E00AC">
        <w:t xml:space="preserve">Suurimmalla osalla </w:t>
      </w:r>
      <w:proofErr w:type="spellStart"/>
      <w:r w:rsidRPr="004E00AC">
        <w:t>emtrisitabiinia</w:t>
      </w:r>
      <w:proofErr w:type="spellEnd"/>
      <w:r w:rsidRPr="004E00AC">
        <w:t xml:space="preserve"> saaneista yli 4 kuukauden ikäisistä </w:t>
      </w:r>
      <w:proofErr w:type="spellStart"/>
      <w:r w:rsidRPr="004E00AC">
        <w:t>imeväis</w:t>
      </w:r>
      <w:proofErr w:type="spellEnd"/>
      <w:r w:rsidRPr="004E00AC">
        <w:t xml:space="preserve">- ja lapsipotilaista saavutettiin plasman HIV­1 RNA:n täydellinen </w:t>
      </w:r>
      <w:proofErr w:type="spellStart"/>
      <w:r w:rsidRPr="004E00AC">
        <w:t>suppressio</w:t>
      </w:r>
      <w:proofErr w:type="spellEnd"/>
      <w:r w:rsidRPr="004E00AC">
        <w:t xml:space="preserve"> ja se säilyi 48 viikon ajan (89 % saavutti arvon ≤ 400 kopiota/ml ja 77 % saavutti arvon ≤ 50 kopiota/ml).</w:t>
      </w:r>
    </w:p>
    <w:p w14:paraId="0C016A6E" w14:textId="77777777" w:rsidR="001C6826" w:rsidRPr="004E00AC" w:rsidRDefault="001C6826" w:rsidP="004E00AC"/>
    <w:p w14:paraId="2D5CB5A2" w14:textId="77777777" w:rsidR="001C6826" w:rsidRPr="004E00AC" w:rsidRDefault="001C6826" w:rsidP="004E00AC">
      <w:pPr>
        <w:keepNext/>
        <w:rPr>
          <w:i/>
          <w:iCs/>
        </w:rPr>
      </w:pPr>
      <w:proofErr w:type="spellStart"/>
      <w:r w:rsidRPr="004E00AC">
        <w:rPr>
          <w:i/>
          <w:iCs/>
        </w:rPr>
        <w:t>Tenofoviiridisoproksiililla</w:t>
      </w:r>
      <w:proofErr w:type="spellEnd"/>
      <w:r w:rsidRPr="004E00AC">
        <w:rPr>
          <w:i/>
          <w:iCs/>
        </w:rPr>
        <w:t xml:space="preserve"> tehdyt tutkimukset</w:t>
      </w:r>
    </w:p>
    <w:p w14:paraId="58B0E01E" w14:textId="77777777" w:rsidR="001C6826" w:rsidRPr="004E00AC" w:rsidRDefault="001C6826" w:rsidP="004E00AC">
      <w:r w:rsidRPr="004E00AC">
        <w:t>GS-US-104-0321-tutkimuksessa 87 HIV­1-tartunnan saanutta 12 </w:t>
      </w:r>
      <w:r w:rsidR="00405228" w:rsidRPr="004E00AC">
        <w:noBreakHyphen/>
      </w:r>
      <w:r w:rsidRPr="004E00AC">
        <w:t xml:space="preserve"> &lt; 18­vuotiasta aiemmin hoidettua potilasta sai </w:t>
      </w:r>
      <w:proofErr w:type="spellStart"/>
      <w:r w:rsidRPr="004E00AC">
        <w:t>tenofoviiridisoproksiilia</w:t>
      </w:r>
      <w:proofErr w:type="spellEnd"/>
      <w:r w:rsidRPr="004E00AC">
        <w:t xml:space="preserve"> (n = 45) tai lumelääkettä (n = 42) yhdessä optimoidun peruslääkityksen (</w:t>
      </w:r>
      <w:proofErr w:type="spellStart"/>
      <w:r w:rsidRPr="004E00AC">
        <w:t>optimised</w:t>
      </w:r>
      <w:proofErr w:type="spellEnd"/>
      <w:r w:rsidRPr="004E00AC">
        <w:t xml:space="preserve"> </w:t>
      </w:r>
      <w:proofErr w:type="spellStart"/>
      <w:r w:rsidRPr="004E00AC">
        <w:t>background</w:t>
      </w:r>
      <w:proofErr w:type="spellEnd"/>
      <w:r w:rsidRPr="004E00AC">
        <w:t xml:space="preserve"> </w:t>
      </w:r>
      <w:proofErr w:type="spellStart"/>
      <w:r w:rsidRPr="004E00AC">
        <w:t>regimen</w:t>
      </w:r>
      <w:proofErr w:type="spellEnd"/>
      <w:r w:rsidRPr="004E00AC">
        <w:t xml:space="preserve">, OBR) kanssa 48 viikon ajan. Tutkimuksen puutteiden vuoksi </w:t>
      </w:r>
      <w:proofErr w:type="spellStart"/>
      <w:r w:rsidRPr="004E00AC">
        <w:t>tenofoviiridisoproksiilin</w:t>
      </w:r>
      <w:proofErr w:type="spellEnd"/>
      <w:r w:rsidRPr="004E00AC">
        <w:t xml:space="preserve"> hyötyä lumelääkkeeseen verrattuna ei osoitettu plasman HIV­1 RNA -pitoisuuksien perusteella viikolla 24. Aikuisten tietojen </w:t>
      </w:r>
      <w:proofErr w:type="spellStart"/>
      <w:r w:rsidRPr="004E00AC">
        <w:t>ekstrapolaation</w:t>
      </w:r>
      <w:proofErr w:type="spellEnd"/>
      <w:r w:rsidRPr="004E00AC">
        <w:t xml:space="preserve"> ja </w:t>
      </w:r>
      <w:proofErr w:type="spellStart"/>
      <w:r w:rsidRPr="004E00AC">
        <w:t>farmakokineettisten</w:t>
      </w:r>
      <w:proofErr w:type="spellEnd"/>
      <w:r w:rsidRPr="004E00AC">
        <w:t xml:space="preserve"> vertailutietojen perusteella nuorten potilaiden odotetaan kuitenkin hyötyvän hoidosta (ks. kohta 5.2).</w:t>
      </w:r>
    </w:p>
    <w:p w14:paraId="1492B7B1" w14:textId="77777777" w:rsidR="001C6826" w:rsidRPr="004E00AC" w:rsidRDefault="001C6826" w:rsidP="004E00AC"/>
    <w:p w14:paraId="5B9DBE24" w14:textId="77777777" w:rsidR="001C6826" w:rsidRPr="004E00AC" w:rsidRDefault="00D059E2" w:rsidP="004E00AC">
      <w:r w:rsidRPr="004E00AC">
        <w:t xml:space="preserve">Potilailla, jotka saivat </w:t>
      </w:r>
      <w:proofErr w:type="spellStart"/>
      <w:r w:rsidRPr="004E00AC">
        <w:t>tenofoviiridisoproksiilihoitoa</w:t>
      </w:r>
      <w:proofErr w:type="spellEnd"/>
      <w:r w:rsidRPr="004E00AC">
        <w:t xml:space="preserve">, lannerangan keskimääräinen luuntiheyden </w:t>
      </w:r>
      <w:proofErr w:type="spellStart"/>
      <w:r w:rsidRPr="004E00AC">
        <w:t>Z­luku</w:t>
      </w:r>
      <w:proofErr w:type="spellEnd"/>
      <w:r w:rsidRPr="004E00AC">
        <w:t xml:space="preserve"> oli lähtötilanteessa </w:t>
      </w:r>
      <w:r w:rsidR="00405228" w:rsidRPr="004E00AC">
        <w:noBreakHyphen/>
      </w:r>
      <w:r w:rsidRPr="004E00AC">
        <w:t xml:space="preserve">1,004 ja lumelääkettä saaneilla </w:t>
      </w:r>
      <w:r w:rsidR="00405228" w:rsidRPr="004E00AC">
        <w:noBreakHyphen/>
      </w:r>
      <w:r w:rsidRPr="004E00AC">
        <w:t xml:space="preserve">0,809, koko kehon keskimääräinen luuntiheyden </w:t>
      </w:r>
      <w:proofErr w:type="spellStart"/>
      <w:r w:rsidRPr="004E00AC">
        <w:t>Z­luku</w:t>
      </w:r>
      <w:proofErr w:type="spellEnd"/>
      <w:r w:rsidRPr="004E00AC">
        <w:t xml:space="preserve"> </w:t>
      </w:r>
      <w:proofErr w:type="spellStart"/>
      <w:r w:rsidRPr="004E00AC">
        <w:t>tenofoviiridisoproksiilia</w:t>
      </w:r>
      <w:proofErr w:type="spellEnd"/>
      <w:r w:rsidRPr="004E00AC">
        <w:t xml:space="preserve"> saaneilla oli lähtötilanteessa </w:t>
      </w:r>
      <w:r w:rsidR="00405228" w:rsidRPr="004E00AC">
        <w:noBreakHyphen/>
      </w:r>
      <w:r w:rsidRPr="004E00AC">
        <w:t xml:space="preserve">0,866 ja lumelääkettä saaneilla </w:t>
      </w:r>
      <w:r w:rsidR="00405228" w:rsidRPr="004E00AC">
        <w:noBreakHyphen/>
      </w:r>
      <w:r w:rsidRPr="004E00AC">
        <w:t>0,584. Keskimääräiset muutokset viikolla 48 (</w:t>
      </w:r>
      <w:proofErr w:type="spellStart"/>
      <w:r w:rsidRPr="004E00AC">
        <w:t>kaksoissokkoutetun</w:t>
      </w:r>
      <w:proofErr w:type="spellEnd"/>
      <w:r w:rsidRPr="004E00AC">
        <w:t xml:space="preserve"> vaiheen lopussa) lannerangan luuntiheyden </w:t>
      </w:r>
      <w:proofErr w:type="spellStart"/>
      <w:r w:rsidRPr="004E00AC">
        <w:t>Z­luvuissa</w:t>
      </w:r>
      <w:proofErr w:type="spellEnd"/>
      <w:r w:rsidRPr="004E00AC">
        <w:t xml:space="preserve"> olivat </w:t>
      </w:r>
      <w:proofErr w:type="spellStart"/>
      <w:r w:rsidRPr="004E00AC">
        <w:t>tenofoviiridisoproksiilia</w:t>
      </w:r>
      <w:proofErr w:type="spellEnd"/>
      <w:r w:rsidRPr="004E00AC">
        <w:t xml:space="preserve"> saaneiden ryhmässä </w:t>
      </w:r>
      <w:r w:rsidR="00405228" w:rsidRPr="004E00AC">
        <w:noBreakHyphen/>
      </w:r>
      <w:r w:rsidRPr="004E00AC">
        <w:t xml:space="preserve">0,215 ja lumelääkettä saaneiden ryhmässä </w:t>
      </w:r>
      <w:r w:rsidR="00405228" w:rsidRPr="004E00AC">
        <w:noBreakHyphen/>
      </w:r>
      <w:r w:rsidRPr="004E00AC">
        <w:t xml:space="preserve">0,165 ja koko kehon luuntiheyden </w:t>
      </w:r>
      <w:proofErr w:type="spellStart"/>
      <w:r w:rsidRPr="004E00AC">
        <w:t>Z­luvuissa</w:t>
      </w:r>
      <w:proofErr w:type="spellEnd"/>
      <w:r w:rsidRPr="004E00AC">
        <w:t xml:space="preserve"> </w:t>
      </w:r>
      <w:r w:rsidR="00405228" w:rsidRPr="004E00AC">
        <w:noBreakHyphen/>
      </w:r>
      <w:r w:rsidRPr="004E00AC">
        <w:t xml:space="preserve">0,254 </w:t>
      </w:r>
      <w:proofErr w:type="spellStart"/>
      <w:r w:rsidRPr="004E00AC">
        <w:t>tenofoviiridisoproksiilia</w:t>
      </w:r>
      <w:proofErr w:type="spellEnd"/>
      <w:r w:rsidRPr="004E00AC">
        <w:t xml:space="preserve"> saaneiden ryhmässä ja </w:t>
      </w:r>
      <w:r w:rsidR="00405228" w:rsidRPr="004E00AC">
        <w:noBreakHyphen/>
      </w:r>
      <w:r w:rsidRPr="004E00AC">
        <w:t xml:space="preserve">0,179 lumelääkettä saaneiden ryhmässä. </w:t>
      </w:r>
      <w:r w:rsidR="00066ACD" w:rsidRPr="004E00AC">
        <w:t xml:space="preserve">Luuntiheys suureni </w:t>
      </w:r>
      <w:proofErr w:type="spellStart"/>
      <w:r w:rsidR="00066ACD" w:rsidRPr="004E00AC">
        <w:t>tenofoviiridisoproksiilia</w:t>
      </w:r>
      <w:proofErr w:type="spellEnd"/>
      <w:r w:rsidR="00066ACD" w:rsidRPr="004E00AC">
        <w:t xml:space="preserve"> saaneiden ryhmässä keskimäärin vähemmän lumelääkettä saaneiden ryhmään verrattuna. Viikolla 48 kuudella </w:t>
      </w:r>
      <w:proofErr w:type="spellStart"/>
      <w:r w:rsidR="00066ACD" w:rsidRPr="004E00AC">
        <w:t>tenofoviiridisoproksiilia</w:t>
      </w:r>
      <w:proofErr w:type="spellEnd"/>
      <w:r w:rsidR="00066ACD" w:rsidRPr="004E00AC">
        <w:t xml:space="preserve"> saaneiden ryhmän nuorella ja yhdellä lumelääkettä saaneiden ryhmän nuorella ilmeni merkittävää lannerangan luuntiheyden pienenemistä (määriteltiin &gt; 4 %:n pienenemiseksi). 28 potilaalla, jotka saivat </w:t>
      </w:r>
      <w:proofErr w:type="spellStart"/>
      <w:r w:rsidR="00066ACD" w:rsidRPr="004E00AC">
        <w:t>tenofoviiridisoproksiilihoitoa</w:t>
      </w:r>
      <w:proofErr w:type="spellEnd"/>
      <w:r w:rsidR="00066ACD" w:rsidRPr="004E00AC">
        <w:t xml:space="preserve"> 96 viikon ajan, lannerangan luuntiheyden </w:t>
      </w:r>
      <w:proofErr w:type="spellStart"/>
      <w:r w:rsidR="00066ACD" w:rsidRPr="004E00AC">
        <w:t>Z­luvut</w:t>
      </w:r>
      <w:proofErr w:type="spellEnd"/>
      <w:r w:rsidR="00066ACD" w:rsidRPr="004E00AC">
        <w:t xml:space="preserve"> pienenivät </w:t>
      </w:r>
      <w:r w:rsidR="00405228" w:rsidRPr="004E00AC">
        <w:noBreakHyphen/>
      </w:r>
      <w:r w:rsidR="00066ACD" w:rsidRPr="004E00AC">
        <w:t xml:space="preserve">0,341 ja koko kehon luuntiheyden </w:t>
      </w:r>
      <w:proofErr w:type="spellStart"/>
      <w:r w:rsidR="00066ACD" w:rsidRPr="004E00AC">
        <w:t>Z­luvut</w:t>
      </w:r>
      <w:proofErr w:type="spellEnd"/>
      <w:r w:rsidR="00066ACD" w:rsidRPr="004E00AC">
        <w:t xml:space="preserve"> </w:t>
      </w:r>
      <w:r w:rsidR="00405228" w:rsidRPr="004E00AC">
        <w:noBreakHyphen/>
      </w:r>
      <w:r w:rsidR="00066ACD" w:rsidRPr="004E00AC">
        <w:t>0,458.</w:t>
      </w:r>
    </w:p>
    <w:p w14:paraId="4D9457CC" w14:textId="77777777" w:rsidR="00066ACD" w:rsidRPr="004E00AC" w:rsidRDefault="00066ACD" w:rsidP="004E00AC"/>
    <w:p w14:paraId="4EF91C74" w14:textId="77777777" w:rsidR="00066ACD" w:rsidRPr="004E00AC" w:rsidRDefault="004D381F" w:rsidP="004E00AC">
      <w:r w:rsidRPr="004E00AC">
        <w:t>GS-US-104-0352-tutkimuksessa 97 aikaisemmin hoitoa saanutta 2 </w:t>
      </w:r>
      <w:r w:rsidR="00405228" w:rsidRPr="004E00AC">
        <w:noBreakHyphen/>
      </w:r>
      <w:r w:rsidRPr="004E00AC">
        <w:t xml:space="preserve"> &lt; 12­vuotiasta potilasta, joilla saavutettiin vakaa virologinen </w:t>
      </w:r>
      <w:proofErr w:type="spellStart"/>
      <w:r w:rsidRPr="004E00AC">
        <w:t>suppressio</w:t>
      </w:r>
      <w:proofErr w:type="spellEnd"/>
      <w:r w:rsidRPr="004E00AC">
        <w:t xml:space="preserve"> </w:t>
      </w:r>
      <w:proofErr w:type="spellStart"/>
      <w:r w:rsidRPr="004E00AC">
        <w:t>stavudiinia</w:t>
      </w:r>
      <w:proofErr w:type="spellEnd"/>
      <w:r w:rsidRPr="004E00AC">
        <w:t xml:space="preserve"> tai </w:t>
      </w:r>
      <w:proofErr w:type="spellStart"/>
      <w:r w:rsidRPr="004E00AC">
        <w:t>tsidovudiinia</w:t>
      </w:r>
      <w:proofErr w:type="spellEnd"/>
      <w:r w:rsidRPr="004E00AC">
        <w:t xml:space="preserve"> sisältävillä hoidoilla, satunnaistettiin joko saamaan </w:t>
      </w:r>
      <w:proofErr w:type="spellStart"/>
      <w:r w:rsidRPr="004E00AC">
        <w:t>stavudiinin</w:t>
      </w:r>
      <w:proofErr w:type="spellEnd"/>
      <w:r w:rsidRPr="004E00AC">
        <w:t xml:space="preserve"> tai </w:t>
      </w:r>
      <w:proofErr w:type="spellStart"/>
      <w:r w:rsidRPr="004E00AC">
        <w:t>tsidovudiinin</w:t>
      </w:r>
      <w:proofErr w:type="spellEnd"/>
      <w:r w:rsidRPr="004E00AC">
        <w:t xml:space="preserve"> sijasta </w:t>
      </w:r>
      <w:proofErr w:type="spellStart"/>
      <w:r w:rsidRPr="004E00AC">
        <w:t>tenofoviiridisoproksiilia</w:t>
      </w:r>
      <w:proofErr w:type="spellEnd"/>
      <w:r w:rsidRPr="004E00AC">
        <w:t xml:space="preserve"> (n = 48) tai jatkamaan alkuperäistä hoitoa (n = 49) 48 viikon ajan. Viikolla 48 </w:t>
      </w:r>
      <w:proofErr w:type="spellStart"/>
      <w:r w:rsidRPr="004E00AC">
        <w:t>tenofoviiridisoproksiilia</w:t>
      </w:r>
      <w:proofErr w:type="spellEnd"/>
      <w:r w:rsidRPr="004E00AC">
        <w:t xml:space="preserve"> saaneiden ryhmän potilaista 83 %:lla ja </w:t>
      </w:r>
      <w:proofErr w:type="spellStart"/>
      <w:r w:rsidRPr="004E00AC">
        <w:t>stavudiinia</w:t>
      </w:r>
      <w:proofErr w:type="spellEnd"/>
      <w:r w:rsidRPr="004E00AC">
        <w:t xml:space="preserve"> tai </w:t>
      </w:r>
      <w:proofErr w:type="spellStart"/>
      <w:r w:rsidRPr="004E00AC">
        <w:t>tsidovudiinia</w:t>
      </w:r>
      <w:proofErr w:type="spellEnd"/>
      <w:r w:rsidRPr="004E00AC">
        <w:t xml:space="preserve"> saaneiden ryhmän potilaista 92 %:lla oli HIV­1 RNA-pitoisuus &lt; 400 kopiota/ml. Eroon niiden potilaiden suhteellisessa osuudessa, joilla oli säilynyt pitoisuus &lt; 400 kopiota/ml viikolla 48, vaikutti pääasiassa suurempi lopettaneiden määrä </w:t>
      </w:r>
      <w:proofErr w:type="spellStart"/>
      <w:r w:rsidRPr="004E00AC">
        <w:t>tenofoviiridisoproksiilia</w:t>
      </w:r>
      <w:proofErr w:type="spellEnd"/>
      <w:r w:rsidRPr="004E00AC">
        <w:t xml:space="preserve"> saaneiden ryhmässä. </w:t>
      </w:r>
      <w:r w:rsidR="005E6A58" w:rsidRPr="004E00AC">
        <w:t xml:space="preserve">Kun puuttuvat tiedot jätettiin pois, 91 %:lla potilaista </w:t>
      </w:r>
      <w:proofErr w:type="spellStart"/>
      <w:r w:rsidR="005E6A58" w:rsidRPr="004E00AC">
        <w:t>tenofoviiridisoproksiilia</w:t>
      </w:r>
      <w:proofErr w:type="spellEnd"/>
      <w:r w:rsidR="005E6A58" w:rsidRPr="004E00AC">
        <w:t xml:space="preserve"> saaneiden ryhmässä ja 94 %:lla potilaista </w:t>
      </w:r>
      <w:proofErr w:type="spellStart"/>
      <w:r w:rsidR="005E6A58" w:rsidRPr="004E00AC">
        <w:t>stavudiinia</w:t>
      </w:r>
      <w:proofErr w:type="spellEnd"/>
      <w:r w:rsidR="005E6A58" w:rsidRPr="004E00AC">
        <w:t xml:space="preserve"> tai </w:t>
      </w:r>
      <w:proofErr w:type="spellStart"/>
      <w:r w:rsidR="005E6A58" w:rsidRPr="004E00AC">
        <w:t>tsidovudiinia</w:t>
      </w:r>
      <w:proofErr w:type="spellEnd"/>
      <w:r w:rsidR="005E6A58" w:rsidRPr="004E00AC">
        <w:t xml:space="preserve"> saaneiden ryhmässä oli HIV­1 RNA-pitoisuus &lt; 400 kopiota/ml viikolla 48.</w:t>
      </w:r>
    </w:p>
    <w:p w14:paraId="45C564D5" w14:textId="77777777" w:rsidR="005E6A58" w:rsidRPr="004E00AC" w:rsidRDefault="005E6A58" w:rsidP="004E00AC"/>
    <w:p w14:paraId="40BA1F4A" w14:textId="77777777" w:rsidR="005E6A58" w:rsidRPr="004E00AC" w:rsidRDefault="005E6A58" w:rsidP="004E00AC">
      <w:r w:rsidRPr="004E00AC">
        <w:t xml:space="preserve">Luuntiheyden pienenemistä on ilmoitettu pediatrisilla potilailla. </w:t>
      </w:r>
      <w:r w:rsidR="00CA2AEC" w:rsidRPr="004E00AC">
        <w:t xml:space="preserve">Potilailla, jotka saivat </w:t>
      </w:r>
      <w:proofErr w:type="spellStart"/>
      <w:r w:rsidR="00CA2AEC" w:rsidRPr="004E00AC">
        <w:t>tenofoviiridisoproksiilihoitoa</w:t>
      </w:r>
      <w:proofErr w:type="spellEnd"/>
      <w:r w:rsidR="00CA2AEC" w:rsidRPr="004E00AC">
        <w:t xml:space="preserve">, keskimääräinen lannerangan luuntiheyden </w:t>
      </w:r>
      <w:proofErr w:type="spellStart"/>
      <w:r w:rsidR="00CA2AEC" w:rsidRPr="004E00AC">
        <w:t>Z­luku</w:t>
      </w:r>
      <w:proofErr w:type="spellEnd"/>
      <w:r w:rsidR="00CA2AEC" w:rsidRPr="004E00AC">
        <w:t xml:space="preserve"> oli lähtötilanteessa </w:t>
      </w:r>
      <w:r w:rsidR="00405228" w:rsidRPr="004E00AC">
        <w:noBreakHyphen/>
      </w:r>
      <w:r w:rsidR="00CA2AEC" w:rsidRPr="004E00AC">
        <w:t xml:space="preserve">1,034 ja </w:t>
      </w:r>
      <w:proofErr w:type="spellStart"/>
      <w:r w:rsidR="00CA2AEC" w:rsidRPr="004E00AC">
        <w:t>stavudiini</w:t>
      </w:r>
      <w:proofErr w:type="spellEnd"/>
      <w:r w:rsidR="00CA2AEC" w:rsidRPr="004E00AC">
        <w:t xml:space="preserve">- tai </w:t>
      </w:r>
      <w:proofErr w:type="spellStart"/>
      <w:r w:rsidR="00CA2AEC" w:rsidRPr="004E00AC">
        <w:t>tsidovudiinihoitoa</w:t>
      </w:r>
      <w:proofErr w:type="spellEnd"/>
      <w:r w:rsidR="00CA2AEC" w:rsidRPr="004E00AC">
        <w:t xml:space="preserve"> saaneilla potilailla </w:t>
      </w:r>
      <w:r w:rsidR="00405228" w:rsidRPr="004E00AC">
        <w:noBreakHyphen/>
      </w:r>
      <w:r w:rsidR="00CA2AEC" w:rsidRPr="004E00AC">
        <w:t xml:space="preserve">0,498, keskimääräinen koko kehon luuntiheyden </w:t>
      </w:r>
      <w:proofErr w:type="spellStart"/>
      <w:r w:rsidR="00CA2AEC" w:rsidRPr="004E00AC">
        <w:t>Z­luku</w:t>
      </w:r>
      <w:proofErr w:type="spellEnd"/>
      <w:r w:rsidR="00CA2AEC" w:rsidRPr="004E00AC">
        <w:t xml:space="preserve"> oli lähtötilanteessa </w:t>
      </w:r>
      <w:proofErr w:type="spellStart"/>
      <w:r w:rsidR="00CA2AEC" w:rsidRPr="004E00AC">
        <w:t>tenofoviiridisoproksiilihoitoa</w:t>
      </w:r>
      <w:proofErr w:type="spellEnd"/>
      <w:r w:rsidR="00CA2AEC" w:rsidRPr="004E00AC">
        <w:t xml:space="preserve"> saaneilla </w:t>
      </w:r>
      <w:r w:rsidR="00405228" w:rsidRPr="004E00AC">
        <w:noBreakHyphen/>
      </w:r>
      <w:r w:rsidR="00CA2AEC" w:rsidRPr="004E00AC">
        <w:t xml:space="preserve">0,471 ja </w:t>
      </w:r>
      <w:proofErr w:type="spellStart"/>
      <w:r w:rsidR="00CA2AEC" w:rsidRPr="004E00AC">
        <w:t>stavudiini</w:t>
      </w:r>
      <w:proofErr w:type="spellEnd"/>
      <w:r w:rsidR="00CA2AEC" w:rsidRPr="004E00AC">
        <w:t xml:space="preserve">- tai </w:t>
      </w:r>
      <w:proofErr w:type="spellStart"/>
      <w:r w:rsidR="00CA2AEC" w:rsidRPr="004E00AC">
        <w:t>tsidovudiinihoitoa</w:t>
      </w:r>
      <w:proofErr w:type="spellEnd"/>
      <w:r w:rsidR="00CA2AEC" w:rsidRPr="004E00AC">
        <w:t xml:space="preserve"> saaneilla </w:t>
      </w:r>
      <w:r w:rsidR="00405228" w:rsidRPr="004E00AC">
        <w:noBreakHyphen/>
      </w:r>
      <w:r w:rsidR="00CA2AEC" w:rsidRPr="004E00AC">
        <w:t xml:space="preserve">0,386. Keskimääräiset muutokset viikolla 48 (satunnaistetun vaiheen lopussa) lannerangan luuntiheyden </w:t>
      </w:r>
      <w:proofErr w:type="spellStart"/>
      <w:r w:rsidR="00CA2AEC" w:rsidRPr="004E00AC">
        <w:t>Z­luvuissa</w:t>
      </w:r>
      <w:proofErr w:type="spellEnd"/>
      <w:r w:rsidR="00CA2AEC" w:rsidRPr="004E00AC">
        <w:t xml:space="preserve"> olivat </w:t>
      </w:r>
      <w:proofErr w:type="spellStart"/>
      <w:r w:rsidR="00CA2AEC" w:rsidRPr="004E00AC">
        <w:t>tenofoviiridisoproksiilia</w:t>
      </w:r>
      <w:proofErr w:type="spellEnd"/>
      <w:r w:rsidR="00CA2AEC" w:rsidRPr="004E00AC">
        <w:t xml:space="preserve"> saaneiden ryhmässä 0,032 ja </w:t>
      </w:r>
      <w:proofErr w:type="spellStart"/>
      <w:r w:rsidR="00CA2AEC" w:rsidRPr="004E00AC">
        <w:t>stavudiini</w:t>
      </w:r>
      <w:proofErr w:type="spellEnd"/>
      <w:r w:rsidR="00CA2AEC" w:rsidRPr="004E00AC">
        <w:t xml:space="preserve">- tai </w:t>
      </w:r>
      <w:proofErr w:type="spellStart"/>
      <w:r w:rsidR="00CA2AEC" w:rsidRPr="004E00AC">
        <w:t>tsidovudiinihoitoa</w:t>
      </w:r>
      <w:proofErr w:type="spellEnd"/>
      <w:r w:rsidR="00CA2AEC" w:rsidRPr="004E00AC">
        <w:t xml:space="preserve"> saaneiden ryhmässä 0,087 ja koko kehon luuntiheyden </w:t>
      </w:r>
      <w:proofErr w:type="spellStart"/>
      <w:r w:rsidR="00CA2AEC" w:rsidRPr="004E00AC">
        <w:t>Z­luvuissa</w:t>
      </w:r>
      <w:proofErr w:type="spellEnd"/>
      <w:r w:rsidR="00CA2AEC" w:rsidRPr="004E00AC">
        <w:t xml:space="preserve"> </w:t>
      </w:r>
      <w:r w:rsidR="00405228" w:rsidRPr="004E00AC">
        <w:noBreakHyphen/>
      </w:r>
      <w:r w:rsidR="00CA2AEC" w:rsidRPr="004E00AC">
        <w:t xml:space="preserve">0,184 </w:t>
      </w:r>
      <w:proofErr w:type="spellStart"/>
      <w:r w:rsidR="00CA2AEC" w:rsidRPr="004E00AC">
        <w:t>tenofoviiridisoproksiilia</w:t>
      </w:r>
      <w:proofErr w:type="spellEnd"/>
      <w:r w:rsidR="00CA2AEC" w:rsidRPr="004E00AC">
        <w:t xml:space="preserve"> saaneiden ryhmässä ja </w:t>
      </w:r>
      <w:r w:rsidR="00405228" w:rsidRPr="004E00AC">
        <w:noBreakHyphen/>
      </w:r>
      <w:r w:rsidR="00CA2AEC" w:rsidRPr="004E00AC">
        <w:t xml:space="preserve">0,027 </w:t>
      </w:r>
      <w:proofErr w:type="spellStart"/>
      <w:r w:rsidR="00CA2AEC" w:rsidRPr="004E00AC">
        <w:t>stavudiini</w:t>
      </w:r>
      <w:proofErr w:type="spellEnd"/>
      <w:r w:rsidR="00CA2AEC" w:rsidRPr="004E00AC">
        <w:t xml:space="preserve">- tai </w:t>
      </w:r>
      <w:proofErr w:type="spellStart"/>
      <w:r w:rsidR="00CA2AEC" w:rsidRPr="004E00AC">
        <w:t>tsidovudiinihoitoa</w:t>
      </w:r>
      <w:proofErr w:type="spellEnd"/>
      <w:r w:rsidR="00CA2AEC" w:rsidRPr="004E00AC">
        <w:t xml:space="preserve"> saaneiden ryhmässä. Lannerangan luumassa oli suurentunut viikolla 48 keskimäärin saman verran </w:t>
      </w:r>
      <w:proofErr w:type="spellStart"/>
      <w:r w:rsidR="00CA2AEC" w:rsidRPr="004E00AC">
        <w:t>tenofoviiridisoproksiilia</w:t>
      </w:r>
      <w:proofErr w:type="spellEnd"/>
      <w:r w:rsidR="00CA2AEC" w:rsidRPr="004E00AC">
        <w:t xml:space="preserve"> saaneiden ryhmässä ja </w:t>
      </w:r>
      <w:proofErr w:type="spellStart"/>
      <w:r w:rsidR="00CA2AEC" w:rsidRPr="004E00AC">
        <w:t>stavudiinia</w:t>
      </w:r>
      <w:proofErr w:type="spellEnd"/>
      <w:r w:rsidR="00CA2AEC" w:rsidRPr="004E00AC">
        <w:t xml:space="preserve"> tai </w:t>
      </w:r>
      <w:proofErr w:type="spellStart"/>
      <w:r w:rsidR="00CA2AEC" w:rsidRPr="004E00AC">
        <w:t>tsidovudiinia</w:t>
      </w:r>
      <w:proofErr w:type="spellEnd"/>
      <w:r w:rsidR="00CA2AEC" w:rsidRPr="004E00AC">
        <w:t xml:space="preserve"> saaneiden ryhmässä. Koko kehon luumassa suureni vähemmän </w:t>
      </w:r>
      <w:proofErr w:type="spellStart"/>
      <w:r w:rsidR="00CA2AEC" w:rsidRPr="004E00AC">
        <w:t>tenofoviiridisoproksiilia</w:t>
      </w:r>
      <w:proofErr w:type="spellEnd"/>
      <w:r w:rsidR="00CA2AEC" w:rsidRPr="004E00AC">
        <w:t xml:space="preserve"> saaneiden ryhmässä verrattuna </w:t>
      </w:r>
      <w:proofErr w:type="spellStart"/>
      <w:r w:rsidR="00CA2AEC" w:rsidRPr="004E00AC">
        <w:t>stavudiinia</w:t>
      </w:r>
      <w:proofErr w:type="spellEnd"/>
      <w:r w:rsidR="00CA2AEC" w:rsidRPr="004E00AC">
        <w:t xml:space="preserve"> tai </w:t>
      </w:r>
      <w:proofErr w:type="spellStart"/>
      <w:r w:rsidR="00CA2AEC" w:rsidRPr="004E00AC">
        <w:t>tsidovudiinia</w:t>
      </w:r>
      <w:proofErr w:type="spellEnd"/>
      <w:r w:rsidR="00CA2AEC" w:rsidRPr="004E00AC">
        <w:t xml:space="preserve"> saaneiden ryhmään. Yhdellä </w:t>
      </w:r>
      <w:proofErr w:type="spellStart"/>
      <w:r w:rsidR="00CA2AEC" w:rsidRPr="004E00AC">
        <w:t>tenofoviiridisoproksiilia</w:t>
      </w:r>
      <w:proofErr w:type="spellEnd"/>
      <w:r w:rsidR="00CA2AEC" w:rsidRPr="004E00AC">
        <w:t xml:space="preserve"> saaneella tutkittavalla ilmeni merkittävää (&gt; 4 %) lannerangan luuntiheyden pienenemistä viikolla 48. Tätä ei ilmennyt yhdelläkään </w:t>
      </w:r>
      <w:proofErr w:type="spellStart"/>
      <w:r w:rsidR="00CA2AEC" w:rsidRPr="004E00AC">
        <w:t>stavudiinia</w:t>
      </w:r>
      <w:proofErr w:type="spellEnd"/>
      <w:r w:rsidR="00CA2AEC" w:rsidRPr="004E00AC">
        <w:t xml:space="preserve"> tai </w:t>
      </w:r>
      <w:proofErr w:type="spellStart"/>
      <w:r w:rsidR="00CA2AEC" w:rsidRPr="004E00AC">
        <w:t>tsidovudiinia</w:t>
      </w:r>
      <w:proofErr w:type="spellEnd"/>
      <w:r w:rsidR="00CA2AEC" w:rsidRPr="004E00AC">
        <w:t xml:space="preserve"> saaneella tutkittavalla. Lannerangan luuntiheyden </w:t>
      </w:r>
      <w:proofErr w:type="spellStart"/>
      <w:r w:rsidR="00CA2AEC" w:rsidRPr="004E00AC">
        <w:t>Z­luku</w:t>
      </w:r>
      <w:proofErr w:type="spellEnd"/>
      <w:r w:rsidR="00CA2AEC" w:rsidRPr="004E00AC">
        <w:t xml:space="preserve"> pieneni </w:t>
      </w:r>
      <w:r w:rsidR="00405228" w:rsidRPr="004E00AC">
        <w:noBreakHyphen/>
      </w:r>
      <w:r w:rsidR="00CA2AEC" w:rsidRPr="004E00AC">
        <w:t xml:space="preserve">0,012 ja koko kehon luuntiheyden </w:t>
      </w:r>
      <w:proofErr w:type="spellStart"/>
      <w:r w:rsidR="00CA2AEC" w:rsidRPr="004E00AC">
        <w:t>Z­luku</w:t>
      </w:r>
      <w:proofErr w:type="spellEnd"/>
      <w:r w:rsidR="00CA2AEC" w:rsidRPr="004E00AC">
        <w:t xml:space="preserve"> </w:t>
      </w:r>
      <w:r w:rsidR="00405228" w:rsidRPr="004E00AC">
        <w:noBreakHyphen/>
      </w:r>
      <w:r w:rsidR="00CA2AEC" w:rsidRPr="004E00AC">
        <w:t xml:space="preserve">0,338 niillä 64 tutkittavalla, jotka saivat </w:t>
      </w:r>
      <w:proofErr w:type="spellStart"/>
      <w:r w:rsidR="00CA2AEC" w:rsidRPr="004E00AC">
        <w:t>tenofoviiridisoproksiilia</w:t>
      </w:r>
      <w:proofErr w:type="spellEnd"/>
      <w:r w:rsidR="00CA2AEC" w:rsidRPr="004E00AC">
        <w:t xml:space="preserve"> 96 viikon ajan. Luuntiheyden </w:t>
      </w:r>
      <w:proofErr w:type="spellStart"/>
      <w:r w:rsidR="00CA2AEC" w:rsidRPr="004E00AC">
        <w:t>Z­lukuja</w:t>
      </w:r>
      <w:proofErr w:type="spellEnd"/>
      <w:r w:rsidR="00CA2AEC" w:rsidRPr="004E00AC">
        <w:t xml:space="preserve"> ei korjattu pituuden eikä painon suhteen.</w:t>
      </w:r>
    </w:p>
    <w:p w14:paraId="3F4F208A" w14:textId="77777777" w:rsidR="00CA2AEC" w:rsidRPr="004E00AC" w:rsidRDefault="00CA2AEC" w:rsidP="004E00AC"/>
    <w:p w14:paraId="59A032FC" w14:textId="77777777" w:rsidR="00CA2AEC" w:rsidRPr="004E00AC" w:rsidRDefault="00AE7B1F" w:rsidP="004E00AC">
      <w:r w:rsidRPr="004E00AC">
        <w:lastRenderedPageBreak/>
        <w:t xml:space="preserve">Tutkimuksessa GS-US-104-0352 </w:t>
      </w:r>
      <w:r w:rsidR="00F80A71" w:rsidRPr="004E00AC">
        <w:t xml:space="preserve">kahdeksalla </w:t>
      </w:r>
      <w:r w:rsidRPr="004E00AC">
        <w:t xml:space="preserve">89:stä </w:t>
      </w:r>
      <w:proofErr w:type="spellStart"/>
      <w:r w:rsidRPr="004E00AC">
        <w:t>tenofoviiridisoproksiilia</w:t>
      </w:r>
      <w:proofErr w:type="spellEnd"/>
      <w:r w:rsidRPr="004E00AC">
        <w:t xml:space="preserve"> saaneesta pediatrisesta potilaasta </w:t>
      </w:r>
      <w:r w:rsidR="00F80A71" w:rsidRPr="004E00AC">
        <w:t>(9,0 %)</w:t>
      </w:r>
      <w:r w:rsidRPr="004E00AC">
        <w:t xml:space="preserve"> </w:t>
      </w:r>
      <w:r w:rsidR="00F80A71" w:rsidRPr="004E00AC">
        <w:t>tutkimuslääke</w:t>
      </w:r>
      <w:r w:rsidRPr="004E00AC">
        <w:t>hoi</w:t>
      </w:r>
      <w:r w:rsidR="00F80A71" w:rsidRPr="004E00AC">
        <w:t>to</w:t>
      </w:r>
      <w:r w:rsidRPr="004E00AC">
        <w:t xml:space="preserve"> </w:t>
      </w:r>
      <w:r w:rsidR="00F80A71" w:rsidRPr="004E00AC">
        <w:t xml:space="preserve">keskeytettiin munuaisiin kohdistuvien haittavaikutusten vuoksi. Viidellä tutkittavalla (5,6 %) ilmeni laboratoriolöydöksiä, jotka kliinisesti viittasivat </w:t>
      </w:r>
      <w:proofErr w:type="spellStart"/>
      <w:r w:rsidRPr="004E00AC">
        <w:t>proksimaaliseen</w:t>
      </w:r>
      <w:proofErr w:type="spellEnd"/>
      <w:r w:rsidRPr="004E00AC">
        <w:t xml:space="preserve"> </w:t>
      </w:r>
      <w:proofErr w:type="spellStart"/>
      <w:r w:rsidRPr="004E00AC">
        <w:t>tubulopatiaan</w:t>
      </w:r>
      <w:proofErr w:type="spellEnd"/>
      <w:r w:rsidR="00F80A71" w:rsidRPr="004E00AC">
        <w:t xml:space="preserve">. Heistä neljä keskeytti </w:t>
      </w:r>
      <w:proofErr w:type="spellStart"/>
      <w:r w:rsidR="00F80A71" w:rsidRPr="004E00AC">
        <w:t>tenofoviiridisoproksiilihoidon</w:t>
      </w:r>
      <w:proofErr w:type="spellEnd"/>
      <w:r w:rsidRPr="004E00AC">
        <w:t xml:space="preserve"> (</w:t>
      </w:r>
      <w:proofErr w:type="spellStart"/>
      <w:r w:rsidRPr="004E00AC">
        <w:t>tenofoviiridisoproksiilialtistuksen</w:t>
      </w:r>
      <w:proofErr w:type="spellEnd"/>
      <w:r w:rsidRPr="004E00AC">
        <w:t xml:space="preserve"> mediaani </w:t>
      </w:r>
      <w:r w:rsidR="000E3701" w:rsidRPr="004E00AC">
        <w:t>oli 331 </w:t>
      </w:r>
      <w:r w:rsidRPr="004E00AC">
        <w:t xml:space="preserve">viikkoa). </w:t>
      </w:r>
    </w:p>
    <w:p w14:paraId="71D0DA1E" w14:textId="77777777" w:rsidR="004659F0" w:rsidRPr="004E00AC" w:rsidRDefault="004659F0" w:rsidP="004E00AC">
      <w:pPr>
        <w:rPr>
          <w:u w:val="single"/>
        </w:rPr>
      </w:pPr>
    </w:p>
    <w:p w14:paraId="744C924D" w14:textId="77777777" w:rsidR="00CD32A7" w:rsidRPr="004E00AC" w:rsidRDefault="00CD32A7" w:rsidP="004E00AC">
      <w:pPr>
        <w:rPr>
          <w:szCs w:val="22"/>
        </w:rPr>
      </w:pPr>
      <w:r w:rsidRPr="004E00AC">
        <w:rPr>
          <w:rFonts w:eastAsia="Times New Roman"/>
          <w:lang w:eastAsia="fi-FI"/>
        </w:rPr>
        <w:t>Altistusta edeltävä estohoito pediatrisilla potilailla</w:t>
      </w:r>
    </w:p>
    <w:p w14:paraId="38959945" w14:textId="77777777" w:rsidR="004659F0" w:rsidRPr="004E00AC" w:rsidRDefault="00CD32A7" w:rsidP="004E00AC">
      <w:r w:rsidRPr="004E00AC">
        <w:rPr>
          <w:rFonts w:eastAsia="Times New Roman"/>
          <w:lang w:eastAsia="fi-FI"/>
        </w:rPr>
        <w:t>Päivittäistä annostusohjelmaa noudattaville nuorille potilaille altistusta edeltävään estohoitoon käytetyn</w:t>
      </w:r>
      <w:r w:rsidRPr="004E00AC">
        <w:rPr>
          <w:szCs w:val="22"/>
        </w:rPr>
        <w:t xml:space="preserve"> </w:t>
      </w:r>
      <w:proofErr w:type="spellStart"/>
      <w:r w:rsidRPr="004E00AC">
        <w:rPr>
          <w:szCs w:val="22"/>
        </w:rPr>
        <w:t>e</w:t>
      </w:r>
      <w:r w:rsidR="00D33767" w:rsidRPr="004E00AC">
        <w:rPr>
          <w:szCs w:val="22"/>
        </w:rPr>
        <w:t>mtrisitabiinin</w:t>
      </w:r>
      <w:proofErr w:type="spellEnd"/>
      <w:r w:rsidR="00D33767" w:rsidRPr="004E00AC">
        <w:rPr>
          <w:szCs w:val="22"/>
        </w:rPr>
        <w:t xml:space="preserve"> ja </w:t>
      </w:r>
      <w:proofErr w:type="spellStart"/>
      <w:r w:rsidR="00D33767" w:rsidRPr="004E00AC">
        <w:rPr>
          <w:szCs w:val="22"/>
        </w:rPr>
        <w:t>tenofoviiridisoproksiilin</w:t>
      </w:r>
      <w:proofErr w:type="spellEnd"/>
      <w:r w:rsidR="00D33767" w:rsidRPr="004E00AC">
        <w:rPr>
          <w:szCs w:val="22"/>
        </w:rPr>
        <w:t xml:space="preserve"> yhdistelmän</w:t>
      </w:r>
      <w:r w:rsidR="004659F0" w:rsidRPr="004E00AC">
        <w:rPr>
          <w:szCs w:val="22"/>
        </w:rPr>
        <w:t xml:space="preserve"> </w:t>
      </w:r>
      <w:r w:rsidRPr="004E00AC">
        <w:rPr>
          <w:rFonts w:eastAsia="Times New Roman"/>
          <w:lang w:eastAsia="fi-FI"/>
        </w:rPr>
        <w:t xml:space="preserve">tehon ja turvallisuuden odotetaan olevan samankaltaiset kuin yhtä hyvin annostusohjelmaa noudattavilla aikuisilla potilailla.  </w:t>
      </w:r>
      <w:proofErr w:type="spellStart"/>
      <w:r w:rsidRPr="004E00AC">
        <w:rPr>
          <w:rFonts w:eastAsia="Times New Roman"/>
          <w:lang w:eastAsia="fi-FI"/>
        </w:rPr>
        <w:t>Emtrisitabiinin</w:t>
      </w:r>
      <w:proofErr w:type="spellEnd"/>
      <w:r w:rsidRPr="004E00AC">
        <w:rPr>
          <w:rFonts w:eastAsia="Times New Roman"/>
          <w:lang w:eastAsia="fi-FI"/>
        </w:rPr>
        <w:t xml:space="preserve"> ja </w:t>
      </w:r>
      <w:proofErr w:type="spellStart"/>
      <w:r w:rsidRPr="004E00AC">
        <w:rPr>
          <w:rFonts w:eastAsia="Times New Roman"/>
          <w:lang w:eastAsia="fi-FI"/>
        </w:rPr>
        <w:t>tenofoviiridisoproksiilin</w:t>
      </w:r>
      <w:proofErr w:type="spellEnd"/>
      <w:r w:rsidRPr="004E00AC">
        <w:rPr>
          <w:rFonts w:eastAsia="Times New Roman"/>
          <w:lang w:eastAsia="fi-FI"/>
        </w:rPr>
        <w:t xml:space="preserve"> yhdistelmän pitkäaikaiseen käyttöön liittyvi</w:t>
      </w:r>
      <w:r w:rsidR="00FC64B9" w:rsidRPr="004E00AC">
        <w:rPr>
          <w:rFonts w:eastAsia="Times New Roman"/>
          <w:lang w:eastAsia="fi-FI"/>
        </w:rPr>
        <w:t>st</w:t>
      </w:r>
      <w:r w:rsidRPr="004E00AC">
        <w:rPr>
          <w:rFonts w:eastAsia="Times New Roman"/>
          <w:lang w:eastAsia="fi-FI"/>
        </w:rPr>
        <w:t>ä mahdollisi</w:t>
      </w:r>
      <w:r w:rsidR="00FC64B9" w:rsidRPr="004E00AC">
        <w:rPr>
          <w:rFonts w:eastAsia="Times New Roman"/>
          <w:lang w:eastAsia="fi-FI"/>
        </w:rPr>
        <w:t>st</w:t>
      </w:r>
      <w:r w:rsidRPr="004E00AC">
        <w:rPr>
          <w:rFonts w:eastAsia="Times New Roman"/>
          <w:lang w:eastAsia="fi-FI"/>
        </w:rPr>
        <w:t>a vaikutuksi</w:t>
      </w:r>
      <w:r w:rsidR="00FC64B9" w:rsidRPr="004E00AC">
        <w:rPr>
          <w:rFonts w:eastAsia="Times New Roman"/>
          <w:lang w:eastAsia="fi-FI"/>
        </w:rPr>
        <w:t>st</w:t>
      </w:r>
      <w:r w:rsidRPr="004E00AC">
        <w:rPr>
          <w:rFonts w:eastAsia="Times New Roman"/>
          <w:lang w:eastAsia="fi-FI"/>
        </w:rPr>
        <w:t xml:space="preserve">a munuaisiin ja luustoon altistusta edeltävässä estohoidossa nuorilla ei </w:t>
      </w:r>
      <w:r w:rsidR="00FC64B9" w:rsidRPr="004E00AC">
        <w:rPr>
          <w:rFonts w:eastAsia="Times New Roman"/>
          <w:lang w:eastAsia="fi-FI"/>
        </w:rPr>
        <w:t>ole varmuutta</w:t>
      </w:r>
      <w:r w:rsidRPr="004E00AC">
        <w:rPr>
          <w:rFonts w:eastAsia="Times New Roman"/>
          <w:lang w:eastAsia="fi-FI"/>
        </w:rPr>
        <w:t xml:space="preserve"> </w:t>
      </w:r>
      <w:r w:rsidR="004659F0" w:rsidRPr="004E00AC">
        <w:rPr>
          <w:szCs w:val="22"/>
        </w:rPr>
        <w:t>(ks. kohta</w:t>
      </w:r>
      <w:r w:rsidR="00544938" w:rsidRPr="004E00AC">
        <w:rPr>
          <w:szCs w:val="22"/>
        </w:rPr>
        <w:t> </w:t>
      </w:r>
      <w:r w:rsidR="004659F0" w:rsidRPr="004E00AC">
        <w:rPr>
          <w:szCs w:val="22"/>
        </w:rPr>
        <w:t>4.</w:t>
      </w:r>
      <w:r w:rsidRPr="004E00AC">
        <w:rPr>
          <w:szCs w:val="22"/>
        </w:rPr>
        <w:t>4</w:t>
      </w:r>
      <w:r w:rsidR="004659F0" w:rsidRPr="004E00AC">
        <w:rPr>
          <w:szCs w:val="22"/>
        </w:rPr>
        <w:t>).</w:t>
      </w:r>
    </w:p>
    <w:p w14:paraId="5E25CB4C" w14:textId="77777777" w:rsidR="004659F0" w:rsidRPr="004E00AC" w:rsidRDefault="004659F0" w:rsidP="004E00AC"/>
    <w:p w14:paraId="6AF51DA4" w14:textId="77777777" w:rsidR="004659F0" w:rsidRPr="004E00AC" w:rsidRDefault="004659F0" w:rsidP="004E00AC">
      <w:pPr>
        <w:keepNext/>
        <w:ind w:left="567" w:hanging="567"/>
      </w:pPr>
      <w:r w:rsidRPr="004E00AC">
        <w:rPr>
          <w:b/>
        </w:rPr>
        <w:t>5.2</w:t>
      </w:r>
      <w:r w:rsidRPr="004E00AC">
        <w:rPr>
          <w:b/>
        </w:rPr>
        <w:tab/>
      </w:r>
      <w:proofErr w:type="spellStart"/>
      <w:r w:rsidRPr="004E00AC">
        <w:rPr>
          <w:b/>
        </w:rPr>
        <w:t>Farmakokinetiikka</w:t>
      </w:r>
      <w:proofErr w:type="spellEnd"/>
    </w:p>
    <w:p w14:paraId="587F0028" w14:textId="77777777" w:rsidR="004659F0" w:rsidRPr="004E00AC" w:rsidRDefault="004659F0" w:rsidP="004E00AC">
      <w:pPr>
        <w:rPr>
          <w:u w:val="single"/>
        </w:rPr>
      </w:pPr>
    </w:p>
    <w:p w14:paraId="1B35E7CF" w14:textId="77777777" w:rsidR="004659F0" w:rsidRPr="004E00AC" w:rsidRDefault="004659F0" w:rsidP="004E00AC">
      <w:pPr>
        <w:keepNext/>
        <w:rPr>
          <w:u w:val="single"/>
        </w:rPr>
      </w:pPr>
      <w:r w:rsidRPr="004E00AC">
        <w:rPr>
          <w:u w:val="single"/>
        </w:rPr>
        <w:t>Imeytyminen</w:t>
      </w:r>
    </w:p>
    <w:p w14:paraId="7E0AAB8A" w14:textId="77777777" w:rsidR="004659F0" w:rsidRPr="004E00AC" w:rsidRDefault="004659F0" w:rsidP="004E00AC">
      <w:pPr>
        <w:keepNext/>
        <w:rPr>
          <w:u w:val="single"/>
        </w:rPr>
      </w:pPr>
    </w:p>
    <w:p w14:paraId="7A63C7F0" w14:textId="77777777" w:rsidR="004659F0" w:rsidRPr="004E00AC" w:rsidRDefault="004659F0" w:rsidP="004E00AC">
      <w:r w:rsidRPr="004E00AC">
        <w:t xml:space="preserve">Bioekvivalenssi yhden </w:t>
      </w:r>
      <w:proofErr w:type="spellStart"/>
      <w:r w:rsidR="00D33767" w:rsidRPr="004E00AC">
        <w:t>emtrisitabiinin</w:t>
      </w:r>
      <w:proofErr w:type="spellEnd"/>
      <w:r w:rsidR="00D33767" w:rsidRPr="004E00AC">
        <w:t xml:space="preserve"> ja </w:t>
      </w:r>
      <w:proofErr w:type="spellStart"/>
      <w:r w:rsidR="00D33767" w:rsidRPr="004E00AC">
        <w:t>tenofoviiridisoproksiilin</w:t>
      </w:r>
      <w:proofErr w:type="spellEnd"/>
      <w:r w:rsidR="00D33767" w:rsidRPr="004E00AC">
        <w:t xml:space="preserve"> yhdistelmä</w:t>
      </w:r>
      <w:r w:rsidRPr="004E00AC">
        <w:t xml:space="preserve"> </w:t>
      </w:r>
      <w:r w:rsidR="000524A6" w:rsidRPr="004E00AC">
        <w:t>-</w:t>
      </w:r>
      <w:r w:rsidRPr="004E00AC">
        <w:t xml:space="preserve">kalvopäällysteisen tabletin sekä yhden </w:t>
      </w:r>
      <w:proofErr w:type="spellStart"/>
      <w:r w:rsidRPr="004E00AC">
        <w:t>emtrisitabiini</w:t>
      </w:r>
      <w:proofErr w:type="spellEnd"/>
      <w:r w:rsidRPr="004E00AC">
        <w:t xml:space="preserve"> 200 mg kovan kapselin ja yhden </w:t>
      </w:r>
      <w:proofErr w:type="spellStart"/>
      <w:r w:rsidRPr="004E00AC">
        <w:t>tenofoviiridisoproks</w:t>
      </w:r>
      <w:r w:rsidR="00F910B5" w:rsidRPr="004E00AC">
        <w:t>iili</w:t>
      </w:r>
      <w:proofErr w:type="spellEnd"/>
      <w:r w:rsidRPr="004E00AC">
        <w:t xml:space="preserve"> 245 mg kalvopäällysteisen tabletin välillä on varmistettu kerta-annoksen jälkeen paastonneilla terveillä henkilöillä. Kun </w:t>
      </w:r>
      <w:proofErr w:type="spellStart"/>
      <w:r w:rsidR="00D33767" w:rsidRPr="004E00AC">
        <w:t>emtrisitabiinin</w:t>
      </w:r>
      <w:proofErr w:type="spellEnd"/>
      <w:r w:rsidR="00D33767" w:rsidRPr="004E00AC">
        <w:t xml:space="preserve"> ja </w:t>
      </w:r>
      <w:proofErr w:type="spellStart"/>
      <w:r w:rsidR="00D33767" w:rsidRPr="004E00AC">
        <w:t>tenofoviiridisoproksiilin</w:t>
      </w:r>
      <w:proofErr w:type="spellEnd"/>
      <w:r w:rsidR="00D33767" w:rsidRPr="004E00AC">
        <w:t xml:space="preserve"> yhdistelmä</w:t>
      </w:r>
      <w:r w:rsidR="005662B3" w:rsidRPr="004E00AC">
        <w:t>tabletti</w:t>
      </w:r>
      <w:r w:rsidRPr="004E00AC">
        <w:t xml:space="preserve"> annostellaan suun kautta terveille henkilöille, </w:t>
      </w:r>
      <w:proofErr w:type="spellStart"/>
      <w:r w:rsidRPr="004E00AC">
        <w:t>emtrisitabiini</w:t>
      </w:r>
      <w:proofErr w:type="spellEnd"/>
      <w:r w:rsidRPr="004E00AC">
        <w:t xml:space="preserve"> ja </w:t>
      </w:r>
      <w:proofErr w:type="spellStart"/>
      <w:r w:rsidRPr="004E00AC">
        <w:t>tenofoviiridisoproksiili</w:t>
      </w:r>
      <w:proofErr w:type="spellEnd"/>
      <w:r w:rsidR="00782A59" w:rsidRPr="004E00AC">
        <w:t xml:space="preserve"> </w:t>
      </w:r>
      <w:r w:rsidRPr="004E00AC">
        <w:t xml:space="preserve">imeytyvät nopeasti ja </w:t>
      </w:r>
      <w:proofErr w:type="spellStart"/>
      <w:r w:rsidRPr="004E00AC">
        <w:t>tenofoviiridisoproksi</w:t>
      </w:r>
      <w:r w:rsidR="00130EA0" w:rsidRPr="004E00AC">
        <w:t>ili</w:t>
      </w:r>
      <w:proofErr w:type="spellEnd"/>
      <w:r w:rsidRPr="004E00AC">
        <w:t xml:space="preserve"> muuntuu </w:t>
      </w:r>
      <w:proofErr w:type="spellStart"/>
      <w:r w:rsidRPr="004E00AC">
        <w:t>tenofoviiriksi</w:t>
      </w:r>
      <w:proofErr w:type="spellEnd"/>
      <w:r w:rsidRPr="004E00AC">
        <w:t xml:space="preserve">. Paaston jälkeen </w:t>
      </w:r>
      <w:proofErr w:type="spellStart"/>
      <w:r w:rsidRPr="004E00AC">
        <w:t>emtrisitabiinin</w:t>
      </w:r>
      <w:proofErr w:type="spellEnd"/>
      <w:r w:rsidRPr="004E00AC">
        <w:t xml:space="preserve"> ja </w:t>
      </w:r>
      <w:proofErr w:type="spellStart"/>
      <w:r w:rsidRPr="004E00AC">
        <w:t>tenofoviirin</w:t>
      </w:r>
      <w:proofErr w:type="spellEnd"/>
      <w:r w:rsidRPr="004E00AC">
        <w:t xml:space="preserve"> huippupitoisuudet seerumissa todetaan 0,5</w:t>
      </w:r>
      <w:r w:rsidRPr="004E00AC">
        <w:noBreakHyphen/>
        <w:t>3</w:t>
      </w:r>
      <w:r w:rsidR="00423FD1" w:rsidRPr="004E00AC">
        <w:t> </w:t>
      </w:r>
      <w:r w:rsidRPr="004E00AC">
        <w:t xml:space="preserve">tunnin kuluttua annoksen jälkeen. Ruoan kanssa annostellun </w:t>
      </w:r>
      <w:proofErr w:type="spellStart"/>
      <w:r w:rsidR="00D33767" w:rsidRPr="004E00AC">
        <w:t>emtrisitabiinin</w:t>
      </w:r>
      <w:proofErr w:type="spellEnd"/>
      <w:r w:rsidR="00D33767" w:rsidRPr="004E00AC">
        <w:t xml:space="preserve"> ja </w:t>
      </w:r>
      <w:proofErr w:type="spellStart"/>
      <w:r w:rsidR="00D33767" w:rsidRPr="004E00AC">
        <w:t>tenofoviiridisoproksiilin</w:t>
      </w:r>
      <w:proofErr w:type="spellEnd"/>
      <w:r w:rsidR="00D33767" w:rsidRPr="004E00AC">
        <w:t xml:space="preserve"> yhdistelmä</w:t>
      </w:r>
      <w:r w:rsidR="005662B3" w:rsidRPr="004E00AC">
        <w:t>valmistee</w:t>
      </w:r>
      <w:r w:rsidR="00D33767" w:rsidRPr="004E00AC">
        <w:t>n</w:t>
      </w:r>
      <w:r w:rsidRPr="004E00AC">
        <w:t xml:space="preserve"> jälkeen </w:t>
      </w:r>
      <w:proofErr w:type="spellStart"/>
      <w:r w:rsidRPr="004E00AC">
        <w:t>tenofoviirin</w:t>
      </w:r>
      <w:proofErr w:type="spellEnd"/>
      <w:r w:rsidRPr="004E00AC">
        <w:t xml:space="preserve"> huippupitoisuudet saavutettiin noin kolme varttia myöhemmin ja </w:t>
      </w:r>
      <w:proofErr w:type="spellStart"/>
      <w:r w:rsidRPr="004E00AC">
        <w:t>tenofoviirin</w:t>
      </w:r>
      <w:proofErr w:type="spellEnd"/>
      <w:r w:rsidRPr="004E00AC">
        <w:t xml:space="preserve"> AUC nousi noin 35 % ja </w:t>
      </w:r>
      <w:proofErr w:type="spellStart"/>
      <w:r w:rsidRPr="004E00AC">
        <w:t>C</w:t>
      </w:r>
      <w:r w:rsidRPr="004E00AC">
        <w:rPr>
          <w:vertAlign w:val="subscript"/>
        </w:rPr>
        <w:t>max</w:t>
      </w:r>
      <w:proofErr w:type="spellEnd"/>
      <w:r w:rsidRPr="004E00AC">
        <w:t xml:space="preserve"> noin 15 % runsasrasvaisen tai kevyen aterian jälkeen verrattuna paaston jälkeiseen tilanteeseen. </w:t>
      </w:r>
      <w:proofErr w:type="spellStart"/>
      <w:r w:rsidRPr="004E00AC">
        <w:t>Tenofoviirin</w:t>
      </w:r>
      <w:proofErr w:type="spellEnd"/>
      <w:r w:rsidRPr="004E00AC">
        <w:t xml:space="preserve"> imeytymisen optimoimiseksi on suositeltavaa, että </w:t>
      </w:r>
      <w:proofErr w:type="spellStart"/>
      <w:r w:rsidR="00D33767" w:rsidRPr="004E00AC">
        <w:t>emtrisitabiinin</w:t>
      </w:r>
      <w:proofErr w:type="spellEnd"/>
      <w:r w:rsidR="00D33767" w:rsidRPr="004E00AC">
        <w:t xml:space="preserve"> ja </w:t>
      </w:r>
      <w:proofErr w:type="spellStart"/>
      <w:r w:rsidR="00D33767" w:rsidRPr="004E00AC">
        <w:t>tenofoviiridisoproksiilin</w:t>
      </w:r>
      <w:proofErr w:type="spellEnd"/>
      <w:r w:rsidR="00D33767" w:rsidRPr="004E00AC">
        <w:t xml:space="preserve"> yhdistelm</w:t>
      </w:r>
      <w:r w:rsidR="005662B3" w:rsidRPr="004E00AC">
        <w:t>ävalmiste</w:t>
      </w:r>
      <w:r w:rsidRPr="004E00AC">
        <w:t xml:space="preserve"> otetaan mieluiten ruoan kanssa.</w:t>
      </w:r>
    </w:p>
    <w:p w14:paraId="60FA374C" w14:textId="77777777" w:rsidR="004659F0" w:rsidRPr="004E00AC" w:rsidRDefault="004659F0" w:rsidP="004E00AC">
      <w:pPr>
        <w:rPr>
          <w:u w:val="single"/>
        </w:rPr>
      </w:pPr>
    </w:p>
    <w:p w14:paraId="7A285B36" w14:textId="77777777" w:rsidR="004659F0" w:rsidRPr="004E00AC" w:rsidRDefault="004659F0" w:rsidP="004E00AC">
      <w:pPr>
        <w:keepNext/>
        <w:rPr>
          <w:u w:val="single"/>
        </w:rPr>
      </w:pPr>
      <w:r w:rsidRPr="004E00AC">
        <w:rPr>
          <w:u w:val="single"/>
        </w:rPr>
        <w:t>Jakautuminen</w:t>
      </w:r>
    </w:p>
    <w:p w14:paraId="79402970" w14:textId="77777777" w:rsidR="004659F0" w:rsidRPr="004E00AC" w:rsidRDefault="004659F0" w:rsidP="004E00AC">
      <w:pPr>
        <w:keepNext/>
        <w:rPr>
          <w:u w:val="single"/>
        </w:rPr>
      </w:pPr>
    </w:p>
    <w:p w14:paraId="2D82B396" w14:textId="77777777" w:rsidR="004659F0" w:rsidRPr="004E00AC" w:rsidRDefault="004659F0" w:rsidP="004E00AC">
      <w:r w:rsidRPr="004E00AC">
        <w:t xml:space="preserve">Suonensisäisen annostelun jälkeen </w:t>
      </w:r>
      <w:proofErr w:type="spellStart"/>
      <w:r w:rsidRPr="004E00AC">
        <w:t>emtrisitabiinin</w:t>
      </w:r>
      <w:proofErr w:type="spellEnd"/>
      <w:r w:rsidRPr="004E00AC">
        <w:t xml:space="preserve"> ja </w:t>
      </w:r>
      <w:proofErr w:type="spellStart"/>
      <w:r w:rsidRPr="004E00AC">
        <w:t>tenofoviirin</w:t>
      </w:r>
      <w:proofErr w:type="spellEnd"/>
      <w:r w:rsidRPr="004E00AC">
        <w:t xml:space="preserve"> jakautumistilavuudet olivat noin 1,4 l/kg ja 800 ml/kg vastaavasti. Kun </w:t>
      </w:r>
      <w:proofErr w:type="spellStart"/>
      <w:r w:rsidRPr="004E00AC">
        <w:t>emtrisitabiiniä</w:t>
      </w:r>
      <w:proofErr w:type="spellEnd"/>
      <w:r w:rsidRPr="004E00AC">
        <w:t xml:space="preserve"> tai </w:t>
      </w:r>
      <w:proofErr w:type="spellStart"/>
      <w:r w:rsidRPr="004E00AC">
        <w:t>tenofoviiridisopro</w:t>
      </w:r>
      <w:r w:rsidR="00130EA0" w:rsidRPr="004E00AC">
        <w:t>ksiili</w:t>
      </w:r>
      <w:r w:rsidRPr="004E00AC">
        <w:t>a</w:t>
      </w:r>
      <w:proofErr w:type="spellEnd"/>
      <w:r w:rsidRPr="004E00AC">
        <w:t xml:space="preserve"> annetaan suun kautta, </w:t>
      </w:r>
      <w:proofErr w:type="spellStart"/>
      <w:r w:rsidRPr="004E00AC">
        <w:t>emtrisitabiini</w:t>
      </w:r>
      <w:proofErr w:type="spellEnd"/>
      <w:r w:rsidRPr="004E00AC">
        <w:t xml:space="preserve"> ja </w:t>
      </w:r>
      <w:proofErr w:type="spellStart"/>
      <w:r w:rsidRPr="004E00AC">
        <w:t>tenofoviiri</w:t>
      </w:r>
      <w:proofErr w:type="spellEnd"/>
      <w:r w:rsidRPr="004E00AC">
        <w:t xml:space="preserve"> jakautuvat laajalti kehoon. </w:t>
      </w:r>
      <w:r w:rsidRPr="004E00AC">
        <w:rPr>
          <w:i/>
        </w:rPr>
        <w:t>In </w:t>
      </w:r>
      <w:proofErr w:type="spellStart"/>
      <w:r w:rsidRPr="004E00AC">
        <w:rPr>
          <w:i/>
        </w:rPr>
        <w:t>vitro</w:t>
      </w:r>
      <w:proofErr w:type="spellEnd"/>
      <w:r w:rsidRPr="004E00AC">
        <w:t xml:space="preserve"> </w:t>
      </w:r>
      <w:proofErr w:type="spellStart"/>
      <w:r w:rsidRPr="004E00AC">
        <w:t>emtrisitabiinin</w:t>
      </w:r>
      <w:proofErr w:type="spellEnd"/>
      <w:r w:rsidRPr="004E00AC">
        <w:t xml:space="preserve"> sitoutuminen ihmisen plasmaproteiineihin oli &lt; 4 % ja pitoisuudesta riippumaton vaihteluvälillä 0,02</w:t>
      </w:r>
      <w:r w:rsidRPr="004E00AC">
        <w:noBreakHyphen/>
        <w:t xml:space="preserve">200 µg/ml. </w:t>
      </w:r>
      <w:r w:rsidRPr="004E00AC">
        <w:rPr>
          <w:i/>
        </w:rPr>
        <w:t>In </w:t>
      </w:r>
      <w:proofErr w:type="spellStart"/>
      <w:r w:rsidRPr="004E00AC">
        <w:rPr>
          <w:i/>
        </w:rPr>
        <w:t>vitro</w:t>
      </w:r>
      <w:proofErr w:type="spellEnd"/>
      <w:r w:rsidRPr="004E00AC">
        <w:t xml:space="preserve"> </w:t>
      </w:r>
      <w:proofErr w:type="spellStart"/>
      <w:r w:rsidRPr="004E00AC">
        <w:t>tenofoviirin</w:t>
      </w:r>
      <w:proofErr w:type="spellEnd"/>
      <w:r w:rsidRPr="004E00AC">
        <w:t xml:space="preserve"> sitoutuminen plasmaproteiiniin oli alle 0,7 % ja seerumiproteiiniin alle 7,2 % </w:t>
      </w:r>
      <w:proofErr w:type="spellStart"/>
      <w:r w:rsidRPr="004E00AC">
        <w:t>tenofoviirin</w:t>
      </w:r>
      <w:proofErr w:type="spellEnd"/>
      <w:r w:rsidRPr="004E00AC">
        <w:t xml:space="preserve"> pitoisuusrajojen ollessa 0,01</w:t>
      </w:r>
      <w:r w:rsidRPr="004E00AC">
        <w:noBreakHyphen/>
        <w:t>25 µg/ml.</w:t>
      </w:r>
    </w:p>
    <w:p w14:paraId="0A304BC0" w14:textId="77777777" w:rsidR="004659F0" w:rsidRPr="004E00AC" w:rsidRDefault="004659F0" w:rsidP="004E00AC">
      <w:pPr>
        <w:rPr>
          <w:u w:val="single"/>
        </w:rPr>
      </w:pPr>
    </w:p>
    <w:p w14:paraId="79D6B873" w14:textId="77777777" w:rsidR="004659F0" w:rsidRPr="004E00AC" w:rsidRDefault="004659F0" w:rsidP="004E00AC">
      <w:pPr>
        <w:keepNext/>
        <w:rPr>
          <w:u w:val="single"/>
        </w:rPr>
      </w:pPr>
      <w:r w:rsidRPr="004E00AC">
        <w:rPr>
          <w:u w:val="single"/>
        </w:rPr>
        <w:t>Biotransformaatio</w:t>
      </w:r>
    </w:p>
    <w:p w14:paraId="3D6EFA5B" w14:textId="77777777" w:rsidR="004659F0" w:rsidRPr="004E00AC" w:rsidRDefault="004659F0" w:rsidP="004E00AC">
      <w:pPr>
        <w:keepNext/>
        <w:rPr>
          <w:u w:val="single"/>
        </w:rPr>
      </w:pPr>
    </w:p>
    <w:p w14:paraId="65874228" w14:textId="77777777" w:rsidR="004659F0" w:rsidRPr="004E00AC" w:rsidRDefault="004659F0" w:rsidP="004E00AC">
      <w:pPr>
        <w:rPr>
          <w:i/>
          <w:szCs w:val="22"/>
        </w:rPr>
      </w:pPr>
      <w:proofErr w:type="spellStart"/>
      <w:r w:rsidRPr="004E00AC">
        <w:t>Emtrisitabiinin</w:t>
      </w:r>
      <w:proofErr w:type="spellEnd"/>
      <w:r w:rsidRPr="004E00AC">
        <w:t xml:space="preserve"> </w:t>
      </w:r>
      <w:proofErr w:type="spellStart"/>
      <w:r w:rsidRPr="004E00AC">
        <w:rPr>
          <w:szCs w:val="22"/>
        </w:rPr>
        <w:t>metaboloituminen</w:t>
      </w:r>
      <w:proofErr w:type="spellEnd"/>
      <w:r w:rsidRPr="004E00AC">
        <w:rPr>
          <w:szCs w:val="22"/>
        </w:rPr>
        <w:t xml:space="preserve"> on vähäistä. </w:t>
      </w:r>
      <w:proofErr w:type="spellStart"/>
      <w:r w:rsidRPr="004E00AC">
        <w:rPr>
          <w:szCs w:val="22"/>
        </w:rPr>
        <w:t>Emtrisitabiinin</w:t>
      </w:r>
      <w:proofErr w:type="spellEnd"/>
      <w:r w:rsidRPr="004E00AC">
        <w:rPr>
          <w:szCs w:val="22"/>
        </w:rPr>
        <w:t xml:space="preserve"> biotransformaatio käsittää </w:t>
      </w:r>
      <w:proofErr w:type="spellStart"/>
      <w:r w:rsidRPr="004E00AC">
        <w:rPr>
          <w:szCs w:val="22"/>
        </w:rPr>
        <w:t>tioliosion</w:t>
      </w:r>
      <w:proofErr w:type="spellEnd"/>
      <w:r w:rsidRPr="004E00AC">
        <w:rPr>
          <w:szCs w:val="22"/>
        </w:rPr>
        <w:t xml:space="preserve"> hapettumisen, josta muodostuu 3</w:t>
      </w:r>
      <w:r w:rsidR="00267DED" w:rsidRPr="004E00AC">
        <w:rPr>
          <w:szCs w:val="22"/>
          <w:lang w:eastAsia="en-US"/>
        </w:rPr>
        <w:t>'</w:t>
      </w:r>
      <w:r w:rsidRPr="004E00AC">
        <w:rPr>
          <w:szCs w:val="22"/>
        </w:rPr>
        <w:noBreakHyphen/>
        <w:t xml:space="preserve">sulfoksididiastereomeerejä (noin 9 % annoksesta) ja konjugaation </w:t>
      </w:r>
      <w:proofErr w:type="spellStart"/>
      <w:r w:rsidRPr="004E00AC">
        <w:rPr>
          <w:szCs w:val="22"/>
        </w:rPr>
        <w:t>glukuronidihapon</w:t>
      </w:r>
      <w:proofErr w:type="spellEnd"/>
      <w:r w:rsidRPr="004E00AC">
        <w:rPr>
          <w:szCs w:val="22"/>
        </w:rPr>
        <w:t xml:space="preserve"> kanssa, josta muodostuu 2</w:t>
      </w:r>
      <w:r w:rsidR="00267DED" w:rsidRPr="004E00AC">
        <w:rPr>
          <w:szCs w:val="22"/>
          <w:lang w:eastAsia="en-US"/>
        </w:rPr>
        <w:t>'</w:t>
      </w:r>
      <w:r w:rsidRPr="004E00AC">
        <w:rPr>
          <w:szCs w:val="22"/>
        </w:rPr>
        <w:noBreakHyphen/>
        <w:t>O</w:t>
      </w:r>
      <w:r w:rsidRPr="004E00AC">
        <w:rPr>
          <w:szCs w:val="22"/>
        </w:rPr>
        <w:noBreakHyphen/>
        <w:t xml:space="preserve">glukuronidia (noin 4 % annoksesta). </w:t>
      </w:r>
      <w:r w:rsidRPr="004E00AC">
        <w:rPr>
          <w:i/>
          <w:szCs w:val="22"/>
        </w:rPr>
        <w:t>In </w:t>
      </w:r>
      <w:proofErr w:type="spellStart"/>
      <w:r w:rsidRPr="004E00AC">
        <w:rPr>
          <w:i/>
          <w:szCs w:val="22"/>
        </w:rPr>
        <w:t>vitro</w:t>
      </w:r>
      <w:proofErr w:type="spellEnd"/>
      <w:r w:rsidRPr="004E00AC">
        <w:rPr>
          <w:i/>
          <w:szCs w:val="22"/>
        </w:rPr>
        <w:noBreakHyphen/>
      </w:r>
      <w:r w:rsidRPr="004E00AC">
        <w:rPr>
          <w:szCs w:val="22"/>
        </w:rPr>
        <w:t xml:space="preserve">kokeissa on osoitettu, etteivät </w:t>
      </w:r>
      <w:proofErr w:type="spellStart"/>
      <w:r w:rsidRPr="004E00AC">
        <w:rPr>
          <w:szCs w:val="22"/>
        </w:rPr>
        <w:t>tenofoviiridisoproksiili</w:t>
      </w:r>
      <w:proofErr w:type="spellEnd"/>
      <w:r w:rsidR="00782A59" w:rsidRPr="004E00AC">
        <w:rPr>
          <w:szCs w:val="22"/>
        </w:rPr>
        <w:t xml:space="preserve"> </w:t>
      </w:r>
      <w:r w:rsidRPr="004E00AC">
        <w:rPr>
          <w:szCs w:val="22"/>
        </w:rPr>
        <w:t xml:space="preserve">ja </w:t>
      </w:r>
      <w:proofErr w:type="spellStart"/>
      <w:r w:rsidRPr="004E00AC">
        <w:rPr>
          <w:szCs w:val="22"/>
        </w:rPr>
        <w:t>tenofoviiri</w:t>
      </w:r>
      <w:proofErr w:type="spellEnd"/>
      <w:r w:rsidRPr="004E00AC">
        <w:rPr>
          <w:szCs w:val="22"/>
        </w:rPr>
        <w:t xml:space="preserve"> ole CYP450</w:t>
      </w:r>
      <w:r w:rsidRPr="004E00AC">
        <w:rPr>
          <w:szCs w:val="22"/>
        </w:rPr>
        <w:noBreakHyphen/>
        <w:t xml:space="preserve">entsyymien substraatteja. </w:t>
      </w:r>
      <w:proofErr w:type="spellStart"/>
      <w:r w:rsidRPr="004E00AC">
        <w:rPr>
          <w:szCs w:val="22"/>
        </w:rPr>
        <w:t>Emtrisitabiini</w:t>
      </w:r>
      <w:proofErr w:type="spellEnd"/>
      <w:r w:rsidRPr="004E00AC">
        <w:rPr>
          <w:szCs w:val="22"/>
        </w:rPr>
        <w:t xml:space="preserve"> ja </w:t>
      </w:r>
      <w:proofErr w:type="spellStart"/>
      <w:r w:rsidRPr="004E00AC">
        <w:rPr>
          <w:szCs w:val="22"/>
        </w:rPr>
        <w:t>tenofoviiri</w:t>
      </w:r>
      <w:proofErr w:type="spellEnd"/>
      <w:r w:rsidRPr="004E00AC">
        <w:rPr>
          <w:szCs w:val="22"/>
        </w:rPr>
        <w:t xml:space="preserve"> eivät myöskään estäneet </w:t>
      </w:r>
      <w:r w:rsidRPr="004E00AC">
        <w:rPr>
          <w:i/>
          <w:szCs w:val="22"/>
        </w:rPr>
        <w:t>in </w:t>
      </w:r>
      <w:proofErr w:type="spellStart"/>
      <w:r w:rsidRPr="004E00AC">
        <w:rPr>
          <w:i/>
          <w:szCs w:val="22"/>
        </w:rPr>
        <w:t>vitro</w:t>
      </w:r>
      <w:proofErr w:type="spellEnd"/>
      <w:r w:rsidRPr="004E00AC">
        <w:rPr>
          <w:i/>
          <w:szCs w:val="22"/>
        </w:rPr>
        <w:t xml:space="preserve"> -</w:t>
      </w:r>
      <w:r w:rsidRPr="004E00AC">
        <w:rPr>
          <w:szCs w:val="22"/>
        </w:rPr>
        <w:t xml:space="preserve">lääkemetaboliaa, jossa välittäjänä oli jokin lääkkeiden biotransformaatioon osallistuva ihmisen tärkeä CYP450-isoentsyymi. </w:t>
      </w:r>
      <w:proofErr w:type="spellStart"/>
      <w:r w:rsidRPr="004E00AC">
        <w:rPr>
          <w:szCs w:val="22"/>
        </w:rPr>
        <w:t>Emtrisitabiini</w:t>
      </w:r>
      <w:proofErr w:type="spellEnd"/>
      <w:r w:rsidRPr="004E00AC">
        <w:rPr>
          <w:szCs w:val="22"/>
        </w:rPr>
        <w:t xml:space="preserve"> ei myöskään estänyt </w:t>
      </w:r>
      <w:proofErr w:type="spellStart"/>
      <w:r w:rsidRPr="004E00AC">
        <w:rPr>
          <w:szCs w:val="22"/>
        </w:rPr>
        <w:t>glukuronidaatiosta</w:t>
      </w:r>
      <w:proofErr w:type="spellEnd"/>
      <w:r w:rsidRPr="004E00AC">
        <w:rPr>
          <w:szCs w:val="22"/>
        </w:rPr>
        <w:t xml:space="preserve"> vastaavaa entsyymiä uridiini</w:t>
      </w:r>
      <w:r w:rsidRPr="004E00AC">
        <w:rPr>
          <w:szCs w:val="22"/>
        </w:rPr>
        <w:noBreakHyphen/>
        <w:t>5</w:t>
      </w:r>
      <w:r w:rsidR="00267DED" w:rsidRPr="004E00AC">
        <w:rPr>
          <w:szCs w:val="22"/>
          <w:lang w:eastAsia="en-US"/>
        </w:rPr>
        <w:t>'</w:t>
      </w:r>
      <w:r w:rsidRPr="004E00AC">
        <w:rPr>
          <w:szCs w:val="22"/>
        </w:rPr>
        <w:noBreakHyphen/>
        <w:t>difosfoglukuronyylitransferaasia.</w:t>
      </w:r>
    </w:p>
    <w:p w14:paraId="1101F537" w14:textId="77777777" w:rsidR="004659F0" w:rsidRPr="004E00AC" w:rsidRDefault="004659F0" w:rsidP="004E00AC">
      <w:pPr>
        <w:rPr>
          <w:u w:val="single"/>
        </w:rPr>
      </w:pPr>
    </w:p>
    <w:p w14:paraId="1328FC0D" w14:textId="77777777" w:rsidR="004659F0" w:rsidRPr="004E00AC" w:rsidRDefault="004659F0" w:rsidP="004E00AC">
      <w:pPr>
        <w:keepNext/>
        <w:rPr>
          <w:szCs w:val="22"/>
          <w:u w:val="single"/>
        </w:rPr>
      </w:pPr>
      <w:r w:rsidRPr="004E00AC">
        <w:rPr>
          <w:szCs w:val="22"/>
          <w:u w:val="single"/>
        </w:rPr>
        <w:t>Eliminaatio</w:t>
      </w:r>
    </w:p>
    <w:p w14:paraId="265A33A0" w14:textId="77777777" w:rsidR="004659F0" w:rsidRPr="004E00AC" w:rsidRDefault="004659F0" w:rsidP="004E00AC">
      <w:pPr>
        <w:keepNext/>
        <w:rPr>
          <w:szCs w:val="22"/>
          <w:u w:val="single"/>
        </w:rPr>
      </w:pPr>
    </w:p>
    <w:p w14:paraId="6D7B3DBD" w14:textId="77777777" w:rsidR="004659F0" w:rsidRPr="004E00AC" w:rsidRDefault="004659F0" w:rsidP="004E00AC">
      <w:proofErr w:type="spellStart"/>
      <w:r w:rsidRPr="004E00AC">
        <w:t>Emtrisitabiini</w:t>
      </w:r>
      <w:proofErr w:type="spellEnd"/>
      <w:r w:rsidRPr="004E00AC">
        <w:t xml:space="preserve"> erittyy pääasiassa munuaisten kautta ja annoksen täydellisen poistumisen jälkeen lääkeainetta todetaan virtsassa (noin 86 %) ja ulosteissa (noin 14 %). Kolmetoista prosenttia </w:t>
      </w:r>
      <w:proofErr w:type="spellStart"/>
      <w:r w:rsidRPr="004E00AC">
        <w:t>emtrisitabiiniannoksesta</w:t>
      </w:r>
      <w:proofErr w:type="spellEnd"/>
      <w:r w:rsidRPr="004E00AC">
        <w:t xml:space="preserve"> erittyi virtsaan kolmena </w:t>
      </w:r>
      <w:proofErr w:type="spellStart"/>
      <w:r w:rsidRPr="004E00AC">
        <w:t>metaboliittina</w:t>
      </w:r>
      <w:proofErr w:type="spellEnd"/>
      <w:r w:rsidRPr="004E00AC">
        <w:t xml:space="preserve">. </w:t>
      </w:r>
      <w:proofErr w:type="spellStart"/>
      <w:r w:rsidRPr="004E00AC">
        <w:t>Emtrisitabiinin</w:t>
      </w:r>
      <w:proofErr w:type="spellEnd"/>
      <w:r w:rsidRPr="004E00AC">
        <w:t xml:space="preserve"> systeeminen </w:t>
      </w:r>
      <w:r w:rsidRPr="004E00AC">
        <w:lastRenderedPageBreak/>
        <w:t xml:space="preserve">puhdistuma oli keskimäärin 307 ml/min. Suun kautta tapahtuvan annostelun jälkeen </w:t>
      </w:r>
      <w:proofErr w:type="spellStart"/>
      <w:r w:rsidRPr="004E00AC">
        <w:t>emtrisitabiinin</w:t>
      </w:r>
      <w:proofErr w:type="spellEnd"/>
      <w:r w:rsidRPr="004E00AC">
        <w:t xml:space="preserve"> </w:t>
      </w:r>
      <w:r w:rsidR="00F910B5" w:rsidRPr="004E00AC">
        <w:t xml:space="preserve">eliminaation </w:t>
      </w:r>
      <w:r w:rsidRPr="004E00AC">
        <w:t>puoliintumisaika on noin 10 tuntia.</w:t>
      </w:r>
    </w:p>
    <w:p w14:paraId="2BFC79D7" w14:textId="77777777" w:rsidR="004659F0" w:rsidRPr="004E00AC" w:rsidRDefault="004659F0" w:rsidP="004E00AC"/>
    <w:p w14:paraId="0FDB0274" w14:textId="77777777" w:rsidR="004659F0" w:rsidRPr="004E00AC" w:rsidRDefault="004659F0" w:rsidP="004E00AC">
      <w:proofErr w:type="spellStart"/>
      <w:r w:rsidRPr="004E00AC">
        <w:t>Tenofoviiri</w:t>
      </w:r>
      <w:proofErr w:type="spellEnd"/>
      <w:r w:rsidRPr="004E00AC">
        <w:t xml:space="preserve"> erittyy pääasiassa munuaisten kautta sekä suodattumalla että aktiivisen </w:t>
      </w:r>
      <w:proofErr w:type="spellStart"/>
      <w:r w:rsidRPr="004E00AC">
        <w:t>tubulaarisen</w:t>
      </w:r>
      <w:proofErr w:type="spellEnd"/>
      <w:r w:rsidRPr="004E00AC">
        <w:t xml:space="preserve"> kuljetusmekanismin kautta. Noin 70</w:t>
      </w:r>
      <w:r w:rsidRPr="004E00AC">
        <w:noBreakHyphen/>
        <w:t xml:space="preserve">80 % annoksesta erittyy muuttumattomana virtsaan suonensisäisen annostelun jälkeen. </w:t>
      </w:r>
      <w:proofErr w:type="spellStart"/>
      <w:r w:rsidRPr="004E00AC">
        <w:t>Tenofoviirin</w:t>
      </w:r>
      <w:proofErr w:type="spellEnd"/>
      <w:r w:rsidRPr="004E00AC">
        <w:t xml:space="preserve"> laskennallinen puhdistuma oli keskimäärin noin 307 ml/min. Munuaispuhdistuma on noin 210 ml/min, mikä ylittää </w:t>
      </w:r>
      <w:proofErr w:type="spellStart"/>
      <w:r w:rsidRPr="004E00AC">
        <w:t>glomerulussuodosnopeuden</w:t>
      </w:r>
      <w:proofErr w:type="spellEnd"/>
      <w:r w:rsidRPr="004E00AC">
        <w:t xml:space="preserve">. Tämän mukaan aktiivinen </w:t>
      </w:r>
      <w:proofErr w:type="spellStart"/>
      <w:r w:rsidRPr="004E00AC">
        <w:t>tubulaarinen</w:t>
      </w:r>
      <w:proofErr w:type="spellEnd"/>
      <w:r w:rsidRPr="004E00AC">
        <w:t xml:space="preserve"> eritys on tärkeä osa </w:t>
      </w:r>
      <w:proofErr w:type="spellStart"/>
      <w:r w:rsidRPr="004E00AC">
        <w:t>tenofoviirin</w:t>
      </w:r>
      <w:proofErr w:type="spellEnd"/>
      <w:r w:rsidRPr="004E00AC">
        <w:t xml:space="preserve"> </w:t>
      </w:r>
      <w:r w:rsidR="00F910B5" w:rsidRPr="004E00AC">
        <w:t>eliminaatiota</w:t>
      </w:r>
      <w:r w:rsidRPr="004E00AC">
        <w:t xml:space="preserve">. Suun kautta </w:t>
      </w:r>
      <w:r w:rsidR="00F910B5" w:rsidRPr="004E00AC">
        <w:t xml:space="preserve">annetun </w:t>
      </w:r>
      <w:proofErr w:type="spellStart"/>
      <w:r w:rsidRPr="004E00AC">
        <w:t>tenofoviirin</w:t>
      </w:r>
      <w:proofErr w:type="spellEnd"/>
      <w:r w:rsidRPr="004E00AC">
        <w:t xml:space="preserve"> </w:t>
      </w:r>
      <w:r w:rsidR="00F910B5" w:rsidRPr="004E00AC">
        <w:t xml:space="preserve">eliminaation </w:t>
      </w:r>
      <w:r w:rsidRPr="004E00AC">
        <w:t>puoliintumisaika on noin 12</w:t>
      </w:r>
      <w:r w:rsidRPr="004E00AC">
        <w:noBreakHyphen/>
        <w:t>18 tuntia.</w:t>
      </w:r>
    </w:p>
    <w:p w14:paraId="5FF9CB58" w14:textId="77777777" w:rsidR="004659F0" w:rsidRPr="004E00AC" w:rsidRDefault="004659F0" w:rsidP="004E00AC">
      <w:pPr>
        <w:rPr>
          <w:u w:val="single"/>
        </w:rPr>
      </w:pPr>
    </w:p>
    <w:p w14:paraId="0CFAD972" w14:textId="77777777" w:rsidR="004659F0" w:rsidRPr="004E00AC" w:rsidRDefault="004659F0" w:rsidP="004E00AC">
      <w:pPr>
        <w:keepNext/>
        <w:rPr>
          <w:u w:val="single"/>
        </w:rPr>
      </w:pPr>
      <w:r w:rsidRPr="004E00AC">
        <w:rPr>
          <w:u w:val="single"/>
        </w:rPr>
        <w:t>Iäkkäät</w:t>
      </w:r>
    </w:p>
    <w:p w14:paraId="0E74A22A" w14:textId="77777777" w:rsidR="004659F0" w:rsidRPr="004E00AC" w:rsidRDefault="004659F0" w:rsidP="004E00AC">
      <w:pPr>
        <w:keepNext/>
        <w:rPr>
          <w:u w:val="single"/>
        </w:rPr>
      </w:pPr>
    </w:p>
    <w:p w14:paraId="2B7DDE21" w14:textId="77777777" w:rsidR="004659F0" w:rsidRPr="004E00AC" w:rsidRDefault="004659F0" w:rsidP="004E00AC">
      <w:proofErr w:type="spellStart"/>
      <w:r w:rsidRPr="004E00AC">
        <w:t>Farmakokineettisiä</w:t>
      </w:r>
      <w:proofErr w:type="spellEnd"/>
      <w:r w:rsidRPr="004E00AC">
        <w:t xml:space="preserve"> </w:t>
      </w:r>
      <w:r w:rsidR="009036AE" w:rsidRPr="004E00AC">
        <w:t xml:space="preserve">tutkimuksia </w:t>
      </w:r>
      <w:proofErr w:type="spellStart"/>
      <w:r w:rsidRPr="004E00AC">
        <w:t>emtrisitabiinill</w:t>
      </w:r>
      <w:r w:rsidR="009036AE" w:rsidRPr="004E00AC">
        <w:t>a</w:t>
      </w:r>
      <w:proofErr w:type="spellEnd"/>
      <w:r w:rsidRPr="004E00AC">
        <w:t xml:space="preserve"> ja </w:t>
      </w:r>
      <w:proofErr w:type="spellStart"/>
      <w:r w:rsidRPr="004E00AC">
        <w:t>tenofoviirill</w:t>
      </w:r>
      <w:r w:rsidR="009036AE" w:rsidRPr="004E00AC">
        <w:t>a</w:t>
      </w:r>
      <w:proofErr w:type="spellEnd"/>
      <w:r w:rsidRPr="004E00AC">
        <w:t xml:space="preserve"> </w:t>
      </w:r>
      <w:r w:rsidR="009036AE" w:rsidRPr="004E00AC">
        <w:rPr>
          <w:rFonts w:eastAsia="Times New Roman"/>
          <w:lang w:eastAsia="fi-FI"/>
        </w:rPr>
        <w:t>(</w:t>
      </w:r>
      <w:proofErr w:type="spellStart"/>
      <w:r w:rsidR="009036AE" w:rsidRPr="004E00AC">
        <w:rPr>
          <w:rFonts w:eastAsia="Times New Roman"/>
          <w:lang w:eastAsia="fi-FI"/>
        </w:rPr>
        <w:t>tenofoviiridisoproksiilina</w:t>
      </w:r>
      <w:proofErr w:type="spellEnd"/>
      <w:r w:rsidR="009036AE" w:rsidRPr="004E00AC">
        <w:rPr>
          <w:rFonts w:eastAsia="Times New Roman"/>
          <w:lang w:eastAsia="fi-FI"/>
        </w:rPr>
        <w:t xml:space="preserve"> annosteltuna) </w:t>
      </w:r>
      <w:r w:rsidRPr="004E00AC">
        <w:t xml:space="preserve">ei ole </w:t>
      </w:r>
      <w:r w:rsidR="009036AE" w:rsidRPr="004E00AC">
        <w:t xml:space="preserve">tehty iäkkäillä </w:t>
      </w:r>
      <w:r w:rsidRPr="004E00AC">
        <w:t>(yli 65</w:t>
      </w:r>
      <w:r w:rsidRPr="004E00AC">
        <w:noBreakHyphen/>
        <w:t>vuotiailla).</w:t>
      </w:r>
    </w:p>
    <w:p w14:paraId="16BF6CA9" w14:textId="77777777" w:rsidR="004659F0" w:rsidRPr="004E00AC" w:rsidRDefault="004659F0" w:rsidP="004E00AC">
      <w:pPr>
        <w:rPr>
          <w:u w:val="single"/>
        </w:rPr>
      </w:pPr>
    </w:p>
    <w:p w14:paraId="48B84C9C" w14:textId="77777777" w:rsidR="004659F0" w:rsidRPr="004E00AC" w:rsidRDefault="004659F0" w:rsidP="004E00AC">
      <w:pPr>
        <w:keepNext/>
        <w:rPr>
          <w:u w:val="single"/>
        </w:rPr>
      </w:pPr>
      <w:r w:rsidRPr="004E00AC">
        <w:rPr>
          <w:u w:val="single"/>
        </w:rPr>
        <w:t>Sukupuoli</w:t>
      </w:r>
    </w:p>
    <w:p w14:paraId="615FE5DF" w14:textId="77777777" w:rsidR="004659F0" w:rsidRPr="004E00AC" w:rsidRDefault="004659F0" w:rsidP="004E00AC">
      <w:pPr>
        <w:keepNext/>
        <w:rPr>
          <w:u w:val="single"/>
        </w:rPr>
      </w:pPr>
    </w:p>
    <w:p w14:paraId="370276C0" w14:textId="77777777" w:rsidR="004659F0" w:rsidRPr="004E00AC" w:rsidRDefault="004659F0" w:rsidP="004E00AC">
      <w:pPr>
        <w:rPr>
          <w:i/>
        </w:rPr>
      </w:pPr>
      <w:proofErr w:type="spellStart"/>
      <w:r w:rsidRPr="004E00AC">
        <w:t>Emtrisitabiinin</w:t>
      </w:r>
      <w:proofErr w:type="spellEnd"/>
      <w:r w:rsidRPr="004E00AC">
        <w:t xml:space="preserve"> ja </w:t>
      </w:r>
      <w:proofErr w:type="spellStart"/>
      <w:r w:rsidRPr="004E00AC">
        <w:t>tenofoviirin</w:t>
      </w:r>
      <w:proofErr w:type="spellEnd"/>
      <w:r w:rsidRPr="004E00AC">
        <w:t xml:space="preserve"> </w:t>
      </w:r>
      <w:proofErr w:type="spellStart"/>
      <w:r w:rsidRPr="004E00AC">
        <w:t>farmakokinetiikka</w:t>
      </w:r>
      <w:proofErr w:type="spellEnd"/>
      <w:r w:rsidRPr="004E00AC">
        <w:t xml:space="preserve"> on samankaltaista mies- ja naispuolisilla potilailla.</w:t>
      </w:r>
    </w:p>
    <w:p w14:paraId="74927C50" w14:textId="77777777" w:rsidR="004659F0" w:rsidRPr="004E00AC" w:rsidRDefault="004659F0" w:rsidP="004E00AC">
      <w:pPr>
        <w:rPr>
          <w:i/>
        </w:rPr>
      </w:pPr>
    </w:p>
    <w:p w14:paraId="32B7FDBA" w14:textId="77777777" w:rsidR="004659F0" w:rsidRPr="004E00AC" w:rsidRDefault="004659F0" w:rsidP="004E00AC">
      <w:pPr>
        <w:keepNext/>
        <w:rPr>
          <w:u w:val="single"/>
        </w:rPr>
      </w:pPr>
      <w:r w:rsidRPr="004E00AC">
        <w:rPr>
          <w:u w:val="single"/>
        </w:rPr>
        <w:t>Syntyperä</w:t>
      </w:r>
    </w:p>
    <w:p w14:paraId="578D9B5D" w14:textId="77777777" w:rsidR="004659F0" w:rsidRPr="004E00AC" w:rsidRDefault="004659F0" w:rsidP="004E00AC">
      <w:pPr>
        <w:keepNext/>
        <w:rPr>
          <w:u w:val="single"/>
        </w:rPr>
      </w:pPr>
    </w:p>
    <w:p w14:paraId="6E8E33F8" w14:textId="77777777" w:rsidR="004659F0" w:rsidRPr="004E00AC" w:rsidRDefault="004659F0" w:rsidP="004E00AC">
      <w:r w:rsidRPr="004E00AC">
        <w:t xml:space="preserve">Syntyperästä johtuvaa kliinisesti merkittävää </w:t>
      </w:r>
      <w:proofErr w:type="spellStart"/>
      <w:r w:rsidRPr="004E00AC">
        <w:t>farmakokineettistä</w:t>
      </w:r>
      <w:proofErr w:type="spellEnd"/>
      <w:r w:rsidRPr="004E00AC">
        <w:t xml:space="preserve"> eroavuutta ei ole todettu </w:t>
      </w:r>
      <w:proofErr w:type="spellStart"/>
      <w:r w:rsidRPr="004E00AC">
        <w:t>emtrisitabiinia</w:t>
      </w:r>
      <w:proofErr w:type="spellEnd"/>
      <w:r w:rsidRPr="004E00AC">
        <w:t xml:space="preserve"> käytettäessä. </w:t>
      </w:r>
      <w:proofErr w:type="spellStart"/>
      <w:r w:rsidRPr="004E00AC">
        <w:t>Tenofoviirin</w:t>
      </w:r>
      <w:proofErr w:type="spellEnd"/>
      <w:r w:rsidRPr="004E00AC">
        <w:t xml:space="preserve"> </w:t>
      </w:r>
      <w:r w:rsidR="00CD32A7" w:rsidRPr="004E00AC">
        <w:rPr>
          <w:rFonts w:eastAsia="Times New Roman"/>
          <w:lang w:eastAsia="fi-FI"/>
        </w:rPr>
        <w:t>(</w:t>
      </w:r>
      <w:proofErr w:type="spellStart"/>
      <w:r w:rsidR="00CD32A7" w:rsidRPr="004E00AC">
        <w:rPr>
          <w:rFonts w:eastAsia="Times New Roman"/>
          <w:lang w:eastAsia="fi-FI"/>
        </w:rPr>
        <w:t>tenofoviiridisoproksiilina</w:t>
      </w:r>
      <w:proofErr w:type="spellEnd"/>
      <w:r w:rsidR="00CD32A7" w:rsidRPr="004E00AC">
        <w:rPr>
          <w:rFonts w:eastAsia="Times New Roman"/>
          <w:lang w:eastAsia="fi-FI"/>
        </w:rPr>
        <w:t xml:space="preserve"> annosteltuna) </w:t>
      </w:r>
      <w:proofErr w:type="spellStart"/>
      <w:r w:rsidRPr="004E00AC">
        <w:t>farmakokinetiikkaa</w:t>
      </w:r>
      <w:proofErr w:type="spellEnd"/>
      <w:r w:rsidRPr="004E00AC">
        <w:t xml:space="preserve"> ei ole tutkittu erityisesti eri etnisissä ryhmissä.</w:t>
      </w:r>
    </w:p>
    <w:p w14:paraId="606CB497" w14:textId="77777777" w:rsidR="004659F0" w:rsidRPr="004E00AC" w:rsidRDefault="004659F0" w:rsidP="004E00AC">
      <w:pPr>
        <w:rPr>
          <w:u w:val="single"/>
        </w:rPr>
      </w:pPr>
    </w:p>
    <w:p w14:paraId="4558FCAA" w14:textId="77777777" w:rsidR="004659F0" w:rsidRPr="004E00AC" w:rsidRDefault="004659F0" w:rsidP="004E00AC">
      <w:pPr>
        <w:keepNext/>
        <w:rPr>
          <w:u w:val="single"/>
        </w:rPr>
      </w:pPr>
      <w:r w:rsidRPr="004E00AC">
        <w:rPr>
          <w:u w:val="single"/>
        </w:rPr>
        <w:t>Pediatriset potilaat</w:t>
      </w:r>
    </w:p>
    <w:p w14:paraId="01E1F09C" w14:textId="77777777" w:rsidR="004659F0" w:rsidRPr="004E00AC" w:rsidRDefault="004659F0" w:rsidP="004E00AC">
      <w:pPr>
        <w:keepNext/>
        <w:rPr>
          <w:u w:val="single"/>
        </w:rPr>
      </w:pPr>
    </w:p>
    <w:p w14:paraId="53D844E5" w14:textId="77777777" w:rsidR="004659F0" w:rsidRPr="004E00AC" w:rsidRDefault="00D33767"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rPr>
          <w:szCs w:val="22"/>
        </w:rPr>
        <w:t xml:space="preserve">valmisteeseen liittyviä </w:t>
      </w:r>
      <w:proofErr w:type="spellStart"/>
      <w:r w:rsidR="004659F0" w:rsidRPr="004E00AC">
        <w:rPr>
          <w:szCs w:val="22"/>
        </w:rPr>
        <w:t>farmakokineettisiä</w:t>
      </w:r>
      <w:proofErr w:type="spellEnd"/>
      <w:r w:rsidR="004659F0" w:rsidRPr="004E00AC">
        <w:rPr>
          <w:szCs w:val="22"/>
        </w:rPr>
        <w:t xml:space="preserve"> tutkimuksia ei ole tehty lapsilla ja nuorilla (alle 18</w:t>
      </w:r>
      <w:r w:rsidR="00A01E59" w:rsidRPr="004E00AC">
        <w:rPr>
          <w:szCs w:val="22"/>
        </w:rPr>
        <w:noBreakHyphen/>
      </w:r>
      <w:r w:rsidR="004659F0" w:rsidRPr="004E00AC">
        <w:rPr>
          <w:szCs w:val="22"/>
        </w:rPr>
        <w:t>vuotiailla</w:t>
      </w:r>
      <w:r w:rsidR="004659F0" w:rsidRPr="004E00AC">
        <w:t xml:space="preserve">). </w:t>
      </w:r>
      <w:proofErr w:type="spellStart"/>
      <w:r w:rsidR="004659F0" w:rsidRPr="004E00AC">
        <w:t>Tenofoviirin</w:t>
      </w:r>
      <w:proofErr w:type="spellEnd"/>
      <w:r w:rsidR="004659F0" w:rsidRPr="004E00AC">
        <w:t xml:space="preserve"> vakaan tilan </w:t>
      </w:r>
      <w:proofErr w:type="spellStart"/>
      <w:r w:rsidR="004659F0" w:rsidRPr="004E00AC">
        <w:t>farmakokinetiikkaa</w:t>
      </w:r>
      <w:proofErr w:type="spellEnd"/>
      <w:r w:rsidR="004659F0" w:rsidRPr="004E00AC">
        <w:t xml:space="preserve"> arvioitiin kahdeksalla HIV</w:t>
      </w:r>
      <w:r w:rsidR="00ED5F97" w:rsidRPr="004E00AC">
        <w:noBreakHyphen/>
        <w:t>1</w:t>
      </w:r>
      <w:r w:rsidR="004659F0" w:rsidRPr="004E00AC">
        <w:t xml:space="preserve">-infektoituneella nuorella potilaalla (vähintään 12- ja alle 18-vuotiaalla), joiden paino oli </w:t>
      </w:r>
      <w:r w:rsidR="004659F0" w:rsidRPr="004E00AC">
        <w:rPr>
          <w:szCs w:val="22"/>
        </w:rPr>
        <w:t>≥ 35 kg, sekä 23 HIV</w:t>
      </w:r>
      <w:r w:rsidR="00ED5F97" w:rsidRPr="004E00AC">
        <w:rPr>
          <w:szCs w:val="22"/>
        </w:rPr>
        <w:noBreakHyphen/>
        <w:t>1</w:t>
      </w:r>
      <w:r w:rsidR="004659F0" w:rsidRPr="004E00AC">
        <w:rPr>
          <w:szCs w:val="22"/>
        </w:rPr>
        <w:t>-infektoituneella vähintään 2- ja alle 12-vuotiaalla lapsella</w:t>
      </w:r>
      <w:r w:rsidR="004659F0" w:rsidRPr="004E00AC">
        <w:t xml:space="preserve">. Nämä pediatriset potilaat saivat suun kautta kerran päivässä </w:t>
      </w:r>
      <w:proofErr w:type="spellStart"/>
      <w:r w:rsidR="004659F0" w:rsidRPr="004E00AC">
        <w:t>tenofoviiridisoproksiilia</w:t>
      </w:r>
      <w:proofErr w:type="spellEnd"/>
      <w:r w:rsidR="004659F0" w:rsidRPr="004E00AC">
        <w:t xml:space="preserve"> 245 mg tai painokiloa kohti 6,5 mg </w:t>
      </w:r>
      <w:proofErr w:type="spellStart"/>
      <w:r w:rsidR="004659F0" w:rsidRPr="004E00AC">
        <w:t>tenofoviiridisoproksiilia</w:t>
      </w:r>
      <w:proofErr w:type="spellEnd"/>
      <w:r w:rsidR="004659F0" w:rsidRPr="004E00AC">
        <w:t xml:space="preserve"> korkeintaan 245 mg annoksen. Saavutettu </w:t>
      </w:r>
      <w:proofErr w:type="spellStart"/>
      <w:r w:rsidR="004659F0" w:rsidRPr="004E00AC">
        <w:t>tenofoviirin</w:t>
      </w:r>
      <w:proofErr w:type="spellEnd"/>
      <w:r w:rsidR="004659F0" w:rsidRPr="004E00AC">
        <w:t xml:space="preserve"> altistus vastasi altistusta aikuisilla, jotka olivat saaneet kerran päivässä </w:t>
      </w:r>
      <w:proofErr w:type="spellStart"/>
      <w:r w:rsidR="004659F0" w:rsidRPr="004E00AC">
        <w:t>tenofoviiridisoproksiilia</w:t>
      </w:r>
      <w:proofErr w:type="spellEnd"/>
      <w:r w:rsidR="004659F0" w:rsidRPr="004E00AC">
        <w:t xml:space="preserve"> 245 mg. </w:t>
      </w:r>
      <w:proofErr w:type="spellStart"/>
      <w:r w:rsidR="004659F0" w:rsidRPr="004E00AC">
        <w:t>Tenofoviiridisoproksiililla</w:t>
      </w:r>
      <w:proofErr w:type="spellEnd"/>
      <w:r w:rsidR="004659F0" w:rsidRPr="004E00AC">
        <w:t xml:space="preserve"> ei ole tehty </w:t>
      </w:r>
      <w:proofErr w:type="spellStart"/>
      <w:r w:rsidR="004659F0" w:rsidRPr="004E00AC">
        <w:t>farmakokineettisiä</w:t>
      </w:r>
      <w:proofErr w:type="spellEnd"/>
      <w:r w:rsidR="004659F0" w:rsidRPr="004E00AC">
        <w:t xml:space="preserve"> tutkimuksia alle 2-vuotiailla lapsilla. Yleisesti ottaen </w:t>
      </w:r>
      <w:proofErr w:type="spellStart"/>
      <w:r w:rsidR="004659F0" w:rsidRPr="004E00AC">
        <w:t>emtrisitabiinin</w:t>
      </w:r>
      <w:proofErr w:type="spellEnd"/>
      <w:r w:rsidR="004659F0" w:rsidRPr="004E00AC">
        <w:t xml:space="preserve"> </w:t>
      </w:r>
      <w:proofErr w:type="spellStart"/>
      <w:r w:rsidR="004659F0" w:rsidRPr="004E00AC">
        <w:t>farmakokinetiikka</w:t>
      </w:r>
      <w:proofErr w:type="spellEnd"/>
      <w:r w:rsidR="004659F0" w:rsidRPr="004E00AC">
        <w:t xml:space="preserve"> on samankaltaista pikkulapsilla, lapsilla ja nuorilla (iältään 4 kuukautta</w:t>
      </w:r>
      <w:r w:rsidR="004659F0" w:rsidRPr="004E00AC">
        <w:noBreakHyphen/>
        <w:t>18 vuotta) sekä aikuisilla.</w:t>
      </w:r>
    </w:p>
    <w:p w14:paraId="2AD7F630" w14:textId="77777777" w:rsidR="004659F0" w:rsidRPr="004E00AC" w:rsidRDefault="004659F0" w:rsidP="004E00AC"/>
    <w:p w14:paraId="3A0C569F" w14:textId="77777777" w:rsidR="00CD32A7" w:rsidRPr="004E00AC" w:rsidRDefault="00CD32A7" w:rsidP="004E00AC">
      <w:pPr>
        <w:rPr>
          <w:rFonts w:eastAsia="Times New Roman"/>
          <w:lang w:eastAsia="fi-FI"/>
        </w:rPr>
      </w:pPr>
      <w:proofErr w:type="spellStart"/>
      <w:r w:rsidRPr="004E00AC">
        <w:rPr>
          <w:rFonts w:eastAsia="Times New Roman"/>
          <w:lang w:eastAsia="fi-FI"/>
        </w:rPr>
        <w:t>Emtrisitabiinin</w:t>
      </w:r>
      <w:proofErr w:type="spellEnd"/>
      <w:r w:rsidRPr="004E00AC">
        <w:rPr>
          <w:rFonts w:eastAsia="Times New Roman"/>
          <w:lang w:eastAsia="fi-FI"/>
        </w:rPr>
        <w:t xml:space="preserve"> ja </w:t>
      </w:r>
      <w:proofErr w:type="spellStart"/>
      <w:r w:rsidRPr="004E00AC">
        <w:rPr>
          <w:rFonts w:eastAsia="Times New Roman"/>
          <w:lang w:eastAsia="fi-FI"/>
        </w:rPr>
        <w:t>tenofoviirin</w:t>
      </w:r>
      <w:proofErr w:type="spellEnd"/>
      <w:r w:rsidRPr="004E00AC">
        <w:rPr>
          <w:rFonts w:eastAsia="Times New Roman"/>
          <w:lang w:eastAsia="fi-FI"/>
        </w:rPr>
        <w:t xml:space="preserve"> (</w:t>
      </w:r>
      <w:proofErr w:type="spellStart"/>
      <w:r w:rsidRPr="004E00AC">
        <w:rPr>
          <w:rFonts w:eastAsia="Times New Roman"/>
          <w:lang w:eastAsia="fi-FI"/>
        </w:rPr>
        <w:t>tenofoviiridisoproksiilina</w:t>
      </w:r>
      <w:proofErr w:type="spellEnd"/>
      <w:r w:rsidRPr="004E00AC">
        <w:rPr>
          <w:rFonts w:eastAsia="Times New Roman"/>
          <w:lang w:eastAsia="fi-FI"/>
        </w:rPr>
        <w:t xml:space="preserve"> annosteltuna) </w:t>
      </w:r>
      <w:proofErr w:type="spellStart"/>
      <w:r w:rsidRPr="004E00AC">
        <w:rPr>
          <w:rFonts w:eastAsia="Times New Roman"/>
          <w:lang w:eastAsia="fi-FI"/>
        </w:rPr>
        <w:t>farmakokinetiikan</w:t>
      </w:r>
      <w:proofErr w:type="spellEnd"/>
      <w:r w:rsidRPr="004E00AC">
        <w:rPr>
          <w:rFonts w:eastAsia="Times New Roman"/>
          <w:lang w:eastAsia="fi-FI"/>
        </w:rPr>
        <w:t xml:space="preserve"> odotetaan olevan samankaltainen nuorilla, joilla on HIV-1-infektio, ja nuorilla, joilla ei ole HIV-1-infektiota, koska </w:t>
      </w:r>
      <w:proofErr w:type="spellStart"/>
      <w:r w:rsidRPr="004E00AC">
        <w:rPr>
          <w:rFonts w:eastAsia="Times New Roman"/>
          <w:lang w:eastAsia="fi-FI"/>
        </w:rPr>
        <w:t>emtrisitabiini</w:t>
      </w:r>
      <w:proofErr w:type="spellEnd"/>
      <w:r w:rsidRPr="004E00AC">
        <w:rPr>
          <w:rFonts w:eastAsia="Times New Roman"/>
          <w:lang w:eastAsia="fi-FI"/>
        </w:rPr>
        <w:t xml:space="preserve">- ja </w:t>
      </w:r>
      <w:proofErr w:type="spellStart"/>
      <w:r w:rsidRPr="004E00AC">
        <w:rPr>
          <w:rFonts w:eastAsia="Times New Roman"/>
          <w:lang w:eastAsia="fi-FI"/>
        </w:rPr>
        <w:t>tenofoviirialtistukset</w:t>
      </w:r>
      <w:proofErr w:type="spellEnd"/>
      <w:r w:rsidRPr="004E00AC">
        <w:rPr>
          <w:rFonts w:eastAsia="Times New Roman"/>
          <w:lang w:eastAsia="fi-FI"/>
        </w:rPr>
        <w:t xml:space="preserve"> HIV-1-infektiota sairastavilla nuorilla ja aikuisilla ovat samankaltaiset ja koska </w:t>
      </w:r>
      <w:proofErr w:type="spellStart"/>
      <w:r w:rsidRPr="004E00AC">
        <w:rPr>
          <w:rFonts w:eastAsia="Times New Roman"/>
          <w:lang w:eastAsia="fi-FI"/>
        </w:rPr>
        <w:t>emtrisitabiini</w:t>
      </w:r>
      <w:proofErr w:type="spellEnd"/>
      <w:r w:rsidRPr="004E00AC">
        <w:rPr>
          <w:rFonts w:eastAsia="Times New Roman"/>
          <w:lang w:eastAsia="fi-FI"/>
        </w:rPr>
        <w:t xml:space="preserve">- ja </w:t>
      </w:r>
      <w:proofErr w:type="spellStart"/>
      <w:r w:rsidRPr="004E00AC">
        <w:rPr>
          <w:rFonts w:eastAsia="Times New Roman"/>
          <w:lang w:eastAsia="fi-FI"/>
        </w:rPr>
        <w:t>tenofoviirialtistukset</w:t>
      </w:r>
      <w:proofErr w:type="spellEnd"/>
      <w:r w:rsidRPr="004E00AC">
        <w:rPr>
          <w:rFonts w:eastAsia="Times New Roman"/>
          <w:lang w:eastAsia="fi-FI"/>
        </w:rPr>
        <w:t xml:space="preserve"> ovat samankaltaisia aikuisilla, joilla on HIV-1-infektio, ja aikuisilla, joilla ei ole HIV-1-infektiota.</w:t>
      </w:r>
    </w:p>
    <w:p w14:paraId="0663DAAC" w14:textId="77777777" w:rsidR="00CD32A7" w:rsidRPr="004E00AC" w:rsidRDefault="00CD32A7" w:rsidP="004E00AC"/>
    <w:p w14:paraId="3FC8A1D8" w14:textId="77777777" w:rsidR="004659F0" w:rsidRPr="004E00AC" w:rsidRDefault="004659F0" w:rsidP="004E00AC">
      <w:pPr>
        <w:keepNext/>
        <w:rPr>
          <w:u w:val="single"/>
        </w:rPr>
      </w:pPr>
      <w:r w:rsidRPr="004E00AC">
        <w:rPr>
          <w:u w:val="single"/>
        </w:rPr>
        <w:t>Heikentynyt munuaisten toiminta</w:t>
      </w:r>
    </w:p>
    <w:p w14:paraId="0EF5BF80" w14:textId="77777777" w:rsidR="004659F0" w:rsidRPr="004E00AC" w:rsidRDefault="004659F0" w:rsidP="004E00AC">
      <w:pPr>
        <w:keepNext/>
      </w:pPr>
    </w:p>
    <w:p w14:paraId="04C057C9" w14:textId="77777777" w:rsidR="004659F0" w:rsidRPr="004E00AC" w:rsidRDefault="004659F0" w:rsidP="004E00AC">
      <w:proofErr w:type="spellStart"/>
      <w:r w:rsidRPr="004E00AC">
        <w:t>Emtrisitabiinin</w:t>
      </w:r>
      <w:proofErr w:type="spellEnd"/>
      <w:r w:rsidRPr="004E00AC">
        <w:t xml:space="preserve"> ja </w:t>
      </w:r>
      <w:proofErr w:type="spellStart"/>
      <w:r w:rsidRPr="004E00AC">
        <w:t>tenofoviirin</w:t>
      </w:r>
      <w:proofErr w:type="spellEnd"/>
      <w:r w:rsidRPr="004E00AC">
        <w:t xml:space="preserve"> </w:t>
      </w:r>
      <w:proofErr w:type="spellStart"/>
      <w:r w:rsidRPr="004E00AC">
        <w:t>farmakokinetiikasta</w:t>
      </w:r>
      <w:proofErr w:type="spellEnd"/>
      <w:r w:rsidRPr="004E00AC">
        <w:t xml:space="preserve"> on käytettävissä rajallista tietoa annosteltuna samanaikaisesti erillisinä valmisteina tai </w:t>
      </w:r>
      <w:proofErr w:type="spellStart"/>
      <w:r w:rsidR="00D33767" w:rsidRPr="004E00AC">
        <w:t>emtrisitabiinin</w:t>
      </w:r>
      <w:proofErr w:type="spellEnd"/>
      <w:r w:rsidR="00D33767" w:rsidRPr="004E00AC">
        <w:t xml:space="preserve"> ja </w:t>
      </w:r>
      <w:proofErr w:type="spellStart"/>
      <w:r w:rsidR="00D33767" w:rsidRPr="004E00AC">
        <w:t>tenofoviiridisoproksiilin</w:t>
      </w:r>
      <w:proofErr w:type="spellEnd"/>
      <w:r w:rsidR="00D33767" w:rsidRPr="004E00AC">
        <w:t xml:space="preserve"> yhdistelmä</w:t>
      </w:r>
      <w:r w:rsidRPr="004E00AC">
        <w:t xml:space="preserve">valmisteena potilailla, joilla on heikentynyt munuaisten toiminta. </w:t>
      </w:r>
      <w:proofErr w:type="spellStart"/>
      <w:r w:rsidRPr="004E00AC">
        <w:t>Farmakokineettiset</w:t>
      </w:r>
      <w:proofErr w:type="spellEnd"/>
      <w:r w:rsidRPr="004E00AC">
        <w:t xml:space="preserve"> arvot määritettiin pääasiallisesti sen jälkeen kun </w:t>
      </w:r>
      <w:proofErr w:type="spellStart"/>
      <w:r w:rsidRPr="004E00AC">
        <w:t>emtrisitabiiniä</w:t>
      </w:r>
      <w:proofErr w:type="spellEnd"/>
      <w:r w:rsidRPr="004E00AC">
        <w:t xml:space="preserve"> 200 mg tai </w:t>
      </w:r>
      <w:proofErr w:type="spellStart"/>
      <w:r w:rsidRPr="004E00AC">
        <w:t>tenofoviiridisoproksiilia</w:t>
      </w:r>
      <w:proofErr w:type="spellEnd"/>
      <w:r w:rsidRPr="004E00AC">
        <w:t> 245 mg oli annosteltu kerta-annoksina tutkittaville, joilla ei ollut HIV</w:t>
      </w:r>
      <w:r w:rsidRPr="004E00AC">
        <w:noBreakHyphen/>
        <w:t xml:space="preserve">infektiota, mutta joilla oli eriasteista munuaisten toiminnan heikentymistä. Munuaisten toiminnan heikentymisen vaikeusaste määritettiin lähtötilanteen </w:t>
      </w:r>
      <w:proofErr w:type="spellStart"/>
      <w:r w:rsidRPr="004E00AC">
        <w:t>kreatiniinin</w:t>
      </w:r>
      <w:proofErr w:type="spellEnd"/>
      <w:r w:rsidRPr="004E00AC">
        <w:t xml:space="preserve"> poistuman </w:t>
      </w:r>
      <w:r w:rsidRPr="004E00AC">
        <w:rPr>
          <w:i/>
        </w:rPr>
        <w:t>(</w:t>
      </w:r>
      <w:proofErr w:type="spellStart"/>
      <w:r w:rsidRPr="004E00AC">
        <w:rPr>
          <w:i/>
        </w:rPr>
        <w:t>Creatinine</w:t>
      </w:r>
      <w:proofErr w:type="spellEnd"/>
      <w:r w:rsidRPr="004E00AC">
        <w:rPr>
          <w:i/>
        </w:rPr>
        <w:t xml:space="preserve"> </w:t>
      </w:r>
      <w:proofErr w:type="spellStart"/>
      <w:r w:rsidRPr="004E00AC">
        <w:rPr>
          <w:i/>
        </w:rPr>
        <w:t>Clearance</w:t>
      </w:r>
      <w:proofErr w:type="spellEnd"/>
      <w:r w:rsidRPr="004E00AC">
        <w:rPr>
          <w:i/>
        </w:rPr>
        <w:t xml:space="preserve">, </w:t>
      </w:r>
      <w:proofErr w:type="spellStart"/>
      <w:r w:rsidRPr="004E00AC">
        <w:rPr>
          <w:i/>
        </w:rPr>
        <w:t>CrCl</w:t>
      </w:r>
      <w:proofErr w:type="spellEnd"/>
      <w:r w:rsidRPr="004E00AC">
        <w:rPr>
          <w:i/>
        </w:rPr>
        <w:t>)</w:t>
      </w:r>
      <w:r w:rsidRPr="004E00AC">
        <w:t xml:space="preserve"> mukaan (munuaisten toiminta normaali, kun </w:t>
      </w:r>
      <w:proofErr w:type="spellStart"/>
      <w:r w:rsidRPr="004E00AC">
        <w:t>CrCl</w:t>
      </w:r>
      <w:proofErr w:type="spellEnd"/>
      <w:r w:rsidRPr="004E00AC">
        <w:t xml:space="preserve"> &gt; 80 ml/min; lievästi heikentynyt, kun </w:t>
      </w:r>
      <w:proofErr w:type="spellStart"/>
      <w:r w:rsidRPr="004E00AC">
        <w:t>CrCl</w:t>
      </w:r>
      <w:proofErr w:type="spellEnd"/>
      <w:r w:rsidRPr="004E00AC">
        <w:t> = 50</w:t>
      </w:r>
      <w:r w:rsidRPr="004E00AC">
        <w:noBreakHyphen/>
        <w:t xml:space="preserve">79 ml/min; kohtalaisesti heikentynyt, kun </w:t>
      </w:r>
      <w:proofErr w:type="spellStart"/>
      <w:r w:rsidRPr="004E00AC">
        <w:t>CrCl</w:t>
      </w:r>
      <w:proofErr w:type="spellEnd"/>
      <w:r w:rsidRPr="004E00AC">
        <w:t> = 30</w:t>
      </w:r>
      <w:r w:rsidRPr="004E00AC">
        <w:noBreakHyphen/>
        <w:t xml:space="preserve">49 ml/min ja vaikeasti heikentynyt, kun </w:t>
      </w:r>
      <w:proofErr w:type="spellStart"/>
      <w:r w:rsidRPr="004E00AC">
        <w:t>CrCl</w:t>
      </w:r>
      <w:proofErr w:type="spellEnd"/>
      <w:r w:rsidRPr="004E00AC">
        <w:t> = 10</w:t>
      </w:r>
      <w:r w:rsidRPr="004E00AC">
        <w:noBreakHyphen/>
        <w:t>29 ml/min).</w:t>
      </w:r>
    </w:p>
    <w:p w14:paraId="61F47C08" w14:textId="77777777" w:rsidR="004659F0" w:rsidRPr="004E00AC" w:rsidRDefault="004659F0" w:rsidP="004E00AC"/>
    <w:p w14:paraId="7B4719B7" w14:textId="77777777" w:rsidR="004659F0" w:rsidRPr="004E00AC" w:rsidRDefault="004659F0" w:rsidP="004E00AC">
      <w:proofErr w:type="spellStart"/>
      <w:r w:rsidRPr="004E00AC">
        <w:lastRenderedPageBreak/>
        <w:t>Emtrisitabiinin</w:t>
      </w:r>
      <w:proofErr w:type="spellEnd"/>
      <w:r w:rsidRPr="004E00AC">
        <w:t xml:space="preserve"> lääkealtistuksen keskiarvo (variaatiokerroin %) oli 12 (25 %) µ</w:t>
      </w:r>
      <w:proofErr w:type="spellStart"/>
      <w:r w:rsidRPr="004E00AC">
        <w:t>g•h</w:t>
      </w:r>
      <w:proofErr w:type="spellEnd"/>
      <w:r w:rsidRPr="004E00AC">
        <w:t>/ml henkilöillä, joiden munuaistoiminta oli normaali, nousten tasoihin 20 (6 %) µ</w:t>
      </w:r>
      <w:proofErr w:type="spellStart"/>
      <w:r w:rsidRPr="004E00AC">
        <w:t>g•h</w:t>
      </w:r>
      <w:proofErr w:type="spellEnd"/>
      <w:r w:rsidRPr="004E00AC">
        <w:t>/ml, 25 (23 %) µ</w:t>
      </w:r>
      <w:proofErr w:type="spellStart"/>
      <w:r w:rsidRPr="004E00AC">
        <w:t>g•h</w:t>
      </w:r>
      <w:proofErr w:type="spellEnd"/>
      <w:r w:rsidRPr="004E00AC">
        <w:t>/ml ja 34 (6 %) µ</w:t>
      </w:r>
      <w:proofErr w:type="spellStart"/>
      <w:r w:rsidRPr="004E00AC">
        <w:t>g•h</w:t>
      </w:r>
      <w:proofErr w:type="spellEnd"/>
      <w:r w:rsidRPr="004E00AC">
        <w:t xml:space="preserve">/ml henkilöillä, joilla munuaisten toiminta oli vastaavasti lievästi, kohtalaisesti ja vaikeasti heikentynyt. </w:t>
      </w:r>
      <w:proofErr w:type="spellStart"/>
      <w:r w:rsidRPr="004E00AC">
        <w:t>Tenofoviirin</w:t>
      </w:r>
      <w:proofErr w:type="spellEnd"/>
      <w:r w:rsidRPr="004E00AC">
        <w:t xml:space="preserve"> lääkealtistuksen keskiarvo (variaatiokerroin %) oli 2 185 (12 %) </w:t>
      </w:r>
      <w:proofErr w:type="spellStart"/>
      <w:r w:rsidRPr="004E00AC">
        <w:t>ng•h</w:t>
      </w:r>
      <w:proofErr w:type="spellEnd"/>
      <w:r w:rsidRPr="004E00AC">
        <w:t>/ml tutkittavilla, joiden munuaistoiminta oli normaali, nousten tasoihin 3 064 (30 %) </w:t>
      </w:r>
      <w:proofErr w:type="spellStart"/>
      <w:r w:rsidRPr="004E00AC">
        <w:t>ng•h</w:t>
      </w:r>
      <w:proofErr w:type="spellEnd"/>
      <w:r w:rsidRPr="004E00AC">
        <w:t>/ml, 6 009 (42 %) </w:t>
      </w:r>
      <w:proofErr w:type="spellStart"/>
      <w:r w:rsidRPr="004E00AC">
        <w:t>ng•h</w:t>
      </w:r>
      <w:proofErr w:type="spellEnd"/>
      <w:r w:rsidRPr="004E00AC">
        <w:t>/ml ja 15 985 (45 %) </w:t>
      </w:r>
      <w:proofErr w:type="spellStart"/>
      <w:r w:rsidRPr="004E00AC">
        <w:t>ng•h</w:t>
      </w:r>
      <w:proofErr w:type="spellEnd"/>
      <w:r w:rsidRPr="004E00AC">
        <w:t>/ml tutkittavilla, joilla munuaisten toiminta oli vastaavasti lievästi, kohtalaisesti ja vaikeasti heikentynyt.</w:t>
      </w:r>
    </w:p>
    <w:p w14:paraId="71B28760" w14:textId="77777777" w:rsidR="004659F0" w:rsidRPr="004E00AC" w:rsidRDefault="004659F0" w:rsidP="004E00AC"/>
    <w:p w14:paraId="69005E7D" w14:textId="77777777" w:rsidR="004659F0" w:rsidRPr="004E00AC" w:rsidRDefault="00D33767"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valmisteen annossuositusten pidentämisen HIV</w:t>
      </w:r>
      <w:r w:rsidR="00ED5F97" w:rsidRPr="004E00AC">
        <w:noBreakHyphen/>
        <w:t>1</w:t>
      </w:r>
      <w:r w:rsidR="004659F0" w:rsidRPr="004E00AC">
        <w:t xml:space="preserve">-tartunnan saaneilla potilailla, joilla on kohtalaisesti heikentynyt munuaisten toiminta, odotetaan nostavan plasman huippupitoisuuksia ja laskevan </w:t>
      </w:r>
      <w:proofErr w:type="spellStart"/>
      <w:r w:rsidR="004659F0" w:rsidRPr="004E00AC">
        <w:t>C</w:t>
      </w:r>
      <w:r w:rsidR="004659F0" w:rsidRPr="004E00AC">
        <w:rPr>
          <w:vertAlign w:val="subscript"/>
        </w:rPr>
        <w:t>min</w:t>
      </w:r>
      <w:proofErr w:type="spellEnd"/>
      <w:r w:rsidR="004659F0" w:rsidRPr="004E00AC">
        <w:noBreakHyphen/>
        <w:t>arvoja verrattuna potilaisiin, joiden munuaistoiminta on normaali.</w:t>
      </w:r>
      <w:r w:rsidR="00B100D1" w:rsidRPr="004E00AC">
        <w:t xml:space="preserve"> </w:t>
      </w:r>
      <w:r w:rsidR="004659F0" w:rsidRPr="004E00AC">
        <w:t xml:space="preserve">Tutkittavilla, joilla on </w:t>
      </w:r>
      <w:proofErr w:type="spellStart"/>
      <w:r w:rsidR="004659F0" w:rsidRPr="004E00AC">
        <w:t>hemodialyysiä</w:t>
      </w:r>
      <w:proofErr w:type="spellEnd"/>
      <w:r w:rsidR="004659F0" w:rsidRPr="004E00AC">
        <w:t xml:space="preserve"> vaativa loppuvaiheen munuaistauti (</w:t>
      </w:r>
      <w:proofErr w:type="spellStart"/>
      <w:r w:rsidR="004659F0" w:rsidRPr="004E00AC">
        <w:t>End</w:t>
      </w:r>
      <w:proofErr w:type="spellEnd"/>
      <w:r w:rsidR="004659F0" w:rsidRPr="004E00AC">
        <w:t xml:space="preserve"> </w:t>
      </w:r>
      <w:proofErr w:type="spellStart"/>
      <w:r w:rsidR="004659F0" w:rsidRPr="004E00AC">
        <w:t>Stage</w:t>
      </w:r>
      <w:proofErr w:type="spellEnd"/>
      <w:r w:rsidR="004659F0" w:rsidRPr="004E00AC">
        <w:t xml:space="preserve"> </w:t>
      </w:r>
      <w:proofErr w:type="spellStart"/>
      <w:r w:rsidR="004659F0" w:rsidRPr="004E00AC">
        <w:t>Renal</w:t>
      </w:r>
      <w:proofErr w:type="spellEnd"/>
      <w:r w:rsidR="004659F0" w:rsidRPr="004E00AC">
        <w:t xml:space="preserve"> </w:t>
      </w:r>
      <w:proofErr w:type="spellStart"/>
      <w:r w:rsidR="004659F0" w:rsidRPr="004E00AC">
        <w:t>Disease</w:t>
      </w:r>
      <w:proofErr w:type="spellEnd"/>
      <w:r w:rsidR="004659F0" w:rsidRPr="004E00AC">
        <w:t xml:space="preserve">, ESRD), dialyysien välisenä aikana </w:t>
      </w:r>
      <w:proofErr w:type="spellStart"/>
      <w:r w:rsidR="004659F0" w:rsidRPr="004E00AC">
        <w:t>emtrisitabiinialtistukset</w:t>
      </w:r>
      <w:proofErr w:type="spellEnd"/>
      <w:r w:rsidR="004659F0" w:rsidRPr="004E00AC">
        <w:t xml:space="preserve"> nousivat huomattavasti 72 tunnin sisällä 53 (19 %) µ</w:t>
      </w:r>
      <w:proofErr w:type="spellStart"/>
      <w:r w:rsidR="004659F0" w:rsidRPr="004E00AC">
        <w:t>g•h</w:t>
      </w:r>
      <w:proofErr w:type="spellEnd"/>
      <w:r w:rsidR="004659F0" w:rsidRPr="004E00AC">
        <w:t>/</w:t>
      </w:r>
      <w:proofErr w:type="spellStart"/>
      <w:r w:rsidR="004659F0" w:rsidRPr="004E00AC">
        <w:t>ml:aan</w:t>
      </w:r>
      <w:proofErr w:type="spellEnd"/>
      <w:r w:rsidR="004659F0" w:rsidRPr="004E00AC">
        <w:t xml:space="preserve"> ja </w:t>
      </w:r>
      <w:proofErr w:type="spellStart"/>
      <w:r w:rsidR="004659F0" w:rsidRPr="004E00AC">
        <w:t>tenofoviirialtistukset</w:t>
      </w:r>
      <w:proofErr w:type="spellEnd"/>
      <w:r w:rsidR="004659F0" w:rsidRPr="004E00AC">
        <w:t xml:space="preserve"> 48 tunnin sisällä 42 857 (29 %) </w:t>
      </w:r>
      <w:proofErr w:type="spellStart"/>
      <w:r w:rsidR="004659F0" w:rsidRPr="004E00AC">
        <w:t>ng•h</w:t>
      </w:r>
      <w:proofErr w:type="spellEnd"/>
      <w:r w:rsidR="004659F0" w:rsidRPr="004E00AC">
        <w:t>/</w:t>
      </w:r>
      <w:proofErr w:type="spellStart"/>
      <w:r w:rsidR="004659F0" w:rsidRPr="004E00AC">
        <w:t>ml:aan</w:t>
      </w:r>
      <w:proofErr w:type="spellEnd"/>
      <w:r w:rsidR="004659F0" w:rsidRPr="004E00AC">
        <w:t>.</w:t>
      </w:r>
    </w:p>
    <w:p w14:paraId="4E35E1E9" w14:textId="77777777" w:rsidR="004659F0" w:rsidRPr="004E00AC" w:rsidRDefault="004659F0" w:rsidP="004E00AC"/>
    <w:p w14:paraId="04289532" w14:textId="77777777" w:rsidR="004659F0" w:rsidRPr="004E00AC" w:rsidRDefault="004659F0" w:rsidP="004E00AC">
      <w:r w:rsidRPr="004E00AC">
        <w:t xml:space="preserve">Pieni kliininen tutkimus suoritettiin </w:t>
      </w:r>
      <w:proofErr w:type="spellStart"/>
      <w:r w:rsidRPr="004E00AC">
        <w:t>emtrisitabiiniin</w:t>
      </w:r>
      <w:proofErr w:type="spellEnd"/>
      <w:r w:rsidRPr="004E00AC">
        <w:t xml:space="preserve"> yhdistetyn </w:t>
      </w:r>
      <w:proofErr w:type="spellStart"/>
      <w:r w:rsidRPr="004E00AC">
        <w:t>tenofoviiridisoproksiilin</w:t>
      </w:r>
      <w:proofErr w:type="spellEnd"/>
      <w:r w:rsidRPr="004E00AC">
        <w:t xml:space="preserve"> turvallisuuden, </w:t>
      </w:r>
      <w:proofErr w:type="spellStart"/>
      <w:r w:rsidRPr="004E00AC">
        <w:t>antiviraalisen</w:t>
      </w:r>
      <w:proofErr w:type="spellEnd"/>
      <w:r w:rsidRPr="004E00AC">
        <w:t xml:space="preserve"> aktiivisuuden ja </w:t>
      </w:r>
      <w:proofErr w:type="spellStart"/>
      <w:r w:rsidRPr="004E00AC">
        <w:t>farmakokinetiikan</w:t>
      </w:r>
      <w:proofErr w:type="spellEnd"/>
      <w:r w:rsidRPr="004E00AC">
        <w:t xml:space="preserve"> arvioimiseksi HIV</w:t>
      </w:r>
      <w:r w:rsidRPr="004E00AC">
        <w:noBreakHyphen/>
        <w:t xml:space="preserve">infektion saaneilla potilailla, joilla munuaisten toiminta on heikentynyt. Potilaiden alaryhmällä, joiden lähtötason </w:t>
      </w:r>
      <w:proofErr w:type="spellStart"/>
      <w:r w:rsidRPr="004E00AC">
        <w:t>kreatiniinin</w:t>
      </w:r>
      <w:proofErr w:type="spellEnd"/>
      <w:r w:rsidRPr="004E00AC">
        <w:t xml:space="preserve"> poistuma oli 50</w:t>
      </w:r>
      <w:r w:rsidR="00860638" w:rsidRPr="004E00AC">
        <w:t>–</w:t>
      </w:r>
      <w:r w:rsidRPr="004E00AC">
        <w:t xml:space="preserve">60 ml/min ja jotka saivat päivittäisen kerta-annoksen, </w:t>
      </w:r>
      <w:proofErr w:type="spellStart"/>
      <w:r w:rsidRPr="004E00AC">
        <w:t>tenofoviirialtistus</w:t>
      </w:r>
      <w:proofErr w:type="spellEnd"/>
      <w:r w:rsidRPr="004E00AC">
        <w:t xml:space="preserve"> oli 2</w:t>
      </w:r>
      <w:r w:rsidRPr="004E00AC">
        <w:noBreakHyphen/>
        <w:t>4 kertaa suurempi ja munuaisten toiminta heikentyi.</w:t>
      </w:r>
    </w:p>
    <w:p w14:paraId="23F041B5" w14:textId="77777777" w:rsidR="00E14D81" w:rsidRPr="004E00AC" w:rsidRDefault="00E14D81" w:rsidP="004E00AC"/>
    <w:p w14:paraId="53158C7A" w14:textId="77777777" w:rsidR="00E14D81" w:rsidRPr="004E00AC" w:rsidRDefault="00E14D81" w:rsidP="004E00AC">
      <w:proofErr w:type="spellStart"/>
      <w:r w:rsidRPr="004E00AC">
        <w:t>Emtrisitabiinin</w:t>
      </w:r>
      <w:proofErr w:type="spellEnd"/>
      <w:r w:rsidRPr="004E00AC">
        <w:t xml:space="preserve"> ja </w:t>
      </w:r>
      <w:proofErr w:type="spellStart"/>
      <w:r w:rsidRPr="004E00AC">
        <w:t>tenofoviirin</w:t>
      </w:r>
      <w:proofErr w:type="spellEnd"/>
      <w:r w:rsidRPr="004E00AC">
        <w:t xml:space="preserve"> </w:t>
      </w:r>
      <w:r w:rsidR="00CD32A7" w:rsidRPr="004E00AC">
        <w:rPr>
          <w:rFonts w:eastAsia="Times New Roman"/>
          <w:lang w:eastAsia="fi-FI"/>
        </w:rPr>
        <w:t>(</w:t>
      </w:r>
      <w:proofErr w:type="spellStart"/>
      <w:r w:rsidR="00CD32A7" w:rsidRPr="004E00AC">
        <w:rPr>
          <w:rFonts w:eastAsia="Times New Roman"/>
          <w:lang w:eastAsia="fi-FI"/>
        </w:rPr>
        <w:t>tenofoviiridisoproksiilina</w:t>
      </w:r>
      <w:proofErr w:type="spellEnd"/>
      <w:r w:rsidR="00CD32A7" w:rsidRPr="004E00AC">
        <w:rPr>
          <w:rFonts w:eastAsia="Times New Roman"/>
          <w:lang w:eastAsia="fi-FI"/>
        </w:rPr>
        <w:t xml:space="preserve"> annosteltuna) </w:t>
      </w:r>
      <w:proofErr w:type="spellStart"/>
      <w:r w:rsidRPr="004E00AC">
        <w:t>farmakokinetiikkaa</w:t>
      </w:r>
      <w:proofErr w:type="spellEnd"/>
      <w:r w:rsidRPr="004E00AC">
        <w:t xml:space="preserve"> ei ole tutkittu pediatrisilla potilailla, joilla munuaisten toiminta on heikentynyt. Annossuosituksia varten ei ole saatavilla tietoja (ks. kohdat 4.2 ja 4.4).</w:t>
      </w:r>
    </w:p>
    <w:p w14:paraId="7CBB0859" w14:textId="77777777" w:rsidR="004659F0" w:rsidRPr="004E00AC" w:rsidRDefault="004659F0" w:rsidP="004E00AC"/>
    <w:p w14:paraId="2E3C2AFB" w14:textId="77777777" w:rsidR="004659F0" w:rsidRPr="004E00AC" w:rsidRDefault="004659F0" w:rsidP="004E00AC">
      <w:pPr>
        <w:keepNext/>
        <w:rPr>
          <w:u w:val="single"/>
        </w:rPr>
      </w:pPr>
      <w:r w:rsidRPr="004E00AC">
        <w:rPr>
          <w:u w:val="single"/>
        </w:rPr>
        <w:t>Heikentynyt maksan toiminta</w:t>
      </w:r>
    </w:p>
    <w:p w14:paraId="5549A158" w14:textId="77777777" w:rsidR="004659F0" w:rsidRPr="004E00AC" w:rsidRDefault="004659F0" w:rsidP="004E00AC">
      <w:pPr>
        <w:keepNext/>
      </w:pPr>
    </w:p>
    <w:p w14:paraId="04BF95B9" w14:textId="77777777" w:rsidR="004659F0" w:rsidRPr="004E00AC" w:rsidRDefault="00D33767" w:rsidP="004E00AC">
      <w:proofErr w:type="spellStart"/>
      <w:r w:rsidRPr="004E00AC">
        <w:t>Emtrisitabiinin</w:t>
      </w:r>
      <w:proofErr w:type="spellEnd"/>
      <w:r w:rsidRPr="004E00AC">
        <w:t xml:space="preserve"> ja </w:t>
      </w:r>
      <w:proofErr w:type="spellStart"/>
      <w:r w:rsidRPr="004E00AC">
        <w:t>tenofoviiridisoproksiilin</w:t>
      </w:r>
      <w:proofErr w:type="spellEnd"/>
      <w:r w:rsidRPr="004E00AC">
        <w:t xml:space="preserve"> yhdistelmä</w:t>
      </w:r>
      <w:r w:rsidR="004659F0" w:rsidRPr="004E00AC">
        <w:t xml:space="preserve">valmisteen </w:t>
      </w:r>
      <w:proofErr w:type="spellStart"/>
      <w:r w:rsidR="004659F0" w:rsidRPr="004E00AC">
        <w:t>farmakokinetiikkaa</w:t>
      </w:r>
      <w:proofErr w:type="spellEnd"/>
      <w:r w:rsidR="004659F0" w:rsidRPr="004E00AC">
        <w:t xml:space="preserve"> ei ole tutkittu tutkittavilla, joilla maksan toiminta on heikentynyt.</w:t>
      </w:r>
    </w:p>
    <w:p w14:paraId="44DF8B23" w14:textId="77777777" w:rsidR="004659F0" w:rsidRPr="004E00AC" w:rsidRDefault="004659F0" w:rsidP="004E00AC"/>
    <w:p w14:paraId="4EE988A4" w14:textId="77777777" w:rsidR="004659F0" w:rsidRPr="004E00AC" w:rsidRDefault="004659F0" w:rsidP="004E00AC">
      <w:proofErr w:type="spellStart"/>
      <w:r w:rsidRPr="004E00AC">
        <w:t>Emtrisitabiinin</w:t>
      </w:r>
      <w:proofErr w:type="spellEnd"/>
      <w:r w:rsidRPr="004E00AC">
        <w:t xml:space="preserve"> </w:t>
      </w:r>
      <w:proofErr w:type="spellStart"/>
      <w:r w:rsidRPr="004E00AC">
        <w:t>farmakokinetiikkaa</w:t>
      </w:r>
      <w:proofErr w:type="spellEnd"/>
      <w:r w:rsidRPr="004E00AC">
        <w:t xml:space="preserve"> ei ole tutkittu henkilöillä, joilla ei ole HBV</w:t>
      </w:r>
      <w:r w:rsidRPr="004E00AC">
        <w:noBreakHyphen/>
        <w:t xml:space="preserve">infektiota, mutta joilla on eriasteista maksan vajaatoimintaa. Yleisesti ottaen </w:t>
      </w:r>
      <w:proofErr w:type="spellStart"/>
      <w:r w:rsidRPr="004E00AC">
        <w:t>emtrisitabiinin</w:t>
      </w:r>
      <w:proofErr w:type="spellEnd"/>
      <w:r w:rsidRPr="004E00AC">
        <w:t xml:space="preserve"> </w:t>
      </w:r>
      <w:proofErr w:type="spellStart"/>
      <w:r w:rsidRPr="004E00AC">
        <w:t>farmakokinetiikka</w:t>
      </w:r>
      <w:proofErr w:type="spellEnd"/>
      <w:r w:rsidRPr="004E00AC">
        <w:t xml:space="preserve"> oli HBV</w:t>
      </w:r>
      <w:r w:rsidRPr="004E00AC">
        <w:noBreakHyphen/>
        <w:t xml:space="preserve">infektion saaneilla henkilöillä samankaltainen kuin terveillä </w:t>
      </w:r>
      <w:r w:rsidR="00AF5318" w:rsidRPr="004E00AC">
        <w:t xml:space="preserve">tutkittavilla </w:t>
      </w:r>
      <w:r w:rsidRPr="004E00AC">
        <w:t>ja HIV</w:t>
      </w:r>
      <w:r w:rsidRPr="004E00AC">
        <w:noBreakHyphen/>
        <w:t>infektion saaneilla</w:t>
      </w:r>
      <w:r w:rsidR="00AF5318" w:rsidRPr="004E00AC">
        <w:t xml:space="preserve"> </w:t>
      </w:r>
      <w:r w:rsidRPr="004E00AC">
        <w:t>potilailla.</w:t>
      </w:r>
    </w:p>
    <w:p w14:paraId="702BEDFE" w14:textId="77777777" w:rsidR="004659F0" w:rsidRPr="004E00AC" w:rsidRDefault="004659F0" w:rsidP="004E00AC"/>
    <w:p w14:paraId="6056111F" w14:textId="77777777" w:rsidR="004659F0" w:rsidRPr="004E00AC" w:rsidRDefault="004659F0" w:rsidP="004E00AC">
      <w:pPr>
        <w:rPr>
          <w:i/>
        </w:rPr>
      </w:pPr>
      <w:proofErr w:type="spellStart"/>
      <w:r w:rsidRPr="004E00AC">
        <w:t>Tenofoviiridisoproksiilia</w:t>
      </w:r>
      <w:proofErr w:type="spellEnd"/>
      <w:r w:rsidRPr="004E00AC">
        <w:t> 245 mg oli annosteltu kerta-annoksena tutkittaville, joilla ei ollut HIV</w:t>
      </w:r>
      <w:r w:rsidRPr="004E00AC">
        <w:noBreakHyphen/>
        <w:t>infektiota mutta Child–</w:t>
      </w:r>
      <w:proofErr w:type="spellStart"/>
      <w:r w:rsidRPr="004E00AC">
        <w:t>Pugh</w:t>
      </w:r>
      <w:proofErr w:type="spellEnd"/>
      <w:r w:rsidRPr="004E00AC">
        <w:t>–</w:t>
      </w:r>
      <w:proofErr w:type="spellStart"/>
      <w:r w:rsidRPr="004E00AC">
        <w:t>Turcotte</w:t>
      </w:r>
      <w:proofErr w:type="spellEnd"/>
      <w:r w:rsidRPr="004E00AC">
        <w:t xml:space="preserve"> (CPT) -asteikon mukaan eriasteista maksan toiminnan heikentymistä. </w:t>
      </w:r>
      <w:proofErr w:type="spellStart"/>
      <w:r w:rsidRPr="004E00AC">
        <w:t>Tenofoviirin</w:t>
      </w:r>
      <w:proofErr w:type="spellEnd"/>
      <w:r w:rsidRPr="004E00AC">
        <w:t xml:space="preserve"> </w:t>
      </w:r>
      <w:proofErr w:type="spellStart"/>
      <w:r w:rsidRPr="004E00AC">
        <w:t>farmakokinetiikka</w:t>
      </w:r>
      <w:proofErr w:type="spellEnd"/>
      <w:r w:rsidRPr="004E00AC">
        <w:t xml:space="preserve"> ei muuttunut olennaisesti maksan toiminnan heikentymistä sairastavilla henkilöillä, mikä viittaa siihen, että näillä henkilöillä annosta ei tarvitse muuttaa. </w:t>
      </w:r>
      <w:proofErr w:type="spellStart"/>
      <w:r w:rsidRPr="004E00AC">
        <w:t>Tenofoviirin</w:t>
      </w:r>
      <w:proofErr w:type="spellEnd"/>
      <w:r w:rsidRPr="004E00AC">
        <w:t xml:space="preserve"> </w:t>
      </w:r>
      <w:proofErr w:type="spellStart"/>
      <w:r w:rsidRPr="004E00AC">
        <w:t>C</w:t>
      </w:r>
      <w:r w:rsidRPr="004E00AC">
        <w:rPr>
          <w:vertAlign w:val="subscript"/>
        </w:rPr>
        <w:t>max</w:t>
      </w:r>
      <w:proofErr w:type="spellEnd"/>
      <w:r w:rsidRPr="004E00AC">
        <w:t xml:space="preserve"> ja AUC</w:t>
      </w:r>
      <w:r w:rsidRPr="004E00AC">
        <w:rPr>
          <w:vertAlign w:val="subscript"/>
        </w:rPr>
        <w:t>0</w:t>
      </w:r>
      <w:r w:rsidRPr="004E00AC">
        <w:rPr>
          <w:vertAlign w:val="subscript"/>
        </w:rPr>
        <w:noBreakHyphen/>
        <w:t>∞</w:t>
      </w:r>
      <w:r w:rsidRPr="004E00AC">
        <w:noBreakHyphen/>
        <w:t>keskiarvot (variaatiokerroin %) olivat vastaavasti 223 (34,8 %) </w:t>
      </w:r>
      <w:proofErr w:type="spellStart"/>
      <w:r w:rsidRPr="004E00AC">
        <w:t>ng</w:t>
      </w:r>
      <w:proofErr w:type="spellEnd"/>
      <w:r w:rsidRPr="004E00AC">
        <w:t>/ml ja 2 050 (50,8 %) </w:t>
      </w:r>
      <w:proofErr w:type="spellStart"/>
      <w:r w:rsidRPr="004E00AC">
        <w:t>ng•h</w:t>
      </w:r>
      <w:proofErr w:type="spellEnd"/>
      <w:r w:rsidRPr="004E00AC">
        <w:t>/ml normaaleilla henkilöillä ja 289 (46,0 %) </w:t>
      </w:r>
      <w:proofErr w:type="spellStart"/>
      <w:r w:rsidRPr="004E00AC">
        <w:t>ng</w:t>
      </w:r>
      <w:proofErr w:type="spellEnd"/>
      <w:r w:rsidRPr="004E00AC">
        <w:t>/ml ja 2 310 (43,5 %) </w:t>
      </w:r>
      <w:proofErr w:type="spellStart"/>
      <w:r w:rsidRPr="004E00AC">
        <w:t>ng•h</w:t>
      </w:r>
      <w:proofErr w:type="spellEnd"/>
      <w:r w:rsidRPr="004E00AC">
        <w:t>/ml tutkittavilla, joilla oli kohtalainen maksan toiminnan heikentyminen ja 305 (24,8 %) </w:t>
      </w:r>
      <w:proofErr w:type="spellStart"/>
      <w:r w:rsidRPr="004E00AC">
        <w:t>ng</w:t>
      </w:r>
      <w:proofErr w:type="spellEnd"/>
      <w:r w:rsidRPr="004E00AC">
        <w:t>/ml ja 2 740 (44,0 %) </w:t>
      </w:r>
      <w:proofErr w:type="spellStart"/>
      <w:r w:rsidRPr="004E00AC">
        <w:t>ng•h</w:t>
      </w:r>
      <w:proofErr w:type="spellEnd"/>
      <w:r w:rsidRPr="004E00AC">
        <w:t>/ml tutkittavilla, joilla oli vaikea maksan toiminnan heikentyminen.</w:t>
      </w:r>
    </w:p>
    <w:p w14:paraId="60DBC92C" w14:textId="77777777" w:rsidR="004659F0" w:rsidRPr="004E00AC" w:rsidRDefault="004659F0" w:rsidP="004E00AC">
      <w:pPr>
        <w:rPr>
          <w:i/>
        </w:rPr>
      </w:pPr>
    </w:p>
    <w:p w14:paraId="6AC180F0" w14:textId="77777777" w:rsidR="004659F0" w:rsidRPr="004E00AC" w:rsidRDefault="004659F0" w:rsidP="004E00AC">
      <w:pPr>
        <w:keepNext/>
        <w:ind w:left="567" w:hanging="567"/>
      </w:pPr>
      <w:r w:rsidRPr="004E00AC">
        <w:rPr>
          <w:b/>
        </w:rPr>
        <w:t>5.3</w:t>
      </w:r>
      <w:r w:rsidRPr="004E00AC">
        <w:rPr>
          <w:b/>
        </w:rPr>
        <w:tab/>
      </w:r>
      <w:proofErr w:type="spellStart"/>
      <w:r w:rsidRPr="004E00AC">
        <w:rPr>
          <w:b/>
        </w:rPr>
        <w:t>Prekliiniset</w:t>
      </w:r>
      <w:proofErr w:type="spellEnd"/>
      <w:r w:rsidRPr="004E00AC">
        <w:rPr>
          <w:b/>
        </w:rPr>
        <w:t xml:space="preserve"> tiedot turvallisuudesta</w:t>
      </w:r>
    </w:p>
    <w:p w14:paraId="1C7C5CDE" w14:textId="77777777" w:rsidR="004659F0" w:rsidRPr="004E00AC" w:rsidRDefault="004659F0" w:rsidP="004E00AC">
      <w:pPr>
        <w:keepNext/>
      </w:pPr>
    </w:p>
    <w:p w14:paraId="6A0376C7" w14:textId="77777777" w:rsidR="00904DB4" w:rsidRPr="004E00AC" w:rsidRDefault="004659F0" w:rsidP="004E00AC">
      <w:pPr>
        <w:rPr>
          <w:i/>
        </w:rPr>
      </w:pPr>
      <w:proofErr w:type="spellStart"/>
      <w:r w:rsidRPr="004E00AC">
        <w:rPr>
          <w:i/>
        </w:rPr>
        <w:t>Emtrisitabiini</w:t>
      </w:r>
      <w:proofErr w:type="spellEnd"/>
      <w:r w:rsidRPr="004E00AC">
        <w:rPr>
          <w:i/>
        </w:rPr>
        <w:t xml:space="preserve"> </w:t>
      </w:r>
    </w:p>
    <w:p w14:paraId="21F0B119" w14:textId="77777777" w:rsidR="004659F0" w:rsidRPr="004E00AC" w:rsidRDefault="004659F0" w:rsidP="004E00AC">
      <w:r w:rsidRPr="004E00AC">
        <w:t xml:space="preserve">Farmakologista turvallisuutta, toistuvan altistuksen aiheuttamaa toksisuutta, </w:t>
      </w:r>
      <w:proofErr w:type="spellStart"/>
      <w:r w:rsidRPr="004E00AC">
        <w:t>ge</w:t>
      </w:r>
      <w:r w:rsidR="004B4D67" w:rsidRPr="004E00AC">
        <w:t>no</w:t>
      </w:r>
      <w:r w:rsidRPr="004E00AC">
        <w:t>toksisuutta</w:t>
      </w:r>
      <w:proofErr w:type="spellEnd"/>
      <w:r w:rsidRPr="004E00AC">
        <w:t xml:space="preserve">, </w:t>
      </w:r>
      <w:r w:rsidRPr="004E00AC">
        <w:rPr>
          <w:szCs w:val="22"/>
        </w:rPr>
        <w:t xml:space="preserve">karsinogeenisuutta sekä </w:t>
      </w:r>
      <w:proofErr w:type="spellStart"/>
      <w:r w:rsidRPr="004E00AC">
        <w:rPr>
          <w:szCs w:val="22"/>
        </w:rPr>
        <w:t>lisääntymis</w:t>
      </w:r>
      <w:proofErr w:type="spellEnd"/>
      <w:r w:rsidRPr="004E00AC">
        <w:rPr>
          <w:szCs w:val="22"/>
        </w:rPr>
        <w:t>- ja kehitystoksisuutta</w:t>
      </w:r>
      <w:r w:rsidRPr="004E00AC">
        <w:t xml:space="preserve"> koskevien konventionaalisten tutkimusten tulokset </w:t>
      </w:r>
      <w:proofErr w:type="spellStart"/>
      <w:r w:rsidRPr="004E00AC">
        <w:t>emtrisitabiinist</w:t>
      </w:r>
      <w:r w:rsidR="009036AE" w:rsidRPr="004E00AC">
        <w:t>a</w:t>
      </w:r>
      <w:proofErr w:type="spellEnd"/>
      <w:r w:rsidRPr="004E00AC">
        <w:t xml:space="preserve"> eivät viittaa erityiseen vaaraan ihmisille.</w:t>
      </w:r>
    </w:p>
    <w:p w14:paraId="29C6C8C7" w14:textId="77777777" w:rsidR="004659F0" w:rsidRPr="004E00AC" w:rsidRDefault="004659F0" w:rsidP="004E00AC"/>
    <w:p w14:paraId="4A1132B7" w14:textId="77777777" w:rsidR="00904DB4" w:rsidRPr="004E00AC" w:rsidRDefault="004659F0" w:rsidP="004E00AC">
      <w:pPr>
        <w:rPr>
          <w:i/>
        </w:rPr>
      </w:pPr>
      <w:proofErr w:type="spellStart"/>
      <w:r w:rsidRPr="004E00AC">
        <w:rPr>
          <w:i/>
        </w:rPr>
        <w:t>Tenofoviiridisoproksiili</w:t>
      </w:r>
      <w:proofErr w:type="spellEnd"/>
      <w:r w:rsidRPr="004E00AC">
        <w:rPr>
          <w:i/>
        </w:rPr>
        <w:t xml:space="preserve"> </w:t>
      </w:r>
    </w:p>
    <w:p w14:paraId="10D367B5" w14:textId="77777777" w:rsidR="004659F0" w:rsidRPr="004E00AC" w:rsidRDefault="004659F0" w:rsidP="004E00AC">
      <w:proofErr w:type="spellStart"/>
      <w:r w:rsidRPr="004E00AC">
        <w:rPr>
          <w:iCs/>
        </w:rPr>
        <w:t>Prekliinisten</w:t>
      </w:r>
      <w:proofErr w:type="spellEnd"/>
      <w:r w:rsidRPr="004E00AC">
        <w:rPr>
          <w:iCs/>
        </w:rPr>
        <w:t xml:space="preserve">, </w:t>
      </w:r>
      <w:r w:rsidRPr="004E00AC">
        <w:t xml:space="preserve">farmakologisten turvallisuustutkimusten tulokset </w:t>
      </w:r>
      <w:proofErr w:type="spellStart"/>
      <w:r w:rsidRPr="004E00AC">
        <w:t>tenofoviiridisoproksiilista</w:t>
      </w:r>
      <w:proofErr w:type="spellEnd"/>
      <w:r w:rsidRPr="004E00AC">
        <w:t xml:space="preserve"> eivät viittaa erityiseen vaaraan ihmisille. Toistuvan altistuksen aiheuttamaa toksisuutta koskeneissa tutkimuksissa rotat, koirat ja apinat saivat hoitoannoksia suurempia tai niitä vastaavia määriä lääkeainetta. </w:t>
      </w:r>
      <w:r w:rsidRPr="004E00AC">
        <w:lastRenderedPageBreak/>
        <w:t xml:space="preserve">Tutkimuksissa todettiin muun muassa </w:t>
      </w:r>
      <w:proofErr w:type="spellStart"/>
      <w:r w:rsidRPr="004E00AC">
        <w:t>munuais</w:t>
      </w:r>
      <w:proofErr w:type="spellEnd"/>
      <w:r w:rsidRPr="004E00AC">
        <w:t xml:space="preserve">- ja luutoksisuutta sekä seerumin fosfaattipitoisuuden laskua, joilla voi olla kliinistä merkitystä. Luutoksisuutena on todettu </w:t>
      </w:r>
      <w:proofErr w:type="spellStart"/>
      <w:r w:rsidRPr="004E00AC">
        <w:t>osteomalasiaa</w:t>
      </w:r>
      <w:proofErr w:type="spellEnd"/>
      <w:r w:rsidRPr="004E00AC">
        <w:t xml:space="preserve"> (apinat) ja luutiheyden (BMD) laskua (rotat ja koirat). Luutoksisuus nuorilla aikuisilla rotilla ja koirilla ilmeni</w:t>
      </w:r>
      <w:r w:rsidRPr="004E00AC">
        <w:rPr>
          <w:szCs w:val="24"/>
        </w:rPr>
        <w:t xml:space="preserve"> altistuksilla, jotka olivat ≥ 5</w:t>
      </w:r>
      <w:r w:rsidRPr="004E00AC">
        <w:rPr>
          <w:szCs w:val="24"/>
        </w:rPr>
        <w:noBreakHyphen/>
      </w:r>
      <w:r w:rsidRPr="004E00AC">
        <w:t>kertaisia verrattuna pediatristen tai aikuisten potilaiden altistukseen; luutoksisuus ilmeni nuorilla tartunnan saaneilla apinoilla erittäin suurilla altistuksilla ihonalaisen annostuksen jälkeen</w:t>
      </w:r>
      <w:r w:rsidRPr="004E00AC">
        <w:rPr>
          <w:szCs w:val="24"/>
        </w:rPr>
        <w:t xml:space="preserve"> (≥ 40</w:t>
      </w:r>
      <w:r w:rsidRPr="004E00AC">
        <w:rPr>
          <w:szCs w:val="24"/>
        </w:rPr>
        <w:noBreakHyphen/>
      </w:r>
      <w:r w:rsidRPr="004E00AC">
        <w:t>kertaisia verrattuna potilaiden altistukseen</w:t>
      </w:r>
      <w:r w:rsidRPr="004E00AC">
        <w:rPr>
          <w:szCs w:val="24"/>
        </w:rPr>
        <w:t xml:space="preserve">). </w:t>
      </w:r>
      <w:r w:rsidRPr="004E00AC">
        <w:t xml:space="preserve">Löydökset tutkimuksissa rotilla ja apinoilla osoittivat vaikuttavaan aineeseen liittyvää fosfaatin imeytymisen vähentymistä suolesta, jonka mahdollinen sekundaarinen vaikutus on </w:t>
      </w:r>
      <w:proofErr w:type="spellStart"/>
      <w:r w:rsidRPr="004E00AC">
        <w:t>BMD:n</w:t>
      </w:r>
      <w:proofErr w:type="spellEnd"/>
      <w:r w:rsidRPr="004E00AC">
        <w:t xml:space="preserve"> aleneminen.</w:t>
      </w:r>
    </w:p>
    <w:p w14:paraId="193E3A56" w14:textId="77777777" w:rsidR="004659F0" w:rsidRPr="004E00AC" w:rsidRDefault="004659F0" w:rsidP="004E00AC"/>
    <w:p w14:paraId="0350B5D6" w14:textId="77777777" w:rsidR="004659F0" w:rsidRPr="004E00AC" w:rsidRDefault="004659F0" w:rsidP="004E00AC">
      <w:proofErr w:type="spellStart"/>
      <w:r w:rsidRPr="004E00AC">
        <w:t>Ge</w:t>
      </w:r>
      <w:r w:rsidR="004B4D67" w:rsidRPr="004E00AC">
        <w:t>no</w:t>
      </w:r>
      <w:r w:rsidRPr="004E00AC">
        <w:t>toksisuustutkimusten</w:t>
      </w:r>
      <w:proofErr w:type="spellEnd"/>
      <w:r w:rsidRPr="004E00AC">
        <w:t xml:space="preserve"> tulokset olivat positiivisia </w:t>
      </w:r>
      <w:r w:rsidRPr="004E00AC">
        <w:rPr>
          <w:i/>
        </w:rPr>
        <w:t>in </w:t>
      </w:r>
      <w:proofErr w:type="spellStart"/>
      <w:r w:rsidRPr="004E00AC">
        <w:rPr>
          <w:i/>
        </w:rPr>
        <w:t>vitro</w:t>
      </w:r>
      <w:proofErr w:type="spellEnd"/>
      <w:r w:rsidRPr="004E00AC">
        <w:t xml:space="preserve"> hiiren lymfoomakokeessa, epäselviä yhdessä </w:t>
      </w:r>
      <w:proofErr w:type="spellStart"/>
      <w:r w:rsidRPr="004E00AC">
        <w:t>Ames</w:t>
      </w:r>
      <w:proofErr w:type="spellEnd"/>
      <w:r w:rsidRPr="004E00AC">
        <w:t xml:space="preserve">-kokeessa käytetyistä kannoista sekä heikosti positiivisia UDS-testissä rotan primaarisissa </w:t>
      </w:r>
      <w:proofErr w:type="spellStart"/>
      <w:r w:rsidRPr="004E00AC">
        <w:t>hepatosyyteissä</w:t>
      </w:r>
      <w:proofErr w:type="spellEnd"/>
      <w:r w:rsidRPr="004E00AC">
        <w:t xml:space="preserve">. Se oli kuitenkin negatiivinen </w:t>
      </w:r>
      <w:r w:rsidRPr="004E00AC">
        <w:rPr>
          <w:i/>
        </w:rPr>
        <w:t>in </w:t>
      </w:r>
      <w:proofErr w:type="spellStart"/>
      <w:r w:rsidRPr="004E00AC">
        <w:rPr>
          <w:i/>
        </w:rPr>
        <w:t>vivo</w:t>
      </w:r>
      <w:proofErr w:type="spellEnd"/>
      <w:r w:rsidRPr="004E00AC">
        <w:t xml:space="preserve"> hiiren luuytimen </w:t>
      </w:r>
      <w:proofErr w:type="spellStart"/>
      <w:r w:rsidRPr="004E00AC">
        <w:t>mikronukleuskokeessa</w:t>
      </w:r>
      <w:proofErr w:type="spellEnd"/>
      <w:r w:rsidRPr="004E00AC">
        <w:t>.</w:t>
      </w:r>
    </w:p>
    <w:p w14:paraId="4A5C75E2" w14:textId="77777777" w:rsidR="004659F0" w:rsidRPr="004E00AC" w:rsidRDefault="004659F0" w:rsidP="004E00AC"/>
    <w:p w14:paraId="58234036" w14:textId="77777777" w:rsidR="004659F0" w:rsidRPr="004E00AC" w:rsidRDefault="004659F0" w:rsidP="004E00AC">
      <w:r w:rsidRPr="004E00AC">
        <w:t>Rotilla ja hiirillä suoritetuissa oraalisissa karsinogeenisuustutkimuksissa ilmeni erittäin suurella annoksella pohjukaissuolikasvainten vähäistä esiintymistä hiirissä. Näillä löydöksillä tuskin on merkitystä ihmisille.</w:t>
      </w:r>
    </w:p>
    <w:p w14:paraId="5B6331AE" w14:textId="77777777" w:rsidR="004659F0" w:rsidRPr="004E00AC" w:rsidRDefault="004659F0" w:rsidP="004E00AC"/>
    <w:p w14:paraId="0775C6CB" w14:textId="77777777" w:rsidR="004659F0" w:rsidRPr="004E00AC" w:rsidRDefault="004659F0" w:rsidP="004E00AC">
      <w:r w:rsidRPr="004E00AC">
        <w:t xml:space="preserve">Rotilla ja kaneilla suoritetuissa lisääntymistoksisuustutkimuksissa ei ilmennyt mitään vaikutuksia parittelu-, hedelmällisyys-, tiineys- tai sikiömuuttujiin. </w:t>
      </w:r>
      <w:proofErr w:type="spellStart"/>
      <w:r w:rsidRPr="004E00AC">
        <w:t>Tenofoviiridisoproksiili</w:t>
      </w:r>
      <w:proofErr w:type="spellEnd"/>
      <w:r w:rsidR="00860638" w:rsidRPr="004E00AC">
        <w:t xml:space="preserve"> </w:t>
      </w:r>
      <w:r w:rsidRPr="004E00AC">
        <w:t xml:space="preserve">kuitenkin vähensi poikasten elinkykyisyysindeksiä ja painoa peri- ja </w:t>
      </w:r>
      <w:proofErr w:type="spellStart"/>
      <w:r w:rsidRPr="004E00AC">
        <w:t>postnataalisessa</w:t>
      </w:r>
      <w:proofErr w:type="spellEnd"/>
      <w:r w:rsidRPr="004E00AC">
        <w:t xml:space="preserve"> toksisuustutkimuksessa emolle myrkyllisillä annoksilla.</w:t>
      </w:r>
    </w:p>
    <w:p w14:paraId="4C580069" w14:textId="77777777" w:rsidR="004659F0" w:rsidRPr="004E00AC" w:rsidRDefault="004659F0" w:rsidP="004E00AC"/>
    <w:p w14:paraId="67148B7E" w14:textId="77777777" w:rsidR="006622AF" w:rsidRPr="004E00AC" w:rsidRDefault="004659F0" w:rsidP="004E00AC">
      <w:proofErr w:type="spellStart"/>
      <w:r w:rsidRPr="004E00AC">
        <w:rPr>
          <w:i/>
        </w:rPr>
        <w:t>Emtrisitabiinin</w:t>
      </w:r>
      <w:proofErr w:type="spellEnd"/>
      <w:r w:rsidRPr="004E00AC">
        <w:rPr>
          <w:i/>
        </w:rPr>
        <w:t xml:space="preserve"> ja </w:t>
      </w:r>
      <w:proofErr w:type="spellStart"/>
      <w:r w:rsidRPr="004E00AC">
        <w:rPr>
          <w:i/>
        </w:rPr>
        <w:t>tenofoviiridisoproksiilin</w:t>
      </w:r>
      <w:proofErr w:type="spellEnd"/>
      <w:r w:rsidRPr="004E00AC">
        <w:rPr>
          <w:i/>
        </w:rPr>
        <w:t xml:space="preserve"> yhdistelmä</w:t>
      </w:r>
      <w:r w:rsidRPr="004E00AC">
        <w:t xml:space="preserve"> </w:t>
      </w:r>
    </w:p>
    <w:p w14:paraId="1A384854" w14:textId="77777777" w:rsidR="004659F0" w:rsidRPr="004E00AC" w:rsidRDefault="004659F0" w:rsidP="004E00AC">
      <w:r w:rsidRPr="004E00AC">
        <w:t xml:space="preserve">Näiden kahden aineosan yhdistelmällä tehdyissä, enintään kuukauden kestäneissä </w:t>
      </w:r>
      <w:proofErr w:type="spellStart"/>
      <w:r w:rsidRPr="004E00AC">
        <w:t>ge</w:t>
      </w:r>
      <w:r w:rsidR="004B4D67" w:rsidRPr="004E00AC">
        <w:t>no</w:t>
      </w:r>
      <w:r w:rsidRPr="004E00AC">
        <w:t>toksisuutta</w:t>
      </w:r>
      <w:proofErr w:type="spellEnd"/>
      <w:r w:rsidRPr="004E00AC">
        <w:t xml:space="preserve"> ja toistuvan altistuksen aiheuttamaa toksisuutta koskeneissa tutkimuksissa ei todettu toksikologisten vaikutusten pahenemista verrattuna aineosilla erikseen tehtyihin tutkimuksiin.</w:t>
      </w:r>
    </w:p>
    <w:p w14:paraId="7C3B7309" w14:textId="77777777" w:rsidR="004659F0" w:rsidRPr="004E00AC" w:rsidRDefault="004659F0" w:rsidP="004E00AC"/>
    <w:p w14:paraId="0FB92D23" w14:textId="77777777" w:rsidR="004659F0" w:rsidRPr="004E00AC" w:rsidRDefault="004659F0" w:rsidP="004E00AC"/>
    <w:p w14:paraId="4E055DC6" w14:textId="77777777" w:rsidR="004659F0" w:rsidRPr="004E00AC" w:rsidRDefault="004659F0" w:rsidP="004E00AC">
      <w:pPr>
        <w:ind w:left="567" w:hanging="567"/>
      </w:pPr>
      <w:r w:rsidRPr="004E00AC">
        <w:rPr>
          <w:b/>
        </w:rPr>
        <w:t>6.</w:t>
      </w:r>
      <w:r w:rsidRPr="004E00AC">
        <w:rPr>
          <w:b/>
        </w:rPr>
        <w:tab/>
        <w:t>FARMASEUTTISET TIEDOT</w:t>
      </w:r>
    </w:p>
    <w:p w14:paraId="3EEB4866" w14:textId="77777777" w:rsidR="004659F0" w:rsidRPr="004E00AC" w:rsidRDefault="004659F0" w:rsidP="004E00AC"/>
    <w:p w14:paraId="6345583B" w14:textId="77777777" w:rsidR="004659F0" w:rsidRPr="004E00AC" w:rsidRDefault="004659F0" w:rsidP="004E00AC">
      <w:pPr>
        <w:ind w:left="567" w:hanging="567"/>
      </w:pPr>
      <w:r w:rsidRPr="004E00AC">
        <w:rPr>
          <w:b/>
        </w:rPr>
        <w:t>6.1</w:t>
      </w:r>
      <w:r w:rsidRPr="004E00AC">
        <w:rPr>
          <w:b/>
        </w:rPr>
        <w:tab/>
        <w:t>Apuaineet</w:t>
      </w:r>
    </w:p>
    <w:p w14:paraId="7656ADD7" w14:textId="77777777" w:rsidR="004659F0" w:rsidRPr="004E00AC" w:rsidRDefault="004659F0" w:rsidP="004E00AC"/>
    <w:p w14:paraId="76580C36" w14:textId="77777777" w:rsidR="004659F0" w:rsidRPr="004E00AC" w:rsidRDefault="004659F0" w:rsidP="004E00AC">
      <w:pPr>
        <w:keepNext/>
        <w:rPr>
          <w:iCs/>
          <w:u w:val="single"/>
        </w:rPr>
      </w:pPr>
      <w:r w:rsidRPr="004E00AC">
        <w:rPr>
          <w:iCs/>
          <w:u w:val="single"/>
        </w:rPr>
        <w:t>Tabletin ydin</w:t>
      </w:r>
    </w:p>
    <w:p w14:paraId="2AD95E3E" w14:textId="77777777" w:rsidR="00904DB4" w:rsidRPr="004E00AC" w:rsidRDefault="00904DB4" w:rsidP="004E00AC">
      <w:pPr>
        <w:keepNext/>
      </w:pPr>
    </w:p>
    <w:p w14:paraId="70013647" w14:textId="77777777" w:rsidR="003E2940" w:rsidRPr="004E00AC" w:rsidRDefault="003E2940" w:rsidP="004E00AC">
      <w:pPr>
        <w:keepNext/>
      </w:pPr>
      <w:r w:rsidRPr="004E00AC">
        <w:t>Mikrokiteinen selluloos</w:t>
      </w:r>
      <w:r w:rsidR="00D73FC4" w:rsidRPr="004E00AC">
        <w:t>a</w:t>
      </w:r>
    </w:p>
    <w:p w14:paraId="798C461D" w14:textId="77777777" w:rsidR="004659F0" w:rsidRPr="004E00AC" w:rsidRDefault="003E2940" w:rsidP="004E00AC">
      <w:proofErr w:type="spellStart"/>
      <w:r w:rsidRPr="004E00AC">
        <w:t>Hydroksipropyyliselluloosa</w:t>
      </w:r>
      <w:proofErr w:type="spellEnd"/>
      <w:r w:rsidRPr="004E00AC">
        <w:t>, matalasubstituoitu</w:t>
      </w:r>
    </w:p>
    <w:p w14:paraId="156ABE59" w14:textId="77777777" w:rsidR="003E2940" w:rsidRPr="004E00AC" w:rsidRDefault="003E2940" w:rsidP="004E00AC">
      <w:r w:rsidRPr="004E00AC">
        <w:t>Rautaoksidi, punainen (E172)</w:t>
      </w:r>
    </w:p>
    <w:p w14:paraId="3B1520E4" w14:textId="77777777" w:rsidR="003E2940" w:rsidRPr="004E00AC" w:rsidRDefault="003E2940" w:rsidP="004E00AC">
      <w:r w:rsidRPr="004E00AC">
        <w:t>Vedetön kolloidinen piidioksidi</w:t>
      </w:r>
    </w:p>
    <w:p w14:paraId="349BAC63" w14:textId="77777777" w:rsidR="004659F0" w:rsidRPr="004E00AC" w:rsidRDefault="004659F0" w:rsidP="004E00AC">
      <w:pPr>
        <w:keepNext/>
      </w:pPr>
      <w:r w:rsidRPr="004E00AC">
        <w:t>Laktoosimonohydraatti</w:t>
      </w:r>
    </w:p>
    <w:p w14:paraId="53311879" w14:textId="77777777" w:rsidR="004659F0" w:rsidRPr="004E00AC" w:rsidRDefault="004659F0" w:rsidP="004E00AC">
      <w:proofErr w:type="spellStart"/>
      <w:r w:rsidRPr="004E00AC">
        <w:t>Magnesiumstearaatti</w:t>
      </w:r>
      <w:proofErr w:type="spellEnd"/>
      <w:r w:rsidRPr="004E00AC">
        <w:t xml:space="preserve"> (E572)</w:t>
      </w:r>
    </w:p>
    <w:p w14:paraId="1D84B0E0" w14:textId="77777777" w:rsidR="004659F0" w:rsidRPr="004E00AC" w:rsidRDefault="004659F0" w:rsidP="004E00AC"/>
    <w:p w14:paraId="06824FD4" w14:textId="77777777" w:rsidR="004659F0" w:rsidRPr="004E00AC" w:rsidRDefault="004659F0" w:rsidP="004E00AC">
      <w:pPr>
        <w:keepNext/>
        <w:rPr>
          <w:iCs/>
          <w:u w:val="single"/>
        </w:rPr>
      </w:pPr>
      <w:r w:rsidRPr="004E00AC">
        <w:rPr>
          <w:iCs/>
          <w:u w:val="single"/>
        </w:rPr>
        <w:t>Tabletin päällys</w:t>
      </w:r>
    </w:p>
    <w:p w14:paraId="503D324F" w14:textId="77777777" w:rsidR="00904DB4" w:rsidRPr="004E00AC" w:rsidRDefault="00904DB4" w:rsidP="004E00AC">
      <w:pPr>
        <w:keepNext/>
      </w:pPr>
    </w:p>
    <w:p w14:paraId="56BFE6AD" w14:textId="77777777" w:rsidR="003E2940" w:rsidRPr="004E00AC" w:rsidRDefault="003E2940" w:rsidP="004E00AC">
      <w:pPr>
        <w:keepNext/>
      </w:pPr>
      <w:r w:rsidRPr="004E00AC">
        <w:t>Laktoosimonohydraatti</w:t>
      </w:r>
    </w:p>
    <w:p w14:paraId="1B015CDB" w14:textId="77777777" w:rsidR="003E2940" w:rsidRPr="004E00AC" w:rsidRDefault="003E2940" w:rsidP="004E00AC">
      <w:proofErr w:type="spellStart"/>
      <w:r w:rsidRPr="004E00AC">
        <w:t>Hypromelloosi</w:t>
      </w:r>
      <w:proofErr w:type="spellEnd"/>
    </w:p>
    <w:p w14:paraId="1E540784" w14:textId="77777777" w:rsidR="003E2940" w:rsidRPr="004E00AC" w:rsidRDefault="003E2940" w:rsidP="004E00AC">
      <w:r w:rsidRPr="004E00AC">
        <w:t>Titaanidioksidi (E171</w:t>
      </w:r>
      <w:r w:rsidR="00544938" w:rsidRPr="004E00AC">
        <w:t>)</w:t>
      </w:r>
    </w:p>
    <w:p w14:paraId="18B11125" w14:textId="77777777" w:rsidR="004659F0" w:rsidRPr="004E00AC" w:rsidRDefault="004659F0" w:rsidP="004E00AC">
      <w:proofErr w:type="spellStart"/>
      <w:r w:rsidRPr="004E00AC">
        <w:t>Glyserolitriasetaatti</w:t>
      </w:r>
      <w:proofErr w:type="spellEnd"/>
      <w:r w:rsidRPr="004E00AC">
        <w:t xml:space="preserve"> </w:t>
      </w:r>
    </w:p>
    <w:p w14:paraId="5BEB8923" w14:textId="77777777" w:rsidR="004659F0" w:rsidRPr="004E00AC" w:rsidRDefault="003E2940" w:rsidP="004E00AC">
      <w:pPr>
        <w:keepNext/>
      </w:pPr>
      <w:r w:rsidRPr="004E00AC">
        <w:t>Briljanttisininen FCF</w:t>
      </w:r>
      <w:r w:rsidR="004659F0" w:rsidRPr="004E00AC">
        <w:t xml:space="preserve"> </w:t>
      </w:r>
      <w:r w:rsidRPr="004E00AC">
        <w:t xml:space="preserve">alumiinilakka </w:t>
      </w:r>
      <w:r w:rsidR="004659F0" w:rsidRPr="004E00AC">
        <w:t>(E13</w:t>
      </w:r>
      <w:r w:rsidRPr="004E00AC">
        <w:t>3</w:t>
      </w:r>
      <w:r w:rsidR="004659F0" w:rsidRPr="004E00AC">
        <w:t>)</w:t>
      </w:r>
    </w:p>
    <w:p w14:paraId="75F8F59A" w14:textId="77777777" w:rsidR="003E2940" w:rsidRPr="004E00AC" w:rsidRDefault="003E2940" w:rsidP="004E00AC">
      <w:r w:rsidRPr="004E00AC">
        <w:t>Rautaoksidi,</w:t>
      </w:r>
      <w:r w:rsidR="00544938" w:rsidRPr="004E00AC">
        <w:t xml:space="preserve"> </w:t>
      </w:r>
      <w:r w:rsidRPr="004E00AC">
        <w:t>keltainen (E172)</w:t>
      </w:r>
    </w:p>
    <w:p w14:paraId="6AF318BE" w14:textId="77777777" w:rsidR="004659F0" w:rsidRPr="004E00AC" w:rsidRDefault="004659F0" w:rsidP="004E00AC"/>
    <w:p w14:paraId="0B091E59" w14:textId="77777777" w:rsidR="004659F0" w:rsidRPr="004E00AC" w:rsidRDefault="004659F0" w:rsidP="004E00AC">
      <w:pPr>
        <w:keepNext/>
        <w:ind w:left="567" w:hanging="567"/>
      </w:pPr>
      <w:r w:rsidRPr="004E00AC">
        <w:rPr>
          <w:b/>
        </w:rPr>
        <w:t>6.2</w:t>
      </w:r>
      <w:r w:rsidRPr="004E00AC">
        <w:rPr>
          <w:b/>
        </w:rPr>
        <w:tab/>
        <w:t>Yhteensopimattomuudet</w:t>
      </w:r>
    </w:p>
    <w:p w14:paraId="77DDF067" w14:textId="77777777" w:rsidR="004659F0" w:rsidRPr="004E00AC" w:rsidRDefault="004659F0" w:rsidP="004E00AC">
      <w:pPr>
        <w:keepNext/>
      </w:pPr>
    </w:p>
    <w:p w14:paraId="185CA8D7" w14:textId="77777777" w:rsidR="004659F0" w:rsidRPr="004E00AC" w:rsidRDefault="004659F0" w:rsidP="004E00AC">
      <w:r w:rsidRPr="004E00AC">
        <w:t>Ei oleellinen.</w:t>
      </w:r>
    </w:p>
    <w:p w14:paraId="35C5F8AD" w14:textId="77777777" w:rsidR="004659F0" w:rsidRPr="004E00AC" w:rsidRDefault="004659F0" w:rsidP="004E00AC"/>
    <w:p w14:paraId="06E1E403" w14:textId="77777777" w:rsidR="004659F0" w:rsidRPr="004E00AC" w:rsidRDefault="004659F0" w:rsidP="004E00AC">
      <w:pPr>
        <w:keepNext/>
        <w:ind w:left="567" w:hanging="567"/>
      </w:pPr>
      <w:r w:rsidRPr="004E00AC">
        <w:rPr>
          <w:b/>
        </w:rPr>
        <w:lastRenderedPageBreak/>
        <w:t>6.3</w:t>
      </w:r>
      <w:r w:rsidRPr="004E00AC">
        <w:rPr>
          <w:b/>
        </w:rPr>
        <w:tab/>
        <w:t>Kestoaika</w:t>
      </w:r>
    </w:p>
    <w:p w14:paraId="22F4EE6E" w14:textId="77777777" w:rsidR="004659F0" w:rsidRPr="004E00AC" w:rsidRDefault="004659F0" w:rsidP="004E00AC">
      <w:pPr>
        <w:keepNext/>
      </w:pPr>
    </w:p>
    <w:p w14:paraId="296BB34D" w14:textId="77777777" w:rsidR="004659F0" w:rsidRPr="004E00AC" w:rsidRDefault="003E2940" w:rsidP="004E00AC">
      <w:r w:rsidRPr="004E00AC">
        <w:t>2 </w:t>
      </w:r>
      <w:r w:rsidR="004659F0" w:rsidRPr="004E00AC">
        <w:t>vuotta.</w:t>
      </w:r>
    </w:p>
    <w:p w14:paraId="23CA5370" w14:textId="77777777" w:rsidR="00904DB4" w:rsidRPr="004E00AC" w:rsidRDefault="00904DB4" w:rsidP="004E00AC"/>
    <w:p w14:paraId="23EFA796" w14:textId="77777777" w:rsidR="00904DB4" w:rsidRPr="004E00AC" w:rsidRDefault="003E2940" w:rsidP="004E00AC">
      <w:r w:rsidRPr="004E00AC">
        <w:rPr>
          <w:i/>
        </w:rPr>
        <w:t>Purkki</w:t>
      </w:r>
      <w:r w:rsidRPr="004E00AC">
        <w:t xml:space="preserve"> </w:t>
      </w:r>
    </w:p>
    <w:p w14:paraId="3BFCEC4D" w14:textId="77777777" w:rsidR="004659F0" w:rsidRPr="004E00AC" w:rsidRDefault="003E2940" w:rsidP="004E00AC">
      <w:r w:rsidRPr="004E00AC">
        <w:t>Käytä 90</w:t>
      </w:r>
      <w:r w:rsidR="00544938" w:rsidRPr="004E00AC">
        <w:t> </w:t>
      </w:r>
      <w:r w:rsidRPr="004E00AC">
        <w:t>päivän sisällä avaamisesta</w:t>
      </w:r>
    </w:p>
    <w:p w14:paraId="71021266" w14:textId="77777777" w:rsidR="00D73FC4" w:rsidRPr="004E00AC" w:rsidRDefault="00D73FC4" w:rsidP="004E00AC">
      <w:pPr>
        <w:keepNext/>
        <w:ind w:left="567" w:hanging="567"/>
        <w:rPr>
          <w:b/>
        </w:rPr>
      </w:pPr>
    </w:p>
    <w:p w14:paraId="7788B761" w14:textId="77777777" w:rsidR="004659F0" w:rsidRPr="004E00AC" w:rsidRDefault="004659F0" w:rsidP="004E00AC">
      <w:pPr>
        <w:keepNext/>
        <w:ind w:left="567" w:hanging="567"/>
      </w:pPr>
      <w:r w:rsidRPr="004E00AC">
        <w:rPr>
          <w:b/>
        </w:rPr>
        <w:t>6.4</w:t>
      </w:r>
      <w:r w:rsidRPr="004E00AC">
        <w:rPr>
          <w:b/>
        </w:rPr>
        <w:tab/>
        <w:t>Säilytys</w:t>
      </w:r>
    </w:p>
    <w:p w14:paraId="52F00CD5" w14:textId="77777777" w:rsidR="004659F0" w:rsidRPr="004E00AC" w:rsidRDefault="004659F0" w:rsidP="004E00AC">
      <w:pPr>
        <w:keepNext/>
      </w:pPr>
    </w:p>
    <w:p w14:paraId="5E292650" w14:textId="77777777" w:rsidR="0042264D" w:rsidRPr="004E00AC" w:rsidRDefault="0042264D" w:rsidP="004E00AC">
      <w:r w:rsidRPr="004E00AC">
        <w:rPr>
          <w:noProof/>
        </w:rPr>
        <w:t>Säilytä alle 25</w:t>
      </w:r>
      <w:r w:rsidRPr="004E00AC">
        <w:rPr>
          <w:noProof/>
        </w:rPr>
        <w:sym w:font="Symbol" w:char="F0B0"/>
      </w:r>
      <w:r w:rsidRPr="004E00AC">
        <w:rPr>
          <w:noProof/>
        </w:rPr>
        <w:t>C</w:t>
      </w:r>
      <w:r w:rsidR="00EE6930" w:rsidRPr="004E00AC">
        <w:rPr>
          <w:noProof/>
        </w:rPr>
        <w:t>. S</w:t>
      </w:r>
      <w:proofErr w:type="spellStart"/>
      <w:r w:rsidR="00C433C2" w:rsidRPr="004E00AC">
        <w:rPr>
          <w:rFonts w:eastAsia="Times New Roman"/>
          <w:lang w:eastAsia="fi-FI"/>
        </w:rPr>
        <w:t>äilytä</w:t>
      </w:r>
      <w:proofErr w:type="spellEnd"/>
      <w:r w:rsidR="00C433C2" w:rsidRPr="004E00AC">
        <w:rPr>
          <w:rFonts w:eastAsia="Times New Roman"/>
          <w:lang w:eastAsia="fi-FI"/>
        </w:rPr>
        <w:t xml:space="preserve"> alkuperäispakkauksessa, herkkä kosteudelle</w:t>
      </w:r>
      <w:r w:rsidRPr="004E00AC">
        <w:t>.</w:t>
      </w:r>
    </w:p>
    <w:p w14:paraId="6BAFAA38" w14:textId="77777777" w:rsidR="003E2940" w:rsidRPr="004E00AC" w:rsidRDefault="003E2940" w:rsidP="004E00AC"/>
    <w:p w14:paraId="4D221A68" w14:textId="77777777" w:rsidR="004659F0" w:rsidRPr="004E00AC" w:rsidRDefault="004659F0" w:rsidP="004E00AC">
      <w:pPr>
        <w:keepNext/>
        <w:ind w:left="567" w:hanging="567"/>
      </w:pPr>
      <w:r w:rsidRPr="004E00AC">
        <w:rPr>
          <w:b/>
        </w:rPr>
        <w:t>6.5</w:t>
      </w:r>
      <w:r w:rsidRPr="004E00AC">
        <w:rPr>
          <w:b/>
        </w:rPr>
        <w:tab/>
        <w:t>Pakkaustyyppi ja pakkauskoko (pakkauskoot)</w:t>
      </w:r>
    </w:p>
    <w:p w14:paraId="305BEF8F" w14:textId="77777777" w:rsidR="004659F0" w:rsidRPr="004E00AC" w:rsidRDefault="004659F0" w:rsidP="004E00AC">
      <w:pPr>
        <w:keepNext/>
      </w:pPr>
    </w:p>
    <w:p w14:paraId="52020A61" w14:textId="77777777" w:rsidR="00904DB4" w:rsidRPr="004E00AC" w:rsidRDefault="003E2940" w:rsidP="004E00AC">
      <w:r w:rsidRPr="004E00AC">
        <w:t xml:space="preserve">HDPE-purkki, jossa on valkoinen läpikuultamaton kierrettävä </w:t>
      </w:r>
      <w:proofErr w:type="spellStart"/>
      <w:r w:rsidRPr="004E00AC">
        <w:t>polypropyleenikorkki</w:t>
      </w:r>
      <w:proofErr w:type="spellEnd"/>
      <w:r w:rsidRPr="004E00AC">
        <w:t xml:space="preserve"> tai valkoinen läpikuultamaton lapsiturvallinen </w:t>
      </w:r>
      <w:r w:rsidR="00D73FC4" w:rsidRPr="004E00AC">
        <w:t>polypropeenisuljin, vanutuppo</w:t>
      </w:r>
      <w:r w:rsidRPr="004E00AC">
        <w:t xml:space="preserve"> </w:t>
      </w:r>
      <w:r w:rsidR="00D73FC4" w:rsidRPr="004E00AC">
        <w:t>ja</w:t>
      </w:r>
      <w:r w:rsidRPr="004E00AC">
        <w:t xml:space="preserve"> alumiinisinetti ja kuivateainepakkaus</w:t>
      </w:r>
      <w:r w:rsidR="00904DB4" w:rsidRPr="004E00AC">
        <w:t>.</w:t>
      </w:r>
    </w:p>
    <w:p w14:paraId="33550561" w14:textId="6428917C" w:rsidR="003E2940" w:rsidRPr="004E00AC" w:rsidRDefault="00904DB4" w:rsidP="004E00AC">
      <w:r w:rsidRPr="004E00AC">
        <w:t>Pakkauskoot:</w:t>
      </w:r>
      <w:r w:rsidR="003E2940" w:rsidRPr="004E00AC">
        <w:t xml:space="preserve"> 30</w:t>
      </w:r>
      <w:r w:rsidR="00544938" w:rsidRPr="004E00AC">
        <w:t> </w:t>
      </w:r>
      <w:r w:rsidR="005D1C88" w:rsidRPr="004E00AC">
        <w:t xml:space="preserve">tai 90 </w:t>
      </w:r>
      <w:r w:rsidR="003E2940" w:rsidRPr="004E00AC">
        <w:t xml:space="preserve">kalvopäällysteistä tablettia </w:t>
      </w:r>
      <w:r w:rsidR="00D73FC4" w:rsidRPr="004E00AC">
        <w:t>sekä</w:t>
      </w:r>
      <w:r w:rsidR="003E2940" w:rsidRPr="004E00AC">
        <w:t xml:space="preserve"> 90</w:t>
      </w:r>
      <w:r w:rsidR="00544938" w:rsidRPr="004E00AC">
        <w:t> </w:t>
      </w:r>
      <w:r w:rsidR="003E2940" w:rsidRPr="004E00AC">
        <w:t>(3</w:t>
      </w:r>
      <w:r w:rsidR="00544938" w:rsidRPr="004E00AC">
        <w:t> </w:t>
      </w:r>
      <w:r w:rsidR="003E2940" w:rsidRPr="004E00AC">
        <w:t>x</w:t>
      </w:r>
      <w:r w:rsidR="00544938" w:rsidRPr="004E00AC">
        <w:t> </w:t>
      </w:r>
      <w:r w:rsidR="003E2940" w:rsidRPr="004E00AC">
        <w:t>30</w:t>
      </w:r>
      <w:r w:rsidR="00544938" w:rsidRPr="004E00AC">
        <w:t> </w:t>
      </w:r>
      <w:r w:rsidR="003E2940" w:rsidRPr="004E00AC">
        <w:t>kpl) kalvopäällysteisen tabletin monipakkaus</w:t>
      </w:r>
      <w:r w:rsidR="00423FD1" w:rsidRPr="004E00AC">
        <w:t>.</w:t>
      </w:r>
    </w:p>
    <w:p w14:paraId="5FBC216B" w14:textId="77777777" w:rsidR="00CB050C" w:rsidRPr="004E00AC" w:rsidRDefault="00CB050C" w:rsidP="004E00AC"/>
    <w:p w14:paraId="4F5AF524" w14:textId="77777777" w:rsidR="00CB050C" w:rsidRPr="004E00AC" w:rsidRDefault="00904DB4" w:rsidP="004E00AC">
      <w:bookmarkStart w:id="6" w:name="_Hlk97898589"/>
      <w:r w:rsidRPr="004E00AC">
        <w:t>K</w:t>
      </w:r>
      <w:r w:rsidR="00CB050C" w:rsidRPr="004E00AC">
        <w:t>ylmämuovattu läpipainopakkaus, jonka toiselle puolelle on laminoitu kuivateainekerros ja toinen puoli koostuu kestävästä alumiinifoliosta</w:t>
      </w:r>
      <w:r w:rsidR="00423FD1" w:rsidRPr="004E00AC">
        <w:t>.</w:t>
      </w:r>
    </w:p>
    <w:bookmarkEnd w:id="6"/>
    <w:p w14:paraId="6F7B35CD" w14:textId="77777777" w:rsidR="00CB050C" w:rsidRPr="004E00AC" w:rsidRDefault="008F148E" w:rsidP="004E00AC">
      <w:r w:rsidRPr="004E00AC">
        <w:t>Pakkauskoot: 30 kalvopäällysteistä tablettia ja</w:t>
      </w:r>
      <w:r w:rsidR="0072585E" w:rsidRPr="004E00AC">
        <w:t xml:space="preserve"> </w:t>
      </w:r>
      <w:r w:rsidR="00CB050C" w:rsidRPr="004E00AC">
        <w:t>yksittäisannosläpipainopakkaus, joka sisältää 30</w:t>
      </w:r>
      <w:r w:rsidR="00544938" w:rsidRPr="004E00AC">
        <w:t> </w:t>
      </w:r>
      <w:r w:rsidR="00CB050C" w:rsidRPr="004E00AC">
        <w:t>x</w:t>
      </w:r>
      <w:r w:rsidR="00544938" w:rsidRPr="004E00AC">
        <w:t> </w:t>
      </w:r>
      <w:r w:rsidR="00CB050C" w:rsidRPr="004E00AC">
        <w:t>1, 90</w:t>
      </w:r>
      <w:r w:rsidR="00544938" w:rsidRPr="004E00AC">
        <w:t> </w:t>
      </w:r>
      <w:r w:rsidR="00CB050C" w:rsidRPr="004E00AC">
        <w:t>x</w:t>
      </w:r>
      <w:r w:rsidR="00544938" w:rsidRPr="004E00AC">
        <w:t> </w:t>
      </w:r>
      <w:r w:rsidR="00CB050C" w:rsidRPr="004E00AC">
        <w:t>1, 100</w:t>
      </w:r>
      <w:r w:rsidR="00544938" w:rsidRPr="004E00AC">
        <w:t> </w:t>
      </w:r>
      <w:r w:rsidR="00CB050C" w:rsidRPr="004E00AC">
        <w:t>x 1</w:t>
      </w:r>
      <w:r w:rsidR="00544938" w:rsidRPr="004E00AC">
        <w:t> </w:t>
      </w:r>
      <w:r w:rsidR="00CB050C" w:rsidRPr="004E00AC">
        <w:t>kalvopäällysteistä tablettia</w:t>
      </w:r>
      <w:r w:rsidR="00544938" w:rsidRPr="004E00AC">
        <w:t>.</w:t>
      </w:r>
    </w:p>
    <w:p w14:paraId="64CBDD80" w14:textId="77777777" w:rsidR="008F148E" w:rsidRPr="004E00AC" w:rsidRDefault="008F148E" w:rsidP="004E00AC"/>
    <w:p w14:paraId="7BFD6438" w14:textId="77777777" w:rsidR="008F148E" w:rsidRPr="004E00AC" w:rsidRDefault="008F148E" w:rsidP="004E00AC">
      <w:r w:rsidRPr="004E00AC">
        <w:t>Kylmämuovattu läpipainopakkaus (OPA/Alumiini</w:t>
      </w:r>
      <w:r w:rsidR="00D447EC" w:rsidRPr="004E00AC">
        <w:t>folio</w:t>
      </w:r>
      <w:r w:rsidRPr="004E00AC">
        <w:t>/PVC), jonka toinen puoli koostuu kestävästä alumiinifoliosta.</w:t>
      </w:r>
    </w:p>
    <w:p w14:paraId="42FAA7B0" w14:textId="77777777" w:rsidR="00544938" w:rsidRPr="004E00AC" w:rsidRDefault="008F148E" w:rsidP="004E00AC">
      <w:r w:rsidRPr="004E00AC">
        <w:t xml:space="preserve">Pakkauskoot: 30 kalvopäällysteistä tablettia ja yksittäisannosläpipainopakkaus, joka sisältää 30 x 1, 90 x 1 kalvopäällysteistä tablettia. </w:t>
      </w:r>
    </w:p>
    <w:p w14:paraId="24FFE1C8" w14:textId="77777777" w:rsidR="008F148E" w:rsidRPr="004E00AC" w:rsidRDefault="008F148E" w:rsidP="004E00AC"/>
    <w:p w14:paraId="07857D24" w14:textId="77777777" w:rsidR="00544938" w:rsidRPr="004E00AC" w:rsidRDefault="00544938" w:rsidP="004E00AC">
      <w:r w:rsidRPr="004E00AC">
        <w:t>Kaikkia pakkauskokoja ei välttämättä ole myynnissä.</w:t>
      </w:r>
    </w:p>
    <w:p w14:paraId="271E8C7F" w14:textId="77777777" w:rsidR="004659F0" w:rsidRPr="004E00AC" w:rsidRDefault="004659F0" w:rsidP="004E00AC"/>
    <w:p w14:paraId="5A00A360" w14:textId="77777777" w:rsidR="004659F0" w:rsidRPr="004E00AC" w:rsidRDefault="004659F0" w:rsidP="004E00AC">
      <w:pPr>
        <w:keepNext/>
        <w:ind w:left="567" w:hanging="567"/>
      </w:pPr>
      <w:r w:rsidRPr="004E00AC">
        <w:rPr>
          <w:b/>
        </w:rPr>
        <w:t>6.6</w:t>
      </w:r>
      <w:r w:rsidRPr="004E00AC">
        <w:rPr>
          <w:b/>
        </w:rPr>
        <w:tab/>
      </w:r>
      <w:r w:rsidR="00CB050C" w:rsidRPr="004E00AC">
        <w:rPr>
          <w:b/>
        </w:rPr>
        <w:t>Erityiset varotoimet hävittämiselle ja muut käsittelyohjeet</w:t>
      </w:r>
    </w:p>
    <w:p w14:paraId="65887F67" w14:textId="77777777" w:rsidR="004659F0" w:rsidRPr="004E00AC" w:rsidRDefault="004659F0" w:rsidP="004E00AC">
      <w:pPr>
        <w:keepNext/>
      </w:pPr>
    </w:p>
    <w:p w14:paraId="408C70FA" w14:textId="77777777" w:rsidR="004659F0" w:rsidRPr="004E00AC" w:rsidRDefault="004659F0" w:rsidP="004E00AC">
      <w:r w:rsidRPr="004E00AC">
        <w:t xml:space="preserve">Käyttämätön </w:t>
      </w:r>
      <w:r w:rsidRPr="004E00AC">
        <w:rPr>
          <w:szCs w:val="22"/>
        </w:rPr>
        <w:t>lääke</w:t>
      </w:r>
      <w:r w:rsidRPr="004E00AC">
        <w:t>valmiste tai jäte on hävitettävä paikallisten vaatimusten mukaisesti.</w:t>
      </w:r>
    </w:p>
    <w:p w14:paraId="66D70980" w14:textId="77777777" w:rsidR="004659F0" w:rsidRPr="004E00AC" w:rsidRDefault="004659F0" w:rsidP="004E00AC"/>
    <w:p w14:paraId="629455CE" w14:textId="77777777" w:rsidR="004659F0" w:rsidRPr="004E00AC" w:rsidRDefault="004659F0" w:rsidP="004E00AC"/>
    <w:p w14:paraId="6FACA5A9" w14:textId="77777777" w:rsidR="004659F0" w:rsidRPr="004E00AC" w:rsidRDefault="004659F0" w:rsidP="004E00AC">
      <w:pPr>
        <w:keepNext/>
        <w:ind w:left="567" w:hanging="567"/>
        <w:rPr>
          <w:lang w:val="en-US"/>
        </w:rPr>
      </w:pPr>
      <w:r w:rsidRPr="004E00AC">
        <w:rPr>
          <w:b/>
          <w:lang w:val="en-US"/>
        </w:rPr>
        <w:t>7.</w:t>
      </w:r>
      <w:r w:rsidRPr="004E00AC">
        <w:rPr>
          <w:b/>
          <w:lang w:val="en-US"/>
        </w:rPr>
        <w:tab/>
        <w:t>MYYNTILUVAN HALTIJA</w:t>
      </w:r>
    </w:p>
    <w:p w14:paraId="4D5C3ED4" w14:textId="77777777" w:rsidR="004659F0" w:rsidRPr="004E00AC" w:rsidRDefault="004659F0" w:rsidP="004E00AC">
      <w:pPr>
        <w:keepNext/>
        <w:rPr>
          <w:lang w:val="en-US"/>
        </w:rPr>
      </w:pPr>
    </w:p>
    <w:p w14:paraId="66E31D5C" w14:textId="77777777" w:rsidR="006A086F" w:rsidRPr="004E00AC" w:rsidRDefault="006A086F" w:rsidP="004E00AC">
      <w:pPr>
        <w:keepNext/>
        <w:rPr>
          <w:szCs w:val="22"/>
          <w:lang w:val="en-US"/>
        </w:rPr>
      </w:pPr>
      <w:r w:rsidRPr="004E00AC">
        <w:rPr>
          <w:szCs w:val="22"/>
          <w:lang w:val="en-US"/>
        </w:rPr>
        <w:t>Mylan Pharmaceuticals Limited</w:t>
      </w:r>
    </w:p>
    <w:p w14:paraId="31EA442A" w14:textId="77777777" w:rsidR="006A086F" w:rsidRPr="004E00AC" w:rsidRDefault="006A086F" w:rsidP="004E00AC">
      <w:pPr>
        <w:keepNext/>
        <w:rPr>
          <w:szCs w:val="22"/>
          <w:lang w:val="en-US"/>
        </w:rPr>
      </w:pPr>
      <w:proofErr w:type="spellStart"/>
      <w:r w:rsidRPr="004E00AC">
        <w:rPr>
          <w:szCs w:val="22"/>
          <w:lang w:val="en-US"/>
        </w:rPr>
        <w:t>Damastown</w:t>
      </w:r>
      <w:proofErr w:type="spellEnd"/>
      <w:r w:rsidRPr="004E00AC">
        <w:rPr>
          <w:szCs w:val="22"/>
          <w:lang w:val="en-US"/>
        </w:rPr>
        <w:t xml:space="preserve"> Industrial Park, </w:t>
      </w:r>
    </w:p>
    <w:p w14:paraId="0345CEC3" w14:textId="77777777" w:rsidR="006A086F" w:rsidRPr="004E00AC" w:rsidRDefault="006A086F" w:rsidP="004E00AC">
      <w:pPr>
        <w:keepNext/>
        <w:rPr>
          <w:szCs w:val="22"/>
          <w:lang w:val="sv-FI"/>
        </w:rPr>
      </w:pPr>
      <w:proofErr w:type="spellStart"/>
      <w:r w:rsidRPr="004E00AC">
        <w:rPr>
          <w:szCs w:val="22"/>
          <w:lang w:val="sv-FI"/>
        </w:rPr>
        <w:t>Mulhuddart</w:t>
      </w:r>
      <w:proofErr w:type="spellEnd"/>
      <w:r w:rsidRPr="004E00AC">
        <w:rPr>
          <w:szCs w:val="22"/>
          <w:lang w:val="sv-FI"/>
        </w:rPr>
        <w:t xml:space="preserve">, Dublin 15, </w:t>
      </w:r>
    </w:p>
    <w:p w14:paraId="2819B79A" w14:textId="77777777" w:rsidR="006A086F" w:rsidRPr="004E00AC" w:rsidRDefault="006A086F" w:rsidP="004E00AC">
      <w:pPr>
        <w:keepNext/>
        <w:rPr>
          <w:szCs w:val="22"/>
          <w:lang w:val="sv-FI"/>
        </w:rPr>
      </w:pPr>
      <w:r w:rsidRPr="004E00AC">
        <w:rPr>
          <w:szCs w:val="22"/>
          <w:lang w:val="sv-FI"/>
        </w:rPr>
        <w:t>DUBLIN</w:t>
      </w:r>
    </w:p>
    <w:p w14:paraId="7DA56197" w14:textId="77777777" w:rsidR="004659F0" w:rsidRPr="004E00AC" w:rsidRDefault="006A086F" w:rsidP="004E00AC">
      <w:pPr>
        <w:rPr>
          <w:lang w:val="sv-FI"/>
        </w:rPr>
      </w:pPr>
      <w:proofErr w:type="spellStart"/>
      <w:r w:rsidRPr="004E00AC">
        <w:rPr>
          <w:szCs w:val="22"/>
          <w:lang w:val="sv-FI"/>
        </w:rPr>
        <w:t>Irlanti</w:t>
      </w:r>
      <w:proofErr w:type="spellEnd"/>
    </w:p>
    <w:p w14:paraId="4C9DDC1C" w14:textId="77777777" w:rsidR="004659F0" w:rsidRPr="004E00AC" w:rsidRDefault="004659F0" w:rsidP="004E00AC">
      <w:pPr>
        <w:rPr>
          <w:lang w:val="sv-FI"/>
        </w:rPr>
      </w:pPr>
    </w:p>
    <w:p w14:paraId="5F11FA8F" w14:textId="77777777" w:rsidR="00782143" w:rsidRPr="004E00AC" w:rsidRDefault="00782143" w:rsidP="004E00AC">
      <w:pPr>
        <w:rPr>
          <w:lang w:val="sv-FI"/>
        </w:rPr>
      </w:pPr>
    </w:p>
    <w:p w14:paraId="4FC6185D" w14:textId="77777777" w:rsidR="004659F0" w:rsidRPr="004E00AC" w:rsidRDefault="004659F0" w:rsidP="004E00AC">
      <w:pPr>
        <w:keepNext/>
        <w:ind w:left="567" w:hanging="567"/>
        <w:rPr>
          <w:lang w:val="sv-FI"/>
        </w:rPr>
      </w:pPr>
      <w:r w:rsidRPr="004E00AC">
        <w:rPr>
          <w:b/>
          <w:lang w:val="sv-FI"/>
        </w:rPr>
        <w:t>8.</w:t>
      </w:r>
      <w:r w:rsidRPr="004E00AC">
        <w:rPr>
          <w:b/>
          <w:lang w:val="sv-FI"/>
        </w:rPr>
        <w:tab/>
        <w:t>MYYNTILUVAN NUMERO(T)</w:t>
      </w:r>
    </w:p>
    <w:p w14:paraId="7DA18E82" w14:textId="77777777" w:rsidR="004659F0" w:rsidRPr="004E00AC" w:rsidRDefault="004659F0" w:rsidP="004E00AC">
      <w:pPr>
        <w:keepNext/>
        <w:rPr>
          <w:lang w:val="sv-FI"/>
        </w:rPr>
      </w:pPr>
    </w:p>
    <w:p w14:paraId="39E5128E" w14:textId="77777777" w:rsidR="00A11D7F" w:rsidRPr="004E00AC" w:rsidRDefault="00A11D7F" w:rsidP="004E00AC">
      <w:pPr>
        <w:keepNext/>
        <w:rPr>
          <w:lang w:val="sv-FI"/>
        </w:rPr>
      </w:pPr>
      <w:r w:rsidRPr="004E00AC">
        <w:rPr>
          <w:lang w:val="sv-FI"/>
        </w:rPr>
        <w:t>EU/1/16/1133/001</w:t>
      </w:r>
    </w:p>
    <w:p w14:paraId="240598D8" w14:textId="77777777" w:rsidR="00A11D7F" w:rsidRPr="004E00AC" w:rsidRDefault="00A11D7F" w:rsidP="004E00AC">
      <w:pPr>
        <w:rPr>
          <w:lang w:val="sv-FI"/>
        </w:rPr>
      </w:pPr>
      <w:r w:rsidRPr="004E00AC">
        <w:rPr>
          <w:lang w:val="sv-FI"/>
        </w:rPr>
        <w:t>EU/1/16/1133/002</w:t>
      </w:r>
    </w:p>
    <w:p w14:paraId="05C56659" w14:textId="77777777" w:rsidR="00A11D7F" w:rsidRPr="004E00AC" w:rsidRDefault="00A11D7F" w:rsidP="004E00AC">
      <w:pPr>
        <w:rPr>
          <w:lang w:val="sv-FI"/>
        </w:rPr>
      </w:pPr>
      <w:r w:rsidRPr="004E00AC">
        <w:rPr>
          <w:lang w:val="sv-FI"/>
        </w:rPr>
        <w:t>EU/1/16/1133/003</w:t>
      </w:r>
    </w:p>
    <w:p w14:paraId="00F40993" w14:textId="77777777" w:rsidR="00A11D7F" w:rsidRPr="004E00AC" w:rsidRDefault="00A11D7F" w:rsidP="004E00AC">
      <w:pPr>
        <w:rPr>
          <w:lang w:val="sv-FI"/>
        </w:rPr>
      </w:pPr>
      <w:r w:rsidRPr="004E00AC">
        <w:rPr>
          <w:lang w:val="sv-FI"/>
        </w:rPr>
        <w:t>EU/1/16/1133/004</w:t>
      </w:r>
    </w:p>
    <w:p w14:paraId="2D200A72" w14:textId="77777777" w:rsidR="00A11D7F" w:rsidRPr="004E00AC" w:rsidRDefault="00A11D7F" w:rsidP="004E00AC">
      <w:pPr>
        <w:keepNext/>
        <w:rPr>
          <w:lang w:val="sv-FI"/>
        </w:rPr>
      </w:pPr>
      <w:r w:rsidRPr="004E00AC">
        <w:rPr>
          <w:lang w:val="sv-FI"/>
        </w:rPr>
        <w:t>EU/1/16/1133/005</w:t>
      </w:r>
    </w:p>
    <w:p w14:paraId="413D7A2D" w14:textId="77777777" w:rsidR="00A11D7F" w:rsidRPr="004E00AC" w:rsidRDefault="00A11D7F" w:rsidP="004E00AC">
      <w:pPr>
        <w:rPr>
          <w:lang w:val="sv-SE"/>
        </w:rPr>
      </w:pPr>
      <w:r w:rsidRPr="004E00AC">
        <w:rPr>
          <w:lang w:val="sv-SE"/>
        </w:rPr>
        <w:t>EU/1/16/1133/006</w:t>
      </w:r>
    </w:p>
    <w:p w14:paraId="6E84EF9E" w14:textId="77777777" w:rsidR="00972ADA" w:rsidRPr="004E00AC" w:rsidRDefault="00972ADA" w:rsidP="004E00AC">
      <w:pPr>
        <w:rPr>
          <w:lang w:val="sv-FI"/>
        </w:rPr>
      </w:pPr>
      <w:r w:rsidRPr="004E00AC">
        <w:rPr>
          <w:lang w:val="sv-FI"/>
        </w:rPr>
        <w:t>EU/1/16/1133/007</w:t>
      </w:r>
    </w:p>
    <w:p w14:paraId="7CE96BB1" w14:textId="77777777" w:rsidR="00972ADA" w:rsidRPr="004E00AC" w:rsidRDefault="00972ADA" w:rsidP="004E00AC">
      <w:r w:rsidRPr="004E00AC">
        <w:t>EU/1/16/1133/008</w:t>
      </w:r>
    </w:p>
    <w:p w14:paraId="21D569B4" w14:textId="5510D872" w:rsidR="00972ADA" w:rsidRPr="004E00AC" w:rsidRDefault="00972ADA" w:rsidP="004E00AC">
      <w:r w:rsidRPr="004E00AC">
        <w:t>EU/1/16/1133/009</w:t>
      </w:r>
    </w:p>
    <w:p w14:paraId="024C77D1" w14:textId="1C3830F6" w:rsidR="005D1C88" w:rsidRPr="004E00AC" w:rsidRDefault="005D1C88" w:rsidP="004E00AC">
      <w:r w:rsidRPr="004E00AC">
        <w:t>EU/1/16/1133/010</w:t>
      </w:r>
    </w:p>
    <w:p w14:paraId="1344D05F" w14:textId="77777777" w:rsidR="004659F0" w:rsidRPr="004E00AC" w:rsidRDefault="004659F0" w:rsidP="004E00AC"/>
    <w:p w14:paraId="51FA85E8" w14:textId="77777777" w:rsidR="004659F0" w:rsidRPr="004E00AC" w:rsidRDefault="004659F0" w:rsidP="004E00AC"/>
    <w:p w14:paraId="12EFF45E" w14:textId="77777777" w:rsidR="004659F0" w:rsidRPr="004E00AC" w:rsidRDefault="004659F0" w:rsidP="004E00AC">
      <w:pPr>
        <w:keepNext/>
        <w:ind w:left="567" w:hanging="567"/>
      </w:pPr>
      <w:r w:rsidRPr="004E00AC">
        <w:rPr>
          <w:b/>
        </w:rPr>
        <w:t>9.</w:t>
      </w:r>
      <w:r w:rsidRPr="004E00AC">
        <w:rPr>
          <w:b/>
        </w:rPr>
        <w:tab/>
        <w:t>MYYNTILUVAN MYÖNTÄMISPÄIVÄMÄÄRÄ/UUDISTAMISPÄIVÄMÄÄRÄ</w:t>
      </w:r>
    </w:p>
    <w:p w14:paraId="1A7E80E2" w14:textId="77777777" w:rsidR="00A11D7F" w:rsidRPr="004E00AC" w:rsidRDefault="00A11D7F" w:rsidP="004E00AC">
      <w:pPr>
        <w:keepNext/>
      </w:pPr>
    </w:p>
    <w:p w14:paraId="02232390" w14:textId="77777777" w:rsidR="00AF5318" w:rsidRPr="004E00AC" w:rsidRDefault="00AF5318" w:rsidP="004E00AC">
      <w:pPr>
        <w:keepNext/>
      </w:pPr>
      <w:r w:rsidRPr="004E00AC">
        <w:t>Myyntiluvan myöntämisen päivämäärä: 16. joulukuuta 2016</w:t>
      </w:r>
    </w:p>
    <w:p w14:paraId="19180D67" w14:textId="64C42CBD" w:rsidR="00904DB4" w:rsidRPr="004E00AC" w:rsidRDefault="00904DB4" w:rsidP="004E00AC">
      <w:pPr>
        <w:keepNext/>
      </w:pPr>
      <w:r w:rsidRPr="004E00AC">
        <w:rPr>
          <w:szCs w:val="22"/>
        </w:rPr>
        <w:t>Viimeisimmän uudistamisen päivämäärä:</w:t>
      </w:r>
      <w:r w:rsidR="005D1C88" w:rsidRPr="004E00AC">
        <w:rPr>
          <w:szCs w:val="22"/>
        </w:rPr>
        <w:t xml:space="preserve"> 22. syyskuuta 2021</w:t>
      </w:r>
    </w:p>
    <w:p w14:paraId="4AC6E3D7" w14:textId="77777777" w:rsidR="00E12A44" w:rsidRPr="004E00AC" w:rsidRDefault="00E12A44" w:rsidP="004E00AC"/>
    <w:p w14:paraId="4B1F7B28" w14:textId="77777777" w:rsidR="00423FD1" w:rsidRPr="004E00AC" w:rsidRDefault="00423FD1" w:rsidP="004E00AC"/>
    <w:p w14:paraId="11C49563" w14:textId="77777777" w:rsidR="004659F0" w:rsidRPr="004E00AC" w:rsidRDefault="004659F0" w:rsidP="004E00AC">
      <w:pPr>
        <w:keepNext/>
        <w:ind w:left="567" w:hanging="567"/>
      </w:pPr>
      <w:r w:rsidRPr="004E00AC">
        <w:rPr>
          <w:b/>
        </w:rPr>
        <w:t>10.</w:t>
      </w:r>
      <w:r w:rsidRPr="004E00AC">
        <w:rPr>
          <w:b/>
        </w:rPr>
        <w:tab/>
        <w:t>TEKSTIN MUUTTAMISPÄIVÄMÄÄRÄ</w:t>
      </w:r>
    </w:p>
    <w:p w14:paraId="3DA3A100" w14:textId="77777777" w:rsidR="004659F0" w:rsidRPr="004E00AC" w:rsidRDefault="004659F0" w:rsidP="004E00AC">
      <w:pPr>
        <w:keepNext/>
      </w:pPr>
    </w:p>
    <w:p w14:paraId="49645304" w14:textId="77777777" w:rsidR="004659F0" w:rsidRPr="004E00AC" w:rsidRDefault="004659F0" w:rsidP="004E00AC">
      <w:pPr>
        <w:keepNext/>
      </w:pPr>
    </w:p>
    <w:p w14:paraId="28D1AE60" w14:textId="6832BA41" w:rsidR="004659F0" w:rsidRPr="004E00AC" w:rsidRDefault="004659F0" w:rsidP="004E00AC">
      <w:r w:rsidRPr="004E00AC">
        <w:t xml:space="preserve">Lisätietoa tästä lääkevalmisteesta on Euroopan lääkeviraston </w:t>
      </w:r>
      <w:r w:rsidRPr="004E00AC">
        <w:rPr>
          <w:szCs w:val="22"/>
        </w:rPr>
        <w:t>verkkosivulla</w:t>
      </w:r>
      <w:r w:rsidRPr="004E00AC">
        <w:t xml:space="preserve"> </w:t>
      </w:r>
      <w:r w:rsidR="00E77D9B">
        <w:fldChar w:fldCharType="begin"/>
      </w:r>
      <w:r w:rsidR="00E77D9B">
        <w:instrText>HYPERLINK "http://www.ema.europa.eu"</w:instrText>
      </w:r>
      <w:ins w:id="7" w:author="Local RA_AH" w:date="2025-06-02T12:20:00Z"/>
      <w:r w:rsidR="00E77D9B">
        <w:fldChar w:fldCharType="separate"/>
      </w:r>
      <w:r w:rsidR="00973082" w:rsidRPr="004E00AC">
        <w:rPr>
          <w:rStyle w:val="Hyperlink"/>
        </w:rPr>
        <w:t>http://www.ema.europa.eu</w:t>
      </w:r>
      <w:r w:rsidR="00E77D9B">
        <w:rPr>
          <w:rStyle w:val="Hyperlink"/>
        </w:rPr>
        <w:fldChar w:fldCharType="end"/>
      </w:r>
      <w:r w:rsidR="00A82CCC" w:rsidRPr="004E00AC">
        <w:t>.</w:t>
      </w:r>
    </w:p>
    <w:p w14:paraId="0F1B5E43" w14:textId="77777777" w:rsidR="00F64915" w:rsidRPr="004E00AC" w:rsidRDefault="00F64915" w:rsidP="004E00AC"/>
    <w:p w14:paraId="2FC8E9D2" w14:textId="77777777" w:rsidR="00F64915" w:rsidRPr="004E00AC" w:rsidRDefault="00F64915" w:rsidP="004E00AC"/>
    <w:p w14:paraId="49BEEB5D" w14:textId="77777777" w:rsidR="00782143" w:rsidRPr="004E00AC" w:rsidRDefault="00782143" w:rsidP="004E00AC">
      <w:pPr>
        <w:suppressAutoHyphens w:val="0"/>
      </w:pPr>
      <w:r w:rsidRPr="004E00AC">
        <w:br w:type="page"/>
      </w:r>
    </w:p>
    <w:p w14:paraId="3C5832F7" w14:textId="77777777" w:rsidR="006A086F" w:rsidRPr="004E00AC" w:rsidRDefault="006A086F" w:rsidP="004E00AC">
      <w:pPr>
        <w:tabs>
          <w:tab w:val="left" w:pos="4005"/>
        </w:tabs>
      </w:pPr>
    </w:p>
    <w:p w14:paraId="1EA801F4" w14:textId="77777777" w:rsidR="006A086F" w:rsidRPr="004E00AC" w:rsidRDefault="006A086F" w:rsidP="004E00AC">
      <w:pPr>
        <w:tabs>
          <w:tab w:val="left" w:pos="4005"/>
        </w:tabs>
      </w:pPr>
    </w:p>
    <w:p w14:paraId="2E5FA769" w14:textId="77777777" w:rsidR="006A086F" w:rsidRPr="004E00AC" w:rsidRDefault="006A086F" w:rsidP="004E00AC">
      <w:pPr>
        <w:tabs>
          <w:tab w:val="left" w:pos="4005"/>
        </w:tabs>
      </w:pPr>
    </w:p>
    <w:p w14:paraId="26A642B5" w14:textId="77777777" w:rsidR="006A086F" w:rsidRPr="004E00AC" w:rsidRDefault="006A086F" w:rsidP="004E00AC">
      <w:pPr>
        <w:tabs>
          <w:tab w:val="left" w:pos="4005"/>
        </w:tabs>
      </w:pPr>
    </w:p>
    <w:p w14:paraId="5359F23E" w14:textId="77777777" w:rsidR="006A086F" w:rsidRPr="004E00AC" w:rsidRDefault="006A086F" w:rsidP="004E00AC">
      <w:pPr>
        <w:tabs>
          <w:tab w:val="left" w:pos="4005"/>
        </w:tabs>
      </w:pPr>
    </w:p>
    <w:p w14:paraId="3CAF2238" w14:textId="77777777" w:rsidR="006A086F" w:rsidRPr="004E00AC" w:rsidRDefault="006A086F" w:rsidP="004E00AC">
      <w:pPr>
        <w:tabs>
          <w:tab w:val="left" w:pos="4005"/>
        </w:tabs>
      </w:pPr>
    </w:p>
    <w:p w14:paraId="25C09530" w14:textId="77777777" w:rsidR="006A086F" w:rsidRPr="004E00AC" w:rsidRDefault="006A086F" w:rsidP="004E00AC">
      <w:pPr>
        <w:tabs>
          <w:tab w:val="left" w:pos="4005"/>
        </w:tabs>
      </w:pPr>
    </w:p>
    <w:p w14:paraId="682819EB" w14:textId="77777777" w:rsidR="006A086F" w:rsidRPr="004E00AC" w:rsidRDefault="006A086F" w:rsidP="004E00AC">
      <w:pPr>
        <w:tabs>
          <w:tab w:val="left" w:pos="4005"/>
        </w:tabs>
      </w:pPr>
    </w:p>
    <w:p w14:paraId="65773126" w14:textId="77777777" w:rsidR="006A086F" w:rsidRPr="004E00AC" w:rsidRDefault="006A086F" w:rsidP="004E00AC">
      <w:pPr>
        <w:tabs>
          <w:tab w:val="left" w:pos="4005"/>
        </w:tabs>
      </w:pPr>
    </w:p>
    <w:p w14:paraId="28A56469" w14:textId="77777777" w:rsidR="006A086F" w:rsidRPr="004E00AC" w:rsidRDefault="006A086F" w:rsidP="004E00AC">
      <w:pPr>
        <w:tabs>
          <w:tab w:val="left" w:pos="4005"/>
        </w:tabs>
      </w:pPr>
    </w:p>
    <w:p w14:paraId="6C09CF4F" w14:textId="77777777" w:rsidR="006A086F" w:rsidRPr="004E00AC" w:rsidRDefault="006A086F" w:rsidP="004E00AC">
      <w:pPr>
        <w:tabs>
          <w:tab w:val="left" w:pos="4005"/>
        </w:tabs>
      </w:pPr>
    </w:p>
    <w:p w14:paraId="4F62E842" w14:textId="77777777" w:rsidR="006A086F" w:rsidRPr="004E00AC" w:rsidRDefault="006A086F" w:rsidP="004E00AC">
      <w:pPr>
        <w:tabs>
          <w:tab w:val="left" w:pos="4005"/>
        </w:tabs>
      </w:pPr>
    </w:p>
    <w:p w14:paraId="20750ECF" w14:textId="77777777" w:rsidR="006A086F" w:rsidRPr="004E00AC" w:rsidRDefault="006A086F" w:rsidP="004E00AC">
      <w:pPr>
        <w:tabs>
          <w:tab w:val="left" w:pos="4005"/>
        </w:tabs>
      </w:pPr>
    </w:p>
    <w:p w14:paraId="45C5E514" w14:textId="77777777" w:rsidR="006A086F" w:rsidRPr="004E00AC" w:rsidRDefault="006A086F" w:rsidP="004E00AC">
      <w:pPr>
        <w:tabs>
          <w:tab w:val="left" w:pos="4005"/>
        </w:tabs>
      </w:pPr>
    </w:p>
    <w:p w14:paraId="53F20DDA" w14:textId="77777777" w:rsidR="006A086F" w:rsidRPr="004E00AC" w:rsidRDefault="006A086F" w:rsidP="004E00AC">
      <w:pPr>
        <w:tabs>
          <w:tab w:val="left" w:pos="4005"/>
        </w:tabs>
      </w:pPr>
    </w:p>
    <w:p w14:paraId="080A3905" w14:textId="77777777" w:rsidR="006A086F" w:rsidRPr="004E00AC" w:rsidRDefault="006A086F" w:rsidP="004E00AC">
      <w:pPr>
        <w:tabs>
          <w:tab w:val="left" w:pos="4005"/>
        </w:tabs>
      </w:pPr>
    </w:p>
    <w:p w14:paraId="0B3A199C" w14:textId="77777777" w:rsidR="006A086F" w:rsidRPr="004E00AC" w:rsidRDefault="006A086F" w:rsidP="004E00AC">
      <w:pPr>
        <w:tabs>
          <w:tab w:val="left" w:pos="4005"/>
        </w:tabs>
      </w:pPr>
    </w:p>
    <w:p w14:paraId="4EF53044" w14:textId="77777777" w:rsidR="006A086F" w:rsidRPr="004E00AC" w:rsidRDefault="006A086F" w:rsidP="004E00AC">
      <w:pPr>
        <w:tabs>
          <w:tab w:val="left" w:pos="4005"/>
        </w:tabs>
      </w:pPr>
    </w:p>
    <w:p w14:paraId="2F497C31" w14:textId="77777777" w:rsidR="006A086F" w:rsidRPr="004E00AC" w:rsidRDefault="006A086F" w:rsidP="004E00AC">
      <w:pPr>
        <w:tabs>
          <w:tab w:val="left" w:pos="4005"/>
        </w:tabs>
      </w:pPr>
    </w:p>
    <w:p w14:paraId="312E3553" w14:textId="77777777" w:rsidR="006A086F" w:rsidRPr="004E00AC" w:rsidRDefault="006A086F" w:rsidP="004E00AC">
      <w:pPr>
        <w:tabs>
          <w:tab w:val="left" w:pos="4005"/>
        </w:tabs>
      </w:pPr>
    </w:p>
    <w:p w14:paraId="54C07C9B" w14:textId="77777777" w:rsidR="00F64915" w:rsidRPr="004E00AC" w:rsidRDefault="00F64915" w:rsidP="004E00AC">
      <w:pPr>
        <w:tabs>
          <w:tab w:val="left" w:pos="4005"/>
        </w:tabs>
      </w:pPr>
    </w:p>
    <w:p w14:paraId="77791CC6" w14:textId="77777777" w:rsidR="00F64915" w:rsidRPr="004E00AC" w:rsidRDefault="00F64915" w:rsidP="004E00AC"/>
    <w:p w14:paraId="7C51C94B" w14:textId="77777777" w:rsidR="00F64915" w:rsidRPr="004E00AC" w:rsidRDefault="00F64915" w:rsidP="004E00AC"/>
    <w:p w14:paraId="68A43BB4" w14:textId="77777777" w:rsidR="004659F0" w:rsidRPr="004E00AC" w:rsidRDefault="004659F0" w:rsidP="004E00AC">
      <w:pPr>
        <w:jc w:val="center"/>
        <w:rPr>
          <w:b/>
          <w:szCs w:val="22"/>
        </w:rPr>
      </w:pPr>
      <w:r w:rsidRPr="004E00AC">
        <w:rPr>
          <w:b/>
          <w:szCs w:val="22"/>
        </w:rPr>
        <w:t>LIITE II</w:t>
      </w:r>
    </w:p>
    <w:p w14:paraId="7F935329" w14:textId="77777777" w:rsidR="004659F0" w:rsidRPr="004E00AC" w:rsidRDefault="004659F0" w:rsidP="004E00AC">
      <w:pPr>
        <w:jc w:val="center"/>
        <w:rPr>
          <w:b/>
          <w:szCs w:val="22"/>
        </w:rPr>
      </w:pPr>
    </w:p>
    <w:p w14:paraId="51EA45E1" w14:textId="77777777" w:rsidR="004659F0" w:rsidRPr="004E00AC" w:rsidRDefault="004659F0" w:rsidP="004E00AC">
      <w:pPr>
        <w:ind w:left="1701" w:hanging="567"/>
        <w:rPr>
          <w:b/>
          <w:szCs w:val="22"/>
        </w:rPr>
      </w:pPr>
      <w:r w:rsidRPr="004E00AC">
        <w:rPr>
          <w:b/>
          <w:szCs w:val="22"/>
        </w:rPr>
        <w:t>A.</w:t>
      </w:r>
      <w:r w:rsidRPr="004E00AC">
        <w:rPr>
          <w:b/>
          <w:szCs w:val="22"/>
        </w:rPr>
        <w:tab/>
        <w:t>ERÄN VAPAUTTAMISESTA VASTAAVA(T) VALMISTAJA(T)</w:t>
      </w:r>
    </w:p>
    <w:p w14:paraId="2387977D" w14:textId="77777777" w:rsidR="004659F0" w:rsidRPr="004E00AC" w:rsidRDefault="004659F0" w:rsidP="004E00AC">
      <w:pPr>
        <w:ind w:left="1701" w:hanging="567"/>
        <w:rPr>
          <w:b/>
          <w:szCs w:val="22"/>
        </w:rPr>
      </w:pPr>
    </w:p>
    <w:p w14:paraId="23CB6C94" w14:textId="77777777" w:rsidR="004659F0" w:rsidRPr="004E00AC" w:rsidRDefault="004659F0" w:rsidP="004E00AC">
      <w:pPr>
        <w:ind w:left="1701" w:hanging="567"/>
        <w:rPr>
          <w:b/>
          <w:szCs w:val="22"/>
        </w:rPr>
      </w:pPr>
      <w:r w:rsidRPr="004E00AC">
        <w:rPr>
          <w:b/>
          <w:szCs w:val="22"/>
        </w:rPr>
        <w:t>B.</w:t>
      </w:r>
      <w:r w:rsidRPr="004E00AC">
        <w:rPr>
          <w:b/>
          <w:szCs w:val="22"/>
        </w:rPr>
        <w:tab/>
        <w:t>TOIMITTAMISEEN JA KÄYTTÖÖN LIITTYVÄT EHDOT TAI RAJOITUKSET</w:t>
      </w:r>
    </w:p>
    <w:p w14:paraId="4E113F42" w14:textId="77777777" w:rsidR="004659F0" w:rsidRPr="004E00AC" w:rsidRDefault="004659F0" w:rsidP="004E00AC">
      <w:pPr>
        <w:ind w:left="1701" w:hanging="567"/>
        <w:rPr>
          <w:b/>
          <w:szCs w:val="22"/>
        </w:rPr>
      </w:pPr>
    </w:p>
    <w:p w14:paraId="06B4AA7C" w14:textId="77777777" w:rsidR="004659F0" w:rsidRPr="004E00AC" w:rsidRDefault="004659F0" w:rsidP="004E00AC">
      <w:pPr>
        <w:ind w:left="1701" w:hanging="567"/>
        <w:rPr>
          <w:b/>
          <w:szCs w:val="22"/>
        </w:rPr>
      </w:pPr>
      <w:r w:rsidRPr="004E00AC">
        <w:rPr>
          <w:b/>
          <w:szCs w:val="22"/>
        </w:rPr>
        <w:t>C.</w:t>
      </w:r>
      <w:r w:rsidRPr="004E00AC">
        <w:rPr>
          <w:b/>
          <w:szCs w:val="22"/>
        </w:rPr>
        <w:tab/>
        <w:t>MYYNTILUVAN MUUT EHDOT JA EDELLYTYKSET</w:t>
      </w:r>
    </w:p>
    <w:p w14:paraId="5BFD12EA" w14:textId="77777777" w:rsidR="004659F0" w:rsidRPr="004E00AC" w:rsidRDefault="004659F0" w:rsidP="004E00AC">
      <w:pPr>
        <w:ind w:left="1701" w:hanging="567"/>
        <w:rPr>
          <w:b/>
          <w:szCs w:val="22"/>
        </w:rPr>
      </w:pPr>
    </w:p>
    <w:p w14:paraId="16CB79DF" w14:textId="77777777" w:rsidR="004659F0" w:rsidRPr="004E00AC" w:rsidRDefault="004659F0" w:rsidP="004E00AC">
      <w:pPr>
        <w:ind w:left="1701" w:hanging="567"/>
        <w:rPr>
          <w:b/>
          <w:szCs w:val="22"/>
        </w:rPr>
      </w:pPr>
      <w:r w:rsidRPr="004E00AC">
        <w:rPr>
          <w:b/>
          <w:szCs w:val="22"/>
        </w:rPr>
        <w:t>D.</w:t>
      </w:r>
      <w:r w:rsidRPr="004E00AC">
        <w:rPr>
          <w:b/>
          <w:szCs w:val="22"/>
        </w:rPr>
        <w:tab/>
        <w:t>EHDOT TAI RAJOITUKSET, JOTKA KOSKEVAT LÄÄKEVALMISTEEN TURVALLISTA JA TEHOKASTA KÄYTTÖÄ</w:t>
      </w:r>
    </w:p>
    <w:p w14:paraId="170F11D8" w14:textId="77777777" w:rsidR="004659F0" w:rsidRPr="004E00AC" w:rsidRDefault="004659F0" w:rsidP="004E00AC">
      <w:pPr>
        <w:rPr>
          <w:szCs w:val="22"/>
        </w:rPr>
      </w:pPr>
    </w:p>
    <w:p w14:paraId="382C36EE" w14:textId="77777777" w:rsidR="004659F0" w:rsidRPr="004E00AC" w:rsidRDefault="000D14B8" w:rsidP="004E00AC">
      <w:pPr>
        <w:pStyle w:val="Heading1"/>
        <w:ind w:left="567" w:hanging="567"/>
        <w:jc w:val="left"/>
        <w:rPr>
          <w:rFonts w:cs="Times New Roman"/>
        </w:rPr>
      </w:pPr>
      <w:r w:rsidRPr="004E00AC">
        <w:rPr>
          <w:rFonts w:cs="Times New Roman"/>
        </w:rPr>
        <w:br w:type="page"/>
      </w:r>
      <w:r w:rsidR="004659F0" w:rsidRPr="004E00AC">
        <w:rPr>
          <w:rFonts w:cs="Times New Roman"/>
        </w:rPr>
        <w:lastRenderedPageBreak/>
        <w:t>A.</w:t>
      </w:r>
      <w:r w:rsidR="004659F0" w:rsidRPr="004E00AC">
        <w:rPr>
          <w:rFonts w:cs="Times New Roman"/>
        </w:rPr>
        <w:tab/>
        <w:t>ERÄN VAPAUTTAMISESTA VASTAAVA(T) VALMISTAJA(T)</w:t>
      </w:r>
    </w:p>
    <w:p w14:paraId="1344096D" w14:textId="77777777" w:rsidR="004659F0" w:rsidRPr="004E00AC" w:rsidRDefault="004659F0" w:rsidP="004E00AC">
      <w:pPr>
        <w:keepNext/>
        <w:rPr>
          <w:szCs w:val="22"/>
        </w:rPr>
      </w:pPr>
    </w:p>
    <w:p w14:paraId="342A6095" w14:textId="77777777" w:rsidR="004659F0" w:rsidRPr="004E00AC" w:rsidRDefault="004659F0" w:rsidP="004E00AC">
      <w:pPr>
        <w:keepNext/>
        <w:rPr>
          <w:szCs w:val="22"/>
        </w:rPr>
      </w:pPr>
      <w:r w:rsidRPr="004E00AC">
        <w:rPr>
          <w:szCs w:val="22"/>
          <w:u w:val="single"/>
        </w:rPr>
        <w:t>Erän vapauttamisesta vastaavan (vastaavien) valmistajan (valmistajien) nimi (nimet) ja osoite (osoitteet)</w:t>
      </w:r>
    </w:p>
    <w:p w14:paraId="58C800A1" w14:textId="77777777" w:rsidR="004659F0" w:rsidRPr="004E00AC" w:rsidRDefault="004659F0" w:rsidP="004E00AC">
      <w:pPr>
        <w:keepNext/>
        <w:rPr>
          <w:szCs w:val="22"/>
        </w:rPr>
      </w:pPr>
    </w:p>
    <w:p w14:paraId="0BCD0BCA" w14:textId="77777777" w:rsidR="00A11D7F" w:rsidRPr="004E00AC" w:rsidRDefault="00A11D7F" w:rsidP="004E00AC">
      <w:pPr>
        <w:rPr>
          <w:noProof/>
          <w:szCs w:val="22"/>
          <w:lang w:val="sv-FI"/>
        </w:rPr>
      </w:pPr>
      <w:r w:rsidRPr="004E00AC">
        <w:rPr>
          <w:noProof/>
          <w:szCs w:val="22"/>
          <w:lang w:val="sv-FI"/>
        </w:rPr>
        <w:t>Mylan Hungary Kft</w:t>
      </w:r>
    </w:p>
    <w:p w14:paraId="5449FC0E" w14:textId="77777777" w:rsidR="00A11D7F" w:rsidRPr="004E00AC" w:rsidRDefault="00A11D7F" w:rsidP="004E00AC">
      <w:pPr>
        <w:rPr>
          <w:noProof/>
          <w:szCs w:val="22"/>
          <w:lang w:val="sv-FI"/>
        </w:rPr>
      </w:pPr>
      <w:r w:rsidRPr="004E00AC">
        <w:rPr>
          <w:noProof/>
          <w:szCs w:val="22"/>
          <w:lang w:val="sv-FI"/>
        </w:rPr>
        <w:t>Mylan utca 1, Komárom, 2900,</w:t>
      </w:r>
    </w:p>
    <w:p w14:paraId="35577D5A" w14:textId="77777777" w:rsidR="00A11D7F" w:rsidRPr="004E00AC" w:rsidRDefault="00A11D7F" w:rsidP="004E00AC">
      <w:pPr>
        <w:rPr>
          <w:noProof/>
          <w:szCs w:val="22"/>
          <w:lang w:val="sv-FI"/>
        </w:rPr>
      </w:pPr>
      <w:r w:rsidRPr="004E00AC">
        <w:rPr>
          <w:noProof/>
          <w:szCs w:val="22"/>
          <w:lang w:val="sv-FI"/>
        </w:rPr>
        <w:t>Unkari</w:t>
      </w:r>
    </w:p>
    <w:p w14:paraId="7870BE7B" w14:textId="77777777" w:rsidR="00A11D7F" w:rsidRPr="004E00AC" w:rsidDel="00E77D9B" w:rsidRDefault="00A11D7F" w:rsidP="004E00AC">
      <w:pPr>
        <w:rPr>
          <w:del w:id="8" w:author="Local RA_AH" w:date="2025-06-02T12:26:00Z"/>
          <w:noProof/>
          <w:szCs w:val="22"/>
          <w:lang w:val="sv-FI"/>
        </w:rPr>
      </w:pPr>
    </w:p>
    <w:p w14:paraId="18487E41" w14:textId="4CB87741" w:rsidR="00A11D7F" w:rsidRPr="004E00AC" w:rsidDel="00E77D9B" w:rsidRDefault="00A11D7F" w:rsidP="004E00AC">
      <w:pPr>
        <w:rPr>
          <w:del w:id="9" w:author="Local RA_AH" w:date="2025-06-02T12:26:00Z"/>
          <w:noProof/>
          <w:szCs w:val="22"/>
          <w:lang w:val="sv-FI"/>
        </w:rPr>
      </w:pPr>
      <w:del w:id="10" w:author="Local RA_AH" w:date="2025-06-02T12:26:00Z">
        <w:r w:rsidRPr="004E00AC" w:rsidDel="00E77D9B">
          <w:rPr>
            <w:noProof/>
            <w:szCs w:val="22"/>
            <w:lang w:val="sv-FI"/>
          </w:rPr>
          <w:delText xml:space="preserve">McDermott Laboratories Limited </w:delText>
        </w:r>
        <w:r w:rsidR="0016634D" w:rsidRPr="004E00AC" w:rsidDel="00E77D9B">
          <w:rPr>
            <w:noProof/>
            <w:szCs w:val="22"/>
            <w:lang w:val="sv-FI"/>
          </w:rPr>
          <w:delText>T/A</w:delText>
        </w:r>
        <w:r w:rsidRPr="004E00AC" w:rsidDel="00E77D9B">
          <w:rPr>
            <w:noProof/>
            <w:szCs w:val="22"/>
            <w:lang w:val="sv-FI"/>
          </w:rPr>
          <w:delText xml:space="preserve"> Gerard Laboratories</w:delText>
        </w:r>
        <w:r w:rsidR="0016634D" w:rsidRPr="004E00AC" w:rsidDel="00E77D9B">
          <w:rPr>
            <w:noProof/>
            <w:szCs w:val="22"/>
            <w:lang w:val="sv-FI"/>
          </w:rPr>
          <w:delText xml:space="preserve"> T/A Mylan Dublin</w:delText>
        </w:r>
      </w:del>
    </w:p>
    <w:p w14:paraId="302049F9" w14:textId="00E3AF89" w:rsidR="00A11D7F" w:rsidRPr="004E00AC" w:rsidDel="00E77D9B" w:rsidRDefault="00A11D7F" w:rsidP="004E00AC">
      <w:pPr>
        <w:rPr>
          <w:del w:id="11" w:author="Local RA_AH" w:date="2025-06-02T12:26:00Z"/>
          <w:noProof/>
          <w:szCs w:val="22"/>
          <w:lang w:val="sv-FI"/>
        </w:rPr>
      </w:pPr>
      <w:del w:id="12" w:author="Local RA_AH" w:date="2025-06-02T12:26:00Z">
        <w:r w:rsidRPr="004E00AC" w:rsidDel="00E77D9B">
          <w:rPr>
            <w:noProof/>
            <w:szCs w:val="22"/>
            <w:lang w:val="sv-FI"/>
          </w:rPr>
          <w:delText>35/36 Baldoyle Industrial Estate, Grange Road, Dublin 13</w:delText>
        </w:r>
      </w:del>
    </w:p>
    <w:p w14:paraId="61C29E6F" w14:textId="3F300C17" w:rsidR="00A11D7F" w:rsidRPr="004E00AC" w:rsidDel="00E77D9B" w:rsidRDefault="00A11D7F" w:rsidP="004E00AC">
      <w:pPr>
        <w:rPr>
          <w:del w:id="13" w:author="Local RA_AH" w:date="2025-06-02T12:26:00Z"/>
          <w:lang w:val="sv-FI"/>
        </w:rPr>
      </w:pPr>
      <w:del w:id="14" w:author="Local RA_AH" w:date="2025-06-02T12:26:00Z">
        <w:r w:rsidRPr="004E00AC" w:rsidDel="00E77D9B">
          <w:rPr>
            <w:lang w:val="sv-FI"/>
          </w:rPr>
          <w:delText>Irlanti</w:delText>
        </w:r>
      </w:del>
    </w:p>
    <w:p w14:paraId="02450562" w14:textId="77777777" w:rsidR="00A11D7F" w:rsidRPr="004E00AC" w:rsidRDefault="00A11D7F" w:rsidP="004E00AC">
      <w:pPr>
        <w:rPr>
          <w:noProof/>
          <w:szCs w:val="22"/>
          <w:lang w:val="sv-FI"/>
        </w:rPr>
      </w:pPr>
    </w:p>
    <w:p w14:paraId="2CEC3A26" w14:textId="77777777" w:rsidR="00A11D7F" w:rsidRPr="004E00AC" w:rsidRDefault="00A11D7F" w:rsidP="004E00AC">
      <w:pPr>
        <w:rPr>
          <w:noProof/>
          <w:szCs w:val="22"/>
          <w:lang w:val="sv-FI"/>
        </w:rPr>
      </w:pPr>
      <w:r w:rsidRPr="004E00AC">
        <w:rPr>
          <w:noProof/>
          <w:szCs w:val="22"/>
          <w:lang w:val="sv-FI"/>
        </w:rPr>
        <w:t>Medis International a.s</w:t>
      </w:r>
    </w:p>
    <w:p w14:paraId="7D7F8A76" w14:textId="77777777" w:rsidR="00A11D7F" w:rsidRPr="004E00AC" w:rsidRDefault="00A11D7F" w:rsidP="004E00AC">
      <w:pPr>
        <w:rPr>
          <w:noProof/>
          <w:szCs w:val="22"/>
          <w:lang w:val="sv-FI"/>
        </w:rPr>
      </w:pPr>
      <w:r w:rsidRPr="004E00AC">
        <w:rPr>
          <w:noProof/>
          <w:szCs w:val="22"/>
          <w:lang w:val="sv-FI"/>
        </w:rPr>
        <w:t xml:space="preserve">Bolatice, Prumyslova 961/16, </w:t>
      </w:r>
    </w:p>
    <w:p w14:paraId="20EFCCBA" w14:textId="77777777" w:rsidR="00A11D7F" w:rsidRPr="004E00AC" w:rsidRDefault="00A11D7F" w:rsidP="004E00AC">
      <w:pPr>
        <w:rPr>
          <w:noProof/>
          <w:szCs w:val="22"/>
          <w:lang w:val="sv-FI"/>
        </w:rPr>
      </w:pPr>
      <w:r w:rsidRPr="004E00AC">
        <w:rPr>
          <w:noProof/>
          <w:szCs w:val="22"/>
          <w:lang w:val="sv-FI"/>
        </w:rPr>
        <w:t>747 23 Bolatice</w:t>
      </w:r>
      <w:r w:rsidR="00345A81" w:rsidRPr="004E00AC">
        <w:rPr>
          <w:noProof/>
          <w:szCs w:val="22"/>
          <w:lang w:val="sv-FI"/>
        </w:rPr>
        <w:t>, Tšekin tasavalta</w:t>
      </w:r>
    </w:p>
    <w:p w14:paraId="2A8DB8CA" w14:textId="77777777" w:rsidR="00345A81" w:rsidRPr="004E00AC" w:rsidRDefault="00345A81" w:rsidP="004E00AC">
      <w:pPr>
        <w:rPr>
          <w:noProof/>
          <w:szCs w:val="22"/>
          <w:lang w:val="sv-FI"/>
        </w:rPr>
      </w:pPr>
    </w:p>
    <w:p w14:paraId="19F6E039" w14:textId="77777777" w:rsidR="00D25998" w:rsidRPr="004E00AC" w:rsidRDefault="00D25998" w:rsidP="004E00AC">
      <w:pPr>
        <w:pStyle w:val="MGGTextLeft"/>
        <w:rPr>
          <w:szCs w:val="22"/>
          <w:lang w:val="sv-FI"/>
        </w:rPr>
      </w:pPr>
      <w:proofErr w:type="spellStart"/>
      <w:r w:rsidRPr="004E00AC">
        <w:rPr>
          <w:szCs w:val="22"/>
          <w:lang w:val="sv-FI"/>
        </w:rPr>
        <w:t>Mylan</w:t>
      </w:r>
      <w:proofErr w:type="spellEnd"/>
      <w:r w:rsidRPr="004E00AC">
        <w:rPr>
          <w:szCs w:val="22"/>
          <w:lang w:val="sv-FI"/>
        </w:rPr>
        <w:t xml:space="preserve"> </w:t>
      </w:r>
      <w:proofErr w:type="spellStart"/>
      <w:r w:rsidRPr="004E00AC">
        <w:rPr>
          <w:szCs w:val="22"/>
          <w:lang w:val="sv-FI"/>
        </w:rPr>
        <w:t>Germany</w:t>
      </w:r>
      <w:proofErr w:type="spellEnd"/>
      <w:r w:rsidRPr="004E00AC">
        <w:rPr>
          <w:szCs w:val="22"/>
          <w:lang w:val="sv-FI"/>
        </w:rPr>
        <w:t xml:space="preserve"> GmbH</w:t>
      </w:r>
    </w:p>
    <w:p w14:paraId="2F049F15" w14:textId="77777777" w:rsidR="00D25998" w:rsidRPr="004E00AC" w:rsidRDefault="00D25998" w:rsidP="004E00AC">
      <w:pPr>
        <w:pStyle w:val="MGGTextLeft"/>
        <w:rPr>
          <w:szCs w:val="22"/>
          <w:lang w:val="sv-FI"/>
        </w:rPr>
      </w:pPr>
      <w:proofErr w:type="spellStart"/>
      <w:r w:rsidRPr="004E00AC">
        <w:rPr>
          <w:szCs w:val="22"/>
          <w:lang w:val="sv-FI"/>
        </w:rPr>
        <w:t>Zweigniederlassung</w:t>
      </w:r>
      <w:proofErr w:type="spellEnd"/>
      <w:r w:rsidRPr="004E00AC">
        <w:rPr>
          <w:szCs w:val="22"/>
          <w:lang w:val="sv-FI"/>
        </w:rPr>
        <w:t xml:space="preserve"> Bad </w:t>
      </w:r>
      <w:proofErr w:type="spellStart"/>
      <w:r w:rsidRPr="004E00AC">
        <w:rPr>
          <w:szCs w:val="22"/>
          <w:lang w:val="sv-FI"/>
        </w:rPr>
        <w:t>Homburg</w:t>
      </w:r>
      <w:proofErr w:type="spellEnd"/>
      <w:r w:rsidRPr="004E00AC">
        <w:rPr>
          <w:szCs w:val="22"/>
          <w:lang w:val="sv-FI"/>
        </w:rPr>
        <w:t xml:space="preserve"> v. d. </w:t>
      </w:r>
      <w:proofErr w:type="spellStart"/>
      <w:r w:rsidRPr="004E00AC">
        <w:rPr>
          <w:szCs w:val="22"/>
          <w:lang w:val="sv-FI"/>
        </w:rPr>
        <w:t>Hoehe</w:t>
      </w:r>
      <w:proofErr w:type="spellEnd"/>
      <w:r w:rsidRPr="004E00AC">
        <w:rPr>
          <w:szCs w:val="22"/>
          <w:lang w:val="sv-FI"/>
        </w:rPr>
        <w:t xml:space="preserve">, </w:t>
      </w:r>
      <w:proofErr w:type="spellStart"/>
      <w:r w:rsidRPr="004E00AC">
        <w:rPr>
          <w:szCs w:val="22"/>
          <w:lang w:val="sv-FI"/>
        </w:rPr>
        <w:t>Benzstrasse</w:t>
      </w:r>
      <w:proofErr w:type="spellEnd"/>
      <w:r w:rsidRPr="004E00AC">
        <w:rPr>
          <w:szCs w:val="22"/>
          <w:lang w:val="sv-FI"/>
        </w:rPr>
        <w:t xml:space="preserve"> 1</w:t>
      </w:r>
    </w:p>
    <w:p w14:paraId="5F57C131" w14:textId="77777777" w:rsidR="00D25998" w:rsidRPr="004E00AC" w:rsidRDefault="00D25998" w:rsidP="004E00AC">
      <w:pPr>
        <w:pStyle w:val="MGGTextLeft"/>
        <w:rPr>
          <w:szCs w:val="22"/>
          <w:lang w:val="fi-FI"/>
        </w:rPr>
      </w:pPr>
      <w:proofErr w:type="spellStart"/>
      <w:r w:rsidRPr="004E00AC">
        <w:rPr>
          <w:szCs w:val="22"/>
          <w:lang w:val="fi-FI"/>
        </w:rPr>
        <w:t>Bad</w:t>
      </w:r>
      <w:proofErr w:type="spellEnd"/>
      <w:r w:rsidRPr="004E00AC">
        <w:rPr>
          <w:szCs w:val="22"/>
          <w:lang w:val="fi-FI"/>
        </w:rPr>
        <w:t xml:space="preserve"> </w:t>
      </w:r>
      <w:proofErr w:type="spellStart"/>
      <w:r w:rsidRPr="004E00AC">
        <w:rPr>
          <w:szCs w:val="22"/>
          <w:lang w:val="fi-FI"/>
        </w:rPr>
        <w:t>Homburg</w:t>
      </w:r>
      <w:proofErr w:type="spellEnd"/>
      <w:r w:rsidRPr="004E00AC">
        <w:rPr>
          <w:szCs w:val="22"/>
          <w:lang w:val="fi-FI"/>
        </w:rPr>
        <w:t xml:space="preserve"> v. d. </w:t>
      </w:r>
      <w:proofErr w:type="spellStart"/>
      <w:r w:rsidRPr="004E00AC">
        <w:rPr>
          <w:szCs w:val="22"/>
          <w:lang w:val="fi-FI"/>
        </w:rPr>
        <w:t>Hoehe</w:t>
      </w:r>
      <w:proofErr w:type="spellEnd"/>
    </w:p>
    <w:p w14:paraId="449B6977" w14:textId="77777777" w:rsidR="00D25998" w:rsidRPr="004E00AC" w:rsidRDefault="00D25998" w:rsidP="004E00AC">
      <w:pPr>
        <w:pStyle w:val="MGGTextLeft"/>
        <w:rPr>
          <w:szCs w:val="22"/>
          <w:lang w:val="fi-FI"/>
        </w:rPr>
      </w:pPr>
      <w:r w:rsidRPr="004E00AC">
        <w:rPr>
          <w:szCs w:val="22"/>
          <w:lang w:val="fi-FI"/>
        </w:rPr>
        <w:t xml:space="preserve">Hessen, 61352, </w:t>
      </w:r>
    </w:p>
    <w:p w14:paraId="1929CCF4" w14:textId="77777777" w:rsidR="00D25998" w:rsidRPr="004E00AC" w:rsidRDefault="00D25998" w:rsidP="004E00AC">
      <w:pPr>
        <w:rPr>
          <w:szCs w:val="22"/>
        </w:rPr>
      </w:pPr>
      <w:r w:rsidRPr="004E00AC">
        <w:rPr>
          <w:szCs w:val="22"/>
        </w:rPr>
        <w:t>Saksa</w:t>
      </w:r>
    </w:p>
    <w:p w14:paraId="73A8747E" w14:textId="77777777" w:rsidR="00D25998" w:rsidRPr="004E00AC" w:rsidRDefault="00D25998" w:rsidP="004E00AC">
      <w:pPr>
        <w:rPr>
          <w:noProof/>
          <w:szCs w:val="22"/>
        </w:rPr>
      </w:pPr>
    </w:p>
    <w:p w14:paraId="208A0D65" w14:textId="77777777" w:rsidR="004659F0" w:rsidRPr="004E00AC" w:rsidRDefault="00A11D7F" w:rsidP="004E00AC">
      <w:pPr>
        <w:rPr>
          <w:szCs w:val="22"/>
        </w:rPr>
      </w:pPr>
      <w:r w:rsidRPr="004E00AC">
        <w:rPr>
          <w:szCs w:val="22"/>
        </w:rPr>
        <w:t>Lääkevalmisteen painetussa pakkausselosteessa on ilmoitettava kyseisen erän vapauttamisesta vastaavan valmistusluvan haltijan nimi ja osoite.</w:t>
      </w:r>
    </w:p>
    <w:p w14:paraId="6B30ACD6" w14:textId="77777777" w:rsidR="00E12A44" w:rsidRPr="004E00AC" w:rsidRDefault="00E12A44" w:rsidP="004E00AC">
      <w:pPr>
        <w:rPr>
          <w:szCs w:val="22"/>
        </w:rPr>
      </w:pPr>
    </w:p>
    <w:p w14:paraId="45638314" w14:textId="77777777" w:rsidR="0057521B" w:rsidRPr="004E00AC" w:rsidRDefault="0057521B" w:rsidP="004E00AC">
      <w:pPr>
        <w:rPr>
          <w:szCs w:val="22"/>
        </w:rPr>
      </w:pPr>
    </w:p>
    <w:p w14:paraId="15A8817E" w14:textId="77777777" w:rsidR="004659F0" w:rsidRPr="004E00AC" w:rsidRDefault="004659F0" w:rsidP="004E00AC">
      <w:pPr>
        <w:pStyle w:val="Heading1"/>
        <w:ind w:left="567" w:hanging="567"/>
        <w:jc w:val="left"/>
        <w:rPr>
          <w:rFonts w:cs="Times New Roman"/>
        </w:rPr>
      </w:pPr>
      <w:r w:rsidRPr="004E00AC">
        <w:rPr>
          <w:rFonts w:cs="Times New Roman"/>
        </w:rPr>
        <w:t>B.</w:t>
      </w:r>
      <w:r w:rsidRPr="004E00AC">
        <w:rPr>
          <w:rFonts w:cs="Times New Roman"/>
        </w:rPr>
        <w:tab/>
        <w:t>TOIMITTAMISEEN JA KÄYTTÖÖN LIITTYVÄT EHDOT TAI RAJOITUKSET</w:t>
      </w:r>
    </w:p>
    <w:p w14:paraId="7C7C6F79" w14:textId="77777777" w:rsidR="004659F0" w:rsidRPr="004E00AC" w:rsidRDefault="004659F0" w:rsidP="004E00AC">
      <w:pPr>
        <w:keepNext/>
        <w:rPr>
          <w:szCs w:val="22"/>
        </w:rPr>
      </w:pPr>
    </w:p>
    <w:p w14:paraId="4CCD77B5" w14:textId="77777777" w:rsidR="004659F0" w:rsidRPr="004E00AC" w:rsidRDefault="004659F0" w:rsidP="004E00AC">
      <w:pPr>
        <w:rPr>
          <w:szCs w:val="22"/>
        </w:rPr>
      </w:pPr>
      <w:r w:rsidRPr="004E00AC">
        <w:rPr>
          <w:szCs w:val="22"/>
        </w:rPr>
        <w:t>Reseptilääke, jonka määräämiseen liittyy rajoitus (ks. liite I: valmisteyhteenvedon kohta 4.2).</w:t>
      </w:r>
    </w:p>
    <w:p w14:paraId="01763340" w14:textId="77777777" w:rsidR="004659F0" w:rsidRPr="004E00AC" w:rsidRDefault="004659F0" w:rsidP="004E00AC">
      <w:pPr>
        <w:rPr>
          <w:szCs w:val="22"/>
        </w:rPr>
      </w:pPr>
    </w:p>
    <w:p w14:paraId="2E98BF38" w14:textId="77777777" w:rsidR="004659F0" w:rsidRPr="004E00AC" w:rsidRDefault="004659F0" w:rsidP="004E00AC">
      <w:pPr>
        <w:rPr>
          <w:szCs w:val="22"/>
        </w:rPr>
      </w:pPr>
    </w:p>
    <w:p w14:paraId="34EC9E30" w14:textId="77777777" w:rsidR="004659F0" w:rsidRPr="004E00AC" w:rsidRDefault="004659F0" w:rsidP="004E00AC">
      <w:pPr>
        <w:pStyle w:val="Heading1"/>
        <w:ind w:left="567" w:hanging="567"/>
        <w:jc w:val="left"/>
        <w:rPr>
          <w:rFonts w:cs="Times New Roman"/>
        </w:rPr>
      </w:pPr>
      <w:r w:rsidRPr="004E00AC">
        <w:rPr>
          <w:rFonts w:cs="Times New Roman"/>
        </w:rPr>
        <w:t>C.</w:t>
      </w:r>
      <w:r w:rsidRPr="004E00AC">
        <w:rPr>
          <w:rFonts w:cs="Times New Roman"/>
        </w:rPr>
        <w:tab/>
        <w:t>MYYNTILUVAN MUUT EHDOT JA EDELLYTYKSET</w:t>
      </w:r>
    </w:p>
    <w:p w14:paraId="747D6A6B" w14:textId="77777777" w:rsidR="004659F0" w:rsidRPr="004E00AC" w:rsidRDefault="004659F0" w:rsidP="004E00AC">
      <w:pPr>
        <w:keepNext/>
        <w:rPr>
          <w:szCs w:val="22"/>
        </w:rPr>
      </w:pPr>
    </w:p>
    <w:p w14:paraId="0A687E4D" w14:textId="77777777" w:rsidR="004659F0" w:rsidRPr="004E00AC" w:rsidRDefault="004659F0" w:rsidP="004E00AC">
      <w:pPr>
        <w:keepNext/>
        <w:numPr>
          <w:ilvl w:val="0"/>
          <w:numId w:val="16"/>
        </w:numPr>
        <w:ind w:left="567" w:hanging="567"/>
        <w:rPr>
          <w:szCs w:val="22"/>
        </w:rPr>
      </w:pPr>
      <w:r w:rsidRPr="004E00AC">
        <w:rPr>
          <w:b/>
          <w:szCs w:val="22"/>
        </w:rPr>
        <w:t>Määräaikaiset turvallisuuskatsaukset</w:t>
      </w:r>
    </w:p>
    <w:p w14:paraId="65C20FBC" w14:textId="77777777" w:rsidR="004659F0" w:rsidRPr="004E00AC" w:rsidRDefault="004659F0" w:rsidP="004E00AC">
      <w:pPr>
        <w:keepNext/>
        <w:rPr>
          <w:szCs w:val="22"/>
        </w:rPr>
      </w:pPr>
    </w:p>
    <w:p w14:paraId="60E28F3D" w14:textId="77777777" w:rsidR="004659F0" w:rsidRPr="004E00AC" w:rsidRDefault="004659F0" w:rsidP="004E00AC">
      <w:pPr>
        <w:rPr>
          <w:szCs w:val="22"/>
        </w:rPr>
      </w:pPr>
      <w:r w:rsidRPr="004E00AC">
        <w:rPr>
          <w:szCs w:val="22"/>
        </w:rPr>
        <w:t xml:space="preserve">Tämän lääkevalmisteen osalta velvoitteet määräaikaisten turvallisuuskatsausten toimittamisesta on määritelty Euroopan </w:t>
      </w:r>
      <w:r w:rsidR="00B06026" w:rsidRPr="004E00AC">
        <w:rPr>
          <w:szCs w:val="22"/>
        </w:rPr>
        <w:t>u</w:t>
      </w:r>
      <w:r w:rsidRPr="004E00AC">
        <w:rPr>
          <w:szCs w:val="22"/>
        </w:rPr>
        <w:t>nionin viitepäivämäärät (EURD) ja toimittamisvaatimukset sisältävässä luettelossa, josta on säädetty Direktiivin 2001/83/EC 107</w:t>
      </w:r>
      <w:r w:rsidR="00B06026" w:rsidRPr="004E00AC">
        <w:rPr>
          <w:szCs w:val="22"/>
        </w:rPr>
        <w:t xml:space="preserve"> </w:t>
      </w:r>
      <w:r w:rsidRPr="004E00AC">
        <w:rPr>
          <w:szCs w:val="22"/>
        </w:rPr>
        <w:t>c</w:t>
      </w:r>
      <w:r w:rsidR="00B06026" w:rsidRPr="004E00AC">
        <w:rPr>
          <w:szCs w:val="22"/>
        </w:rPr>
        <w:t xml:space="preserve"> artiklan </w:t>
      </w:r>
      <w:r w:rsidRPr="004E00AC">
        <w:rPr>
          <w:szCs w:val="22"/>
        </w:rPr>
        <w:t>7</w:t>
      </w:r>
      <w:r w:rsidR="00B06026" w:rsidRPr="004E00AC">
        <w:rPr>
          <w:szCs w:val="22"/>
        </w:rPr>
        <w:t xml:space="preserve"> kohdassa</w:t>
      </w:r>
      <w:r w:rsidRPr="004E00AC">
        <w:rPr>
          <w:szCs w:val="22"/>
        </w:rPr>
        <w:t>, ja kaikissa luettelon myöhemmissä päivityksissä, jotka on julkaistu Euroopan lääkeviraston verkkosivuilla.</w:t>
      </w:r>
    </w:p>
    <w:p w14:paraId="6E9DFF3C" w14:textId="77777777" w:rsidR="004659F0" w:rsidRPr="004E00AC" w:rsidRDefault="004659F0" w:rsidP="004E00AC">
      <w:pPr>
        <w:rPr>
          <w:szCs w:val="22"/>
        </w:rPr>
      </w:pPr>
    </w:p>
    <w:p w14:paraId="3E55861A" w14:textId="77777777" w:rsidR="004659F0" w:rsidRPr="004E00AC" w:rsidRDefault="004659F0" w:rsidP="004E00AC">
      <w:pPr>
        <w:rPr>
          <w:szCs w:val="22"/>
        </w:rPr>
      </w:pPr>
    </w:p>
    <w:p w14:paraId="72065D19" w14:textId="77777777" w:rsidR="004659F0" w:rsidRPr="004E00AC" w:rsidRDefault="004659F0" w:rsidP="004E00AC">
      <w:pPr>
        <w:pStyle w:val="Heading1"/>
        <w:ind w:left="567" w:hanging="567"/>
        <w:jc w:val="left"/>
        <w:rPr>
          <w:rFonts w:cs="Times New Roman"/>
          <w:u w:val="single"/>
        </w:rPr>
      </w:pPr>
      <w:r w:rsidRPr="004E00AC">
        <w:rPr>
          <w:rFonts w:cs="Times New Roman"/>
        </w:rPr>
        <w:t>D.</w:t>
      </w:r>
      <w:r w:rsidRPr="004E00AC">
        <w:rPr>
          <w:rFonts w:cs="Times New Roman"/>
        </w:rPr>
        <w:tab/>
        <w:t>EHDOT TAI RAJOITUKSET, JOTKA KOSKEVAT LÄÄKEVALMISTEEN TURVALLISTA JA TEHOKASTA KÄYTTÖÄ</w:t>
      </w:r>
    </w:p>
    <w:p w14:paraId="792E771F" w14:textId="77777777" w:rsidR="004659F0" w:rsidRPr="004E00AC" w:rsidRDefault="004659F0" w:rsidP="004E00AC">
      <w:pPr>
        <w:keepNext/>
        <w:rPr>
          <w:szCs w:val="22"/>
          <w:u w:val="single"/>
        </w:rPr>
      </w:pPr>
    </w:p>
    <w:p w14:paraId="069CE7F6" w14:textId="77777777" w:rsidR="004659F0" w:rsidRPr="004E00AC" w:rsidRDefault="004659F0" w:rsidP="004E00AC">
      <w:pPr>
        <w:keepNext/>
        <w:numPr>
          <w:ilvl w:val="0"/>
          <w:numId w:val="16"/>
        </w:numPr>
        <w:ind w:left="567" w:hanging="567"/>
        <w:rPr>
          <w:szCs w:val="22"/>
        </w:rPr>
      </w:pPr>
      <w:r w:rsidRPr="004E00AC">
        <w:rPr>
          <w:b/>
          <w:szCs w:val="22"/>
        </w:rPr>
        <w:t>Riski</w:t>
      </w:r>
      <w:r w:rsidR="00B06026" w:rsidRPr="004E00AC">
        <w:rPr>
          <w:b/>
          <w:szCs w:val="22"/>
        </w:rPr>
        <w:t>e</w:t>
      </w:r>
      <w:r w:rsidRPr="004E00AC">
        <w:rPr>
          <w:b/>
          <w:szCs w:val="22"/>
        </w:rPr>
        <w:t>nhallintasuunnitelma (RMP)</w:t>
      </w:r>
    </w:p>
    <w:p w14:paraId="4C7B7A0B" w14:textId="77777777" w:rsidR="004659F0" w:rsidRPr="004E00AC" w:rsidRDefault="004659F0" w:rsidP="004E00AC">
      <w:pPr>
        <w:keepNext/>
        <w:rPr>
          <w:szCs w:val="22"/>
        </w:rPr>
      </w:pPr>
    </w:p>
    <w:p w14:paraId="3805E23F" w14:textId="77777777" w:rsidR="004659F0" w:rsidRPr="004E00AC" w:rsidRDefault="004659F0" w:rsidP="004E00AC">
      <w:pPr>
        <w:rPr>
          <w:szCs w:val="22"/>
        </w:rPr>
      </w:pPr>
      <w:r w:rsidRPr="004E00AC">
        <w:rPr>
          <w:szCs w:val="22"/>
        </w:rPr>
        <w:t>Myyntiluvan haltijan on suoritettava vaaditut lääketurvatoimet ja interventiot myyntiluvan moduulissa</w:t>
      </w:r>
      <w:r w:rsidR="0042385C" w:rsidRPr="004E00AC">
        <w:rPr>
          <w:szCs w:val="22"/>
        </w:rPr>
        <w:t xml:space="preserve"> </w:t>
      </w:r>
      <w:r w:rsidRPr="004E00AC">
        <w:rPr>
          <w:szCs w:val="22"/>
        </w:rPr>
        <w:t>1.8.2 esitetyn sovitun riski</w:t>
      </w:r>
      <w:r w:rsidR="00B06026" w:rsidRPr="004E00AC">
        <w:rPr>
          <w:szCs w:val="22"/>
        </w:rPr>
        <w:t>e</w:t>
      </w:r>
      <w:r w:rsidRPr="004E00AC">
        <w:rPr>
          <w:szCs w:val="22"/>
        </w:rPr>
        <w:t>nhallintasuunnitelman sekä mahdollisten sovittujen riski</w:t>
      </w:r>
      <w:r w:rsidR="00B06026" w:rsidRPr="004E00AC">
        <w:rPr>
          <w:szCs w:val="22"/>
        </w:rPr>
        <w:t>e</w:t>
      </w:r>
      <w:r w:rsidRPr="004E00AC">
        <w:rPr>
          <w:szCs w:val="22"/>
        </w:rPr>
        <w:t>nhallintasuunnitelman myöhempien päivitysten mukaisesti.</w:t>
      </w:r>
    </w:p>
    <w:p w14:paraId="54C55417" w14:textId="77777777" w:rsidR="004659F0" w:rsidRPr="004E00AC" w:rsidRDefault="004659F0" w:rsidP="004E00AC">
      <w:pPr>
        <w:rPr>
          <w:szCs w:val="22"/>
        </w:rPr>
      </w:pPr>
    </w:p>
    <w:p w14:paraId="3137E1F4" w14:textId="77777777" w:rsidR="004659F0" w:rsidRPr="004E00AC" w:rsidRDefault="004659F0" w:rsidP="004E00AC">
      <w:pPr>
        <w:keepNext/>
        <w:tabs>
          <w:tab w:val="left" w:pos="567"/>
        </w:tabs>
        <w:rPr>
          <w:szCs w:val="22"/>
        </w:rPr>
      </w:pPr>
      <w:r w:rsidRPr="004E00AC">
        <w:rPr>
          <w:szCs w:val="22"/>
        </w:rPr>
        <w:t>Päivitetty RMP tulee toimittaa</w:t>
      </w:r>
    </w:p>
    <w:p w14:paraId="47E4212F" w14:textId="77777777" w:rsidR="004659F0" w:rsidRPr="004E00AC" w:rsidRDefault="004659F0" w:rsidP="004E00AC">
      <w:pPr>
        <w:numPr>
          <w:ilvl w:val="0"/>
          <w:numId w:val="42"/>
        </w:numPr>
        <w:tabs>
          <w:tab w:val="clear" w:pos="786"/>
        </w:tabs>
        <w:suppressAutoHyphens w:val="0"/>
        <w:ind w:left="567" w:hanging="567"/>
        <w:rPr>
          <w:iCs/>
          <w:noProof/>
        </w:rPr>
      </w:pPr>
      <w:r w:rsidRPr="004E00AC">
        <w:rPr>
          <w:iCs/>
          <w:noProof/>
        </w:rPr>
        <w:t>Euroopan lääkeviraston pyynnöstä</w:t>
      </w:r>
    </w:p>
    <w:p w14:paraId="15D9F639" w14:textId="77777777" w:rsidR="004659F0" w:rsidRPr="004E00AC" w:rsidRDefault="004659F0" w:rsidP="004E00AC">
      <w:pPr>
        <w:numPr>
          <w:ilvl w:val="0"/>
          <w:numId w:val="42"/>
        </w:numPr>
        <w:tabs>
          <w:tab w:val="clear" w:pos="786"/>
        </w:tabs>
        <w:suppressAutoHyphens w:val="0"/>
        <w:ind w:left="567" w:hanging="567"/>
        <w:rPr>
          <w:iCs/>
          <w:noProof/>
        </w:rPr>
      </w:pPr>
      <w:r w:rsidRPr="004E00AC">
        <w:rPr>
          <w:iCs/>
          <w:noProof/>
        </w:rPr>
        <w:t>Kun riski</w:t>
      </w:r>
      <w:r w:rsidR="00B06026" w:rsidRPr="004E00AC">
        <w:rPr>
          <w:iCs/>
          <w:noProof/>
        </w:rPr>
        <w:t>e</w:t>
      </w:r>
      <w:r w:rsidRPr="004E00AC">
        <w:rPr>
          <w:iCs/>
          <w:noProof/>
        </w:rPr>
        <w:t>nhallintajärjestelmää muutetaan, varsinkin kun saadaan uutta tietoa, joka saattaa johtaa hyöty-riskiprofiilin merkittävään muutokseen, tai kun on saavutettu tärkeä tavoite (lääketurvatoiminnassa tai riskien minimoinnissa).</w:t>
      </w:r>
    </w:p>
    <w:p w14:paraId="65C79CA1" w14:textId="77777777" w:rsidR="00425B89" w:rsidRPr="004E00AC" w:rsidRDefault="00425B89" w:rsidP="004E00AC">
      <w:pPr>
        <w:suppressAutoHyphens w:val="0"/>
        <w:ind w:left="567"/>
        <w:rPr>
          <w:iCs/>
          <w:noProof/>
        </w:rPr>
      </w:pPr>
    </w:p>
    <w:p w14:paraId="35D0C7F9" w14:textId="77777777" w:rsidR="004659F0" w:rsidRPr="004E00AC" w:rsidRDefault="004659F0" w:rsidP="004E00AC">
      <w:pPr>
        <w:keepNext/>
        <w:suppressLineNumbers/>
        <w:suppressAutoHyphens w:val="0"/>
        <w:rPr>
          <w:b/>
          <w:bCs/>
          <w:szCs w:val="22"/>
        </w:rPr>
      </w:pPr>
      <w:r w:rsidRPr="004E00AC">
        <w:rPr>
          <w:b/>
          <w:bCs/>
          <w:noProof/>
          <w:szCs w:val="22"/>
        </w:rPr>
        <w:lastRenderedPageBreak/>
        <w:t>Lisätoimenpiteet riskien minimoimiseksi</w:t>
      </w:r>
    </w:p>
    <w:p w14:paraId="25945C1F" w14:textId="77777777" w:rsidR="004659F0" w:rsidRPr="004E00AC" w:rsidRDefault="004659F0" w:rsidP="004E00AC">
      <w:pPr>
        <w:keepNext/>
        <w:suppressLineNumbers/>
        <w:suppressAutoHyphens w:val="0"/>
        <w:rPr>
          <w:b/>
          <w:noProof/>
          <w:szCs w:val="22"/>
        </w:rPr>
      </w:pPr>
    </w:p>
    <w:p w14:paraId="479EE1BC" w14:textId="6E365552" w:rsidR="004659F0" w:rsidRPr="004E00AC" w:rsidRDefault="004659F0" w:rsidP="004E00AC">
      <w:pPr>
        <w:keepNext/>
        <w:suppressLineNumbers/>
        <w:tabs>
          <w:tab w:val="left" w:pos="0"/>
        </w:tabs>
        <w:suppressAutoHyphens w:val="0"/>
        <w:rPr>
          <w:noProof/>
          <w:szCs w:val="22"/>
        </w:rPr>
      </w:pPr>
      <w:r w:rsidRPr="004E00AC">
        <w:rPr>
          <w:noProof/>
          <w:szCs w:val="22"/>
        </w:rPr>
        <w:t xml:space="preserve">Myyntiluvan haltijan on varmistettava, että kaikki lääkärit, joiden odotetaan määräävän/käyttävän </w:t>
      </w:r>
      <w:r w:rsidR="008F00D4" w:rsidRPr="004E00AC">
        <w:rPr>
          <w:noProof/>
          <w:szCs w:val="22"/>
        </w:rPr>
        <w:t>Emtricitabine/Tenofovir disoproxil Mylan</w:t>
      </w:r>
      <w:r w:rsidR="00CF5AFC" w:rsidRPr="004E00AC">
        <w:rPr>
          <w:noProof/>
          <w:szCs w:val="22"/>
        </w:rPr>
        <w:t xml:space="preserve"> </w:t>
      </w:r>
      <w:r w:rsidRPr="004E00AC">
        <w:rPr>
          <w:noProof/>
          <w:szCs w:val="22"/>
        </w:rPr>
        <w:t>-valmistetta</w:t>
      </w:r>
      <w:r w:rsidR="007D63D1" w:rsidRPr="004E00AC">
        <w:rPr>
          <w:noProof/>
          <w:szCs w:val="22"/>
        </w:rPr>
        <w:t xml:space="preserve"> aikuisille tai nuorille potilaille altistusta edeltävään estohoitoon</w:t>
      </w:r>
      <w:r w:rsidRPr="004E00AC">
        <w:rPr>
          <w:noProof/>
          <w:szCs w:val="22"/>
        </w:rPr>
        <w:t>, saavat lääkärin koulutuspaketin, joka sisältää valmisteyhteenvedon ja asianmukaisen koulutuslehtisen, kuten alla on kuvattu:</w:t>
      </w:r>
    </w:p>
    <w:p w14:paraId="3546C649" w14:textId="77777777" w:rsidR="004659F0" w:rsidRPr="004E00AC" w:rsidRDefault="004659F0" w:rsidP="004E00AC">
      <w:pPr>
        <w:keepNext/>
        <w:suppressLineNumbers/>
        <w:tabs>
          <w:tab w:val="left" w:pos="0"/>
        </w:tabs>
        <w:suppressAutoHyphens w:val="0"/>
        <w:rPr>
          <w:noProof/>
          <w:szCs w:val="22"/>
        </w:rPr>
      </w:pPr>
    </w:p>
    <w:p w14:paraId="461EF9C3" w14:textId="77777777" w:rsidR="0042385C" w:rsidRPr="004E00AC" w:rsidRDefault="0042385C" w:rsidP="004E00AC">
      <w:pPr>
        <w:numPr>
          <w:ilvl w:val="0"/>
          <w:numId w:val="42"/>
        </w:numPr>
        <w:tabs>
          <w:tab w:val="clear" w:pos="786"/>
        </w:tabs>
        <w:suppressAutoHyphens w:val="0"/>
        <w:ind w:left="567" w:hanging="567"/>
        <w:rPr>
          <w:iCs/>
          <w:noProof/>
        </w:rPr>
      </w:pPr>
      <w:r w:rsidRPr="004E00AC">
        <w:rPr>
          <w:iCs/>
          <w:noProof/>
        </w:rPr>
        <w:t xml:space="preserve">Koulutuslehtinen altistusta edeltävästä estohoidosta (PrEP) lääkkeen määrääjille nimeltä ”Tärkeitä Emtricitabine/Tenofovir disoproxil Mylan </w:t>
      </w:r>
      <w:r w:rsidRPr="004E00AC">
        <w:rPr>
          <w:iCs/>
          <w:noProof/>
        </w:rPr>
        <w:noBreakHyphen/>
        <w:t xml:space="preserve">valmisteen turvallisuustietoja lääkkeen määrääjille altistusta edeltävän estohoidon (Pre-exposure Prophylaxis, PrEP) käyttöaiheessa” </w:t>
      </w:r>
    </w:p>
    <w:p w14:paraId="2D608BE0" w14:textId="77777777" w:rsidR="0042385C" w:rsidRPr="004E00AC" w:rsidRDefault="0042385C" w:rsidP="004E00AC">
      <w:pPr>
        <w:numPr>
          <w:ilvl w:val="0"/>
          <w:numId w:val="42"/>
        </w:numPr>
        <w:tabs>
          <w:tab w:val="clear" w:pos="786"/>
        </w:tabs>
        <w:suppressAutoHyphens w:val="0"/>
        <w:ind w:left="567" w:hanging="567"/>
        <w:rPr>
          <w:iCs/>
          <w:noProof/>
        </w:rPr>
      </w:pPr>
      <w:r w:rsidRPr="004E00AC">
        <w:rPr>
          <w:iCs/>
          <w:noProof/>
        </w:rPr>
        <w:t xml:space="preserve">PrEP-tarkistuslista lääkkeen määrääjille </w:t>
      </w:r>
    </w:p>
    <w:p w14:paraId="6BE2E8A3" w14:textId="77777777" w:rsidR="0042385C" w:rsidRPr="004E00AC" w:rsidRDefault="0042385C" w:rsidP="004E00AC">
      <w:pPr>
        <w:numPr>
          <w:ilvl w:val="0"/>
          <w:numId w:val="42"/>
        </w:numPr>
        <w:tabs>
          <w:tab w:val="clear" w:pos="786"/>
        </w:tabs>
        <w:suppressAutoHyphens w:val="0"/>
        <w:ind w:left="567" w:hanging="567"/>
        <w:rPr>
          <w:iCs/>
          <w:noProof/>
        </w:rPr>
      </w:pPr>
      <w:r w:rsidRPr="004E00AC">
        <w:rPr>
          <w:iCs/>
          <w:noProof/>
        </w:rPr>
        <w:t xml:space="preserve">PrEP-koulutuslehtinen riskialttiille henkilölle nimeltä ”Tärkeitä tietoja Emtricitabine/Tenofovir disoproxil Mylan </w:t>
      </w:r>
      <w:r w:rsidRPr="004E00AC">
        <w:rPr>
          <w:iCs/>
          <w:noProof/>
        </w:rPr>
        <w:noBreakHyphen/>
        <w:t xml:space="preserve">valmisteesta koskien ihmisen immuunikatovirus (HIV) -infektioriskin vähentämistä” </w:t>
      </w:r>
    </w:p>
    <w:p w14:paraId="7B03B45D" w14:textId="77777777" w:rsidR="00AF5318" w:rsidRPr="004E00AC" w:rsidRDefault="0042385C" w:rsidP="004E00AC">
      <w:pPr>
        <w:numPr>
          <w:ilvl w:val="0"/>
          <w:numId w:val="42"/>
        </w:numPr>
        <w:tabs>
          <w:tab w:val="clear" w:pos="786"/>
        </w:tabs>
        <w:suppressAutoHyphens w:val="0"/>
        <w:ind w:left="567" w:hanging="567"/>
        <w:rPr>
          <w:b/>
        </w:rPr>
      </w:pPr>
      <w:r w:rsidRPr="004E00AC">
        <w:rPr>
          <w:iCs/>
          <w:noProof/>
        </w:rPr>
        <w:t>PrEP-muistutuskortti.</w:t>
      </w:r>
    </w:p>
    <w:p w14:paraId="582B5D6D" w14:textId="77777777" w:rsidR="004659F0" w:rsidRPr="004E00AC" w:rsidRDefault="004659F0" w:rsidP="004E00AC">
      <w:pPr>
        <w:rPr>
          <w:b/>
          <w:iCs/>
          <w:noProof/>
        </w:rPr>
      </w:pPr>
    </w:p>
    <w:p w14:paraId="032B7026" w14:textId="77777777" w:rsidR="0042385C" w:rsidRPr="004E00AC" w:rsidRDefault="0042385C" w:rsidP="004E00AC">
      <w:pPr>
        <w:keepNext/>
        <w:rPr>
          <w:b/>
          <w:iCs/>
          <w:noProof/>
        </w:rPr>
      </w:pPr>
      <w:r w:rsidRPr="004E00AC">
        <w:rPr>
          <w:b/>
          <w:iCs/>
          <w:noProof/>
        </w:rPr>
        <w:t xml:space="preserve">PrEP-koulutuslehtinen lääkkeen määrääjille: </w:t>
      </w:r>
    </w:p>
    <w:p w14:paraId="347A0DDD" w14:textId="77777777" w:rsidR="0042385C" w:rsidRPr="004E00AC" w:rsidRDefault="0042385C" w:rsidP="004E00AC">
      <w:pPr>
        <w:keepNext/>
        <w:rPr>
          <w:bCs/>
          <w:iCs/>
          <w:noProof/>
        </w:rPr>
      </w:pPr>
    </w:p>
    <w:p w14:paraId="4972A9A2" w14:textId="77777777" w:rsidR="0042385C" w:rsidRPr="004E00AC" w:rsidRDefault="0042385C" w:rsidP="004E00AC">
      <w:pPr>
        <w:numPr>
          <w:ilvl w:val="0"/>
          <w:numId w:val="42"/>
        </w:numPr>
        <w:suppressAutoHyphens w:val="0"/>
        <w:ind w:left="567" w:hanging="567"/>
        <w:rPr>
          <w:iCs/>
          <w:noProof/>
        </w:rPr>
      </w:pPr>
      <w:r w:rsidRPr="004E00AC">
        <w:rPr>
          <w:iCs/>
          <w:noProof/>
        </w:rPr>
        <w:t xml:space="preserve">Muistutus tärkeistä turvallisuustiedoista koskien Emtricitabine/Tenofovir disoproxil Mylan </w:t>
      </w:r>
      <w:r w:rsidRPr="004E00AC">
        <w:rPr>
          <w:iCs/>
          <w:noProof/>
        </w:rPr>
        <w:noBreakHyphen/>
        <w:t xml:space="preserve">valmisteen käyttöä PrEP:ssä </w:t>
      </w:r>
    </w:p>
    <w:p w14:paraId="4EE28E3B" w14:textId="77777777" w:rsidR="0042385C" w:rsidRPr="004E00AC" w:rsidRDefault="0042385C" w:rsidP="004E00AC">
      <w:pPr>
        <w:numPr>
          <w:ilvl w:val="0"/>
          <w:numId w:val="42"/>
        </w:numPr>
        <w:suppressAutoHyphens w:val="0"/>
        <w:ind w:left="567" w:hanging="567"/>
        <w:rPr>
          <w:iCs/>
          <w:noProof/>
        </w:rPr>
      </w:pPr>
      <w:r w:rsidRPr="004E00AC">
        <w:rPr>
          <w:iCs/>
          <w:noProof/>
        </w:rPr>
        <w:t xml:space="preserve">Muistutus tekijöistä, jotka auttavat tunnistamaan henkilöitä, joilla on suuri HIV-1:n saamisen riski </w:t>
      </w:r>
    </w:p>
    <w:p w14:paraId="64775A3A" w14:textId="77777777" w:rsidR="0042385C" w:rsidRPr="004E00AC" w:rsidRDefault="0042385C" w:rsidP="004E00AC">
      <w:pPr>
        <w:numPr>
          <w:ilvl w:val="0"/>
          <w:numId w:val="42"/>
        </w:numPr>
        <w:suppressAutoHyphens w:val="0"/>
        <w:ind w:left="567" w:hanging="567"/>
        <w:rPr>
          <w:iCs/>
          <w:noProof/>
        </w:rPr>
      </w:pPr>
      <w:r w:rsidRPr="004E00AC">
        <w:rPr>
          <w:iCs/>
          <w:noProof/>
        </w:rPr>
        <w:t xml:space="preserve">Muistutus HIV-1-lääkeresistenssin kehittymisen riskistä diagnosoimattomilla HIV-1-tartunnan saaneilla henkilöillä </w:t>
      </w:r>
    </w:p>
    <w:p w14:paraId="51CD5962" w14:textId="77777777" w:rsidR="0042385C" w:rsidRPr="004E00AC" w:rsidRDefault="0042385C" w:rsidP="004E00AC">
      <w:pPr>
        <w:numPr>
          <w:ilvl w:val="0"/>
          <w:numId w:val="42"/>
        </w:numPr>
        <w:suppressAutoHyphens w:val="0"/>
        <w:ind w:left="567" w:hanging="567"/>
        <w:rPr>
          <w:iCs/>
          <w:noProof/>
        </w:rPr>
      </w:pPr>
      <w:r w:rsidRPr="004E00AC">
        <w:rPr>
          <w:iCs/>
          <w:noProof/>
        </w:rPr>
        <w:t>Antaa turvallisuustietoja koskien sitoutumista, HIV-testausta, munuais-, luusto- ja HBV-tilasta.</w:t>
      </w:r>
    </w:p>
    <w:p w14:paraId="4DEAD72C" w14:textId="77777777" w:rsidR="008D0091" w:rsidRPr="004E00AC" w:rsidRDefault="008D0091" w:rsidP="004E00AC">
      <w:pPr>
        <w:suppressAutoHyphens w:val="0"/>
        <w:rPr>
          <w:iCs/>
          <w:noProof/>
        </w:rPr>
      </w:pPr>
    </w:p>
    <w:p w14:paraId="454D9344" w14:textId="77777777" w:rsidR="008D0091" w:rsidRPr="004E00AC" w:rsidRDefault="008D0091" w:rsidP="004E00AC">
      <w:pPr>
        <w:keepNext/>
        <w:suppressAutoHyphens w:val="0"/>
        <w:rPr>
          <w:b/>
          <w:iCs/>
          <w:noProof/>
        </w:rPr>
      </w:pPr>
      <w:r w:rsidRPr="004E00AC">
        <w:rPr>
          <w:b/>
          <w:iCs/>
          <w:noProof/>
        </w:rPr>
        <w:t xml:space="preserve">PrEP-tarkistuslista lääkkeen määrääjille: </w:t>
      </w:r>
    </w:p>
    <w:p w14:paraId="4C178134" w14:textId="77777777" w:rsidR="008D0091" w:rsidRPr="004E00AC" w:rsidRDefault="008D0091" w:rsidP="004E00AC">
      <w:pPr>
        <w:keepNext/>
        <w:suppressAutoHyphens w:val="0"/>
        <w:rPr>
          <w:iCs/>
          <w:noProof/>
        </w:rPr>
      </w:pPr>
    </w:p>
    <w:p w14:paraId="3CC47824" w14:textId="77777777" w:rsidR="008D0091" w:rsidRPr="004E00AC" w:rsidRDefault="008D0091" w:rsidP="004E00AC">
      <w:pPr>
        <w:numPr>
          <w:ilvl w:val="0"/>
          <w:numId w:val="42"/>
        </w:numPr>
        <w:suppressAutoHyphens w:val="0"/>
        <w:ind w:left="567" w:hanging="567"/>
        <w:rPr>
          <w:iCs/>
          <w:noProof/>
        </w:rPr>
      </w:pPr>
      <w:r w:rsidRPr="004E00AC">
        <w:rPr>
          <w:iCs/>
          <w:noProof/>
        </w:rPr>
        <w:t xml:space="preserve">Arviointia/neuvontaa koskevat muistutukset ensimmäisellä käynnillä ja jatkokäynneillä. </w:t>
      </w:r>
    </w:p>
    <w:p w14:paraId="5841C528" w14:textId="77777777" w:rsidR="008D0091" w:rsidRPr="004E00AC" w:rsidRDefault="008D0091" w:rsidP="004E00AC">
      <w:pPr>
        <w:suppressAutoHyphens w:val="0"/>
        <w:rPr>
          <w:iCs/>
          <w:noProof/>
        </w:rPr>
      </w:pPr>
    </w:p>
    <w:p w14:paraId="6E3585B1" w14:textId="77777777" w:rsidR="008D0091" w:rsidRPr="004E00AC" w:rsidRDefault="008D0091" w:rsidP="004E00AC">
      <w:pPr>
        <w:keepNext/>
        <w:suppressAutoHyphens w:val="0"/>
        <w:rPr>
          <w:b/>
          <w:iCs/>
          <w:noProof/>
        </w:rPr>
      </w:pPr>
      <w:r w:rsidRPr="004E00AC">
        <w:rPr>
          <w:b/>
          <w:iCs/>
          <w:noProof/>
        </w:rPr>
        <w:t xml:space="preserve">PrEP-koulutuslehtinen riskialttiille henkilölle (terveydenhuollon tarjoaja antaa): </w:t>
      </w:r>
    </w:p>
    <w:p w14:paraId="1656C24D" w14:textId="77777777" w:rsidR="008D0091" w:rsidRPr="004E00AC" w:rsidRDefault="008D0091" w:rsidP="004E00AC">
      <w:pPr>
        <w:keepNext/>
        <w:suppressAutoHyphens w:val="0"/>
        <w:rPr>
          <w:iCs/>
          <w:noProof/>
        </w:rPr>
      </w:pPr>
    </w:p>
    <w:p w14:paraId="1968C623" w14:textId="77777777" w:rsidR="008D0091" w:rsidRPr="004E00AC" w:rsidRDefault="008D0091" w:rsidP="004E00AC">
      <w:pPr>
        <w:numPr>
          <w:ilvl w:val="0"/>
          <w:numId w:val="42"/>
        </w:numPr>
        <w:suppressAutoHyphens w:val="0"/>
        <w:ind w:left="567" w:hanging="567"/>
        <w:rPr>
          <w:iCs/>
          <w:noProof/>
        </w:rPr>
      </w:pPr>
      <w:r w:rsidRPr="004E00AC">
        <w:rPr>
          <w:iCs/>
          <w:noProof/>
        </w:rPr>
        <w:t xml:space="preserve">Muistutukset siitä, mitä henkilön on tiedettävä ennen Emtricitabine/Tenofovir disoproxil Mylan </w:t>
      </w:r>
      <w:r w:rsidRPr="004E00AC">
        <w:rPr>
          <w:iCs/>
          <w:noProof/>
        </w:rPr>
        <w:noBreakHyphen/>
        <w:t xml:space="preserve">valmisteen käyttöä ja sen aikana HIV-tartunnan saamisen riskin vähentämiseksi </w:t>
      </w:r>
    </w:p>
    <w:p w14:paraId="6385EF19" w14:textId="77777777" w:rsidR="008D0091" w:rsidRPr="004E00AC" w:rsidRDefault="008D0091" w:rsidP="004E00AC">
      <w:pPr>
        <w:numPr>
          <w:ilvl w:val="0"/>
          <w:numId w:val="42"/>
        </w:numPr>
        <w:suppressAutoHyphens w:val="0"/>
        <w:ind w:left="567" w:hanging="567"/>
        <w:rPr>
          <w:iCs/>
          <w:noProof/>
        </w:rPr>
      </w:pPr>
      <w:r w:rsidRPr="004E00AC">
        <w:rPr>
          <w:iCs/>
          <w:noProof/>
        </w:rPr>
        <w:t xml:space="preserve">Muistutus siitä, että on tärkeää sitoutua tarkasti annosteluaikatauluun </w:t>
      </w:r>
    </w:p>
    <w:p w14:paraId="24328FBD" w14:textId="77777777" w:rsidR="008D0091" w:rsidRPr="004E00AC" w:rsidRDefault="008D0091" w:rsidP="004E00AC">
      <w:pPr>
        <w:numPr>
          <w:ilvl w:val="0"/>
          <w:numId w:val="42"/>
        </w:numPr>
        <w:suppressAutoHyphens w:val="0"/>
        <w:ind w:left="567" w:hanging="567"/>
        <w:rPr>
          <w:iCs/>
          <w:noProof/>
        </w:rPr>
      </w:pPr>
      <w:r w:rsidRPr="004E00AC">
        <w:rPr>
          <w:iCs/>
          <w:noProof/>
        </w:rPr>
        <w:t xml:space="preserve">Antaa tietoja Emtricitabine/Tenofovir disoproxil Mylan </w:t>
      </w:r>
      <w:r w:rsidRPr="004E00AC">
        <w:rPr>
          <w:iCs/>
          <w:noProof/>
        </w:rPr>
        <w:noBreakHyphen/>
        <w:t xml:space="preserve">valmisteen käytöstä </w:t>
      </w:r>
    </w:p>
    <w:p w14:paraId="42C11097" w14:textId="77777777" w:rsidR="008D0091" w:rsidRPr="004E00AC" w:rsidRDefault="008D0091" w:rsidP="004E00AC">
      <w:pPr>
        <w:numPr>
          <w:ilvl w:val="0"/>
          <w:numId w:val="42"/>
        </w:numPr>
        <w:suppressAutoHyphens w:val="0"/>
        <w:ind w:left="567" w:hanging="567"/>
        <w:rPr>
          <w:iCs/>
          <w:noProof/>
        </w:rPr>
      </w:pPr>
      <w:r w:rsidRPr="004E00AC">
        <w:rPr>
          <w:iCs/>
          <w:noProof/>
        </w:rPr>
        <w:t xml:space="preserve">Antaa tietoja mahdollisista haittavaikutuksista </w:t>
      </w:r>
    </w:p>
    <w:p w14:paraId="03A63CE9" w14:textId="77777777" w:rsidR="008D0091" w:rsidRPr="004E00AC" w:rsidRDefault="008D0091" w:rsidP="004E00AC">
      <w:pPr>
        <w:numPr>
          <w:ilvl w:val="0"/>
          <w:numId w:val="42"/>
        </w:numPr>
        <w:suppressAutoHyphens w:val="0"/>
        <w:ind w:left="567" w:hanging="567"/>
        <w:rPr>
          <w:iCs/>
          <w:noProof/>
        </w:rPr>
      </w:pPr>
      <w:r w:rsidRPr="004E00AC">
        <w:rPr>
          <w:iCs/>
          <w:noProof/>
        </w:rPr>
        <w:t xml:space="preserve">Antaa tietoja Emtricitabine/Tenofovir disoproxil Mylan </w:t>
      </w:r>
      <w:r w:rsidRPr="004E00AC">
        <w:rPr>
          <w:iCs/>
          <w:noProof/>
        </w:rPr>
        <w:noBreakHyphen/>
        <w:t xml:space="preserve">valmisteen säilyttämisestä. </w:t>
      </w:r>
    </w:p>
    <w:p w14:paraId="1B7B7822" w14:textId="77777777" w:rsidR="008D0091" w:rsidRPr="004E00AC" w:rsidRDefault="008D0091" w:rsidP="004E00AC">
      <w:pPr>
        <w:suppressAutoHyphens w:val="0"/>
        <w:rPr>
          <w:iCs/>
          <w:noProof/>
        </w:rPr>
      </w:pPr>
    </w:p>
    <w:p w14:paraId="6ABC80BF" w14:textId="77777777" w:rsidR="008D0091" w:rsidRPr="004E00AC" w:rsidRDefault="008D0091" w:rsidP="004E00AC">
      <w:pPr>
        <w:keepNext/>
        <w:suppressAutoHyphens w:val="0"/>
        <w:rPr>
          <w:b/>
          <w:iCs/>
          <w:noProof/>
        </w:rPr>
      </w:pPr>
      <w:r w:rsidRPr="004E00AC">
        <w:rPr>
          <w:b/>
          <w:iCs/>
          <w:noProof/>
        </w:rPr>
        <w:t xml:space="preserve">PrEP-muistutuskortti riskialttiille henkilölle (terveydenhuollon tarjoaja antaa): </w:t>
      </w:r>
    </w:p>
    <w:p w14:paraId="5CA41BC4" w14:textId="77777777" w:rsidR="008D0091" w:rsidRPr="004E00AC" w:rsidRDefault="008D0091" w:rsidP="004E00AC">
      <w:pPr>
        <w:keepNext/>
        <w:suppressAutoHyphens w:val="0"/>
        <w:rPr>
          <w:iCs/>
          <w:noProof/>
        </w:rPr>
      </w:pPr>
    </w:p>
    <w:p w14:paraId="1ECA1C20" w14:textId="77777777" w:rsidR="008D0091" w:rsidRPr="004E00AC" w:rsidRDefault="008D0091" w:rsidP="004E00AC">
      <w:pPr>
        <w:numPr>
          <w:ilvl w:val="0"/>
          <w:numId w:val="42"/>
        </w:numPr>
        <w:suppressAutoHyphens w:val="0"/>
        <w:ind w:left="567" w:hanging="567"/>
        <w:rPr>
          <w:iCs/>
          <w:noProof/>
        </w:rPr>
      </w:pPr>
      <w:r w:rsidRPr="004E00AC">
        <w:rPr>
          <w:iCs/>
          <w:noProof/>
        </w:rPr>
        <w:t xml:space="preserve">Muistutukset siitä, että annosteluaikatauluun on sitouduttava </w:t>
      </w:r>
    </w:p>
    <w:p w14:paraId="4AA5BD02" w14:textId="77777777" w:rsidR="008D0091" w:rsidRPr="004E00AC" w:rsidRDefault="008D0091" w:rsidP="004E00AC">
      <w:pPr>
        <w:numPr>
          <w:ilvl w:val="0"/>
          <w:numId w:val="42"/>
        </w:numPr>
        <w:suppressAutoHyphens w:val="0"/>
        <w:ind w:left="567" w:hanging="567"/>
        <w:rPr>
          <w:iCs/>
          <w:noProof/>
        </w:rPr>
      </w:pPr>
      <w:r w:rsidRPr="004E00AC">
        <w:rPr>
          <w:iCs/>
          <w:noProof/>
        </w:rPr>
        <w:t>Muistutus aikataulun mukaisista klinikkakäynneistä.</w:t>
      </w:r>
    </w:p>
    <w:p w14:paraId="5350D735" w14:textId="77777777" w:rsidR="00034C4E" w:rsidRPr="004E00AC" w:rsidRDefault="00034C4E" w:rsidP="004E00AC">
      <w:pPr>
        <w:suppressAutoHyphens w:val="0"/>
        <w:ind w:left="426"/>
        <w:rPr>
          <w:iCs/>
          <w:noProof/>
        </w:rPr>
      </w:pPr>
    </w:p>
    <w:p w14:paraId="5F5CF228" w14:textId="77777777" w:rsidR="00034C4E" w:rsidRPr="004E00AC" w:rsidRDefault="00034C4E" w:rsidP="004E00AC">
      <w:pPr>
        <w:suppressAutoHyphens w:val="0"/>
        <w:ind w:left="426"/>
        <w:rPr>
          <w:iCs/>
          <w:noProof/>
        </w:rPr>
      </w:pPr>
    </w:p>
    <w:p w14:paraId="0BC2C393" w14:textId="77777777" w:rsidR="00034C4E" w:rsidRPr="004E00AC" w:rsidRDefault="00034C4E" w:rsidP="004E00AC">
      <w:pPr>
        <w:suppressAutoHyphens w:val="0"/>
        <w:ind w:left="426"/>
        <w:rPr>
          <w:iCs/>
          <w:noProof/>
        </w:rPr>
      </w:pPr>
    </w:p>
    <w:p w14:paraId="49D5861D" w14:textId="77777777" w:rsidR="00782143" w:rsidRPr="004E00AC" w:rsidRDefault="00782143" w:rsidP="004E00AC">
      <w:pPr>
        <w:suppressAutoHyphens w:val="0"/>
        <w:rPr>
          <w:iCs/>
          <w:noProof/>
        </w:rPr>
      </w:pPr>
      <w:r w:rsidRPr="004E00AC">
        <w:rPr>
          <w:iCs/>
          <w:noProof/>
        </w:rPr>
        <w:br w:type="page"/>
      </w:r>
    </w:p>
    <w:p w14:paraId="1F86EAB7" w14:textId="77777777" w:rsidR="00034C4E" w:rsidRPr="004E00AC" w:rsidRDefault="00034C4E" w:rsidP="004E00AC">
      <w:pPr>
        <w:suppressAutoHyphens w:val="0"/>
        <w:rPr>
          <w:iCs/>
          <w:noProof/>
        </w:rPr>
      </w:pPr>
    </w:p>
    <w:p w14:paraId="15E742B4" w14:textId="77777777" w:rsidR="00034C4E" w:rsidRPr="004E00AC" w:rsidRDefault="00034C4E" w:rsidP="004E00AC">
      <w:pPr>
        <w:suppressAutoHyphens w:val="0"/>
        <w:rPr>
          <w:iCs/>
          <w:noProof/>
        </w:rPr>
      </w:pPr>
    </w:p>
    <w:p w14:paraId="63F6AD29" w14:textId="77777777" w:rsidR="00034C4E" w:rsidRPr="004E00AC" w:rsidRDefault="00034C4E" w:rsidP="004E00AC">
      <w:pPr>
        <w:suppressAutoHyphens w:val="0"/>
        <w:rPr>
          <w:iCs/>
          <w:noProof/>
        </w:rPr>
      </w:pPr>
    </w:p>
    <w:p w14:paraId="095DD976" w14:textId="77777777" w:rsidR="001E4B2E" w:rsidRPr="004E00AC" w:rsidRDefault="001E4B2E" w:rsidP="004E00AC">
      <w:pPr>
        <w:suppressAutoHyphens w:val="0"/>
        <w:rPr>
          <w:iCs/>
          <w:noProof/>
        </w:rPr>
      </w:pPr>
    </w:p>
    <w:p w14:paraId="706C35FE" w14:textId="77777777" w:rsidR="001E4B2E" w:rsidRPr="004E00AC" w:rsidRDefault="001E4B2E" w:rsidP="004E00AC">
      <w:pPr>
        <w:suppressAutoHyphens w:val="0"/>
        <w:rPr>
          <w:iCs/>
          <w:noProof/>
        </w:rPr>
      </w:pPr>
    </w:p>
    <w:p w14:paraId="02603EF9" w14:textId="77777777" w:rsidR="001E4B2E" w:rsidRPr="004E00AC" w:rsidRDefault="001E4B2E" w:rsidP="004E00AC">
      <w:pPr>
        <w:suppressAutoHyphens w:val="0"/>
        <w:rPr>
          <w:iCs/>
          <w:noProof/>
        </w:rPr>
      </w:pPr>
    </w:p>
    <w:p w14:paraId="415C86F0" w14:textId="77777777" w:rsidR="001E4B2E" w:rsidRPr="004E00AC" w:rsidRDefault="001E4B2E" w:rsidP="004E00AC">
      <w:pPr>
        <w:suppressAutoHyphens w:val="0"/>
        <w:rPr>
          <w:iCs/>
          <w:noProof/>
        </w:rPr>
      </w:pPr>
    </w:p>
    <w:p w14:paraId="15B16CAD" w14:textId="77777777" w:rsidR="00782143" w:rsidRPr="004E00AC" w:rsidRDefault="00782143" w:rsidP="004E00AC">
      <w:pPr>
        <w:suppressAutoHyphens w:val="0"/>
        <w:rPr>
          <w:iCs/>
          <w:noProof/>
        </w:rPr>
      </w:pPr>
    </w:p>
    <w:p w14:paraId="52A2D7E7" w14:textId="77777777" w:rsidR="00782143" w:rsidRPr="004E00AC" w:rsidRDefault="00782143" w:rsidP="004E00AC">
      <w:pPr>
        <w:suppressAutoHyphens w:val="0"/>
        <w:rPr>
          <w:iCs/>
          <w:noProof/>
        </w:rPr>
      </w:pPr>
    </w:p>
    <w:p w14:paraId="4C419574" w14:textId="77777777" w:rsidR="00782143" w:rsidRPr="004E00AC" w:rsidRDefault="00782143" w:rsidP="004E00AC">
      <w:pPr>
        <w:suppressAutoHyphens w:val="0"/>
        <w:rPr>
          <w:iCs/>
          <w:noProof/>
        </w:rPr>
      </w:pPr>
    </w:p>
    <w:p w14:paraId="0B0F697F" w14:textId="77777777" w:rsidR="00782143" w:rsidRPr="004E00AC" w:rsidRDefault="00782143" w:rsidP="004E00AC">
      <w:pPr>
        <w:suppressAutoHyphens w:val="0"/>
        <w:rPr>
          <w:iCs/>
          <w:noProof/>
        </w:rPr>
      </w:pPr>
    </w:p>
    <w:p w14:paraId="694EE541" w14:textId="77777777" w:rsidR="00782143" w:rsidRPr="004E00AC" w:rsidRDefault="00782143" w:rsidP="004E00AC">
      <w:pPr>
        <w:suppressAutoHyphens w:val="0"/>
        <w:rPr>
          <w:iCs/>
          <w:noProof/>
        </w:rPr>
      </w:pPr>
    </w:p>
    <w:p w14:paraId="12BDF0B1" w14:textId="77777777" w:rsidR="00782143" w:rsidRPr="004E00AC" w:rsidRDefault="00782143" w:rsidP="004E00AC">
      <w:pPr>
        <w:suppressAutoHyphens w:val="0"/>
        <w:rPr>
          <w:iCs/>
          <w:noProof/>
        </w:rPr>
      </w:pPr>
    </w:p>
    <w:p w14:paraId="1BC7765E" w14:textId="77777777" w:rsidR="00782143" w:rsidRPr="004E00AC" w:rsidRDefault="00782143" w:rsidP="004E00AC">
      <w:pPr>
        <w:suppressAutoHyphens w:val="0"/>
        <w:rPr>
          <w:iCs/>
          <w:noProof/>
        </w:rPr>
      </w:pPr>
    </w:p>
    <w:p w14:paraId="4E14B33D" w14:textId="77777777" w:rsidR="001E4B2E" w:rsidRPr="004E00AC" w:rsidRDefault="001E4B2E" w:rsidP="004E00AC">
      <w:pPr>
        <w:suppressAutoHyphens w:val="0"/>
        <w:rPr>
          <w:iCs/>
          <w:noProof/>
        </w:rPr>
      </w:pPr>
    </w:p>
    <w:p w14:paraId="0B2D02C1" w14:textId="77777777" w:rsidR="001E4B2E" w:rsidRPr="004E00AC" w:rsidRDefault="001E4B2E" w:rsidP="004E00AC">
      <w:pPr>
        <w:suppressAutoHyphens w:val="0"/>
        <w:rPr>
          <w:iCs/>
          <w:noProof/>
        </w:rPr>
      </w:pPr>
    </w:p>
    <w:p w14:paraId="58CF668D" w14:textId="77777777" w:rsidR="001E4B2E" w:rsidRPr="004E00AC" w:rsidRDefault="001E4B2E" w:rsidP="004E00AC">
      <w:pPr>
        <w:suppressAutoHyphens w:val="0"/>
        <w:rPr>
          <w:iCs/>
          <w:noProof/>
        </w:rPr>
      </w:pPr>
    </w:p>
    <w:p w14:paraId="279E1128" w14:textId="77777777" w:rsidR="001E4B2E" w:rsidRPr="004E00AC" w:rsidRDefault="001E4B2E" w:rsidP="004E00AC">
      <w:pPr>
        <w:suppressAutoHyphens w:val="0"/>
        <w:rPr>
          <w:iCs/>
          <w:noProof/>
        </w:rPr>
      </w:pPr>
    </w:p>
    <w:p w14:paraId="7604EE84" w14:textId="77777777" w:rsidR="001E4B2E" w:rsidRPr="004E00AC" w:rsidRDefault="001E4B2E" w:rsidP="004E00AC">
      <w:pPr>
        <w:suppressAutoHyphens w:val="0"/>
        <w:rPr>
          <w:iCs/>
          <w:noProof/>
        </w:rPr>
      </w:pPr>
    </w:p>
    <w:p w14:paraId="363F26A1" w14:textId="77777777" w:rsidR="001E4B2E" w:rsidRPr="004E00AC" w:rsidRDefault="001E4B2E" w:rsidP="004E00AC">
      <w:pPr>
        <w:suppressAutoHyphens w:val="0"/>
        <w:rPr>
          <w:iCs/>
          <w:noProof/>
        </w:rPr>
      </w:pPr>
    </w:p>
    <w:p w14:paraId="2FB9BEE3" w14:textId="77777777" w:rsidR="001E4B2E" w:rsidRPr="004E00AC" w:rsidRDefault="001E4B2E" w:rsidP="004E00AC">
      <w:pPr>
        <w:suppressAutoHyphens w:val="0"/>
        <w:rPr>
          <w:iCs/>
          <w:noProof/>
        </w:rPr>
      </w:pPr>
    </w:p>
    <w:p w14:paraId="03DCE07D" w14:textId="77777777" w:rsidR="001E4B2E" w:rsidRPr="004E00AC" w:rsidRDefault="001E4B2E" w:rsidP="004E00AC">
      <w:pPr>
        <w:suppressAutoHyphens w:val="0"/>
        <w:rPr>
          <w:iCs/>
          <w:noProof/>
        </w:rPr>
      </w:pPr>
    </w:p>
    <w:p w14:paraId="4B9CBC9A" w14:textId="77777777" w:rsidR="001E4B2E" w:rsidRPr="004E00AC" w:rsidRDefault="001E4B2E" w:rsidP="004E00AC">
      <w:pPr>
        <w:suppressAutoHyphens w:val="0"/>
        <w:rPr>
          <w:iCs/>
          <w:noProof/>
        </w:rPr>
      </w:pPr>
    </w:p>
    <w:p w14:paraId="56FC4BB1" w14:textId="77777777" w:rsidR="001E4B2E" w:rsidRPr="004E00AC" w:rsidRDefault="001E4B2E" w:rsidP="004E00AC">
      <w:pPr>
        <w:jc w:val="center"/>
        <w:rPr>
          <w:b/>
        </w:rPr>
      </w:pPr>
      <w:r w:rsidRPr="004E00AC">
        <w:rPr>
          <w:b/>
        </w:rPr>
        <w:t>LIITE III</w:t>
      </w:r>
    </w:p>
    <w:p w14:paraId="27F0A6C9" w14:textId="77777777" w:rsidR="001E4B2E" w:rsidRPr="004E00AC" w:rsidRDefault="001E4B2E" w:rsidP="004E00AC">
      <w:pPr>
        <w:jc w:val="center"/>
        <w:rPr>
          <w:b/>
        </w:rPr>
      </w:pPr>
    </w:p>
    <w:p w14:paraId="563B2C8F" w14:textId="77777777" w:rsidR="00B94B95" w:rsidRPr="004E00AC" w:rsidRDefault="001E4B2E" w:rsidP="004E00AC">
      <w:pPr>
        <w:jc w:val="center"/>
        <w:rPr>
          <w:b/>
        </w:rPr>
      </w:pPr>
      <w:r w:rsidRPr="004E00AC">
        <w:rPr>
          <w:b/>
        </w:rPr>
        <w:t>MYYNTIPÄÄLLYSMERKINNÄT JA PAKKAUSSELOST</w:t>
      </w:r>
    </w:p>
    <w:p w14:paraId="372944FD" w14:textId="77777777" w:rsidR="00B94B95" w:rsidRPr="004E00AC" w:rsidRDefault="00B94B95" w:rsidP="004E00AC">
      <w:pPr>
        <w:rPr>
          <w:szCs w:val="22"/>
        </w:rPr>
      </w:pPr>
    </w:p>
    <w:p w14:paraId="45486BFC" w14:textId="77777777" w:rsidR="00B94B95" w:rsidRPr="004E00AC" w:rsidRDefault="00B94B95" w:rsidP="004E00AC">
      <w:pPr>
        <w:rPr>
          <w:szCs w:val="22"/>
        </w:rPr>
      </w:pPr>
    </w:p>
    <w:p w14:paraId="066386BB" w14:textId="77777777" w:rsidR="00782143" w:rsidRPr="004E00AC" w:rsidRDefault="00782143" w:rsidP="004E00AC">
      <w:pPr>
        <w:suppressAutoHyphens w:val="0"/>
        <w:rPr>
          <w:szCs w:val="22"/>
        </w:rPr>
      </w:pPr>
      <w:r w:rsidRPr="004E00AC">
        <w:rPr>
          <w:szCs w:val="22"/>
        </w:rPr>
        <w:br w:type="page"/>
      </w:r>
    </w:p>
    <w:p w14:paraId="333461CA" w14:textId="77777777" w:rsidR="004659F0" w:rsidRPr="004E00AC" w:rsidRDefault="004659F0" w:rsidP="004E00AC"/>
    <w:p w14:paraId="7B986283" w14:textId="77777777" w:rsidR="00782143" w:rsidRPr="004E00AC" w:rsidRDefault="00782143" w:rsidP="004E00AC"/>
    <w:p w14:paraId="20083D85" w14:textId="77777777" w:rsidR="004659F0" w:rsidRPr="004E00AC" w:rsidRDefault="004659F0" w:rsidP="004E00AC"/>
    <w:p w14:paraId="772CC997" w14:textId="77777777" w:rsidR="004659F0" w:rsidRPr="004E00AC" w:rsidRDefault="004659F0" w:rsidP="004E00AC"/>
    <w:p w14:paraId="0C3EA17E" w14:textId="77777777" w:rsidR="004659F0" w:rsidRPr="004E00AC" w:rsidRDefault="004659F0" w:rsidP="004E00AC"/>
    <w:p w14:paraId="59C60729" w14:textId="77777777" w:rsidR="004659F0" w:rsidRPr="004E00AC" w:rsidRDefault="004659F0" w:rsidP="004E00AC"/>
    <w:p w14:paraId="1D0D8611" w14:textId="77777777" w:rsidR="004659F0" w:rsidRPr="004E00AC" w:rsidRDefault="004659F0" w:rsidP="004E00AC"/>
    <w:p w14:paraId="2ADCE94F" w14:textId="77777777" w:rsidR="004659F0" w:rsidRPr="004E00AC" w:rsidRDefault="004659F0" w:rsidP="004E00AC"/>
    <w:p w14:paraId="77EF38D6" w14:textId="77777777" w:rsidR="004659F0" w:rsidRPr="004E00AC" w:rsidRDefault="004659F0" w:rsidP="004E00AC"/>
    <w:p w14:paraId="2F647256" w14:textId="77777777" w:rsidR="004659F0" w:rsidRPr="004E00AC" w:rsidRDefault="004659F0" w:rsidP="004E00AC"/>
    <w:p w14:paraId="3B832C2D" w14:textId="77777777" w:rsidR="004659F0" w:rsidRPr="004E00AC" w:rsidRDefault="004659F0" w:rsidP="004E00AC"/>
    <w:p w14:paraId="32429982" w14:textId="77777777" w:rsidR="004659F0" w:rsidRPr="004E00AC" w:rsidRDefault="004659F0" w:rsidP="004E00AC"/>
    <w:p w14:paraId="4007DDED" w14:textId="77777777" w:rsidR="004659F0" w:rsidRPr="004E00AC" w:rsidRDefault="004659F0" w:rsidP="004E00AC"/>
    <w:p w14:paraId="08D9B4CD" w14:textId="77777777" w:rsidR="004659F0" w:rsidRPr="004E00AC" w:rsidRDefault="004659F0" w:rsidP="004E00AC"/>
    <w:p w14:paraId="22F9DEF0" w14:textId="77777777" w:rsidR="004659F0" w:rsidRPr="004E00AC" w:rsidRDefault="004659F0" w:rsidP="004E00AC"/>
    <w:p w14:paraId="66EA5515" w14:textId="77777777" w:rsidR="004659F0" w:rsidRPr="004E00AC" w:rsidRDefault="004659F0" w:rsidP="004E00AC"/>
    <w:p w14:paraId="46CEF3CD" w14:textId="77777777" w:rsidR="004659F0" w:rsidRPr="004E00AC" w:rsidRDefault="004659F0" w:rsidP="004E00AC"/>
    <w:p w14:paraId="0C6BCBE7" w14:textId="77777777" w:rsidR="004659F0" w:rsidRPr="004E00AC" w:rsidRDefault="004659F0" w:rsidP="004E00AC"/>
    <w:p w14:paraId="1E7A1AE3" w14:textId="77777777" w:rsidR="004659F0" w:rsidRPr="004E00AC" w:rsidRDefault="004659F0" w:rsidP="004E00AC"/>
    <w:p w14:paraId="4D663242" w14:textId="77777777" w:rsidR="004659F0" w:rsidRPr="004E00AC" w:rsidRDefault="004659F0" w:rsidP="004E00AC"/>
    <w:p w14:paraId="64A2E5DE" w14:textId="77777777" w:rsidR="004659F0" w:rsidRPr="004E00AC" w:rsidRDefault="004659F0" w:rsidP="004E00AC"/>
    <w:p w14:paraId="585951F5" w14:textId="77777777" w:rsidR="004659F0" w:rsidRPr="004E00AC" w:rsidRDefault="004659F0" w:rsidP="004E00AC"/>
    <w:p w14:paraId="75AA1BD0" w14:textId="77777777" w:rsidR="004659F0" w:rsidRPr="004E00AC" w:rsidRDefault="004659F0" w:rsidP="004E00AC"/>
    <w:p w14:paraId="19F9E56A" w14:textId="77777777" w:rsidR="004659F0" w:rsidRPr="004E00AC" w:rsidRDefault="004659F0" w:rsidP="004E00AC">
      <w:pPr>
        <w:pStyle w:val="Heading1"/>
        <w:jc w:val="center"/>
        <w:rPr>
          <w:rFonts w:cs="Times New Roman"/>
        </w:rPr>
      </w:pPr>
      <w:r w:rsidRPr="004E00AC">
        <w:rPr>
          <w:rFonts w:cs="Times New Roman"/>
        </w:rPr>
        <w:t>A. MYYNTIPÄÄLLYSMERKINNÄT</w:t>
      </w:r>
    </w:p>
    <w:p w14:paraId="22E2C7E3" w14:textId="77777777" w:rsidR="004659F0" w:rsidRPr="004E00AC" w:rsidRDefault="004659F0" w:rsidP="004E00AC">
      <w:pPr>
        <w:shd w:val="clear" w:color="auto" w:fill="FFFFFF"/>
      </w:pPr>
    </w:p>
    <w:p w14:paraId="711B01AA" w14:textId="77777777" w:rsidR="00DD3F2C" w:rsidRPr="004E00AC" w:rsidRDefault="00DD3F2C" w:rsidP="004E00AC">
      <w:pPr>
        <w:shd w:val="clear" w:color="auto" w:fill="FFFFFF"/>
      </w:pPr>
      <w:r w:rsidRPr="004E00AC">
        <w:br w:type="page"/>
      </w:r>
    </w:p>
    <w:p w14:paraId="341BCB6C" w14:textId="77777777" w:rsidR="00DD3F2C" w:rsidRPr="004E00AC" w:rsidRDefault="00DD3F2C" w:rsidP="004E00AC">
      <w:pPr>
        <w:pStyle w:val="Normal-box"/>
        <w:numPr>
          <w:ilvl w:val="0"/>
          <w:numId w:val="0"/>
        </w:numPr>
        <w:rPr>
          <w:lang w:val="fi-FI"/>
        </w:rPr>
      </w:pPr>
      <w:r w:rsidRPr="004E00AC">
        <w:rPr>
          <w:lang w:val="fi-FI"/>
        </w:rPr>
        <w:lastRenderedPageBreak/>
        <w:t>ULKOPAKKAUKSESSA JA SISÄPAKKAUKSESSA ON OLTAVA SEURAAVAT MERKINNÄT</w:t>
      </w:r>
    </w:p>
    <w:p w14:paraId="2957C108" w14:textId="77777777" w:rsidR="00DD3F2C" w:rsidRPr="004E00AC" w:rsidRDefault="00DD3F2C" w:rsidP="004E00AC">
      <w:pPr>
        <w:pStyle w:val="Normal-box"/>
        <w:numPr>
          <w:ilvl w:val="0"/>
          <w:numId w:val="0"/>
        </w:numPr>
        <w:rPr>
          <w:lang w:val="fi-FI"/>
        </w:rPr>
      </w:pPr>
    </w:p>
    <w:p w14:paraId="26951EBC" w14:textId="77777777" w:rsidR="00DD3F2C" w:rsidRPr="004E00AC" w:rsidRDefault="00DD3F2C" w:rsidP="004E00AC">
      <w:pPr>
        <w:pStyle w:val="Normal-box"/>
        <w:numPr>
          <w:ilvl w:val="0"/>
          <w:numId w:val="0"/>
        </w:numPr>
        <w:rPr>
          <w:lang w:val="fi-FI"/>
        </w:rPr>
      </w:pPr>
      <w:r w:rsidRPr="004E00AC">
        <w:rPr>
          <w:lang w:val="fi-FI"/>
        </w:rPr>
        <w:t>KARTONKIPAKKAUS (LÄPIPAINOPAKKAUKSET JA PURKIT) PURKIN MERKINNÄT</w:t>
      </w:r>
    </w:p>
    <w:p w14:paraId="41C8C912" w14:textId="77777777" w:rsidR="00DD3F2C" w:rsidRPr="004E00AC" w:rsidRDefault="00DD3F2C" w:rsidP="004E00AC">
      <w:pPr>
        <w:rPr>
          <w:szCs w:val="22"/>
        </w:rPr>
      </w:pPr>
    </w:p>
    <w:p w14:paraId="4ED688E9" w14:textId="77777777" w:rsidR="00DD3F2C" w:rsidRPr="004E00AC" w:rsidRDefault="00DD3F2C" w:rsidP="004E00AC">
      <w:pPr>
        <w:rPr>
          <w:szCs w:val="22"/>
        </w:rPr>
      </w:pPr>
    </w:p>
    <w:p w14:paraId="174F3687" w14:textId="77777777" w:rsidR="00DD3F2C" w:rsidRPr="004E00AC" w:rsidRDefault="00865F60" w:rsidP="004E00AC">
      <w:pPr>
        <w:pStyle w:val="Normal-box"/>
        <w:numPr>
          <w:ilvl w:val="0"/>
          <w:numId w:val="0"/>
        </w:numPr>
        <w:ind w:left="567" w:hanging="567"/>
        <w:rPr>
          <w:lang w:val="fi-FI"/>
        </w:rPr>
      </w:pPr>
      <w:r w:rsidRPr="004E00AC">
        <w:rPr>
          <w:lang w:val="fi-FI"/>
        </w:rPr>
        <w:t>1.</w:t>
      </w:r>
      <w:r w:rsidRPr="004E00AC">
        <w:rPr>
          <w:lang w:val="fi-FI"/>
        </w:rPr>
        <w:tab/>
      </w:r>
      <w:r w:rsidR="00DD3F2C" w:rsidRPr="004E00AC">
        <w:rPr>
          <w:lang w:val="fi-FI"/>
        </w:rPr>
        <w:t>LÄÄKEVALMISTEEN NIMI</w:t>
      </w:r>
    </w:p>
    <w:p w14:paraId="54EB9163" w14:textId="77777777" w:rsidR="00B20949" w:rsidRPr="004E00AC" w:rsidRDefault="00B20949" w:rsidP="004E00AC">
      <w:pPr>
        <w:rPr>
          <w:szCs w:val="22"/>
        </w:rPr>
      </w:pPr>
    </w:p>
    <w:p w14:paraId="6C357394" w14:textId="77777777" w:rsidR="00DD3F2C" w:rsidRPr="004E00AC" w:rsidRDefault="00DD3F2C" w:rsidP="004E00AC">
      <w:pPr>
        <w:rPr>
          <w:szCs w:val="22"/>
        </w:rPr>
      </w:pPr>
      <w:proofErr w:type="spellStart"/>
      <w:r w:rsidRPr="004E00AC">
        <w:rPr>
          <w:szCs w:val="22"/>
        </w:rPr>
        <w:t>Emtricitabine</w:t>
      </w:r>
      <w:proofErr w:type="spellEnd"/>
      <w:r w:rsidRPr="004E00AC">
        <w:rPr>
          <w:szCs w:val="22"/>
        </w:rPr>
        <w:t>/</w:t>
      </w:r>
      <w:proofErr w:type="spellStart"/>
      <w:r w:rsidRPr="004E00AC">
        <w:rPr>
          <w:szCs w:val="22"/>
        </w:rPr>
        <w:t>Tenofovir</w:t>
      </w:r>
      <w:proofErr w:type="spellEnd"/>
      <w:r w:rsidRPr="004E00AC">
        <w:rPr>
          <w:szCs w:val="22"/>
        </w:rPr>
        <w:t xml:space="preserve"> </w:t>
      </w:r>
      <w:proofErr w:type="spellStart"/>
      <w:r w:rsidRPr="004E00AC">
        <w:rPr>
          <w:szCs w:val="22"/>
        </w:rPr>
        <w:t>disoproxil</w:t>
      </w:r>
      <w:proofErr w:type="spellEnd"/>
      <w:r w:rsidRPr="004E00AC">
        <w:rPr>
          <w:szCs w:val="22"/>
        </w:rPr>
        <w:t xml:space="preserve"> </w:t>
      </w:r>
      <w:proofErr w:type="spellStart"/>
      <w:r w:rsidRPr="004E00AC">
        <w:rPr>
          <w:szCs w:val="22"/>
        </w:rPr>
        <w:t>Mylan</w:t>
      </w:r>
      <w:proofErr w:type="spellEnd"/>
      <w:r w:rsidRPr="004E00AC">
        <w:rPr>
          <w:szCs w:val="22"/>
        </w:rPr>
        <w:t xml:space="preserve"> 200 mg/245 mg kalvopäällysteiset tabletit</w:t>
      </w:r>
    </w:p>
    <w:p w14:paraId="599FF531" w14:textId="77777777" w:rsidR="00DD3F2C" w:rsidRPr="004E00AC" w:rsidRDefault="00DD3F2C" w:rsidP="004E00AC">
      <w:pPr>
        <w:rPr>
          <w:szCs w:val="22"/>
        </w:rPr>
      </w:pPr>
    </w:p>
    <w:p w14:paraId="688E3F86" w14:textId="77777777" w:rsidR="00DD3F2C" w:rsidRPr="004E00AC" w:rsidRDefault="00DD3F2C" w:rsidP="004E00AC">
      <w:pPr>
        <w:rPr>
          <w:szCs w:val="22"/>
        </w:rPr>
      </w:pPr>
      <w:proofErr w:type="spellStart"/>
      <w:r w:rsidRPr="004E00AC">
        <w:rPr>
          <w:szCs w:val="22"/>
        </w:rPr>
        <w:t>emtrisitabiini</w:t>
      </w:r>
      <w:proofErr w:type="spellEnd"/>
      <w:r w:rsidRPr="004E00AC">
        <w:rPr>
          <w:szCs w:val="22"/>
        </w:rPr>
        <w:t>/</w:t>
      </w:r>
      <w:proofErr w:type="spellStart"/>
      <w:r w:rsidRPr="004E00AC">
        <w:rPr>
          <w:szCs w:val="22"/>
        </w:rPr>
        <w:t>tenofoviiridisoproksiili</w:t>
      </w:r>
      <w:proofErr w:type="spellEnd"/>
    </w:p>
    <w:p w14:paraId="3427F902" w14:textId="77777777" w:rsidR="00DD3F2C" w:rsidRPr="004E00AC" w:rsidRDefault="00DD3F2C" w:rsidP="004E00AC">
      <w:pPr>
        <w:rPr>
          <w:szCs w:val="22"/>
        </w:rPr>
      </w:pPr>
    </w:p>
    <w:p w14:paraId="7C8888D5" w14:textId="77777777" w:rsidR="00DD3F2C" w:rsidRPr="004E00AC" w:rsidRDefault="00DD3F2C" w:rsidP="004E00AC">
      <w:pPr>
        <w:rPr>
          <w:szCs w:val="22"/>
        </w:rPr>
      </w:pPr>
    </w:p>
    <w:p w14:paraId="1CF63BAE" w14:textId="77777777" w:rsidR="00DD3F2C" w:rsidRPr="004E00AC" w:rsidRDefault="00865F60" w:rsidP="004E00AC">
      <w:pPr>
        <w:pStyle w:val="Normal-box"/>
        <w:numPr>
          <w:ilvl w:val="0"/>
          <w:numId w:val="0"/>
        </w:numPr>
        <w:ind w:left="567" w:hanging="567"/>
        <w:rPr>
          <w:lang w:val="fi-FI"/>
        </w:rPr>
      </w:pPr>
      <w:r w:rsidRPr="004E00AC">
        <w:rPr>
          <w:lang w:val="fi-FI"/>
        </w:rPr>
        <w:t>2.</w:t>
      </w:r>
      <w:r w:rsidRPr="004E00AC">
        <w:rPr>
          <w:lang w:val="fi-FI"/>
        </w:rPr>
        <w:tab/>
      </w:r>
      <w:r w:rsidR="00DD3F2C" w:rsidRPr="004E00AC">
        <w:rPr>
          <w:lang w:val="fi-FI"/>
        </w:rPr>
        <w:t>VAIKUTTAVA(T) AINE(ET)</w:t>
      </w:r>
    </w:p>
    <w:p w14:paraId="2D5C560F" w14:textId="77777777" w:rsidR="00B20949" w:rsidRPr="004E00AC" w:rsidRDefault="00B20949" w:rsidP="004E00AC">
      <w:pPr>
        <w:rPr>
          <w:szCs w:val="22"/>
        </w:rPr>
      </w:pPr>
    </w:p>
    <w:p w14:paraId="4A5E3ABE" w14:textId="77777777" w:rsidR="00DD3F2C" w:rsidRPr="004E00AC" w:rsidRDefault="00215D50" w:rsidP="004E00AC">
      <w:pPr>
        <w:rPr>
          <w:szCs w:val="22"/>
        </w:rPr>
      </w:pPr>
      <w:r w:rsidRPr="004E00AC">
        <w:rPr>
          <w:szCs w:val="22"/>
        </w:rPr>
        <w:t xml:space="preserve">Yksi </w:t>
      </w:r>
      <w:r w:rsidR="00DD3F2C" w:rsidRPr="004E00AC">
        <w:rPr>
          <w:szCs w:val="22"/>
        </w:rPr>
        <w:t xml:space="preserve">kalvopäällysteinen tabletti sisältää 200 mg </w:t>
      </w:r>
      <w:proofErr w:type="spellStart"/>
      <w:r w:rsidR="00DD3F2C" w:rsidRPr="004E00AC">
        <w:rPr>
          <w:szCs w:val="22"/>
        </w:rPr>
        <w:t>emtrisitabiinia</w:t>
      </w:r>
      <w:proofErr w:type="spellEnd"/>
      <w:r w:rsidR="00DD3F2C" w:rsidRPr="004E00AC">
        <w:rPr>
          <w:szCs w:val="22"/>
        </w:rPr>
        <w:t xml:space="preserve"> ja 245 mg </w:t>
      </w:r>
      <w:proofErr w:type="spellStart"/>
      <w:r w:rsidR="00DD3F2C" w:rsidRPr="004E00AC">
        <w:rPr>
          <w:szCs w:val="22"/>
        </w:rPr>
        <w:t>tenofoviiridisoproksiilia</w:t>
      </w:r>
      <w:proofErr w:type="spellEnd"/>
      <w:r w:rsidR="00DD3F2C" w:rsidRPr="004E00AC">
        <w:rPr>
          <w:szCs w:val="22"/>
        </w:rPr>
        <w:t xml:space="preserve"> </w:t>
      </w:r>
      <w:r w:rsidR="008D0091" w:rsidRPr="004E00AC">
        <w:rPr>
          <w:szCs w:val="22"/>
        </w:rPr>
        <w:t>(</w:t>
      </w:r>
      <w:proofErr w:type="spellStart"/>
      <w:r w:rsidR="008D0091" w:rsidRPr="004E00AC">
        <w:rPr>
          <w:szCs w:val="22"/>
        </w:rPr>
        <w:t>maleaatti</w:t>
      </w:r>
      <w:r w:rsidR="00533ADC" w:rsidRPr="004E00AC">
        <w:rPr>
          <w:szCs w:val="22"/>
        </w:rPr>
        <w:t>n</w:t>
      </w:r>
      <w:r w:rsidR="008D0091" w:rsidRPr="004E00AC">
        <w:rPr>
          <w:szCs w:val="22"/>
        </w:rPr>
        <w:t>a</w:t>
      </w:r>
      <w:proofErr w:type="spellEnd"/>
      <w:r w:rsidR="008D0091" w:rsidRPr="004E00AC">
        <w:rPr>
          <w:szCs w:val="22"/>
        </w:rPr>
        <w:t>)</w:t>
      </w:r>
      <w:r w:rsidR="00DD3F2C" w:rsidRPr="004E00AC">
        <w:rPr>
          <w:szCs w:val="22"/>
        </w:rPr>
        <w:t>.</w:t>
      </w:r>
    </w:p>
    <w:p w14:paraId="1C0054D5" w14:textId="77777777" w:rsidR="00DD3F2C" w:rsidRPr="004E00AC" w:rsidRDefault="00DD3F2C" w:rsidP="004E00AC">
      <w:pPr>
        <w:rPr>
          <w:szCs w:val="22"/>
        </w:rPr>
      </w:pPr>
    </w:p>
    <w:p w14:paraId="53C31FA2" w14:textId="77777777" w:rsidR="00DD3F2C" w:rsidRPr="004E00AC" w:rsidRDefault="00DD3F2C" w:rsidP="004E00AC">
      <w:pPr>
        <w:rPr>
          <w:szCs w:val="22"/>
        </w:rPr>
      </w:pPr>
    </w:p>
    <w:p w14:paraId="7FA162CA" w14:textId="77777777" w:rsidR="00DD3F2C" w:rsidRPr="004E00AC" w:rsidRDefault="00865F60" w:rsidP="004E00AC">
      <w:pPr>
        <w:pStyle w:val="Normal-box"/>
        <w:numPr>
          <w:ilvl w:val="0"/>
          <w:numId w:val="0"/>
        </w:numPr>
        <w:ind w:left="567" w:hanging="567"/>
        <w:rPr>
          <w:lang w:val="fi-FI"/>
        </w:rPr>
      </w:pPr>
      <w:r w:rsidRPr="004E00AC">
        <w:rPr>
          <w:lang w:val="fi-FI"/>
        </w:rPr>
        <w:t>3.</w:t>
      </w:r>
      <w:r w:rsidRPr="004E00AC">
        <w:rPr>
          <w:lang w:val="fi-FI"/>
        </w:rPr>
        <w:tab/>
      </w:r>
      <w:r w:rsidR="00DD3F2C" w:rsidRPr="004E00AC">
        <w:rPr>
          <w:lang w:val="fi-FI"/>
        </w:rPr>
        <w:t>LUETTELO APUAINEISTA</w:t>
      </w:r>
    </w:p>
    <w:p w14:paraId="6D57D086" w14:textId="77777777" w:rsidR="00B20949" w:rsidRPr="004E00AC" w:rsidRDefault="00B20949" w:rsidP="004E00AC">
      <w:pPr>
        <w:rPr>
          <w:szCs w:val="22"/>
        </w:rPr>
      </w:pPr>
    </w:p>
    <w:p w14:paraId="5CE7894F" w14:textId="77777777" w:rsidR="00DD3F2C" w:rsidRPr="004E00AC" w:rsidRDefault="00DD3F2C" w:rsidP="004E00AC">
      <w:pPr>
        <w:rPr>
          <w:szCs w:val="22"/>
        </w:rPr>
      </w:pPr>
      <w:r w:rsidRPr="004E00AC">
        <w:rPr>
          <w:szCs w:val="22"/>
        </w:rPr>
        <w:t>Sisältää: laktoosimonohydraattia. Ks. lisätietoja pakkausselosteesta</w:t>
      </w:r>
      <w:r w:rsidR="00423FD1" w:rsidRPr="004E00AC">
        <w:rPr>
          <w:szCs w:val="22"/>
        </w:rPr>
        <w:t>.</w:t>
      </w:r>
    </w:p>
    <w:p w14:paraId="398B7371" w14:textId="77777777" w:rsidR="00DD3F2C" w:rsidRPr="004E00AC" w:rsidRDefault="00DD3F2C" w:rsidP="004E00AC">
      <w:pPr>
        <w:rPr>
          <w:szCs w:val="22"/>
        </w:rPr>
      </w:pPr>
    </w:p>
    <w:p w14:paraId="35D8846D" w14:textId="77777777" w:rsidR="00DD3F2C" w:rsidRPr="004E00AC" w:rsidRDefault="00DD3F2C" w:rsidP="004E00AC">
      <w:pPr>
        <w:rPr>
          <w:szCs w:val="22"/>
        </w:rPr>
      </w:pPr>
    </w:p>
    <w:p w14:paraId="4E5D2349" w14:textId="77777777" w:rsidR="00DD3F2C" w:rsidRPr="004E00AC" w:rsidRDefault="00865F60" w:rsidP="004E00AC">
      <w:pPr>
        <w:pStyle w:val="Normal-box"/>
        <w:numPr>
          <w:ilvl w:val="0"/>
          <w:numId w:val="0"/>
        </w:numPr>
        <w:ind w:left="567" w:hanging="567"/>
        <w:rPr>
          <w:lang w:val="fi-FI"/>
        </w:rPr>
      </w:pPr>
      <w:r w:rsidRPr="004E00AC">
        <w:rPr>
          <w:lang w:val="fi-FI"/>
        </w:rPr>
        <w:t>4.</w:t>
      </w:r>
      <w:r w:rsidRPr="004E00AC">
        <w:rPr>
          <w:lang w:val="fi-FI"/>
        </w:rPr>
        <w:tab/>
      </w:r>
      <w:r w:rsidR="00DD3F2C" w:rsidRPr="004E00AC">
        <w:rPr>
          <w:lang w:val="fi-FI"/>
        </w:rPr>
        <w:t>LÄÄKEMUOTO JA SISÄLLÖN MÄÄRÄ</w:t>
      </w:r>
    </w:p>
    <w:p w14:paraId="661F919E" w14:textId="77777777" w:rsidR="00B20949" w:rsidRPr="004E00AC" w:rsidRDefault="00B20949" w:rsidP="004E00AC">
      <w:pPr>
        <w:rPr>
          <w:szCs w:val="22"/>
          <w:highlight w:val="lightGray"/>
        </w:rPr>
      </w:pPr>
    </w:p>
    <w:p w14:paraId="64223C07" w14:textId="77777777" w:rsidR="00DD3F2C" w:rsidRPr="004E00AC" w:rsidRDefault="00DD3F2C" w:rsidP="004E00AC">
      <w:pPr>
        <w:rPr>
          <w:szCs w:val="22"/>
        </w:rPr>
      </w:pPr>
      <w:r w:rsidRPr="004E00AC">
        <w:rPr>
          <w:szCs w:val="22"/>
          <w:highlight w:val="lightGray"/>
        </w:rPr>
        <w:t>Kalvopäällysteinen tabletti.</w:t>
      </w:r>
    </w:p>
    <w:p w14:paraId="1065CC63" w14:textId="77777777" w:rsidR="00B20949" w:rsidRPr="004E00AC" w:rsidRDefault="00B20949" w:rsidP="004E00AC">
      <w:pPr>
        <w:rPr>
          <w:szCs w:val="22"/>
        </w:rPr>
      </w:pPr>
    </w:p>
    <w:p w14:paraId="2C5E9E66" w14:textId="77777777" w:rsidR="00B20949" w:rsidRPr="004E00AC" w:rsidRDefault="000A6022" w:rsidP="004E00AC">
      <w:pPr>
        <w:rPr>
          <w:i/>
          <w:szCs w:val="22"/>
        </w:rPr>
      </w:pPr>
      <w:r w:rsidRPr="004E00AC">
        <w:rPr>
          <w:i/>
          <w:szCs w:val="22"/>
        </w:rPr>
        <w:t>Purkki</w:t>
      </w:r>
    </w:p>
    <w:p w14:paraId="44EF7DE1" w14:textId="47628D7F" w:rsidR="00DD3F2C" w:rsidRPr="004E00AC" w:rsidRDefault="00DD3F2C" w:rsidP="004E00AC">
      <w:pPr>
        <w:rPr>
          <w:szCs w:val="22"/>
        </w:rPr>
      </w:pPr>
      <w:r w:rsidRPr="004E00AC">
        <w:rPr>
          <w:szCs w:val="22"/>
        </w:rPr>
        <w:t>30</w:t>
      </w:r>
      <w:r w:rsidR="00423FD1" w:rsidRPr="004E00AC">
        <w:rPr>
          <w:szCs w:val="22"/>
        </w:rPr>
        <w:t> </w:t>
      </w:r>
      <w:r w:rsidRPr="004E00AC">
        <w:rPr>
          <w:szCs w:val="22"/>
        </w:rPr>
        <w:t>kalvopäällysteistä tablettia</w:t>
      </w:r>
    </w:p>
    <w:p w14:paraId="2ADB1EF3" w14:textId="35AA2478" w:rsidR="0025047B" w:rsidRPr="004E00AC" w:rsidRDefault="0025047B" w:rsidP="004E00AC">
      <w:pPr>
        <w:rPr>
          <w:szCs w:val="22"/>
        </w:rPr>
      </w:pPr>
      <w:r w:rsidRPr="004E00AC">
        <w:rPr>
          <w:szCs w:val="22"/>
        </w:rPr>
        <w:t>90 kalvopäällysteistä tablettia</w:t>
      </w:r>
    </w:p>
    <w:p w14:paraId="32BCFDE0" w14:textId="77777777" w:rsidR="00B20949" w:rsidRPr="004E00AC" w:rsidRDefault="00B20949" w:rsidP="004E00AC">
      <w:pPr>
        <w:rPr>
          <w:szCs w:val="22"/>
        </w:rPr>
      </w:pPr>
    </w:p>
    <w:p w14:paraId="17644BC0" w14:textId="77777777" w:rsidR="00B20949" w:rsidRPr="004E00AC" w:rsidRDefault="000A6022" w:rsidP="004E00AC">
      <w:pPr>
        <w:rPr>
          <w:i/>
          <w:szCs w:val="22"/>
        </w:rPr>
      </w:pPr>
      <w:r w:rsidRPr="004E00AC">
        <w:rPr>
          <w:i/>
        </w:rPr>
        <w:t>Läpipainopakkaukset</w:t>
      </w:r>
    </w:p>
    <w:p w14:paraId="7DBAC243" w14:textId="77777777" w:rsidR="00DD3F2C" w:rsidRPr="004E00AC" w:rsidRDefault="00DD3F2C" w:rsidP="004E00AC">
      <w:pPr>
        <w:rPr>
          <w:szCs w:val="22"/>
        </w:rPr>
      </w:pPr>
      <w:r w:rsidRPr="004E00AC">
        <w:rPr>
          <w:szCs w:val="22"/>
        </w:rPr>
        <w:t>30</w:t>
      </w:r>
      <w:r w:rsidR="00423FD1" w:rsidRPr="004E00AC">
        <w:rPr>
          <w:szCs w:val="22"/>
        </w:rPr>
        <w:t> </w:t>
      </w:r>
      <w:r w:rsidRPr="004E00AC">
        <w:rPr>
          <w:szCs w:val="22"/>
        </w:rPr>
        <w:t>kalvopäällysteistä tablettia</w:t>
      </w:r>
    </w:p>
    <w:p w14:paraId="00BB896B" w14:textId="77777777" w:rsidR="00DD3F2C" w:rsidRPr="004E00AC" w:rsidRDefault="00DD3F2C" w:rsidP="004E00AC">
      <w:pPr>
        <w:rPr>
          <w:szCs w:val="22"/>
          <w:highlight w:val="lightGray"/>
        </w:rPr>
      </w:pPr>
      <w:r w:rsidRPr="004E00AC">
        <w:rPr>
          <w:szCs w:val="22"/>
          <w:highlight w:val="lightGray"/>
        </w:rPr>
        <w:t>30 × 1</w:t>
      </w:r>
      <w:r w:rsidR="00423FD1" w:rsidRPr="004E00AC">
        <w:rPr>
          <w:szCs w:val="22"/>
          <w:highlight w:val="lightGray"/>
        </w:rPr>
        <w:t> </w:t>
      </w:r>
      <w:r w:rsidRPr="004E00AC">
        <w:rPr>
          <w:szCs w:val="22"/>
          <w:highlight w:val="lightGray"/>
        </w:rPr>
        <w:t>kalvopäällysteistä tablettia (yksittäispakattua)</w:t>
      </w:r>
    </w:p>
    <w:p w14:paraId="359371C3" w14:textId="77777777" w:rsidR="00DD3F2C" w:rsidRPr="004E00AC" w:rsidRDefault="00DD3F2C" w:rsidP="004E00AC">
      <w:pPr>
        <w:rPr>
          <w:szCs w:val="22"/>
          <w:highlight w:val="lightGray"/>
        </w:rPr>
      </w:pPr>
      <w:r w:rsidRPr="004E00AC">
        <w:rPr>
          <w:szCs w:val="22"/>
          <w:highlight w:val="lightGray"/>
        </w:rPr>
        <w:t>90 × 1</w:t>
      </w:r>
      <w:r w:rsidR="00423FD1" w:rsidRPr="004E00AC">
        <w:rPr>
          <w:szCs w:val="22"/>
          <w:highlight w:val="lightGray"/>
        </w:rPr>
        <w:t> </w:t>
      </w:r>
      <w:r w:rsidRPr="004E00AC">
        <w:rPr>
          <w:szCs w:val="22"/>
          <w:highlight w:val="lightGray"/>
        </w:rPr>
        <w:t>kalvopäällysteistä tablettia (yksittäispakattua)</w:t>
      </w:r>
    </w:p>
    <w:p w14:paraId="74801FE7" w14:textId="77777777" w:rsidR="00DD3F2C" w:rsidRPr="004E00AC" w:rsidRDefault="00DD3F2C" w:rsidP="004E00AC">
      <w:pPr>
        <w:rPr>
          <w:szCs w:val="22"/>
        </w:rPr>
      </w:pPr>
      <w:r w:rsidRPr="004E00AC">
        <w:rPr>
          <w:szCs w:val="22"/>
          <w:highlight w:val="lightGray"/>
        </w:rPr>
        <w:t>100 × 1</w:t>
      </w:r>
      <w:r w:rsidR="00423FD1" w:rsidRPr="004E00AC">
        <w:rPr>
          <w:szCs w:val="22"/>
          <w:highlight w:val="lightGray"/>
        </w:rPr>
        <w:t> </w:t>
      </w:r>
      <w:r w:rsidRPr="004E00AC">
        <w:rPr>
          <w:szCs w:val="22"/>
          <w:highlight w:val="lightGray"/>
        </w:rPr>
        <w:t>kalvopäällysteistä tablettia (yksittäispakattua)</w:t>
      </w:r>
    </w:p>
    <w:p w14:paraId="7254D2F5" w14:textId="77777777" w:rsidR="00DD3F2C" w:rsidRPr="004E00AC" w:rsidRDefault="00DD3F2C" w:rsidP="004E00AC">
      <w:pPr>
        <w:rPr>
          <w:szCs w:val="22"/>
        </w:rPr>
      </w:pPr>
    </w:p>
    <w:p w14:paraId="3B2DEC87" w14:textId="77777777" w:rsidR="00DD3F2C" w:rsidRPr="004E00AC" w:rsidRDefault="00DD3F2C" w:rsidP="004E00AC">
      <w:pPr>
        <w:rPr>
          <w:szCs w:val="22"/>
        </w:rPr>
      </w:pPr>
    </w:p>
    <w:p w14:paraId="6BD7C3B1" w14:textId="77777777" w:rsidR="00DD3F2C" w:rsidRPr="004E00AC" w:rsidRDefault="00865F60" w:rsidP="004E00AC">
      <w:pPr>
        <w:pStyle w:val="Normal-box"/>
        <w:numPr>
          <w:ilvl w:val="0"/>
          <w:numId w:val="0"/>
        </w:numPr>
        <w:ind w:left="567" w:hanging="567"/>
        <w:rPr>
          <w:lang w:val="fi-FI"/>
        </w:rPr>
      </w:pPr>
      <w:r w:rsidRPr="004E00AC">
        <w:rPr>
          <w:lang w:val="fi-FI"/>
        </w:rPr>
        <w:t>5.</w:t>
      </w:r>
      <w:r w:rsidRPr="004E00AC">
        <w:rPr>
          <w:lang w:val="fi-FI"/>
        </w:rPr>
        <w:tab/>
      </w:r>
      <w:r w:rsidR="00DD3F2C" w:rsidRPr="004E00AC">
        <w:rPr>
          <w:lang w:val="fi-FI"/>
        </w:rPr>
        <w:t>ANTOTAPA JA TARVITTAESSA ANTOREITTI</w:t>
      </w:r>
    </w:p>
    <w:p w14:paraId="4F7B5689" w14:textId="77777777" w:rsidR="00B20949" w:rsidRPr="004E00AC" w:rsidRDefault="00B20949" w:rsidP="004E00AC">
      <w:pPr>
        <w:rPr>
          <w:szCs w:val="22"/>
        </w:rPr>
      </w:pPr>
    </w:p>
    <w:p w14:paraId="49B39BB6" w14:textId="77777777" w:rsidR="00DD3F2C" w:rsidRPr="004E00AC" w:rsidRDefault="00DD3F2C" w:rsidP="004E00AC">
      <w:pPr>
        <w:rPr>
          <w:szCs w:val="22"/>
        </w:rPr>
      </w:pPr>
      <w:r w:rsidRPr="004E00AC">
        <w:rPr>
          <w:szCs w:val="22"/>
        </w:rPr>
        <w:t>Suun kautta.</w:t>
      </w:r>
    </w:p>
    <w:p w14:paraId="0A697C12" w14:textId="77777777" w:rsidR="00DD3F2C" w:rsidRPr="004E00AC" w:rsidRDefault="00DD3F2C" w:rsidP="004E00AC">
      <w:pPr>
        <w:rPr>
          <w:szCs w:val="22"/>
        </w:rPr>
      </w:pPr>
    </w:p>
    <w:p w14:paraId="0BC9880C" w14:textId="77777777" w:rsidR="00DD3F2C" w:rsidRPr="004E00AC" w:rsidRDefault="00DD3F2C" w:rsidP="004E00AC">
      <w:pPr>
        <w:rPr>
          <w:szCs w:val="22"/>
        </w:rPr>
      </w:pPr>
      <w:r w:rsidRPr="004E00AC">
        <w:rPr>
          <w:szCs w:val="22"/>
        </w:rPr>
        <w:t>Lue pakkausseloste ennen käyttöä.</w:t>
      </w:r>
    </w:p>
    <w:p w14:paraId="4D74EF1A" w14:textId="77777777" w:rsidR="00DD3F2C" w:rsidRPr="004E00AC" w:rsidRDefault="00DD3F2C" w:rsidP="004E00AC">
      <w:pPr>
        <w:rPr>
          <w:szCs w:val="22"/>
        </w:rPr>
      </w:pPr>
    </w:p>
    <w:p w14:paraId="1A05A1DF" w14:textId="77777777" w:rsidR="00DD3F2C" w:rsidRPr="004E00AC" w:rsidRDefault="00DD3F2C" w:rsidP="004E00AC">
      <w:pPr>
        <w:rPr>
          <w:szCs w:val="22"/>
        </w:rPr>
      </w:pPr>
    </w:p>
    <w:p w14:paraId="651FB14A" w14:textId="77777777" w:rsidR="00DD3F2C" w:rsidRPr="004E00AC" w:rsidRDefault="00865F60" w:rsidP="004E00AC">
      <w:pPr>
        <w:pStyle w:val="Normal-box"/>
        <w:numPr>
          <w:ilvl w:val="0"/>
          <w:numId w:val="0"/>
        </w:numPr>
        <w:rPr>
          <w:lang w:val="fi-FI"/>
        </w:rPr>
      </w:pPr>
      <w:r w:rsidRPr="004E00AC">
        <w:rPr>
          <w:lang w:val="fi-FI"/>
        </w:rPr>
        <w:t>6.</w:t>
      </w:r>
      <w:r w:rsidRPr="004E00AC">
        <w:rPr>
          <w:lang w:val="fi-FI"/>
        </w:rPr>
        <w:tab/>
      </w:r>
      <w:r w:rsidR="00DD3F2C" w:rsidRPr="004E00AC">
        <w:rPr>
          <w:lang w:val="fi-FI"/>
        </w:rPr>
        <w:t>ERITYISVAROITUS VALMISTEEN SÄILYTTÄMISESTÄ POISSA LASTEN ULOTTUVILTA JA NÄKYVILTÄ</w:t>
      </w:r>
    </w:p>
    <w:p w14:paraId="0BE15674" w14:textId="77777777" w:rsidR="00B20949" w:rsidRPr="004E00AC" w:rsidRDefault="00B20949" w:rsidP="004E00AC">
      <w:pPr>
        <w:rPr>
          <w:szCs w:val="22"/>
        </w:rPr>
      </w:pPr>
    </w:p>
    <w:p w14:paraId="5EBE4933" w14:textId="77777777" w:rsidR="00DD3F2C" w:rsidRPr="004E00AC" w:rsidRDefault="00DD3F2C" w:rsidP="004E00AC">
      <w:pPr>
        <w:rPr>
          <w:szCs w:val="22"/>
        </w:rPr>
      </w:pPr>
      <w:r w:rsidRPr="004E00AC">
        <w:rPr>
          <w:szCs w:val="22"/>
        </w:rPr>
        <w:t>Ei lasten ulottuville eikä näkyville.</w:t>
      </w:r>
    </w:p>
    <w:p w14:paraId="450B180C" w14:textId="77777777" w:rsidR="00DD3F2C" w:rsidRPr="004E00AC" w:rsidRDefault="00DD3F2C" w:rsidP="004E00AC">
      <w:pPr>
        <w:rPr>
          <w:szCs w:val="22"/>
        </w:rPr>
      </w:pPr>
    </w:p>
    <w:p w14:paraId="55A65B20" w14:textId="77777777" w:rsidR="00DD3F2C" w:rsidRPr="004E00AC" w:rsidRDefault="00DD3F2C" w:rsidP="004E00AC">
      <w:pPr>
        <w:rPr>
          <w:szCs w:val="22"/>
        </w:rPr>
      </w:pPr>
    </w:p>
    <w:p w14:paraId="6A02C180" w14:textId="77777777" w:rsidR="00DD3F2C" w:rsidRPr="004E00AC" w:rsidRDefault="00865F60" w:rsidP="004E00AC">
      <w:pPr>
        <w:pStyle w:val="Normal-box"/>
        <w:numPr>
          <w:ilvl w:val="0"/>
          <w:numId w:val="0"/>
        </w:numPr>
        <w:ind w:left="567" w:hanging="567"/>
        <w:rPr>
          <w:lang w:val="fi-FI"/>
        </w:rPr>
      </w:pPr>
      <w:r w:rsidRPr="004E00AC">
        <w:rPr>
          <w:lang w:val="fi-FI"/>
        </w:rPr>
        <w:t>7.</w:t>
      </w:r>
      <w:r w:rsidRPr="004E00AC">
        <w:rPr>
          <w:lang w:val="fi-FI"/>
        </w:rPr>
        <w:tab/>
      </w:r>
      <w:r w:rsidR="00DD3F2C" w:rsidRPr="004E00AC">
        <w:rPr>
          <w:lang w:val="fi-FI"/>
        </w:rPr>
        <w:t>MUU ERITYISVAROITUS (MUUT ERITYISVAROITUKSET), JOS TARPEEN</w:t>
      </w:r>
    </w:p>
    <w:p w14:paraId="06C63467" w14:textId="77777777" w:rsidR="00DD3F2C" w:rsidRPr="004E00AC" w:rsidRDefault="00DD3F2C" w:rsidP="004E00AC">
      <w:pPr>
        <w:rPr>
          <w:szCs w:val="22"/>
        </w:rPr>
      </w:pPr>
    </w:p>
    <w:p w14:paraId="7CD51248" w14:textId="77777777" w:rsidR="00B20949" w:rsidRPr="004E00AC" w:rsidRDefault="00B20949" w:rsidP="004E00AC">
      <w:pPr>
        <w:rPr>
          <w:szCs w:val="22"/>
        </w:rPr>
      </w:pPr>
    </w:p>
    <w:p w14:paraId="152B3D35" w14:textId="77777777" w:rsidR="00DD3F2C" w:rsidRPr="004E00AC" w:rsidRDefault="00865F60" w:rsidP="004E00AC">
      <w:pPr>
        <w:pStyle w:val="Normal-box"/>
        <w:numPr>
          <w:ilvl w:val="0"/>
          <w:numId w:val="0"/>
        </w:numPr>
        <w:ind w:left="567" w:hanging="567"/>
        <w:rPr>
          <w:lang w:val="fi-FI"/>
        </w:rPr>
      </w:pPr>
      <w:r w:rsidRPr="004E00AC">
        <w:rPr>
          <w:lang w:val="fi-FI"/>
        </w:rPr>
        <w:lastRenderedPageBreak/>
        <w:t>8.</w:t>
      </w:r>
      <w:r w:rsidRPr="004E00AC">
        <w:rPr>
          <w:lang w:val="fi-FI"/>
        </w:rPr>
        <w:tab/>
      </w:r>
      <w:r w:rsidR="00DD3F2C" w:rsidRPr="004E00AC">
        <w:rPr>
          <w:lang w:val="fi-FI"/>
        </w:rPr>
        <w:t>VIIMEINEN KÄYTTÖPÄIVÄMÄÄRÄ</w:t>
      </w:r>
    </w:p>
    <w:p w14:paraId="36D7E735" w14:textId="77777777" w:rsidR="00B20949" w:rsidRPr="004E00AC" w:rsidRDefault="00B20949" w:rsidP="004E00AC">
      <w:pPr>
        <w:rPr>
          <w:szCs w:val="22"/>
        </w:rPr>
      </w:pPr>
    </w:p>
    <w:p w14:paraId="13CDA4A3" w14:textId="77777777" w:rsidR="00DD3F2C" w:rsidRPr="004E00AC" w:rsidRDefault="0042264D" w:rsidP="004E00AC">
      <w:pPr>
        <w:rPr>
          <w:szCs w:val="22"/>
        </w:rPr>
      </w:pPr>
      <w:r w:rsidRPr="004E00AC">
        <w:rPr>
          <w:szCs w:val="22"/>
        </w:rPr>
        <w:t>EXP</w:t>
      </w:r>
    </w:p>
    <w:p w14:paraId="5331C686" w14:textId="77777777" w:rsidR="00647A1F" w:rsidRPr="004E00AC" w:rsidRDefault="00647A1F" w:rsidP="004E00AC">
      <w:pPr>
        <w:rPr>
          <w:szCs w:val="22"/>
        </w:rPr>
      </w:pPr>
    </w:p>
    <w:p w14:paraId="3799DD32" w14:textId="77777777" w:rsidR="00647A1F" w:rsidRPr="004E00AC" w:rsidRDefault="00647A1F" w:rsidP="004E00AC">
      <w:pPr>
        <w:rPr>
          <w:szCs w:val="22"/>
        </w:rPr>
      </w:pPr>
      <w:r w:rsidRPr="004E00AC">
        <w:rPr>
          <w:szCs w:val="22"/>
        </w:rPr>
        <w:t>&lt;vain pakkaus&gt;</w:t>
      </w:r>
    </w:p>
    <w:p w14:paraId="24C78AD4" w14:textId="77777777" w:rsidR="00647A1F" w:rsidRPr="004E00AC" w:rsidRDefault="00647A1F" w:rsidP="004E00AC">
      <w:pPr>
        <w:rPr>
          <w:szCs w:val="22"/>
        </w:rPr>
      </w:pPr>
      <w:r w:rsidRPr="004E00AC">
        <w:rPr>
          <w:szCs w:val="22"/>
        </w:rPr>
        <w:t>Avauspäivämäärä:</w:t>
      </w:r>
    </w:p>
    <w:p w14:paraId="16259B52" w14:textId="77777777" w:rsidR="00DD3F2C" w:rsidRPr="004E00AC" w:rsidRDefault="00DD3F2C" w:rsidP="004E00AC">
      <w:pPr>
        <w:rPr>
          <w:szCs w:val="22"/>
        </w:rPr>
      </w:pPr>
    </w:p>
    <w:p w14:paraId="3BC44406" w14:textId="77777777" w:rsidR="00DD3F2C" w:rsidRPr="004E00AC" w:rsidRDefault="00DD3F2C" w:rsidP="004E00AC">
      <w:pPr>
        <w:rPr>
          <w:szCs w:val="22"/>
        </w:rPr>
      </w:pPr>
      <w:r w:rsidRPr="004E00AC">
        <w:rPr>
          <w:i/>
          <w:szCs w:val="22"/>
        </w:rPr>
        <w:t>Purkki</w:t>
      </w:r>
      <w:r w:rsidRPr="004E00AC">
        <w:rPr>
          <w:szCs w:val="22"/>
        </w:rPr>
        <w:t>: Käytä avattu pakkaus 90 päivän sisällä.</w:t>
      </w:r>
    </w:p>
    <w:p w14:paraId="73726C99" w14:textId="77777777" w:rsidR="00DD3F2C" w:rsidRPr="004E00AC" w:rsidRDefault="00DD3F2C" w:rsidP="004E00AC">
      <w:pPr>
        <w:rPr>
          <w:szCs w:val="22"/>
        </w:rPr>
      </w:pPr>
    </w:p>
    <w:p w14:paraId="07BD224C" w14:textId="77777777" w:rsidR="00DD3F2C" w:rsidRPr="004E00AC" w:rsidRDefault="00DD3F2C" w:rsidP="004E00AC">
      <w:pPr>
        <w:rPr>
          <w:szCs w:val="22"/>
        </w:rPr>
      </w:pPr>
    </w:p>
    <w:p w14:paraId="7DD962B2" w14:textId="77777777" w:rsidR="00DD3F2C" w:rsidRPr="004E00AC" w:rsidRDefault="00865F60" w:rsidP="004E00AC">
      <w:pPr>
        <w:pStyle w:val="Normal-box"/>
        <w:numPr>
          <w:ilvl w:val="0"/>
          <w:numId w:val="0"/>
        </w:numPr>
        <w:ind w:left="567" w:hanging="567"/>
        <w:rPr>
          <w:lang w:val="fi-FI"/>
        </w:rPr>
      </w:pPr>
      <w:r w:rsidRPr="004E00AC">
        <w:rPr>
          <w:lang w:val="fi-FI"/>
        </w:rPr>
        <w:t>9.</w:t>
      </w:r>
      <w:r w:rsidRPr="004E00AC">
        <w:rPr>
          <w:lang w:val="fi-FI"/>
        </w:rPr>
        <w:tab/>
      </w:r>
      <w:r w:rsidR="00DD3F2C" w:rsidRPr="004E00AC">
        <w:rPr>
          <w:lang w:val="fi-FI"/>
        </w:rPr>
        <w:t>ERITYISET SÄILYTYSOLOSUHTEET</w:t>
      </w:r>
    </w:p>
    <w:p w14:paraId="17AC437F" w14:textId="77777777" w:rsidR="00B20949" w:rsidRPr="004E00AC" w:rsidRDefault="00B20949" w:rsidP="004E00AC">
      <w:pPr>
        <w:rPr>
          <w:noProof/>
        </w:rPr>
      </w:pPr>
    </w:p>
    <w:p w14:paraId="46A62A4A" w14:textId="77777777" w:rsidR="00DD3F2C" w:rsidRPr="004E00AC" w:rsidRDefault="0042264D" w:rsidP="004E00AC">
      <w:pPr>
        <w:rPr>
          <w:szCs w:val="22"/>
        </w:rPr>
      </w:pPr>
      <w:r w:rsidRPr="004E00AC">
        <w:rPr>
          <w:noProof/>
        </w:rPr>
        <w:t>Säilytä alle 25</w:t>
      </w:r>
      <w:r w:rsidRPr="004E00AC">
        <w:rPr>
          <w:noProof/>
        </w:rPr>
        <w:sym w:font="Symbol" w:char="F0B0"/>
      </w:r>
      <w:r w:rsidRPr="004E00AC">
        <w:rPr>
          <w:noProof/>
        </w:rPr>
        <w:t>C</w:t>
      </w:r>
      <w:r w:rsidR="00C433C2" w:rsidRPr="004E00AC">
        <w:rPr>
          <w:noProof/>
        </w:rPr>
        <w:t xml:space="preserve">. </w:t>
      </w:r>
      <w:r w:rsidR="00C433C2" w:rsidRPr="004E00AC">
        <w:rPr>
          <w:rFonts w:eastAsia="Times New Roman"/>
          <w:lang w:eastAsia="fi-FI"/>
        </w:rPr>
        <w:t>Säilytä alkuperäispakkauksessa, herkkä kosteudelle.</w:t>
      </w:r>
      <w:r w:rsidR="00C433C2" w:rsidRPr="004E00AC" w:rsidDel="0042264D">
        <w:rPr>
          <w:szCs w:val="22"/>
        </w:rPr>
        <w:t xml:space="preserve"> </w:t>
      </w:r>
      <w:r w:rsidRPr="004E00AC" w:rsidDel="0042264D">
        <w:rPr>
          <w:szCs w:val="22"/>
        </w:rPr>
        <w:t xml:space="preserve"> </w:t>
      </w:r>
    </w:p>
    <w:p w14:paraId="6FB139D6" w14:textId="77777777" w:rsidR="00DD3F2C" w:rsidRPr="004E00AC" w:rsidRDefault="00DD3F2C" w:rsidP="004E00AC">
      <w:pPr>
        <w:rPr>
          <w:szCs w:val="22"/>
        </w:rPr>
      </w:pPr>
    </w:p>
    <w:p w14:paraId="7D04C897" w14:textId="77777777" w:rsidR="00423FD1" w:rsidRPr="004E00AC" w:rsidRDefault="00423FD1" w:rsidP="004E00AC">
      <w:pPr>
        <w:rPr>
          <w:szCs w:val="22"/>
        </w:rPr>
      </w:pPr>
    </w:p>
    <w:p w14:paraId="3B9040D1" w14:textId="77777777" w:rsidR="00DD3F2C" w:rsidRPr="004E00AC" w:rsidRDefault="00865F60" w:rsidP="004E00AC">
      <w:pPr>
        <w:pStyle w:val="Normal-box"/>
        <w:numPr>
          <w:ilvl w:val="0"/>
          <w:numId w:val="0"/>
        </w:numPr>
        <w:ind w:left="567" w:hanging="567"/>
        <w:rPr>
          <w:lang w:val="fi-FI"/>
        </w:rPr>
      </w:pPr>
      <w:r w:rsidRPr="004E00AC">
        <w:rPr>
          <w:lang w:val="fi-FI"/>
        </w:rPr>
        <w:t>10.</w:t>
      </w:r>
      <w:r w:rsidRPr="004E00AC">
        <w:rPr>
          <w:lang w:val="fi-FI"/>
        </w:rPr>
        <w:tab/>
      </w:r>
      <w:r w:rsidR="00DD3F2C" w:rsidRPr="004E00AC">
        <w:rPr>
          <w:lang w:val="fi-FI"/>
        </w:rPr>
        <w:t>ERITYISET VAROTOIMET KÄYTTÄMÄTTÖMIEN LÄÄKEVALMISTEIDEN TAI NIISTÄ PERÄISIN OLEVAN JÄTEMATERIAALIN HÄVITTÄMISEKSI, JOS TARPEEN</w:t>
      </w:r>
    </w:p>
    <w:p w14:paraId="2813646C" w14:textId="77777777" w:rsidR="00DB68EF" w:rsidRPr="004E00AC" w:rsidRDefault="00DB68EF" w:rsidP="004E00AC">
      <w:pPr>
        <w:rPr>
          <w:szCs w:val="22"/>
        </w:rPr>
      </w:pPr>
    </w:p>
    <w:p w14:paraId="0B005C8D" w14:textId="77777777" w:rsidR="00B20949" w:rsidRPr="004E00AC" w:rsidRDefault="00B20949" w:rsidP="004E00AC">
      <w:pPr>
        <w:rPr>
          <w:szCs w:val="22"/>
        </w:rPr>
      </w:pPr>
    </w:p>
    <w:p w14:paraId="27EB547B" w14:textId="77777777" w:rsidR="00DD3F2C" w:rsidRPr="004E00AC" w:rsidRDefault="00865F60" w:rsidP="004E00AC">
      <w:pPr>
        <w:pStyle w:val="Normal-box"/>
        <w:numPr>
          <w:ilvl w:val="0"/>
          <w:numId w:val="0"/>
        </w:numPr>
        <w:ind w:left="567" w:hanging="567"/>
        <w:rPr>
          <w:lang w:val="fi-FI"/>
        </w:rPr>
      </w:pPr>
      <w:r w:rsidRPr="004E00AC">
        <w:rPr>
          <w:lang w:val="fi-FI"/>
        </w:rPr>
        <w:t>11.</w:t>
      </w:r>
      <w:r w:rsidRPr="004E00AC">
        <w:rPr>
          <w:lang w:val="fi-FI"/>
        </w:rPr>
        <w:tab/>
      </w:r>
      <w:r w:rsidR="00DD3F2C" w:rsidRPr="004E00AC">
        <w:rPr>
          <w:lang w:val="fi-FI"/>
        </w:rPr>
        <w:t>MYYNTILUVAN HALTIJAN NIMI JA OSOITE</w:t>
      </w:r>
    </w:p>
    <w:p w14:paraId="0A14C290" w14:textId="77777777" w:rsidR="00B20949" w:rsidRPr="004E00AC" w:rsidRDefault="00B20949" w:rsidP="004E00AC">
      <w:pPr>
        <w:rPr>
          <w:szCs w:val="22"/>
        </w:rPr>
      </w:pPr>
    </w:p>
    <w:p w14:paraId="5978B38D" w14:textId="77777777" w:rsidR="006A086F" w:rsidRPr="004E00AC" w:rsidRDefault="006A086F" w:rsidP="004E00AC">
      <w:pPr>
        <w:rPr>
          <w:szCs w:val="22"/>
        </w:rPr>
      </w:pPr>
      <w:proofErr w:type="spellStart"/>
      <w:r w:rsidRPr="004E00AC">
        <w:rPr>
          <w:szCs w:val="22"/>
        </w:rPr>
        <w:t>Mylan</w:t>
      </w:r>
      <w:proofErr w:type="spellEnd"/>
      <w:r w:rsidRPr="004E00AC">
        <w:rPr>
          <w:szCs w:val="22"/>
        </w:rPr>
        <w:t xml:space="preserve"> </w:t>
      </w:r>
      <w:proofErr w:type="spellStart"/>
      <w:r w:rsidRPr="004E00AC">
        <w:rPr>
          <w:szCs w:val="22"/>
        </w:rPr>
        <w:t>Pharmaceuticals</w:t>
      </w:r>
      <w:proofErr w:type="spellEnd"/>
      <w:r w:rsidRPr="004E00AC">
        <w:rPr>
          <w:szCs w:val="22"/>
        </w:rPr>
        <w:t xml:space="preserve"> Limited</w:t>
      </w:r>
    </w:p>
    <w:p w14:paraId="068D0CA1" w14:textId="77777777" w:rsidR="006A086F" w:rsidRPr="004E00AC" w:rsidRDefault="006A086F" w:rsidP="004E00AC">
      <w:pPr>
        <w:rPr>
          <w:szCs w:val="22"/>
          <w:lang w:val="sv-FI"/>
        </w:rPr>
      </w:pPr>
      <w:proofErr w:type="spellStart"/>
      <w:r w:rsidRPr="004E00AC">
        <w:rPr>
          <w:szCs w:val="22"/>
          <w:lang w:val="sv-FI"/>
        </w:rPr>
        <w:t>Damastown</w:t>
      </w:r>
      <w:proofErr w:type="spellEnd"/>
      <w:r w:rsidRPr="004E00AC">
        <w:rPr>
          <w:szCs w:val="22"/>
          <w:lang w:val="sv-FI"/>
        </w:rPr>
        <w:t xml:space="preserve"> Industrial Park, </w:t>
      </w:r>
    </w:p>
    <w:p w14:paraId="6C2A3F3F" w14:textId="77777777" w:rsidR="006A086F" w:rsidRPr="004E00AC" w:rsidRDefault="006A086F" w:rsidP="004E00AC">
      <w:pPr>
        <w:rPr>
          <w:szCs w:val="22"/>
          <w:lang w:val="sv-FI"/>
        </w:rPr>
      </w:pPr>
      <w:proofErr w:type="spellStart"/>
      <w:r w:rsidRPr="004E00AC">
        <w:rPr>
          <w:szCs w:val="22"/>
          <w:lang w:val="sv-FI"/>
        </w:rPr>
        <w:t>Mulhuddart</w:t>
      </w:r>
      <w:proofErr w:type="spellEnd"/>
      <w:r w:rsidRPr="004E00AC">
        <w:rPr>
          <w:szCs w:val="22"/>
          <w:lang w:val="sv-FI"/>
        </w:rPr>
        <w:t xml:space="preserve">, Dublin 15, </w:t>
      </w:r>
    </w:p>
    <w:p w14:paraId="2BC94E05" w14:textId="77777777" w:rsidR="006A086F" w:rsidRPr="004E00AC" w:rsidRDefault="006A086F" w:rsidP="004E00AC">
      <w:pPr>
        <w:rPr>
          <w:szCs w:val="22"/>
          <w:lang w:val="sv-FI"/>
        </w:rPr>
      </w:pPr>
      <w:r w:rsidRPr="004E00AC">
        <w:rPr>
          <w:szCs w:val="22"/>
          <w:lang w:val="sv-FI"/>
        </w:rPr>
        <w:t>DUBLIN</w:t>
      </w:r>
    </w:p>
    <w:p w14:paraId="64C2F2A7" w14:textId="77777777" w:rsidR="00DD3F2C" w:rsidRPr="004E00AC" w:rsidRDefault="006A086F" w:rsidP="004E00AC">
      <w:pPr>
        <w:rPr>
          <w:szCs w:val="22"/>
          <w:lang w:val="sv-FI"/>
        </w:rPr>
      </w:pPr>
      <w:proofErr w:type="spellStart"/>
      <w:r w:rsidRPr="004E00AC">
        <w:rPr>
          <w:szCs w:val="22"/>
          <w:lang w:val="sv-FI"/>
        </w:rPr>
        <w:t>Irlanti</w:t>
      </w:r>
      <w:proofErr w:type="spellEnd"/>
    </w:p>
    <w:p w14:paraId="25E3CC88" w14:textId="77777777" w:rsidR="00DD3F2C" w:rsidRPr="004E00AC" w:rsidRDefault="00DD3F2C" w:rsidP="004E00AC">
      <w:pPr>
        <w:rPr>
          <w:szCs w:val="22"/>
          <w:lang w:val="sv-FI"/>
        </w:rPr>
      </w:pPr>
    </w:p>
    <w:p w14:paraId="2F2A4B68" w14:textId="77777777" w:rsidR="00DD3F2C" w:rsidRPr="004E00AC" w:rsidRDefault="00DD3F2C" w:rsidP="004E00AC">
      <w:pPr>
        <w:rPr>
          <w:szCs w:val="22"/>
          <w:lang w:val="sv-FI"/>
        </w:rPr>
      </w:pPr>
    </w:p>
    <w:p w14:paraId="049BB1FF" w14:textId="77777777" w:rsidR="00DD3F2C" w:rsidRPr="004E00AC" w:rsidRDefault="00865F60" w:rsidP="004E00AC">
      <w:pPr>
        <w:pStyle w:val="Normal-box"/>
        <w:numPr>
          <w:ilvl w:val="0"/>
          <w:numId w:val="0"/>
        </w:numPr>
        <w:ind w:left="567" w:hanging="567"/>
        <w:rPr>
          <w:lang w:val="sv-FI"/>
        </w:rPr>
      </w:pPr>
      <w:r w:rsidRPr="004E00AC">
        <w:rPr>
          <w:lang w:val="sv-FI"/>
        </w:rPr>
        <w:t>12.</w:t>
      </w:r>
      <w:r w:rsidRPr="004E00AC">
        <w:rPr>
          <w:lang w:val="sv-FI"/>
        </w:rPr>
        <w:tab/>
      </w:r>
      <w:r w:rsidR="00DD3F2C" w:rsidRPr="004E00AC">
        <w:rPr>
          <w:lang w:val="sv-FI"/>
        </w:rPr>
        <w:t>MYYNTILUVAN NUMERO(T)</w:t>
      </w:r>
    </w:p>
    <w:p w14:paraId="6408359D" w14:textId="77777777" w:rsidR="00B20949" w:rsidRPr="004E00AC" w:rsidRDefault="00B20949" w:rsidP="004E00AC">
      <w:pPr>
        <w:rPr>
          <w:szCs w:val="22"/>
          <w:lang w:val="sv-FI"/>
        </w:rPr>
      </w:pPr>
    </w:p>
    <w:p w14:paraId="29FDA7CC" w14:textId="77777777" w:rsidR="00DD3F2C" w:rsidRPr="004E00AC" w:rsidRDefault="00DD3F2C" w:rsidP="004E00AC">
      <w:pPr>
        <w:rPr>
          <w:szCs w:val="22"/>
          <w:lang w:val="sv-FI"/>
        </w:rPr>
      </w:pPr>
      <w:r w:rsidRPr="004E00AC">
        <w:rPr>
          <w:szCs w:val="22"/>
          <w:lang w:val="sv-FI"/>
        </w:rPr>
        <w:t>EU/1/16/1133/001</w:t>
      </w:r>
    </w:p>
    <w:p w14:paraId="031AF5D6" w14:textId="77777777" w:rsidR="00DD3F2C" w:rsidRPr="004E00AC" w:rsidRDefault="00DD3F2C" w:rsidP="004E00AC">
      <w:pPr>
        <w:rPr>
          <w:szCs w:val="22"/>
          <w:lang w:val="sv-FI"/>
        </w:rPr>
      </w:pPr>
      <w:r w:rsidRPr="004E00AC">
        <w:rPr>
          <w:szCs w:val="22"/>
          <w:highlight w:val="lightGray"/>
          <w:lang w:val="sv-FI"/>
        </w:rPr>
        <w:t>EU/1/16/1133/003</w:t>
      </w:r>
    </w:p>
    <w:p w14:paraId="3C55B31D" w14:textId="77777777" w:rsidR="00DD3F2C" w:rsidRPr="004E00AC" w:rsidRDefault="00DD3F2C" w:rsidP="004E00AC">
      <w:pPr>
        <w:rPr>
          <w:szCs w:val="22"/>
          <w:highlight w:val="lightGray"/>
          <w:lang w:val="sv-FI"/>
        </w:rPr>
      </w:pPr>
      <w:r w:rsidRPr="004E00AC">
        <w:rPr>
          <w:szCs w:val="22"/>
          <w:highlight w:val="lightGray"/>
          <w:lang w:val="sv-FI"/>
        </w:rPr>
        <w:t>EU/1/16/1133/004</w:t>
      </w:r>
    </w:p>
    <w:p w14:paraId="3EC524FF" w14:textId="77777777" w:rsidR="00DD3F2C" w:rsidRPr="004E00AC" w:rsidRDefault="00DD3F2C" w:rsidP="004E00AC">
      <w:pPr>
        <w:rPr>
          <w:szCs w:val="22"/>
          <w:highlight w:val="lightGray"/>
          <w:lang w:val="sv-FI"/>
        </w:rPr>
      </w:pPr>
      <w:r w:rsidRPr="004E00AC">
        <w:rPr>
          <w:szCs w:val="22"/>
          <w:highlight w:val="lightGray"/>
          <w:lang w:val="sv-FI"/>
        </w:rPr>
        <w:t>EU/1/16/1133/005</w:t>
      </w:r>
    </w:p>
    <w:p w14:paraId="2C2923BA" w14:textId="77777777" w:rsidR="00DD3F2C" w:rsidRPr="004E00AC" w:rsidRDefault="00DD3F2C" w:rsidP="004E00AC">
      <w:pPr>
        <w:rPr>
          <w:szCs w:val="22"/>
          <w:lang w:val="sv-FI"/>
        </w:rPr>
      </w:pPr>
      <w:r w:rsidRPr="004E00AC">
        <w:rPr>
          <w:szCs w:val="22"/>
          <w:highlight w:val="lightGray"/>
          <w:lang w:val="sv-FI"/>
        </w:rPr>
        <w:t>EU/1/16/1133/006</w:t>
      </w:r>
    </w:p>
    <w:p w14:paraId="414C6F49" w14:textId="77777777" w:rsidR="00972ADA" w:rsidRPr="004E00AC" w:rsidRDefault="00972ADA" w:rsidP="004E00AC">
      <w:pPr>
        <w:rPr>
          <w:szCs w:val="22"/>
          <w:lang w:val="sv-FI"/>
        </w:rPr>
      </w:pPr>
      <w:r w:rsidRPr="004E00AC">
        <w:rPr>
          <w:szCs w:val="22"/>
          <w:lang w:val="sv-FI"/>
        </w:rPr>
        <w:t>EU/1/16/1133/007</w:t>
      </w:r>
    </w:p>
    <w:p w14:paraId="2C561FC2" w14:textId="77777777" w:rsidR="00972ADA" w:rsidRPr="004E00AC" w:rsidRDefault="00972ADA" w:rsidP="004E00AC">
      <w:pPr>
        <w:rPr>
          <w:szCs w:val="22"/>
        </w:rPr>
      </w:pPr>
      <w:r w:rsidRPr="004E00AC">
        <w:rPr>
          <w:szCs w:val="22"/>
        </w:rPr>
        <w:t>EU/1/16/1133/008</w:t>
      </w:r>
    </w:p>
    <w:p w14:paraId="7F0D1FF4" w14:textId="5CE858BA" w:rsidR="00972ADA" w:rsidRPr="004E00AC" w:rsidRDefault="00972ADA" w:rsidP="004E00AC">
      <w:pPr>
        <w:rPr>
          <w:szCs w:val="22"/>
        </w:rPr>
      </w:pPr>
      <w:r w:rsidRPr="004E00AC">
        <w:rPr>
          <w:szCs w:val="22"/>
        </w:rPr>
        <w:t>EU/1/16/1133/009</w:t>
      </w:r>
    </w:p>
    <w:p w14:paraId="358FC29C" w14:textId="28A4025F" w:rsidR="00DD3F2C" w:rsidRPr="004E00AC" w:rsidRDefault="0025047B" w:rsidP="004E00AC">
      <w:pPr>
        <w:rPr>
          <w:szCs w:val="22"/>
        </w:rPr>
      </w:pPr>
      <w:r w:rsidRPr="004E00AC">
        <w:rPr>
          <w:szCs w:val="22"/>
        </w:rPr>
        <w:t>EU/1/16/1133/010</w:t>
      </w:r>
    </w:p>
    <w:p w14:paraId="6729B4F5" w14:textId="77777777" w:rsidR="00DD3F2C" w:rsidRPr="004E00AC" w:rsidRDefault="00DD3F2C" w:rsidP="004E00AC">
      <w:pPr>
        <w:rPr>
          <w:szCs w:val="22"/>
        </w:rPr>
      </w:pPr>
    </w:p>
    <w:p w14:paraId="4610167C" w14:textId="77777777" w:rsidR="00DD3F2C" w:rsidRPr="004E00AC" w:rsidRDefault="00865F60" w:rsidP="004E00AC">
      <w:pPr>
        <w:pStyle w:val="Normal-box"/>
        <w:numPr>
          <w:ilvl w:val="0"/>
          <w:numId w:val="0"/>
        </w:numPr>
        <w:ind w:left="567" w:hanging="567"/>
        <w:rPr>
          <w:lang w:val="fi-FI"/>
        </w:rPr>
      </w:pPr>
      <w:r w:rsidRPr="004E00AC">
        <w:rPr>
          <w:lang w:val="fi-FI"/>
        </w:rPr>
        <w:t>13.</w:t>
      </w:r>
      <w:r w:rsidRPr="004E00AC">
        <w:rPr>
          <w:lang w:val="fi-FI"/>
        </w:rPr>
        <w:tab/>
      </w:r>
      <w:r w:rsidR="00DD3F2C" w:rsidRPr="004E00AC">
        <w:rPr>
          <w:lang w:val="fi-FI"/>
        </w:rPr>
        <w:t>ERÄNUMERO</w:t>
      </w:r>
    </w:p>
    <w:p w14:paraId="723B7A12" w14:textId="77777777" w:rsidR="00B20949" w:rsidRPr="004E00AC" w:rsidRDefault="00B20949" w:rsidP="004E00AC">
      <w:pPr>
        <w:rPr>
          <w:szCs w:val="22"/>
        </w:rPr>
      </w:pPr>
    </w:p>
    <w:p w14:paraId="6EC6FB5F" w14:textId="77777777" w:rsidR="00DD3F2C" w:rsidRPr="004E00AC" w:rsidRDefault="00DD3F2C" w:rsidP="004E00AC">
      <w:pPr>
        <w:rPr>
          <w:szCs w:val="22"/>
        </w:rPr>
      </w:pPr>
      <w:proofErr w:type="spellStart"/>
      <w:r w:rsidRPr="004E00AC">
        <w:rPr>
          <w:szCs w:val="22"/>
        </w:rPr>
        <w:t>Lot</w:t>
      </w:r>
      <w:proofErr w:type="spellEnd"/>
    </w:p>
    <w:p w14:paraId="62A66F02" w14:textId="77777777" w:rsidR="00DD3F2C" w:rsidRPr="004E00AC" w:rsidRDefault="00DD3F2C" w:rsidP="004E00AC">
      <w:pPr>
        <w:rPr>
          <w:szCs w:val="22"/>
        </w:rPr>
      </w:pPr>
    </w:p>
    <w:p w14:paraId="25FD978A" w14:textId="77777777" w:rsidR="00DD3F2C" w:rsidRPr="004E00AC" w:rsidRDefault="00DD3F2C" w:rsidP="004E00AC">
      <w:pPr>
        <w:rPr>
          <w:szCs w:val="22"/>
        </w:rPr>
      </w:pPr>
    </w:p>
    <w:p w14:paraId="0CAB4D9F" w14:textId="77777777" w:rsidR="00DD3F2C" w:rsidRPr="004E00AC" w:rsidRDefault="00865F60" w:rsidP="004E00AC">
      <w:pPr>
        <w:pStyle w:val="Normal-box"/>
        <w:numPr>
          <w:ilvl w:val="0"/>
          <w:numId w:val="0"/>
        </w:numPr>
        <w:ind w:left="567" w:hanging="567"/>
        <w:rPr>
          <w:lang w:val="fi-FI"/>
        </w:rPr>
      </w:pPr>
      <w:r w:rsidRPr="004E00AC">
        <w:rPr>
          <w:lang w:val="fi-FI"/>
        </w:rPr>
        <w:t>14.</w:t>
      </w:r>
      <w:r w:rsidRPr="004E00AC">
        <w:rPr>
          <w:lang w:val="fi-FI"/>
        </w:rPr>
        <w:tab/>
      </w:r>
      <w:r w:rsidR="00DD3F2C" w:rsidRPr="004E00AC">
        <w:rPr>
          <w:lang w:val="fi-FI"/>
        </w:rPr>
        <w:t>YLEINEN TOIMITTAMISLUOKITTELU</w:t>
      </w:r>
    </w:p>
    <w:p w14:paraId="22CD80FD" w14:textId="77777777" w:rsidR="00DD3F2C" w:rsidRPr="004E00AC" w:rsidRDefault="00DD3F2C" w:rsidP="004E00AC">
      <w:pPr>
        <w:rPr>
          <w:szCs w:val="22"/>
        </w:rPr>
      </w:pPr>
    </w:p>
    <w:p w14:paraId="40DA348A" w14:textId="77777777" w:rsidR="00DB68EF" w:rsidRPr="004E00AC" w:rsidRDefault="00DB68EF" w:rsidP="004E00AC">
      <w:pPr>
        <w:rPr>
          <w:szCs w:val="22"/>
        </w:rPr>
      </w:pPr>
    </w:p>
    <w:p w14:paraId="0E1E68AE" w14:textId="77777777" w:rsidR="00DD3F2C" w:rsidRPr="004E00AC" w:rsidRDefault="00865F60" w:rsidP="004E00AC">
      <w:pPr>
        <w:pStyle w:val="Normal-box"/>
        <w:numPr>
          <w:ilvl w:val="0"/>
          <w:numId w:val="0"/>
        </w:numPr>
        <w:ind w:left="567" w:hanging="567"/>
        <w:rPr>
          <w:lang w:val="fi-FI"/>
        </w:rPr>
      </w:pPr>
      <w:r w:rsidRPr="004E00AC">
        <w:rPr>
          <w:lang w:val="fi-FI"/>
        </w:rPr>
        <w:t>15.</w:t>
      </w:r>
      <w:r w:rsidRPr="004E00AC">
        <w:rPr>
          <w:lang w:val="fi-FI"/>
        </w:rPr>
        <w:tab/>
      </w:r>
      <w:r w:rsidR="00DD3F2C" w:rsidRPr="004E00AC">
        <w:rPr>
          <w:lang w:val="fi-FI"/>
        </w:rPr>
        <w:t>KÄYTTÖOHJEET</w:t>
      </w:r>
    </w:p>
    <w:p w14:paraId="3FA286D2" w14:textId="77777777" w:rsidR="00DD3F2C" w:rsidRPr="004E00AC" w:rsidRDefault="00DD3F2C" w:rsidP="004E00AC">
      <w:pPr>
        <w:rPr>
          <w:szCs w:val="22"/>
        </w:rPr>
      </w:pPr>
    </w:p>
    <w:p w14:paraId="591AF530" w14:textId="77777777" w:rsidR="00DB68EF" w:rsidRPr="004E00AC" w:rsidRDefault="00DB68EF" w:rsidP="004E00AC">
      <w:pPr>
        <w:rPr>
          <w:szCs w:val="22"/>
        </w:rPr>
      </w:pPr>
    </w:p>
    <w:p w14:paraId="7A3D168A" w14:textId="77777777" w:rsidR="00DD3F2C" w:rsidRPr="004E00AC" w:rsidRDefault="00865F60" w:rsidP="004E00AC">
      <w:pPr>
        <w:pStyle w:val="Normal-box"/>
        <w:numPr>
          <w:ilvl w:val="0"/>
          <w:numId w:val="0"/>
        </w:numPr>
        <w:ind w:left="567" w:hanging="567"/>
        <w:rPr>
          <w:lang w:val="fi-FI"/>
        </w:rPr>
      </w:pPr>
      <w:r w:rsidRPr="004E00AC">
        <w:rPr>
          <w:lang w:val="fi-FI"/>
        </w:rPr>
        <w:lastRenderedPageBreak/>
        <w:t>16.</w:t>
      </w:r>
      <w:r w:rsidRPr="004E00AC">
        <w:rPr>
          <w:lang w:val="fi-FI"/>
        </w:rPr>
        <w:tab/>
      </w:r>
      <w:r w:rsidR="00DD3F2C" w:rsidRPr="004E00AC">
        <w:rPr>
          <w:lang w:val="fi-FI"/>
        </w:rPr>
        <w:t>TIEDOT PISTEKIRJOITUKSELLA</w:t>
      </w:r>
    </w:p>
    <w:p w14:paraId="14969FC0" w14:textId="77777777" w:rsidR="00B20949" w:rsidRPr="004E00AC" w:rsidRDefault="00B20949" w:rsidP="004E00AC">
      <w:pPr>
        <w:keepNext/>
        <w:rPr>
          <w:szCs w:val="22"/>
        </w:rPr>
      </w:pPr>
    </w:p>
    <w:p w14:paraId="717B46B7" w14:textId="77777777" w:rsidR="00DD3F2C" w:rsidRPr="004E00AC" w:rsidRDefault="00DD3F2C" w:rsidP="004E00AC">
      <w:pPr>
        <w:keepNext/>
        <w:rPr>
          <w:szCs w:val="22"/>
        </w:rPr>
      </w:pPr>
      <w:proofErr w:type="spellStart"/>
      <w:r w:rsidRPr="004E00AC">
        <w:rPr>
          <w:szCs w:val="22"/>
        </w:rPr>
        <w:t>Emtricitabine</w:t>
      </w:r>
      <w:proofErr w:type="spellEnd"/>
      <w:r w:rsidRPr="004E00AC">
        <w:rPr>
          <w:szCs w:val="22"/>
        </w:rPr>
        <w:t>/</w:t>
      </w:r>
      <w:proofErr w:type="spellStart"/>
      <w:r w:rsidRPr="004E00AC">
        <w:rPr>
          <w:szCs w:val="22"/>
        </w:rPr>
        <w:t>Tenofovir</w:t>
      </w:r>
      <w:proofErr w:type="spellEnd"/>
      <w:r w:rsidRPr="004E00AC">
        <w:rPr>
          <w:szCs w:val="22"/>
        </w:rPr>
        <w:t xml:space="preserve"> </w:t>
      </w:r>
      <w:proofErr w:type="spellStart"/>
      <w:r w:rsidRPr="004E00AC">
        <w:rPr>
          <w:szCs w:val="22"/>
        </w:rPr>
        <w:t>disoproxil</w:t>
      </w:r>
      <w:proofErr w:type="spellEnd"/>
      <w:r w:rsidRPr="004E00AC">
        <w:rPr>
          <w:szCs w:val="22"/>
        </w:rPr>
        <w:t xml:space="preserve"> </w:t>
      </w:r>
      <w:proofErr w:type="spellStart"/>
      <w:r w:rsidRPr="004E00AC">
        <w:rPr>
          <w:szCs w:val="22"/>
        </w:rPr>
        <w:t>Mylan</w:t>
      </w:r>
      <w:proofErr w:type="spellEnd"/>
    </w:p>
    <w:p w14:paraId="2154BCA4" w14:textId="77777777" w:rsidR="00DD3F2C" w:rsidRPr="004E00AC" w:rsidRDefault="00DD3F2C" w:rsidP="004E00AC">
      <w:pPr>
        <w:rPr>
          <w:szCs w:val="22"/>
        </w:rPr>
      </w:pPr>
    </w:p>
    <w:p w14:paraId="4AD59141" w14:textId="77777777" w:rsidR="00DD3F2C" w:rsidRPr="004E00AC" w:rsidRDefault="00DD3F2C" w:rsidP="004E00AC">
      <w:pPr>
        <w:rPr>
          <w:szCs w:val="22"/>
        </w:rPr>
      </w:pPr>
      <w:r w:rsidRPr="004E00AC">
        <w:rPr>
          <w:szCs w:val="22"/>
        </w:rPr>
        <w:t>[Vain ulkopakkauksessa]</w:t>
      </w:r>
    </w:p>
    <w:p w14:paraId="7E3254DC" w14:textId="77777777" w:rsidR="00DD3F2C" w:rsidRPr="004E00AC" w:rsidRDefault="00DD3F2C" w:rsidP="004E00AC">
      <w:pPr>
        <w:rPr>
          <w:szCs w:val="22"/>
        </w:rPr>
      </w:pPr>
    </w:p>
    <w:p w14:paraId="6BEE6B7D" w14:textId="77777777" w:rsidR="00DD3F2C" w:rsidRPr="004E00AC" w:rsidRDefault="00DD3F2C" w:rsidP="004E00AC">
      <w:pPr>
        <w:rPr>
          <w:szCs w:val="22"/>
        </w:rPr>
      </w:pPr>
    </w:p>
    <w:p w14:paraId="349E8615" w14:textId="77777777" w:rsidR="00DD3F2C" w:rsidRPr="004E00AC" w:rsidRDefault="00865F60" w:rsidP="004E00AC">
      <w:pPr>
        <w:pStyle w:val="Normal-box"/>
        <w:numPr>
          <w:ilvl w:val="0"/>
          <w:numId w:val="0"/>
        </w:numPr>
        <w:ind w:left="567" w:hanging="567"/>
        <w:rPr>
          <w:lang w:val="fi-FI"/>
        </w:rPr>
      </w:pPr>
      <w:r w:rsidRPr="004E00AC">
        <w:rPr>
          <w:lang w:val="fi-FI"/>
        </w:rPr>
        <w:t>17.</w:t>
      </w:r>
      <w:r w:rsidRPr="004E00AC">
        <w:rPr>
          <w:lang w:val="fi-FI"/>
        </w:rPr>
        <w:tab/>
      </w:r>
      <w:r w:rsidR="00DD3F2C" w:rsidRPr="004E00AC">
        <w:rPr>
          <w:lang w:val="fi-FI"/>
        </w:rPr>
        <w:t>YKSILÖLLINEN TUNNISTE – 2D-VIIVAKOODI</w:t>
      </w:r>
    </w:p>
    <w:p w14:paraId="408AAE38" w14:textId="77777777" w:rsidR="00B20949" w:rsidRPr="004E00AC" w:rsidRDefault="00B20949" w:rsidP="004E00AC">
      <w:pPr>
        <w:rPr>
          <w:szCs w:val="22"/>
          <w:highlight w:val="lightGray"/>
        </w:rPr>
      </w:pPr>
    </w:p>
    <w:p w14:paraId="234A64F9" w14:textId="77777777" w:rsidR="00DD3F2C" w:rsidRPr="004E00AC" w:rsidRDefault="00DD3F2C" w:rsidP="004E00AC">
      <w:pPr>
        <w:rPr>
          <w:szCs w:val="22"/>
        </w:rPr>
      </w:pPr>
      <w:r w:rsidRPr="004E00AC">
        <w:rPr>
          <w:szCs w:val="22"/>
          <w:highlight w:val="lightGray"/>
        </w:rPr>
        <w:t>2D-viivakoodi, joka sisältää yksilöllisen tunnisteen.</w:t>
      </w:r>
    </w:p>
    <w:p w14:paraId="78107AFF" w14:textId="77777777" w:rsidR="00DD3F2C" w:rsidRPr="004E00AC" w:rsidRDefault="00DD3F2C" w:rsidP="004E00AC">
      <w:pPr>
        <w:rPr>
          <w:szCs w:val="22"/>
        </w:rPr>
      </w:pPr>
    </w:p>
    <w:p w14:paraId="2B4B80F9" w14:textId="77777777" w:rsidR="00DD3F2C" w:rsidRPr="004E00AC" w:rsidRDefault="00DD3F2C" w:rsidP="004E00AC">
      <w:pPr>
        <w:rPr>
          <w:szCs w:val="22"/>
        </w:rPr>
      </w:pPr>
    </w:p>
    <w:p w14:paraId="0A9F9F83" w14:textId="77777777" w:rsidR="00DD3F2C" w:rsidRPr="004E00AC" w:rsidRDefault="00865F60" w:rsidP="004E00AC">
      <w:pPr>
        <w:pStyle w:val="Normal-box"/>
        <w:numPr>
          <w:ilvl w:val="0"/>
          <w:numId w:val="0"/>
        </w:numPr>
        <w:ind w:left="567" w:hanging="567"/>
        <w:rPr>
          <w:lang w:val="fi-FI"/>
        </w:rPr>
      </w:pPr>
      <w:r w:rsidRPr="004E00AC">
        <w:rPr>
          <w:lang w:val="fi-FI"/>
        </w:rPr>
        <w:t>18.</w:t>
      </w:r>
      <w:r w:rsidRPr="004E00AC">
        <w:rPr>
          <w:lang w:val="fi-FI"/>
        </w:rPr>
        <w:tab/>
      </w:r>
      <w:r w:rsidR="00DD3F2C" w:rsidRPr="004E00AC">
        <w:rPr>
          <w:lang w:val="fi-FI"/>
        </w:rPr>
        <w:t>YKSILÖLLINEN TUNNISTE – LUETTAVISSA OLEVAT TIEDOT</w:t>
      </w:r>
    </w:p>
    <w:p w14:paraId="28B709E8" w14:textId="77777777" w:rsidR="00B20949" w:rsidRPr="004E00AC" w:rsidRDefault="00B20949" w:rsidP="004E00AC">
      <w:pPr>
        <w:rPr>
          <w:szCs w:val="22"/>
        </w:rPr>
      </w:pPr>
    </w:p>
    <w:p w14:paraId="1103CE4B" w14:textId="77777777" w:rsidR="00DD3F2C" w:rsidRPr="004E00AC" w:rsidRDefault="00DD3F2C" w:rsidP="004E00AC">
      <w:pPr>
        <w:rPr>
          <w:szCs w:val="22"/>
        </w:rPr>
      </w:pPr>
      <w:r w:rsidRPr="004E00AC">
        <w:rPr>
          <w:szCs w:val="22"/>
        </w:rPr>
        <w:t>PC:</w:t>
      </w:r>
    </w:p>
    <w:p w14:paraId="5A0DD1E3" w14:textId="77777777" w:rsidR="00DD3F2C" w:rsidRPr="004E00AC" w:rsidRDefault="00DD3F2C" w:rsidP="004E00AC">
      <w:pPr>
        <w:rPr>
          <w:szCs w:val="22"/>
        </w:rPr>
      </w:pPr>
      <w:r w:rsidRPr="004E00AC">
        <w:rPr>
          <w:szCs w:val="22"/>
        </w:rPr>
        <w:t>SN:</w:t>
      </w:r>
    </w:p>
    <w:p w14:paraId="5F39C59C" w14:textId="77777777" w:rsidR="00DD3F2C" w:rsidRPr="004E00AC" w:rsidRDefault="00DD3F2C" w:rsidP="004E00AC">
      <w:pPr>
        <w:rPr>
          <w:szCs w:val="22"/>
        </w:rPr>
      </w:pPr>
      <w:r w:rsidRPr="004E00AC">
        <w:rPr>
          <w:szCs w:val="22"/>
        </w:rPr>
        <w:t>NN:</w:t>
      </w:r>
    </w:p>
    <w:p w14:paraId="465ECAD6" w14:textId="77777777" w:rsidR="00DD3F2C" w:rsidRPr="004E00AC" w:rsidRDefault="00DD3F2C" w:rsidP="004E00AC">
      <w:pPr>
        <w:rPr>
          <w:szCs w:val="22"/>
        </w:rPr>
      </w:pPr>
    </w:p>
    <w:p w14:paraId="3D98536D" w14:textId="77777777" w:rsidR="00DD3F2C" w:rsidRPr="004E00AC" w:rsidRDefault="00DD3F2C" w:rsidP="004E00AC">
      <w:pPr>
        <w:rPr>
          <w:szCs w:val="22"/>
        </w:rPr>
      </w:pPr>
    </w:p>
    <w:p w14:paraId="17C554B7" w14:textId="77777777" w:rsidR="00DD3F2C" w:rsidRPr="004E00AC" w:rsidRDefault="00DD3F2C" w:rsidP="004E00AC">
      <w:pPr>
        <w:rPr>
          <w:szCs w:val="22"/>
        </w:rPr>
      </w:pPr>
      <w:r w:rsidRPr="004E00AC">
        <w:rPr>
          <w:szCs w:val="22"/>
        </w:rPr>
        <w:br w:type="page"/>
      </w:r>
    </w:p>
    <w:p w14:paraId="084FBB56" w14:textId="77777777" w:rsidR="00DD3F2C" w:rsidRPr="004E00AC" w:rsidRDefault="00DD3F2C" w:rsidP="004E00AC">
      <w:pPr>
        <w:pStyle w:val="Normal-box"/>
        <w:numPr>
          <w:ilvl w:val="0"/>
          <w:numId w:val="0"/>
        </w:numPr>
        <w:rPr>
          <w:lang w:val="fi-FI"/>
        </w:rPr>
      </w:pPr>
      <w:r w:rsidRPr="004E00AC">
        <w:rPr>
          <w:lang w:val="fi-FI"/>
        </w:rPr>
        <w:lastRenderedPageBreak/>
        <w:t>ULKOPAKKAUKSESSA ON OLTAVA SEURAAVAT MERKINNÄT</w:t>
      </w:r>
    </w:p>
    <w:p w14:paraId="75D29753" w14:textId="77777777" w:rsidR="00DD3F2C" w:rsidRPr="004E00AC" w:rsidRDefault="00DD3F2C" w:rsidP="004E00AC">
      <w:pPr>
        <w:pStyle w:val="Normal-box"/>
        <w:numPr>
          <w:ilvl w:val="0"/>
          <w:numId w:val="0"/>
        </w:numPr>
        <w:rPr>
          <w:lang w:val="fi-FI"/>
        </w:rPr>
      </w:pPr>
    </w:p>
    <w:p w14:paraId="2B043720" w14:textId="77777777" w:rsidR="00DD3F2C" w:rsidRPr="004E00AC" w:rsidRDefault="00DD3F2C" w:rsidP="004E00AC">
      <w:pPr>
        <w:pStyle w:val="Normal-box"/>
        <w:numPr>
          <w:ilvl w:val="0"/>
          <w:numId w:val="0"/>
        </w:numPr>
        <w:rPr>
          <w:lang w:val="fi-FI"/>
        </w:rPr>
      </w:pPr>
      <w:r w:rsidRPr="004E00AC">
        <w:rPr>
          <w:lang w:val="fi-FI"/>
        </w:rPr>
        <w:t>KAKSOISPAKKAUKSEN ULOMPI PAHVIRASIA (SINISEN LAATIKON KANSSA)</w:t>
      </w:r>
    </w:p>
    <w:p w14:paraId="5BC396B9" w14:textId="77777777" w:rsidR="00DD3F2C" w:rsidRPr="004E00AC" w:rsidRDefault="00DD3F2C" w:rsidP="004E00AC">
      <w:pPr>
        <w:rPr>
          <w:szCs w:val="22"/>
        </w:rPr>
      </w:pPr>
    </w:p>
    <w:p w14:paraId="797A17B6" w14:textId="77777777" w:rsidR="00DD3F2C" w:rsidRPr="004E00AC" w:rsidRDefault="00DD3F2C" w:rsidP="004E00AC">
      <w:pPr>
        <w:rPr>
          <w:szCs w:val="22"/>
        </w:rPr>
      </w:pPr>
    </w:p>
    <w:p w14:paraId="5BEC9F85" w14:textId="77777777" w:rsidR="00DD3F2C" w:rsidRPr="004E00AC" w:rsidRDefault="00604F27" w:rsidP="004E00AC">
      <w:pPr>
        <w:pStyle w:val="Normal-box"/>
        <w:numPr>
          <w:ilvl w:val="0"/>
          <w:numId w:val="0"/>
        </w:numPr>
        <w:ind w:left="567" w:hanging="567"/>
        <w:rPr>
          <w:lang w:val="fi-FI"/>
        </w:rPr>
      </w:pPr>
      <w:r w:rsidRPr="004E00AC">
        <w:rPr>
          <w:lang w:val="fi-FI"/>
        </w:rPr>
        <w:t>1.</w:t>
      </w:r>
      <w:r w:rsidRPr="004E00AC">
        <w:rPr>
          <w:lang w:val="fi-FI"/>
        </w:rPr>
        <w:tab/>
      </w:r>
      <w:r w:rsidR="00DD3F2C" w:rsidRPr="004E00AC">
        <w:rPr>
          <w:lang w:val="fi-FI"/>
        </w:rPr>
        <w:t>LÄÄKEVALMISTEEN NIMI</w:t>
      </w:r>
    </w:p>
    <w:p w14:paraId="1FB09BA4" w14:textId="77777777" w:rsidR="00B20949" w:rsidRPr="004E00AC" w:rsidRDefault="00B20949" w:rsidP="004E00AC">
      <w:pPr>
        <w:rPr>
          <w:szCs w:val="22"/>
        </w:rPr>
      </w:pPr>
    </w:p>
    <w:p w14:paraId="554FB2C0" w14:textId="77777777" w:rsidR="00DD3F2C" w:rsidRPr="004E00AC" w:rsidRDefault="00DD3F2C" w:rsidP="004E00AC">
      <w:pPr>
        <w:rPr>
          <w:szCs w:val="22"/>
        </w:rPr>
      </w:pPr>
      <w:proofErr w:type="spellStart"/>
      <w:r w:rsidRPr="004E00AC">
        <w:rPr>
          <w:szCs w:val="22"/>
        </w:rPr>
        <w:t>Emtricitabine</w:t>
      </w:r>
      <w:proofErr w:type="spellEnd"/>
      <w:r w:rsidRPr="004E00AC">
        <w:rPr>
          <w:szCs w:val="22"/>
        </w:rPr>
        <w:t>/</w:t>
      </w:r>
      <w:proofErr w:type="spellStart"/>
      <w:r w:rsidRPr="004E00AC">
        <w:rPr>
          <w:szCs w:val="22"/>
        </w:rPr>
        <w:t>Tenofovir</w:t>
      </w:r>
      <w:proofErr w:type="spellEnd"/>
      <w:r w:rsidRPr="004E00AC">
        <w:rPr>
          <w:szCs w:val="22"/>
        </w:rPr>
        <w:t xml:space="preserve"> </w:t>
      </w:r>
      <w:proofErr w:type="spellStart"/>
      <w:r w:rsidRPr="004E00AC">
        <w:rPr>
          <w:szCs w:val="22"/>
        </w:rPr>
        <w:t>disoproxil</w:t>
      </w:r>
      <w:proofErr w:type="spellEnd"/>
      <w:r w:rsidRPr="004E00AC">
        <w:rPr>
          <w:szCs w:val="22"/>
        </w:rPr>
        <w:t xml:space="preserve"> </w:t>
      </w:r>
      <w:proofErr w:type="spellStart"/>
      <w:r w:rsidRPr="004E00AC">
        <w:rPr>
          <w:szCs w:val="22"/>
        </w:rPr>
        <w:t>Mylan</w:t>
      </w:r>
      <w:proofErr w:type="spellEnd"/>
      <w:r w:rsidRPr="004E00AC">
        <w:rPr>
          <w:szCs w:val="22"/>
        </w:rPr>
        <w:t xml:space="preserve"> 200 mg/245 mg kalvopäällysteiset tabletit</w:t>
      </w:r>
    </w:p>
    <w:p w14:paraId="6D895739" w14:textId="77777777" w:rsidR="00DD3F2C" w:rsidRPr="004E00AC" w:rsidRDefault="00DD3F2C" w:rsidP="004E00AC">
      <w:pPr>
        <w:rPr>
          <w:szCs w:val="22"/>
        </w:rPr>
      </w:pPr>
      <w:proofErr w:type="spellStart"/>
      <w:r w:rsidRPr="004E00AC">
        <w:rPr>
          <w:szCs w:val="22"/>
        </w:rPr>
        <w:t>emtrisitabiini</w:t>
      </w:r>
      <w:proofErr w:type="spellEnd"/>
      <w:r w:rsidRPr="004E00AC">
        <w:rPr>
          <w:szCs w:val="22"/>
        </w:rPr>
        <w:t>/</w:t>
      </w:r>
      <w:proofErr w:type="spellStart"/>
      <w:r w:rsidRPr="004E00AC">
        <w:rPr>
          <w:szCs w:val="22"/>
        </w:rPr>
        <w:t>tenofoviiridisoproksiili</w:t>
      </w:r>
      <w:proofErr w:type="spellEnd"/>
    </w:p>
    <w:p w14:paraId="48E41FFD" w14:textId="77777777" w:rsidR="00DD3F2C" w:rsidRPr="004E00AC" w:rsidRDefault="00DD3F2C" w:rsidP="004E00AC">
      <w:pPr>
        <w:rPr>
          <w:szCs w:val="22"/>
        </w:rPr>
      </w:pPr>
    </w:p>
    <w:p w14:paraId="72AC1788" w14:textId="77777777" w:rsidR="00DD3F2C" w:rsidRPr="004E00AC" w:rsidRDefault="00DD3F2C" w:rsidP="004E00AC">
      <w:pPr>
        <w:rPr>
          <w:szCs w:val="22"/>
        </w:rPr>
      </w:pPr>
    </w:p>
    <w:p w14:paraId="4F0FA874" w14:textId="77777777" w:rsidR="00DD3F2C" w:rsidRPr="004E00AC" w:rsidRDefault="00604F27" w:rsidP="004E00AC">
      <w:pPr>
        <w:pStyle w:val="Normal-box"/>
        <w:numPr>
          <w:ilvl w:val="0"/>
          <w:numId w:val="0"/>
        </w:numPr>
        <w:ind w:left="567" w:hanging="567"/>
        <w:rPr>
          <w:lang w:val="fi-FI"/>
        </w:rPr>
      </w:pPr>
      <w:r w:rsidRPr="004E00AC">
        <w:rPr>
          <w:lang w:val="fi-FI"/>
        </w:rPr>
        <w:t>2.</w:t>
      </w:r>
      <w:r w:rsidRPr="004E00AC">
        <w:rPr>
          <w:lang w:val="fi-FI"/>
        </w:rPr>
        <w:tab/>
      </w:r>
      <w:r w:rsidR="00DD3F2C" w:rsidRPr="004E00AC">
        <w:rPr>
          <w:lang w:val="fi-FI"/>
        </w:rPr>
        <w:t>VAIKUTTAVA AINE</w:t>
      </w:r>
    </w:p>
    <w:p w14:paraId="26BE4149" w14:textId="77777777" w:rsidR="00B20949" w:rsidRPr="004E00AC" w:rsidRDefault="00B20949" w:rsidP="004E00AC">
      <w:pPr>
        <w:rPr>
          <w:szCs w:val="22"/>
        </w:rPr>
      </w:pPr>
    </w:p>
    <w:p w14:paraId="6BDB4A82" w14:textId="77777777" w:rsidR="00DD3F2C" w:rsidRPr="004E00AC" w:rsidRDefault="003F58A6" w:rsidP="004E00AC">
      <w:pPr>
        <w:rPr>
          <w:szCs w:val="22"/>
        </w:rPr>
      </w:pPr>
      <w:r w:rsidRPr="004E00AC">
        <w:rPr>
          <w:szCs w:val="22"/>
        </w:rPr>
        <w:t xml:space="preserve">Yksi </w:t>
      </w:r>
      <w:r w:rsidR="00DD3F2C" w:rsidRPr="004E00AC">
        <w:rPr>
          <w:szCs w:val="22"/>
        </w:rPr>
        <w:t xml:space="preserve">kalvopäällysteinen tabletti sisältää 200 mg </w:t>
      </w:r>
      <w:proofErr w:type="spellStart"/>
      <w:r w:rsidR="00DD3F2C" w:rsidRPr="004E00AC">
        <w:rPr>
          <w:szCs w:val="22"/>
        </w:rPr>
        <w:t>emtrisitabiinia</w:t>
      </w:r>
      <w:proofErr w:type="spellEnd"/>
      <w:r w:rsidR="00DD3F2C" w:rsidRPr="004E00AC">
        <w:rPr>
          <w:szCs w:val="22"/>
        </w:rPr>
        <w:t xml:space="preserve"> ja 245 mg </w:t>
      </w:r>
      <w:proofErr w:type="spellStart"/>
      <w:r w:rsidR="00DD3F2C" w:rsidRPr="004E00AC">
        <w:rPr>
          <w:szCs w:val="22"/>
        </w:rPr>
        <w:t>tenofoviiridisoproksiilia</w:t>
      </w:r>
      <w:proofErr w:type="spellEnd"/>
      <w:r w:rsidR="00DD3F2C" w:rsidRPr="004E00AC">
        <w:rPr>
          <w:szCs w:val="22"/>
        </w:rPr>
        <w:t xml:space="preserve"> </w:t>
      </w:r>
      <w:r w:rsidR="00824629" w:rsidRPr="004E00AC">
        <w:t>(</w:t>
      </w:r>
      <w:proofErr w:type="spellStart"/>
      <w:r w:rsidR="00824629" w:rsidRPr="004E00AC">
        <w:t>maleaatti</w:t>
      </w:r>
      <w:r w:rsidR="00533ADC" w:rsidRPr="004E00AC">
        <w:t>n</w:t>
      </w:r>
      <w:r w:rsidR="00824629" w:rsidRPr="004E00AC">
        <w:t>a</w:t>
      </w:r>
      <w:proofErr w:type="spellEnd"/>
      <w:r w:rsidR="00824629" w:rsidRPr="004E00AC">
        <w:t>)</w:t>
      </w:r>
      <w:r w:rsidR="00DD3F2C" w:rsidRPr="004E00AC">
        <w:rPr>
          <w:szCs w:val="22"/>
        </w:rPr>
        <w:t>.</w:t>
      </w:r>
    </w:p>
    <w:p w14:paraId="56C657E2" w14:textId="77777777" w:rsidR="00DD3F2C" w:rsidRPr="004E00AC" w:rsidRDefault="00DD3F2C" w:rsidP="004E00AC">
      <w:pPr>
        <w:rPr>
          <w:szCs w:val="22"/>
        </w:rPr>
      </w:pPr>
    </w:p>
    <w:p w14:paraId="12266048" w14:textId="77777777" w:rsidR="00DD3F2C" w:rsidRPr="004E00AC" w:rsidRDefault="00DD3F2C" w:rsidP="004E00AC">
      <w:pPr>
        <w:rPr>
          <w:szCs w:val="22"/>
        </w:rPr>
      </w:pPr>
    </w:p>
    <w:p w14:paraId="65486233" w14:textId="77777777" w:rsidR="00DD3F2C" w:rsidRPr="004E00AC" w:rsidRDefault="00604F27" w:rsidP="004E00AC">
      <w:pPr>
        <w:pStyle w:val="Normal-box"/>
        <w:numPr>
          <w:ilvl w:val="0"/>
          <w:numId w:val="0"/>
        </w:numPr>
        <w:ind w:left="567" w:hanging="567"/>
        <w:rPr>
          <w:lang w:val="fi-FI"/>
        </w:rPr>
      </w:pPr>
      <w:r w:rsidRPr="004E00AC">
        <w:rPr>
          <w:lang w:val="fi-FI"/>
        </w:rPr>
        <w:t>3.</w:t>
      </w:r>
      <w:r w:rsidRPr="004E00AC">
        <w:rPr>
          <w:lang w:val="fi-FI"/>
        </w:rPr>
        <w:tab/>
      </w:r>
      <w:r w:rsidR="00DD3F2C" w:rsidRPr="004E00AC">
        <w:rPr>
          <w:lang w:val="fi-FI"/>
        </w:rPr>
        <w:t>LUETTELO APUAINEISTA</w:t>
      </w:r>
    </w:p>
    <w:p w14:paraId="24EC39A3" w14:textId="77777777" w:rsidR="00B20949" w:rsidRPr="004E00AC" w:rsidRDefault="00B20949" w:rsidP="004E00AC">
      <w:pPr>
        <w:rPr>
          <w:szCs w:val="22"/>
        </w:rPr>
      </w:pPr>
    </w:p>
    <w:p w14:paraId="156BE667" w14:textId="77777777" w:rsidR="00DD3F2C" w:rsidRPr="004E00AC" w:rsidRDefault="00DD3F2C" w:rsidP="004E00AC">
      <w:pPr>
        <w:rPr>
          <w:szCs w:val="22"/>
        </w:rPr>
      </w:pPr>
      <w:r w:rsidRPr="004E00AC">
        <w:rPr>
          <w:szCs w:val="22"/>
        </w:rPr>
        <w:t>Sisältää lisäksi: laktoosimonohydraattia. Katso lisätietoja pakkausselosteesta.</w:t>
      </w:r>
    </w:p>
    <w:p w14:paraId="6772BC22" w14:textId="77777777" w:rsidR="00DD3F2C" w:rsidRPr="004E00AC" w:rsidRDefault="00DD3F2C" w:rsidP="004E00AC">
      <w:pPr>
        <w:rPr>
          <w:szCs w:val="22"/>
        </w:rPr>
      </w:pPr>
    </w:p>
    <w:p w14:paraId="37A83F77" w14:textId="77777777" w:rsidR="00DD3F2C" w:rsidRPr="004E00AC" w:rsidRDefault="00DD3F2C" w:rsidP="004E00AC">
      <w:pPr>
        <w:rPr>
          <w:szCs w:val="22"/>
        </w:rPr>
      </w:pPr>
    </w:p>
    <w:p w14:paraId="4C978D46" w14:textId="77777777" w:rsidR="00DD3F2C" w:rsidRPr="004E00AC" w:rsidRDefault="00604F27" w:rsidP="004E00AC">
      <w:pPr>
        <w:pStyle w:val="Normal-box"/>
        <w:numPr>
          <w:ilvl w:val="0"/>
          <w:numId w:val="0"/>
        </w:numPr>
        <w:ind w:left="567" w:hanging="567"/>
        <w:rPr>
          <w:lang w:val="fi-FI"/>
        </w:rPr>
      </w:pPr>
      <w:r w:rsidRPr="004E00AC">
        <w:rPr>
          <w:lang w:val="fi-FI"/>
        </w:rPr>
        <w:t>4.</w:t>
      </w:r>
      <w:r w:rsidRPr="004E00AC">
        <w:rPr>
          <w:lang w:val="fi-FI"/>
        </w:rPr>
        <w:tab/>
      </w:r>
      <w:r w:rsidR="00DD3F2C" w:rsidRPr="004E00AC">
        <w:rPr>
          <w:lang w:val="fi-FI"/>
        </w:rPr>
        <w:t>LÄÄKEMUOTO JA SISÄLLÖN MÄÄRÄ</w:t>
      </w:r>
    </w:p>
    <w:p w14:paraId="6D13967C" w14:textId="77777777" w:rsidR="00B20949" w:rsidRPr="004E00AC" w:rsidRDefault="00B20949" w:rsidP="004E00AC">
      <w:pPr>
        <w:rPr>
          <w:szCs w:val="22"/>
        </w:rPr>
      </w:pPr>
    </w:p>
    <w:p w14:paraId="23810E02" w14:textId="77777777" w:rsidR="00DD3F2C" w:rsidRPr="004E00AC" w:rsidRDefault="00DD3F2C" w:rsidP="004E00AC">
      <w:pPr>
        <w:rPr>
          <w:szCs w:val="22"/>
        </w:rPr>
      </w:pPr>
      <w:r w:rsidRPr="004E00AC">
        <w:rPr>
          <w:szCs w:val="22"/>
        </w:rPr>
        <w:t>Monipakkaus: 90</w:t>
      </w:r>
      <w:r w:rsidR="009A2C96" w:rsidRPr="004E00AC">
        <w:rPr>
          <w:szCs w:val="22"/>
        </w:rPr>
        <w:t> </w:t>
      </w:r>
      <w:r w:rsidRPr="004E00AC">
        <w:rPr>
          <w:szCs w:val="22"/>
        </w:rPr>
        <w:t>(3 ×</w:t>
      </w:r>
      <w:r w:rsidR="009A2C96" w:rsidRPr="004E00AC">
        <w:rPr>
          <w:szCs w:val="22"/>
        </w:rPr>
        <w:t> </w:t>
      </w:r>
      <w:r w:rsidRPr="004E00AC">
        <w:rPr>
          <w:szCs w:val="22"/>
        </w:rPr>
        <w:t>30 kpl:n purkkia) kalvopäällysteistä tablettia</w:t>
      </w:r>
    </w:p>
    <w:p w14:paraId="2903190D" w14:textId="77777777" w:rsidR="00DD3F2C" w:rsidRPr="004E00AC" w:rsidRDefault="00DD3F2C" w:rsidP="004E00AC">
      <w:pPr>
        <w:rPr>
          <w:szCs w:val="22"/>
        </w:rPr>
      </w:pPr>
    </w:p>
    <w:p w14:paraId="76E4D5A5" w14:textId="77777777" w:rsidR="00DD3F2C" w:rsidRPr="004E00AC" w:rsidRDefault="00DD3F2C" w:rsidP="004E00AC">
      <w:pPr>
        <w:rPr>
          <w:szCs w:val="22"/>
        </w:rPr>
      </w:pPr>
    </w:p>
    <w:p w14:paraId="43E5178C" w14:textId="77777777" w:rsidR="00DD3F2C" w:rsidRPr="004E00AC" w:rsidRDefault="00604F27" w:rsidP="004E00AC">
      <w:pPr>
        <w:pStyle w:val="Normal-box"/>
        <w:numPr>
          <w:ilvl w:val="0"/>
          <w:numId w:val="0"/>
        </w:numPr>
        <w:ind w:left="567" w:hanging="567"/>
        <w:rPr>
          <w:lang w:val="fi-FI"/>
        </w:rPr>
      </w:pPr>
      <w:r w:rsidRPr="004E00AC">
        <w:rPr>
          <w:lang w:val="fi-FI"/>
        </w:rPr>
        <w:t>5.</w:t>
      </w:r>
      <w:r w:rsidRPr="004E00AC">
        <w:rPr>
          <w:lang w:val="fi-FI"/>
        </w:rPr>
        <w:tab/>
      </w:r>
      <w:r w:rsidR="00DD3F2C" w:rsidRPr="004E00AC">
        <w:rPr>
          <w:lang w:val="fi-FI"/>
        </w:rPr>
        <w:t>ANTOTAPA JA TARVITTAESSA ANTOREITTI</w:t>
      </w:r>
    </w:p>
    <w:p w14:paraId="46C53265" w14:textId="77777777" w:rsidR="00B20949" w:rsidRPr="004E00AC" w:rsidRDefault="00B20949" w:rsidP="004E00AC">
      <w:pPr>
        <w:rPr>
          <w:szCs w:val="22"/>
        </w:rPr>
      </w:pPr>
    </w:p>
    <w:p w14:paraId="162B330C" w14:textId="77777777" w:rsidR="00DD3F2C" w:rsidRPr="004E00AC" w:rsidRDefault="00DD3F2C" w:rsidP="004E00AC">
      <w:pPr>
        <w:rPr>
          <w:szCs w:val="22"/>
        </w:rPr>
      </w:pPr>
      <w:r w:rsidRPr="004E00AC">
        <w:rPr>
          <w:szCs w:val="22"/>
        </w:rPr>
        <w:t>Suun kautta</w:t>
      </w:r>
    </w:p>
    <w:p w14:paraId="12520B7C" w14:textId="77777777" w:rsidR="00DD3F2C" w:rsidRPr="004E00AC" w:rsidRDefault="00DD3F2C" w:rsidP="004E00AC">
      <w:pPr>
        <w:rPr>
          <w:szCs w:val="22"/>
        </w:rPr>
      </w:pPr>
    </w:p>
    <w:p w14:paraId="708F4965" w14:textId="77777777" w:rsidR="00DD3F2C" w:rsidRPr="004E00AC" w:rsidRDefault="00DD3F2C" w:rsidP="004E00AC">
      <w:pPr>
        <w:rPr>
          <w:szCs w:val="22"/>
        </w:rPr>
      </w:pPr>
      <w:r w:rsidRPr="004E00AC">
        <w:rPr>
          <w:szCs w:val="22"/>
        </w:rPr>
        <w:t>Lue pakkausseloste ennen käyttöä.</w:t>
      </w:r>
    </w:p>
    <w:p w14:paraId="43FF8E1E" w14:textId="77777777" w:rsidR="00DD3F2C" w:rsidRPr="004E00AC" w:rsidRDefault="00DD3F2C" w:rsidP="004E00AC">
      <w:pPr>
        <w:rPr>
          <w:szCs w:val="22"/>
        </w:rPr>
      </w:pPr>
    </w:p>
    <w:p w14:paraId="3DFBFA6D" w14:textId="77777777" w:rsidR="00DD3F2C" w:rsidRPr="004E00AC" w:rsidRDefault="00DD3F2C" w:rsidP="004E00AC">
      <w:pPr>
        <w:rPr>
          <w:szCs w:val="22"/>
        </w:rPr>
      </w:pPr>
    </w:p>
    <w:p w14:paraId="06C30629" w14:textId="77777777" w:rsidR="00DD3F2C" w:rsidRPr="004E00AC" w:rsidRDefault="00604F27" w:rsidP="004E00AC">
      <w:pPr>
        <w:pStyle w:val="Normal-box"/>
        <w:numPr>
          <w:ilvl w:val="0"/>
          <w:numId w:val="0"/>
        </w:numPr>
        <w:ind w:left="567" w:hanging="567"/>
        <w:rPr>
          <w:lang w:val="fi-FI"/>
        </w:rPr>
      </w:pPr>
      <w:r w:rsidRPr="004E00AC">
        <w:rPr>
          <w:lang w:val="fi-FI"/>
        </w:rPr>
        <w:t>6.</w:t>
      </w:r>
      <w:r w:rsidRPr="004E00AC">
        <w:rPr>
          <w:lang w:val="fi-FI"/>
        </w:rPr>
        <w:tab/>
      </w:r>
      <w:r w:rsidR="00DD3F2C" w:rsidRPr="004E00AC">
        <w:rPr>
          <w:lang w:val="fi-FI"/>
        </w:rPr>
        <w:t>ERITYISVAROITUS VALMISTEEN SÄILYTTÄMISESTÄ POISSA LASTEN ULOTTUVILTA JA NÄKYVILTÄ</w:t>
      </w:r>
    </w:p>
    <w:p w14:paraId="02D00F37" w14:textId="77777777" w:rsidR="00B20949" w:rsidRPr="004E00AC" w:rsidRDefault="00B20949" w:rsidP="004E00AC">
      <w:pPr>
        <w:rPr>
          <w:szCs w:val="22"/>
        </w:rPr>
      </w:pPr>
    </w:p>
    <w:p w14:paraId="02E46CED" w14:textId="77777777" w:rsidR="00DD3F2C" w:rsidRPr="004E00AC" w:rsidRDefault="00DD3F2C" w:rsidP="004E00AC">
      <w:pPr>
        <w:rPr>
          <w:szCs w:val="22"/>
        </w:rPr>
      </w:pPr>
      <w:r w:rsidRPr="004E00AC">
        <w:rPr>
          <w:szCs w:val="22"/>
        </w:rPr>
        <w:t>Ei lasten ulottuville eikä näkyville.</w:t>
      </w:r>
    </w:p>
    <w:p w14:paraId="10337F91" w14:textId="77777777" w:rsidR="00DD3F2C" w:rsidRPr="004E00AC" w:rsidRDefault="00DD3F2C" w:rsidP="004E00AC">
      <w:pPr>
        <w:rPr>
          <w:szCs w:val="22"/>
        </w:rPr>
      </w:pPr>
    </w:p>
    <w:p w14:paraId="22B1A262" w14:textId="77777777" w:rsidR="00DD3F2C" w:rsidRPr="004E00AC" w:rsidRDefault="00DD3F2C" w:rsidP="004E00AC">
      <w:pPr>
        <w:rPr>
          <w:szCs w:val="22"/>
        </w:rPr>
      </w:pPr>
    </w:p>
    <w:p w14:paraId="13AF4B1C" w14:textId="77777777" w:rsidR="00DD3F2C" w:rsidRPr="004E00AC" w:rsidRDefault="00604F27" w:rsidP="004E00AC">
      <w:pPr>
        <w:pStyle w:val="Normal-box"/>
        <w:numPr>
          <w:ilvl w:val="0"/>
          <w:numId w:val="0"/>
        </w:numPr>
        <w:ind w:left="567" w:hanging="567"/>
        <w:rPr>
          <w:lang w:val="fi-FI"/>
        </w:rPr>
      </w:pPr>
      <w:r w:rsidRPr="004E00AC">
        <w:rPr>
          <w:lang w:val="fi-FI"/>
        </w:rPr>
        <w:t>7.</w:t>
      </w:r>
      <w:r w:rsidRPr="004E00AC">
        <w:rPr>
          <w:lang w:val="fi-FI"/>
        </w:rPr>
        <w:tab/>
      </w:r>
      <w:r w:rsidR="00DD3F2C" w:rsidRPr="004E00AC">
        <w:rPr>
          <w:lang w:val="fi-FI"/>
        </w:rPr>
        <w:t>MUU ERITYISVAROITUS (MUUT ERITYISVAROITUKSET), JOS TARPEEN</w:t>
      </w:r>
    </w:p>
    <w:p w14:paraId="46E139B4" w14:textId="77777777" w:rsidR="00DB68EF" w:rsidRPr="004E00AC" w:rsidRDefault="00DB68EF" w:rsidP="004E00AC">
      <w:pPr>
        <w:rPr>
          <w:szCs w:val="22"/>
        </w:rPr>
      </w:pPr>
    </w:p>
    <w:p w14:paraId="496F81A3" w14:textId="77777777" w:rsidR="00B20949" w:rsidRPr="004E00AC" w:rsidRDefault="00B20949" w:rsidP="004E00AC">
      <w:pPr>
        <w:rPr>
          <w:szCs w:val="22"/>
        </w:rPr>
      </w:pPr>
    </w:p>
    <w:p w14:paraId="55CD1C7C" w14:textId="77777777" w:rsidR="00DD3F2C" w:rsidRPr="004E00AC" w:rsidRDefault="00604F27" w:rsidP="004E00AC">
      <w:pPr>
        <w:pStyle w:val="Normal-box"/>
        <w:numPr>
          <w:ilvl w:val="0"/>
          <w:numId w:val="0"/>
        </w:numPr>
        <w:ind w:left="567" w:hanging="567"/>
        <w:rPr>
          <w:lang w:val="fi-FI"/>
        </w:rPr>
      </w:pPr>
      <w:r w:rsidRPr="004E00AC">
        <w:rPr>
          <w:lang w:val="fi-FI"/>
        </w:rPr>
        <w:t>8.</w:t>
      </w:r>
      <w:r w:rsidRPr="004E00AC">
        <w:rPr>
          <w:lang w:val="fi-FI"/>
        </w:rPr>
        <w:tab/>
      </w:r>
      <w:r w:rsidR="00DD3F2C" w:rsidRPr="004E00AC">
        <w:rPr>
          <w:lang w:val="fi-FI"/>
        </w:rPr>
        <w:t>VIIMEINEN KÄYTTÖPÄIVÄMÄÄRÄ</w:t>
      </w:r>
    </w:p>
    <w:p w14:paraId="38CAABD2" w14:textId="77777777" w:rsidR="00B20949" w:rsidRPr="004E00AC" w:rsidRDefault="00B20949" w:rsidP="004E00AC">
      <w:pPr>
        <w:rPr>
          <w:szCs w:val="22"/>
        </w:rPr>
      </w:pPr>
    </w:p>
    <w:p w14:paraId="522E6AE9" w14:textId="77777777" w:rsidR="0033673F" w:rsidRPr="004E00AC" w:rsidRDefault="0042264D" w:rsidP="004E00AC">
      <w:pPr>
        <w:rPr>
          <w:szCs w:val="22"/>
        </w:rPr>
      </w:pPr>
      <w:r w:rsidRPr="004E00AC">
        <w:rPr>
          <w:szCs w:val="22"/>
        </w:rPr>
        <w:t>EXP</w:t>
      </w:r>
    </w:p>
    <w:p w14:paraId="59C83B65" w14:textId="77777777" w:rsidR="0033673F" w:rsidRPr="004E00AC" w:rsidRDefault="0033673F" w:rsidP="004E00AC">
      <w:pPr>
        <w:rPr>
          <w:szCs w:val="22"/>
        </w:rPr>
      </w:pPr>
    </w:p>
    <w:p w14:paraId="719B67DB" w14:textId="77777777" w:rsidR="00DD3F2C" w:rsidRPr="004E00AC" w:rsidRDefault="00DD3F2C" w:rsidP="004E00AC">
      <w:pPr>
        <w:rPr>
          <w:szCs w:val="22"/>
        </w:rPr>
      </w:pPr>
      <w:r w:rsidRPr="004E00AC">
        <w:rPr>
          <w:szCs w:val="22"/>
        </w:rPr>
        <w:t>Käytä avattu pakkaus 90 päivän sisällä.</w:t>
      </w:r>
    </w:p>
    <w:p w14:paraId="71EC386A" w14:textId="77777777" w:rsidR="00DD3F2C" w:rsidRPr="004E00AC" w:rsidRDefault="00DD3F2C" w:rsidP="004E00AC">
      <w:pPr>
        <w:rPr>
          <w:szCs w:val="22"/>
        </w:rPr>
      </w:pPr>
    </w:p>
    <w:p w14:paraId="0E3D1E17" w14:textId="77777777" w:rsidR="00DD3F2C" w:rsidRPr="004E00AC" w:rsidRDefault="00DD3F2C" w:rsidP="004E00AC">
      <w:pPr>
        <w:rPr>
          <w:szCs w:val="22"/>
        </w:rPr>
      </w:pPr>
    </w:p>
    <w:p w14:paraId="59B81B44" w14:textId="77777777" w:rsidR="00DD3F2C" w:rsidRPr="004E00AC" w:rsidRDefault="00604F27" w:rsidP="004E00AC">
      <w:pPr>
        <w:pStyle w:val="Normal-box"/>
        <w:numPr>
          <w:ilvl w:val="0"/>
          <w:numId w:val="0"/>
        </w:numPr>
        <w:ind w:left="567" w:hanging="567"/>
        <w:rPr>
          <w:lang w:val="fi-FI"/>
        </w:rPr>
      </w:pPr>
      <w:r w:rsidRPr="004E00AC">
        <w:rPr>
          <w:lang w:val="fi-FI"/>
        </w:rPr>
        <w:t>9.</w:t>
      </w:r>
      <w:r w:rsidRPr="004E00AC">
        <w:rPr>
          <w:lang w:val="fi-FI"/>
        </w:rPr>
        <w:tab/>
      </w:r>
      <w:r w:rsidR="00DD3F2C" w:rsidRPr="004E00AC">
        <w:rPr>
          <w:lang w:val="fi-FI"/>
        </w:rPr>
        <w:t>ERITYISET SÄILYTYSOLOSUHTEET</w:t>
      </w:r>
    </w:p>
    <w:p w14:paraId="06FAE16A" w14:textId="77777777" w:rsidR="00B20949" w:rsidRPr="004E00AC" w:rsidRDefault="00B20949" w:rsidP="004E00AC">
      <w:pPr>
        <w:rPr>
          <w:noProof/>
        </w:rPr>
      </w:pPr>
    </w:p>
    <w:p w14:paraId="61A64D96" w14:textId="77777777" w:rsidR="00DD3F2C" w:rsidRPr="004E00AC" w:rsidRDefault="0042264D" w:rsidP="004E00AC">
      <w:pPr>
        <w:rPr>
          <w:szCs w:val="22"/>
        </w:rPr>
      </w:pPr>
      <w:r w:rsidRPr="004E00AC">
        <w:rPr>
          <w:noProof/>
        </w:rPr>
        <w:t>Säilytä alle 25</w:t>
      </w:r>
      <w:r w:rsidRPr="004E00AC">
        <w:rPr>
          <w:noProof/>
        </w:rPr>
        <w:sym w:font="Symbol" w:char="F0B0"/>
      </w:r>
      <w:r w:rsidRPr="004E00AC">
        <w:rPr>
          <w:noProof/>
        </w:rPr>
        <w:t>C</w:t>
      </w:r>
      <w:r w:rsidRPr="004E00AC">
        <w:rPr>
          <w:szCs w:val="22"/>
        </w:rPr>
        <w:t>.</w:t>
      </w:r>
      <w:r w:rsidR="00C433C2" w:rsidRPr="004E00AC">
        <w:rPr>
          <w:szCs w:val="22"/>
        </w:rPr>
        <w:t xml:space="preserve"> </w:t>
      </w:r>
      <w:r w:rsidR="00C433C2" w:rsidRPr="004E00AC">
        <w:rPr>
          <w:rFonts w:eastAsia="Times New Roman"/>
          <w:lang w:eastAsia="fi-FI"/>
        </w:rPr>
        <w:t>Säilytä alkuperäispakkauksessa, herkkä kosteudelle.</w:t>
      </w:r>
    </w:p>
    <w:p w14:paraId="43FB6888" w14:textId="77777777" w:rsidR="00DD3F2C" w:rsidRPr="004E00AC" w:rsidRDefault="00DD3F2C" w:rsidP="004E00AC">
      <w:pPr>
        <w:rPr>
          <w:szCs w:val="22"/>
        </w:rPr>
      </w:pPr>
    </w:p>
    <w:p w14:paraId="1EE5F89C" w14:textId="77777777" w:rsidR="001B1677" w:rsidRPr="004E00AC" w:rsidRDefault="001B1677" w:rsidP="004E00AC">
      <w:pPr>
        <w:rPr>
          <w:szCs w:val="22"/>
        </w:rPr>
      </w:pPr>
    </w:p>
    <w:p w14:paraId="777F2BEB" w14:textId="77777777" w:rsidR="00DD3F2C" w:rsidRPr="004E00AC" w:rsidRDefault="00604F27" w:rsidP="004E00AC">
      <w:pPr>
        <w:pStyle w:val="Normal-box"/>
        <w:numPr>
          <w:ilvl w:val="0"/>
          <w:numId w:val="0"/>
        </w:numPr>
        <w:ind w:left="567" w:hanging="567"/>
        <w:rPr>
          <w:lang w:val="fi-FI"/>
        </w:rPr>
      </w:pPr>
      <w:r w:rsidRPr="004E00AC">
        <w:rPr>
          <w:lang w:val="fi-FI"/>
        </w:rPr>
        <w:lastRenderedPageBreak/>
        <w:t>10.</w:t>
      </w:r>
      <w:r w:rsidRPr="004E00AC">
        <w:rPr>
          <w:lang w:val="fi-FI"/>
        </w:rPr>
        <w:tab/>
      </w:r>
      <w:r w:rsidR="00DD3F2C" w:rsidRPr="004E00AC">
        <w:rPr>
          <w:lang w:val="fi-FI"/>
        </w:rPr>
        <w:t>ERITYISET VAROTOIMET KÄYTTÄMÄTTÖMIEN LÄÄKEVALMISTEIDEN TAI NIISTÄ PERÄISIN OLEVAN JÄTEMATERIAALIN HÄVITTÄMISEKSI, JOS TARPEEN</w:t>
      </w:r>
    </w:p>
    <w:p w14:paraId="64C4DFDD" w14:textId="77777777" w:rsidR="00B20949" w:rsidRPr="004E00AC" w:rsidRDefault="00B20949" w:rsidP="004E00AC">
      <w:pPr>
        <w:rPr>
          <w:szCs w:val="22"/>
        </w:rPr>
      </w:pPr>
    </w:p>
    <w:p w14:paraId="6FCD071C" w14:textId="77777777" w:rsidR="00B20949" w:rsidRPr="004E00AC" w:rsidRDefault="00B20949" w:rsidP="004E00AC">
      <w:pPr>
        <w:rPr>
          <w:szCs w:val="22"/>
        </w:rPr>
      </w:pPr>
    </w:p>
    <w:p w14:paraId="2796B79B" w14:textId="77777777" w:rsidR="00DD3F2C" w:rsidRPr="004E00AC" w:rsidRDefault="00604F27" w:rsidP="004E00AC">
      <w:pPr>
        <w:pStyle w:val="Normal-box"/>
        <w:numPr>
          <w:ilvl w:val="0"/>
          <w:numId w:val="0"/>
        </w:numPr>
        <w:ind w:left="567" w:hanging="567"/>
        <w:rPr>
          <w:lang w:val="fi-FI"/>
        </w:rPr>
      </w:pPr>
      <w:r w:rsidRPr="004E00AC">
        <w:rPr>
          <w:lang w:val="fi-FI"/>
        </w:rPr>
        <w:t>11.</w:t>
      </w:r>
      <w:r w:rsidRPr="004E00AC">
        <w:rPr>
          <w:lang w:val="fi-FI"/>
        </w:rPr>
        <w:tab/>
      </w:r>
      <w:r w:rsidR="00DD3F2C" w:rsidRPr="004E00AC">
        <w:rPr>
          <w:lang w:val="fi-FI"/>
        </w:rPr>
        <w:t>MYYNTILUVAN HALTIJAN NIMI JA OSOITE</w:t>
      </w:r>
    </w:p>
    <w:p w14:paraId="5C0E87A7" w14:textId="77777777" w:rsidR="00B20949" w:rsidRPr="004E00AC" w:rsidRDefault="00B20949" w:rsidP="004E00AC">
      <w:pPr>
        <w:rPr>
          <w:szCs w:val="22"/>
        </w:rPr>
      </w:pPr>
    </w:p>
    <w:p w14:paraId="34770369" w14:textId="77777777" w:rsidR="006A086F" w:rsidRPr="004E00AC" w:rsidRDefault="006A086F" w:rsidP="004E00AC">
      <w:pPr>
        <w:rPr>
          <w:szCs w:val="22"/>
        </w:rPr>
      </w:pPr>
      <w:proofErr w:type="spellStart"/>
      <w:r w:rsidRPr="004E00AC">
        <w:rPr>
          <w:szCs w:val="22"/>
        </w:rPr>
        <w:t>Mylan</w:t>
      </w:r>
      <w:proofErr w:type="spellEnd"/>
      <w:r w:rsidRPr="004E00AC">
        <w:rPr>
          <w:szCs w:val="22"/>
        </w:rPr>
        <w:t xml:space="preserve"> </w:t>
      </w:r>
      <w:proofErr w:type="spellStart"/>
      <w:r w:rsidRPr="004E00AC">
        <w:rPr>
          <w:szCs w:val="22"/>
        </w:rPr>
        <w:t>Pharmaceuticals</w:t>
      </w:r>
      <w:proofErr w:type="spellEnd"/>
      <w:r w:rsidRPr="004E00AC">
        <w:rPr>
          <w:szCs w:val="22"/>
        </w:rPr>
        <w:t xml:space="preserve"> Limited</w:t>
      </w:r>
    </w:p>
    <w:p w14:paraId="54CAA2A4" w14:textId="77777777" w:rsidR="006A086F" w:rsidRPr="004E00AC" w:rsidRDefault="006A086F" w:rsidP="004E00AC">
      <w:pPr>
        <w:rPr>
          <w:szCs w:val="22"/>
          <w:lang w:val="sv-FI"/>
        </w:rPr>
      </w:pPr>
      <w:proofErr w:type="spellStart"/>
      <w:r w:rsidRPr="004E00AC">
        <w:rPr>
          <w:szCs w:val="22"/>
          <w:lang w:val="sv-FI"/>
        </w:rPr>
        <w:t>Damastown</w:t>
      </w:r>
      <w:proofErr w:type="spellEnd"/>
      <w:r w:rsidRPr="004E00AC">
        <w:rPr>
          <w:szCs w:val="22"/>
          <w:lang w:val="sv-FI"/>
        </w:rPr>
        <w:t xml:space="preserve"> Industrial Park, </w:t>
      </w:r>
    </w:p>
    <w:p w14:paraId="7CCE6310" w14:textId="77777777" w:rsidR="006A086F" w:rsidRPr="004E00AC" w:rsidRDefault="006A086F" w:rsidP="004E00AC">
      <w:pPr>
        <w:rPr>
          <w:szCs w:val="22"/>
          <w:lang w:val="sv-FI"/>
        </w:rPr>
      </w:pPr>
      <w:proofErr w:type="spellStart"/>
      <w:r w:rsidRPr="004E00AC">
        <w:rPr>
          <w:szCs w:val="22"/>
          <w:lang w:val="sv-FI"/>
        </w:rPr>
        <w:t>Mulhuddart</w:t>
      </w:r>
      <w:proofErr w:type="spellEnd"/>
      <w:r w:rsidRPr="004E00AC">
        <w:rPr>
          <w:szCs w:val="22"/>
          <w:lang w:val="sv-FI"/>
        </w:rPr>
        <w:t xml:space="preserve">, Dublin 15, </w:t>
      </w:r>
    </w:p>
    <w:p w14:paraId="14BB55D3" w14:textId="77777777" w:rsidR="006A086F" w:rsidRPr="004E00AC" w:rsidRDefault="006A086F" w:rsidP="004E00AC">
      <w:pPr>
        <w:rPr>
          <w:szCs w:val="22"/>
          <w:lang w:val="sv-FI"/>
        </w:rPr>
      </w:pPr>
      <w:r w:rsidRPr="004E00AC">
        <w:rPr>
          <w:szCs w:val="22"/>
          <w:lang w:val="sv-FI"/>
        </w:rPr>
        <w:t>DUBLIN</w:t>
      </w:r>
    </w:p>
    <w:p w14:paraId="71D8409D" w14:textId="77777777" w:rsidR="00DD3F2C" w:rsidRPr="004E00AC" w:rsidRDefault="006A086F" w:rsidP="004E00AC">
      <w:pPr>
        <w:rPr>
          <w:szCs w:val="22"/>
          <w:lang w:val="sv-FI"/>
        </w:rPr>
      </w:pPr>
      <w:proofErr w:type="spellStart"/>
      <w:r w:rsidRPr="004E00AC">
        <w:rPr>
          <w:szCs w:val="22"/>
          <w:lang w:val="sv-FI"/>
        </w:rPr>
        <w:t>Irlanti</w:t>
      </w:r>
      <w:proofErr w:type="spellEnd"/>
    </w:p>
    <w:p w14:paraId="1033B362" w14:textId="77777777" w:rsidR="00DD3F2C" w:rsidRPr="004E00AC" w:rsidRDefault="00DD3F2C" w:rsidP="004E00AC">
      <w:pPr>
        <w:rPr>
          <w:szCs w:val="22"/>
          <w:lang w:val="sv-FI"/>
        </w:rPr>
      </w:pPr>
    </w:p>
    <w:p w14:paraId="2A758341" w14:textId="77777777" w:rsidR="00DD3F2C" w:rsidRPr="004E00AC" w:rsidRDefault="00DD3F2C" w:rsidP="004E00AC">
      <w:pPr>
        <w:rPr>
          <w:szCs w:val="22"/>
          <w:lang w:val="sv-FI"/>
        </w:rPr>
      </w:pPr>
    </w:p>
    <w:p w14:paraId="7939277B" w14:textId="77777777" w:rsidR="00DD3F2C" w:rsidRPr="004E00AC" w:rsidRDefault="00604F27" w:rsidP="004E00AC">
      <w:pPr>
        <w:pStyle w:val="Normal-box"/>
        <w:numPr>
          <w:ilvl w:val="0"/>
          <w:numId w:val="0"/>
        </w:numPr>
        <w:ind w:left="567" w:hanging="567"/>
        <w:rPr>
          <w:lang w:val="sv-FI"/>
        </w:rPr>
      </w:pPr>
      <w:r w:rsidRPr="004E00AC">
        <w:rPr>
          <w:lang w:val="sv-FI"/>
        </w:rPr>
        <w:t>12.</w:t>
      </w:r>
      <w:r w:rsidRPr="004E00AC">
        <w:rPr>
          <w:lang w:val="sv-FI"/>
        </w:rPr>
        <w:tab/>
      </w:r>
      <w:r w:rsidR="00DD3F2C" w:rsidRPr="004E00AC">
        <w:rPr>
          <w:lang w:val="sv-FI"/>
        </w:rPr>
        <w:t>MYYNTILUVAN NUMERO(T)</w:t>
      </w:r>
    </w:p>
    <w:p w14:paraId="20AC95D8" w14:textId="77777777" w:rsidR="00B20949" w:rsidRPr="004E00AC" w:rsidRDefault="00B20949" w:rsidP="004E00AC">
      <w:pPr>
        <w:rPr>
          <w:szCs w:val="22"/>
          <w:lang w:val="sv-FI"/>
        </w:rPr>
      </w:pPr>
    </w:p>
    <w:p w14:paraId="17FD3233" w14:textId="77777777" w:rsidR="00DD3F2C" w:rsidRPr="004E00AC" w:rsidRDefault="00DD3F2C" w:rsidP="004E00AC">
      <w:pPr>
        <w:rPr>
          <w:szCs w:val="22"/>
          <w:lang w:val="sv-FI"/>
        </w:rPr>
      </w:pPr>
      <w:r w:rsidRPr="004E00AC">
        <w:rPr>
          <w:szCs w:val="22"/>
          <w:lang w:val="sv-FI"/>
        </w:rPr>
        <w:t>EU/1/16/1133/002</w:t>
      </w:r>
    </w:p>
    <w:p w14:paraId="677B80E1" w14:textId="77777777" w:rsidR="00DD3F2C" w:rsidRPr="004E00AC" w:rsidRDefault="00DD3F2C" w:rsidP="004E00AC">
      <w:pPr>
        <w:rPr>
          <w:szCs w:val="22"/>
          <w:lang w:val="sv-FI"/>
        </w:rPr>
      </w:pPr>
    </w:p>
    <w:p w14:paraId="080C13FB" w14:textId="77777777" w:rsidR="00DD3F2C" w:rsidRPr="004E00AC" w:rsidRDefault="00DD3F2C" w:rsidP="004E00AC">
      <w:pPr>
        <w:rPr>
          <w:szCs w:val="22"/>
          <w:lang w:val="sv-FI"/>
        </w:rPr>
      </w:pPr>
    </w:p>
    <w:p w14:paraId="5267284C" w14:textId="77777777" w:rsidR="00DD3F2C" w:rsidRPr="004E00AC" w:rsidRDefault="00604F27" w:rsidP="004E00AC">
      <w:pPr>
        <w:pStyle w:val="Normal-box"/>
        <w:numPr>
          <w:ilvl w:val="0"/>
          <w:numId w:val="0"/>
        </w:numPr>
        <w:ind w:left="567" w:hanging="567"/>
        <w:rPr>
          <w:lang w:val="fi-FI"/>
        </w:rPr>
      </w:pPr>
      <w:r w:rsidRPr="004E00AC">
        <w:rPr>
          <w:lang w:val="fi-FI"/>
        </w:rPr>
        <w:t>13.</w:t>
      </w:r>
      <w:r w:rsidRPr="004E00AC">
        <w:rPr>
          <w:lang w:val="fi-FI"/>
        </w:rPr>
        <w:tab/>
      </w:r>
      <w:r w:rsidR="00DD3F2C" w:rsidRPr="004E00AC">
        <w:rPr>
          <w:lang w:val="fi-FI"/>
        </w:rPr>
        <w:t>ERÄNUMERO</w:t>
      </w:r>
    </w:p>
    <w:p w14:paraId="5A81DA94" w14:textId="77777777" w:rsidR="00B20949" w:rsidRPr="004E00AC" w:rsidRDefault="00B20949" w:rsidP="004E00AC">
      <w:pPr>
        <w:rPr>
          <w:szCs w:val="22"/>
        </w:rPr>
      </w:pPr>
    </w:p>
    <w:p w14:paraId="42AB39FB" w14:textId="77777777" w:rsidR="00DD3F2C" w:rsidRPr="004E00AC" w:rsidRDefault="00DD3F2C" w:rsidP="004E00AC">
      <w:pPr>
        <w:rPr>
          <w:szCs w:val="22"/>
        </w:rPr>
      </w:pPr>
      <w:proofErr w:type="spellStart"/>
      <w:r w:rsidRPr="004E00AC">
        <w:rPr>
          <w:szCs w:val="22"/>
        </w:rPr>
        <w:t>Lot</w:t>
      </w:r>
      <w:proofErr w:type="spellEnd"/>
    </w:p>
    <w:p w14:paraId="3DDC2056" w14:textId="77777777" w:rsidR="00DD3F2C" w:rsidRPr="004E00AC" w:rsidRDefault="00DD3F2C" w:rsidP="004E00AC">
      <w:pPr>
        <w:rPr>
          <w:szCs w:val="22"/>
        </w:rPr>
      </w:pPr>
    </w:p>
    <w:p w14:paraId="40D14807" w14:textId="77777777" w:rsidR="00DD3F2C" w:rsidRPr="004E00AC" w:rsidRDefault="00DD3F2C" w:rsidP="004E00AC">
      <w:pPr>
        <w:rPr>
          <w:szCs w:val="22"/>
        </w:rPr>
      </w:pPr>
    </w:p>
    <w:p w14:paraId="37C504A4" w14:textId="77777777" w:rsidR="00DB68EF" w:rsidRPr="004E00AC" w:rsidRDefault="00604F27" w:rsidP="004E00AC">
      <w:pPr>
        <w:pStyle w:val="Normal-box"/>
        <w:numPr>
          <w:ilvl w:val="0"/>
          <w:numId w:val="0"/>
        </w:numPr>
        <w:ind w:left="567" w:hanging="567"/>
        <w:rPr>
          <w:lang w:val="fi-FI"/>
        </w:rPr>
      </w:pPr>
      <w:r w:rsidRPr="004E00AC">
        <w:rPr>
          <w:lang w:val="fi-FI"/>
        </w:rPr>
        <w:t>13.</w:t>
      </w:r>
      <w:r w:rsidRPr="004E00AC">
        <w:rPr>
          <w:lang w:val="fi-FI"/>
        </w:rPr>
        <w:tab/>
      </w:r>
      <w:r w:rsidR="00DD3F2C" w:rsidRPr="004E00AC">
        <w:rPr>
          <w:lang w:val="fi-FI"/>
        </w:rPr>
        <w:t>YLEINEN TOIMITTAMISLUOKITTELU</w:t>
      </w:r>
    </w:p>
    <w:p w14:paraId="1C4FE817" w14:textId="77777777" w:rsidR="00DD3F2C" w:rsidRPr="004E00AC" w:rsidRDefault="00DD3F2C" w:rsidP="004E00AC">
      <w:pPr>
        <w:rPr>
          <w:szCs w:val="22"/>
        </w:rPr>
      </w:pPr>
    </w:p>
    <w:p w14:paraId="40876C09" w14:textId="77777777" w:rsidR="00B20949" w:rsidRPr="004E00AC" w:rsidRDefault="00B20949" w:rsidP="004E00AC">
      <w:pPr>
        <w:rPr>
          <w:szCs w:val="22"/>
        </w:rPr>
      </w:pPr>
    </w:p>
    <w:p w14:paraId="26485928" w14:textId="77777777" w:rsidR="00DD3F2C" w:rsidRPr="004E00AC" w:rsidRDefault="00604F27" w:rsidP="004E00AC">
      <w:pPr>
        <w:pStyle w:val="Normal-box"/>
        <w:numPr>
          <w:ilvl w:val="0"/>
          <w:numId w:val="0"/>
        </w:numPr>
        <w:ind w:left="567" w:hanging="567"/>
        <w:rPr>
          <w:lang w:val="fi-FI"/>
        </w:rPr>
      </w:pPr>
      <w:r w:rsidRPr="004E00AC">
        <w:rPr>
          <w:lang w:val="fi-FI"/>
        </w:rPr>
        <w:t>14.</w:t>
      </w:r>
      <w:r w:rsidRPr="004E00AC">
        <w:rPr>
          <w:lang w:val="fi-FI"/>
        </w:rPr>
        <w:tab/>
      </w:r>
      <w:r w:rsidR="00DD3F2C" w:rsidRPr="004E00AC">
        <w:rPr>
          <w:lang w:val="fi-FI"/>
        </w:rPr>
        <w:t>KÄYTTÖOHJEET</w:t>
      </w:r>
    </w:p>
    <w:p w14:paraId="40911CBD" w14:textId="77777777" w:rsidR="00DB68EF" w:rsidRPr="004E00AC" w:rsidRDefault="00DB68EF" w:rsidP="004E00AC">
      <w:pPr>
        <w:rPr>
          <w:szCs w:val="22"/>
        </w:rPr>
      </w:pPr>
    </w:p>
    <w:p w14:paraId="1A0843E6" w14:textId="77777777" w:rsidR="00B20949" w:rsidRPr="004E00AC" w:rsidRDefault="00B20949" w:rsidP="004E00AC">
      <w:pPr>
        <w:rPr>
          <w:szCs w:val="22"/>
        </w:rPr>
      </w:pPr>
    </w:p>
    <w:p w14:paraId="4A217BBC" w14:textId="77777777" w:rsidR="00DD3F2C" w:rsidRPr="004E00AC" w:rsidRDefault="00604F27" w:rsidP="004E00AC">
      <w:pPr>
        <w:pStyle w:val="Normal-box"/>
        <w:numPr>
          <w:ilvl w:val="0"/>
          <w:numId w:val="0"/>
        </w:numPr>
        <w:ind w:left="567" w:hanging="567"/>
        <w:rPr>
          <w:lang w:val="fi-FI"/>
        </w:rPr>
      </w:pPr>
      <w:r w:rsidRPr="004E00AC">
        <w:rPr>
          <w:lang w:val="fi-FI"/>
        </w:rPr>
        <w:t>15.</w:t>
      </w:r>
      <w:r w:rsidRPr="004E00AC">
        <w:rPr>
          <w:lang w:val="fi-FI"/>
        </w:rPr>
        <w:tab/>
      </w:r>
      <w:r w:rsidR="00DD3F2C" w:rsidRPr="004E00AC">
        <w:rPr>
          <w:lang w:val="fi-FI"/>
        </w:rPr>
        <w:t>TIEDOT PISTEKIRJOITUKSELLA</w:t>
      </w:r>
    </w:p>
    <w:p w14:paraId="0194C972" w14:textId="77777777" w:rsidR="00B20949" w:rsidRPr="004E00AC" w:rsidRDefault="00B20949" w:rsidP="004E00AC">
      <w:pPr>
        <w:rPr>
          <w:szCs w:val="22"/>
        </w:rPr>
      </w:pPr>
    </w:p>
    <w:p w14:paraId="4400CE57" w14:textId="77777777" w:rsidR="00DD3F2C" w:rsidRPr="004E00AC" w:rsidRDefault="00DD3F2C" w:rsidP="004E00AC">
      <w:pPr>
        <w:rPr>
          <w:szCs w:val="22"/>
        </w:rPr>
      </w:pPr>
      <w:proofErr w:type="spellStart"/>
      <w:r w:rsidRPr="004E00AC">
        <w:rPr>
          <w:szCs w:val="22"/>
        </w:rPr>
        <w:t>Emtricitabine</w:t>
      </w:r>
      <w:proofErr w:type="spellEnd"/>
      <w:r w:rsidRPr="004E00AC">
        <w:rPr>
          <w:szCs w:val="22"/>
        </w:rPr>
        <w:t>/</w:t>
      </w:r>
      <w:proofErr w:type="spellStart"/>
      <w:r w:rsidRPr="004E00AC">
        <w:rPr>
          <w:szCs w:val="22"/>
        </w:rPr>
        <w:t>Tenofovir</w:t>
      </w:r>
      <w:proofErr w:type="spellEnd"/>
      <w:r w:rsidRPr="004E00AC">
        <w:rPr>
          <w:szCs w:val="22"/>
        </w:rPr>
        <w:t xml:space="preserve"> </w:t>
      </w:r>
      <w:proofErr w:type="spellStart"/>
      <w:r w:rsidRPr="004E00AC">
        <w:rPr>
          <w:szCs w:val="22"/>
        </w:rPr>
        <w:t>disoproxil</w:t>
      </w:r>
      <w:proofErr w:type="spellEnd"/>
      <w:r w:rsidRPr="004E00AC">
        <w:rPr>
          <w:szCs w:val="22"/>
        </w:rPr>
        <w:t xml:space="preserve"> </w:t>
      </w:r>
      <w:proofErr w:type="spellStart"/>
      <w:r w:rsidRPr="004E00AC">
        <w:rPr>
          <w:szCs w:val="22"/>
        </w:rPr>
        <w:t>Mylan</w:t>
      </w:r>
      <w:proofErr w:type="spellEnd"/>
      <w:r w:rsidRPr="004E00AC">
        <w:rPr>
          <w:szCs w:val="22"/>
        </w:rPr>
        <w:t xml:space="preserve"> </w:t>
      </w:r>
    </w:p>
    <w:p w14:paraId="6DF8B4B9" w14:textId="77777777" w:rsidR="00DD3F2C" w:rsidRPr="004E00AC" w:rsidRDefault="00DD3F2C" w:rsidP="004E00AC">
      <w:pPr>
        <w:rPr>
          <w:szCs w:val="22"/>
        </w:rPr>
      </w:pPr>
    </w:p>
    <w:p w14:paraId="793A0FB2" w14:textId="77777777" w:rsidR="00DD3F2C" w:rsidRPr="004E00AC" w:rsidRDefault="00DD3F2C" w:rsidP="004E00AC">
      <w:pPr>
        <w:rPr>
          <w:szCs w:val="22"/>
        </w:rPr>
      </w:pPr>
    </w:p>
    <w:p w14:paraId="43790E7C" w14:textId="77777777" w:rsidR="00DD3F2C" w:rsidRPr="004E00AC" w:rsidRDefault="00604F27" w:rsidP="004E00AC">
      <w:pPr>
        <w:pStyle w:val="Normal-box"/>
        <w:numPr>
          <w:ilvl w:val="0"/>
          <w:numId w:val="0"/>
        </w:numPr>
        <w:ind w:left="567" w:hanging="567"/>
        <w:rPr>
          <w:lang w:val="fi-FI"/>
        </w:rPr>
      </w:pPr>
      <w:r w:rsidRPr="004E00AC">
        <w:rPr>
          <w:lang w:val="fi-FI"/>
        </w:rPr>
        <w:t>16.</w:t>
      </w:r>
      <w:r w:rsidRPr="004E00AC">
        <w:rPr>
          <w:lang w:val="fi-FI"/>
        </w:rPr>
        <w:tab/>
      </w:r>
      <w:r w:rsidR="00DD3F2C" w:rsidRPr="004E00AC">
        <w:rPr>
          <w:lang w:val="fi-FI"/>
        </w:rPr>
        <w:t>YKSILÖLLINEN TUNNISTE – 2D-VIIVAKOODI</w:t>
      </w:r>
    </w:p>
    <w:p w14:paraId="162D7767" w14:textId="77777777" w:rsidR="00B20949" w:rsidRPr="004E00AC" w:rsidRDefault="00B20949" w:rsidP="004E00AC">
      <w:pPr>
        <w:rPr>
          <w:szCs w:val="22"/>
          <w:highlight w:val="lightGray"/>
        </w:rPr>
      </w:pPr>
    </w:p>
    <w:p w14:paraId="694A616A" w14:textId="77777777" w:rsidR="00DD3F2C" w:rsidRPr="004E00AC" w:rsidRDefault="00DD3F2C" w:rsidP="004E00AC">
      <w:pPr>
        <w:rPr>
          <w:szCs w:val="22"/>
        </w:rPr>
      </w:pPr>
      <w:r w:rsidRPr="004E00AC">
        <w:rPr>
          <w:szCs w:val="22"/>
          <w:highlight w:val="lightGray"/>
        </w:rPr>
        <w:t>2D-viivakoodi, joka sisältää yksilöllisen tunnisteen.</w:t>
      </w:r>
    </w:p>
    <w:p w14:paraId="658805C8" w14:textId="77777777" w:rsidR="00DD3F2C" w:rsidRPr="004E00AC" w:rsidRDefault="00DD3F2C" w:rsidP="004E00AC">
      <w:pPr>
        <w:rPr>
          <w:szCs w:val="22"/>
        </w:rPr>
      </w:pPr>
    </w:p>
    <w:p w14:paraId="2E52C78A" w14:textId="77777777" w:rsidR="00DD3F2C" w:rsidRPr="004E00AC" w:rsidRDefault="00DD3F2C" w:rsidP="004E00AC">
      <w:pPr>
        <w:rPr>
          <w:szCs w:val="22"/>
        </w:rPr>
      </w:pPr>
    </w:p>
    <w:p w14:paraId="38BDB29B" w14:textId="77777777" w:rsidR="00DD3F2C" w:rsidRPr="004E00AC" w:rsidRDefault="00604F27" w:rsidP="004E00AC">
      <w:pPr>
        <w:pStyle w:val="Normal-box"/>
        <w:numPr>
          <w:ilvl w:val="0"/>
          <w:numId w:val="0"/>
        </w:numPr>
        <w:ind w:left="567" w:hanging="567"/>
        <w:rPr>
          <w:lang w:val="fi-FI"/>
        </w:rPr>
      </w:pPr>
      <w:r w:rsidRPr="004E00AC">
        <w:rPr>
          <w:lang w:val="fi-FI"/>
        </w:rPr>
        <w:t>17.</w:t>
      </w:r>
      <w:r w:rsidRPr="004E00AC">
        <w:rPr>
          <w:lang w:val="fi-FI"/>
        </w:rPr>
        <w:tab/>
      </w:r>
      <w:r w:rsidR="00DD3F2C" w:rsidRPr="004E00AC">
        <w:rPr>
          <w:lang w:val="fi-FI"/>
        </w:rPr>
        <w:t>YKSILÖLLINEN TUNNISTE – LUETTAVISSA OLEVAT TIEDOT</w:t>
      </w:r>
    </w:p>
    <w:p w14:paraId="6079A3FF" w14:textId="77777777" w:rsidR="00B20949" w:rsidRPr="004E00AC" w:rsidRDefault="00B20949" w:rsidP="004E00AC">
      <w:pPr>
        <w:rPr>
          <w:szCs w:val="22"/>
        </w:rPr>
      </w:pPr>
    </w:p>
    <w:p w14:paraId="3595569D" w14:textId="77777777" w:rsidR="00DD3F2C" w:rsidRPr="004E00AC" w:rsidRDefault="00DD3F2C" w:rsidP="004E00AC">
      <w:pPr>
        <w:rPr>
          <w:szCs w:val="22"/>
        </w:rPr>
      </w:pPr>
      <w:r w:rsidRPr="004E00AC">
        <w:rPr>
          <w:szCs w:val="22"/>
        </w:rPr>
        <w:t>PC:</w:t>
      </w:r>
    </w:p>
    <w:p w14:paraId="3D288ADE" w14:textId="77777777" w:rsidR="00DD3F2C" w:rsidRPr="004E00AC" w:rsidRDefault="00DD3F2C" w:rsidP="004E00AC">
      <w:pPr>
        <w:rPr>
          <w:szCs w:val="22"/>
        </w:rPr>
      </w:pPr>
      <w:r w:rsidRPr="004E00AC">
        <w:rPr>
          <w:szCs w:val="22"/>
        </w:rPr>
        <w:t>SN:</w:t>
      </w:r>
    </w:p>
    <w:p w14:paraId="57644B93" w14:textId="77777777" w:rsidR="00DD3F2C" w:rsidRPr="004E00AC" w:rsidRDefault="00DD3F2C" w:rsidP="004E00AC">
      <w:pPr>
        <w:rPr>
          <w:szCs w:val="22"/>
        </w:rPr>
      </w:pPr>
      <w:r w:rsidRPr="004E00AC">
        <w:rPr>
          <w:szCs w:val="22"/>
        </w:rPr>
        <w:t>NN:</w:t>
      </w:r>
    </w:p>
    <w:p w14:paraId="3DB439F1" w14:textId="77777777" w:rsidR="00DD3F2C" w:rsidRPr="004E00AC" w:rsidRDefault="00DD3F2C" w:rsidP="004E00AC">
      <w:pPr>
        <w:rPr>
          <w:szCs w:val="22"/>
        </w:rPr>
      </w:pPr>
    </w:p>
    <w:p w14:paraId="461FAFD6" w14:textId="77777777" w:rsidR="00DD3F2C" w:rsidRPr="004E00AC" w:rsidRDefault="00DD3F2C" w:rsidP="004E00AC">
      <w:pPr>
        <w:rPr>
          <w:szCs w:val="22"/>
        </w:rPr>
      </w:pPr>
    </w:p>
    <w:p w14:paraId="48A9840D" w14:textId="77777777" w:rsidR="00DD3F2C" w:rsidRPr="004E00AC" w:rsidRDefault="00DD3F2C" w:rsidP="004E00AC">
      <w:pPr>
        <w:rPr>
          <w:szCs w:val="22"/>
        </w:rPr>
      </w:pPr>
      <w:r w:rsidRPr="004E00AC">
        <w:rPr>
          <w:szCs w:val="22"/>
        </w:rPr>
        <w:br w:type="page"/>
      </w:r>
    </w:p>
    <w:p w14:paraId="2A3BC25D" w14:textId="77777777" w:rsidR="00DD3F2C" w:rsidRPr="004E00AC" w:rsidRDefault="00DD3F2C" w:rsidP="004E00AC">
      <w:pPr>
        <w:pStyle w:val="Normal-box"/>
        <w:numPr>
          <w:ilvl w:val="0"/>
          <w:numId w:val="0"/>
        </w:numPr>
        <w:rPr>
          <w:lang w:val="fi-FI"/>
        </w:rPr>
      </w:pPr>
      <w:r w:rsidRPr="004E00AC">
        <w:rPr>
          <w:lang w:val="fi-FI"/>
        </w:rPr>
        <w:lastRenderedPageBreak/>
        <w:t>ULKOPAKKAUKSESSA ON OLTAVA SEURAAVAT MERKINNÄT</w:t>
      </w:r>
    </w:p>
    <w:p w14:paraId="519C22E1" w14:textId="77777777" w:rsidR="00DD3F2C" w:rsidRPr="004E00AC" w:rsidRDefault="00DD3F2C" w:rsidP="004E00AC">
      <w:pPr>
        <w:pStyle w:val="Normal-box"/>
        <w:numPr>
          <w:ilvl w:val="0"/>
          <w:numId w:val="0"/>
        </w:numPr>
        <w:rPr>
          <w:lang w:val="fi-FI"/>
        </w:rPr>
      </w:pPr>
    </w:p>
    <w:p w14:paraId="6DF2FB4F" w14:textId="77777777" w:rsidR="00DD3F2C" w:rsidRPr="004E00AC" w:rsidRDefault="00DD3F2C" w:rsidP="004E00AC">
      <w:pPr>
        <w:pStyle w:val="Normal-box"/>
        <w:numPr>
          <w:ilvl w:val="0"/>
          <w:numId w:val="0"/>
        </w:numPr>
        <w:rPr>
          <w:lang w:val="fi-FI"/>
        </w:rPr>
      </w:pPr>
      <w:r w:rsidRPr="004E00AC">
        <w:rPr>
          <w:lang w:val="fi-FI"/>
        </w:rPr>
        <w:t>KAKSOISPAKKAUKSEN SISEMPI PAHVIRASIA (ILMAN SINISTÄ LAATIKKOA)</w:t>
      </w:r>
    </w:p>
    <w:p w14:paraId="1DA00348" w14:textId="77777777" w:rsidR="00DD3F2C" w:rsidRPr="004E00AC" w:rsidRDefault="00DD3F2C" w:rsidP="004E00AC">
      <w:pPr>
        <w:rPr>
          <w:szCs w:val="22"/>
        </w:rPr>
      </w:pPr>
    </w:p>
    <w:p w14:paraId="1EAAA51E" w14:textId="77777777" w:rsidR="00DD3F2C" w:rsidRPr="004E00AC" w:rsidRDefault="00DD3F2C" w:rsidP="004E00AC">
      <w:pPr>
        <w:rPr>
          <w:szCs w:val="22"/>
        </w:rPr>
      </w:pPr>
    </w:p>
    <w:p w14:paraId="138D4013" w14:textId="77777777" w:rsidR="00DD3F2C" w:rsidRPr="004E00AC" w:rsidRDefault="00604F27" w:rsidP="004E00AC">
      <w:pPr>
        <w:pStyle w:val="Normal-box"/>
        <w:numPr>
          <w:ilvl w:val="0"/>
          <w:numId w:val="0"/>
        </w:numPr>
        <w:ind w:left="567" w:hanging="567"/>
        <w:rPr>
          <w:lang w:val="fi-FI"/>
        </w:rPr>
      </w:pPr>
      <w:r w:rsidRPr="004E00AC">
        <w:rPr>
          <w:lang w:val="fi-FI"/>
        </w:rPr>
        <w:t>1.</w:t>
      </w:r>
      <w:r w:rsidRPr="004E00AC">
        <w:rPr>
          <w:lang w:val="fi-FI"/>
        </w:rPr>
        <w:tab/>
      </w:r>
      <w:r w:rsidR="00DD3F2C" w:rsidRPr="004E00AC">
        <w:rPr>
          <w:lang w:val="fi-FI"/>
        </w:rPr>
        <w:t>LÄÄKEVALMISTEEN NIMI</w:t>
      </w:r>
    </w:p>
    <w:p w14:paraId="2CDFDA04" w14:textId="77777777" w:rsidR="00716F86" w:rsidRPr="004E00AC" w:rsidRDefault="00716F86" w:rsidP="004E00AC">
      <w:pPr>
        <w:rPr>
          <w:szCs w:val="22"/>
        </w:rPr>
      </w:pPr>
    </w:p>
    <w:p w14:paraId="22BB9F60" w14:textId="77777777" w:rsidR="00DD3F2C" w:rsidRPr="004E00AC" w:rsidRDefault="00DD3F2C" w:rsidP="004E00AC">
      <w:pPr>
        <w:rPr>
          <w:szCs w:val="22"/>
        </w:rPr>
      </w:pPr>
      <w:proofErr w:type="spellStart"/>
      <w:r w:rsidRPr="004E00AC">
        <w:rPr>
          <w:szCs w:val="22"/>
        </w:rPr>
        <w:t>Emtricitabine</w:t>
      </w:r>
      <w:proofErr w:type="spellEnd"/>
      <w:r w:rsidRPr="004E00AC">
        <w:rPr>
          <w:szCs w:val="22"/>
        </w:rPr>
        <w:t>/</w:t>
      </w:r>
      <w:proofErr w:type="spellStart"/>
      <w:r w:rsidRPr="004E00AC">
        <w:rPr>
          <w:szCs w:val="22"/>
        </w:rPr>
        <w:t>Tenofovir</w:t>
      </w:r>
      <w:proofErr w:type="spellEnd"/>
      <w:r w:rsidRPr="004E00AC">
        <w:rPr>
          <w:szCs w:val="22"/>
        </w:rPr>
        <w:t xml:space="preserve"> </w:t>
      </w:r>
      <w:proofErr w:type="spellStart"/>
      <w:r w:rsidRPr="004E00AC">
        <w:rPr>
          <w:szCs w:val="22"/>
        </w:rPr>
        <w:t>disoproxil</w:t>
      </w:r>
      <w:proofErr w:type="spellEnd"/>
      <w:r w:rsidRPr="004E00AC">
        <w:rPr>
          <w:szCs w:val="22"/>
        </w:rPr>
        <w:t xml:space="preserve"> </w:t>
      </w:r>
      <w:proofErr w:type="spellStart"/>
      <w:r w:rsidRPr="004E00AC">
        <w:rPr>
          <w:szCs w:val="22"/>
        </w:rPr>
        <w:t>Mylan</w:t>
      </w:r>
      <w:proofErr w:type="spellEnd"/>
      <w:r w:rsidRPr="004E00AC">
        <w:rPr>
          <w:szCs w:val="22"/>
        </w:rPr>
        <w:t xml:space="preserve"> 200 mg/245 mg kalvopäällysteiset tabletit</w:t>
      </w:r>
    </w:p>
    <w:p w14:paraId="12DDEA23" w14:textId="77777777" w:rsidR="00DD3F2C" w:rsidRPr="004E00AC" w:rsidRDefault="00DD3F2C" w:rsidP="004E00AC">
      <w:pPr>
        <w:rPr>
          <w:szCs w:val="22"/>
        </w:rPr>
      </w:pPr>
      <w:proofErr w:type="spellStart"/>
      <w:r w:rsidRPr="004E00AC">
        <w:rPr>
          <w:szCs w:val="22"/>
        </w:rPr>
        <w:t>emtrisitabiini</w:t>
      </w:r>
      <w:proofErr w:type="spellEnd"/>
      <w:r w:rsidRPr="004E00AC">
        <w:rPr>
          <w:szCs w:val="22"/>
        </w:rPr>
        <w:t>/</w:t>
      </w:r>
      <w:proofErr w:type="spellStart"/>
      <w:r w:rsidRPr="004E00AC">
        <w:rPr>
          <w:szCs w:val="22"/>
        </w:rPr>
        <w:t>tenofoviiridisoproksiili</w:t>
      </w:r>
      <w:proofErr w:type="spellEnd"/>
    </w:p>
    <w:p w14:paraId="666C0665" w14:textId="77777777" w:rsidR="00DD3F2C" w:rsidRPr="004E00AC" w:rsidRDefault="00DD3F2C" w:rsidP="004E00AC">
      <w:pPr>
        <w:rPr>
          <w:szCs w:val="22"/>
        </w:rPr>
      </w:pPr>
    </w:p>
    <w:p w14:paraId="593E4E0C" w14:textId="77777777" w:rsidR="00DD3F2C" w:rsidRPr="004E00AC" w:rsidRDefault="00DD3F2C" w:rsidP="004E00AC">
      <w:pPr>
        <w:rPr>
          <w:szCs w:val="22"/>
        </w:rPr>
      </w:pPr>
    </w:p>
    <w:p w14:paraId="4644F7C7" w14:textId="77777777" w:rsidR="00DD3F2C" w:rsidRPr="004E00AC" w:rsidRDefault="00604F27" w:rsidP="004E00AC">
      <w:pPr>
        <w:pStyle w:val="Normal-box"/>
        <w:numPr>
          <w:ilvl w:val="0"/>
          <w:numId w:val="0"/>
        </w:numPr>
        <w:ind w:left="567" w:hanging="567"/>
        <w:rPr>
          <w:lang w:val="fi-FI"/>
        </w:rPr>
      </w:pPr>
      <w:r w:rsidRPr="004E00AC">
        <w:rPr>
          <w:lang w:val="fi-FI"/>
        </w:rPr>
        <w:t>2.</w:t>
      </w:r>
      <w:r w:rsidRPr="004E00AC">
        <w:rPr>
          <w:lang w:val="fi-FI"/>
        </w:rPr>
        <w:tab/>
      </w:r>
      <w:r w:rsidR="00DD3F2C" w:rsidRPr="004E00AC">
        <w:rPr>
          <w:lang w:val="fi-FI"/>
        </w:rPr>
        <w:t>VAIKUTTAVA AINE</w:t>
      </w:r>
    </w:p>
    <w:p w14:paraId="5EE269D4" w14:textId="77777777" w:rsidR="00716F86" w:rsidRPr="004E00AC" w:rsidRDefault="00716F86" w:rsidP="004E00AC">
      <w:pPr>
        <w:rPr>
          <w:szCs w:val="22"/>
        </w:rPr>
      </w:pPr>
    </w:p>
    <w:p w14:paraId="2F02D05E" w14:textId="77777777" w:rsidR="00DD3F2C" w:rsidRPr="004E00AC" w:rsidRDefault="007D5230" w:rsidP="004E00AC">
      <w:pPr>
        <w:rPr>
          <w:szCs w:val="22"/>
        </w:rPr>
      </w:pPr>
      <w:r w:rsidRPr="004E00AC">
        <w:rPr>
          <w:szCs w:val="22"/>
        </w:rPr>
        <w:t xml:space="preserve">Yksi </w:t>
      </w:r>
      <w:r w:rsidR="00DD3F2C" w:rsidRPr="004E00AC">
        <w:rPr>
          <w:szCs w:val="22"/>
        </w:rPr>
        <w:t xml:space="preserve">kalvopäällysteinen tabletti sisältää 200 mg </w:t>
      </w:r>
      <w:proofErr w:type="spellStart"/>
      <w:r w:rsidR="00DD3F2C" w:rsidRPr="004E00AC">
        <w:rPr>
          <w:szCs w:val="22"/>
        </w:rPr>
        <w:t>emtrisitabiinia</w:t>
      </w:r>
      <w:proofErr w:type="spellEnd"/>
      <w:r w:rsidR="00DD3F2C" w:rsidRPr="004E00AC">
        <w:rPr>
          <w:szCs w:val="22"/>
        </w:rPr>
        <w:t xml:space="preserve"> ja 245 mg </w:t>
      </w:r>
      <w:proofErr w:type="spellStart"/>
      <w:r w:rsidR="00DD3F2C" w:rsidRPr="004E00AC">
        <w:rPr>
          <w:szCs w:val="22"/>
        </w:rPr>
        <w:t>tenofoviiridisoproksiilia</w:t>
      </w:r>
      <w:proofErr w:type="spellEnd"/>
      <w:r w:rsidR="00DD3F2C" w:rsidRPr="004E00AC">
        <w:rPr>
          <w:szCs w:val="22"/>
        </w:rPr>
        <w:t xml:space="preserve"> </w:t>
      </w:r>
      <w:r w:rsidR="00824629" w:rsidRPr="004E00AC">
        <w:t>(</w:t>
      </w:r>
      <w:proofErr w:type="spellStart"/>
      <w:r w:rsidR="00824629" w:rsidRPr="004E00AC">
        <w:t>maleaatti</w:t>
      </w:r>
      <w:r w:rsidR="00533ADC" w:rsidRPr="004E00AC">
        <w:t>n</w:t>
      </w:r>
      <w:r w:rsidR="00824629" w:rsidRPr="004E00AC">
        <w:t>a</w:t>
      </w:r>
      <w:proofErr w:type="spellEnd"/>
      <w:r w:rsidR="00824629" w:rsidRPr="004E00AC">
        <w:t>)</w:t>
      </w:r>
      <w:r w:rsidR="00DD3F2C" w:rsidRPr="004E00AC">
        <w:rPr>
          <w:szCs w:val="22"/>
        </w:rPr>
        <w:t>.</w:t>
      </w:r>
    </w:p>
    <w:p w14:paraId="1A0084A3" w14:textId="77777777" w:rsidR="00DD3F2C" w:rsidRPr="004E00AC" w:rsidRDefault="00DD3F2C" w:rsidP="004E00AC">
      <w:pPr>
        <w:rPr>
          <w:szCs w:val="22"/>
        </w:rPr>
      </w:pPr>
    </w:p>
    <w:p w14:paraId="20ED1691" w14:textId="77777777" w:rsidR="00DD3F2C" w:rsidRPr="004E00AC" w:rsidRDefault="00DD3F2C" w:rsidP="004E00AC">
      <w:pPr>
        <w:rPr>
          <w:szCs w:val="22"/>
        </w:rPr>
      </w:pPr>
    </w:p>
    <w:p w14:paraId="428778BD" w14:textId="77777777" w:rsidR="00DD3F2C" w:rsidRPr="004E00AC" w:rsidRDefault="00604F27" w:rsidP="004E00AC">
      <w:pPr>
        <w:pStyle w:val="Normal-box"/>
        <w:numPr>
          <w:ilvl w:val="0"/>
          <w:numId w:val="0"/>
        </w:numPr>
        <w:ind w:left="567" w:hanging="567"/>
        <w:rPr>
          <w:lang w:val="fi-FI"/>
        </w:rPr>
      </w:pPr>
      <w:r w:rsidRPr="004E00AC">
        <w:rPr>
          <w:lang w:val="fi-FI"/>
        </w:rPr>
        <w:t>3.</w:t>
      </w:r>
      <w:r w:rsidRPr="004E00AC">
        <w:rPr>
          <w:lang w:val="fi-FI"/>
        </w:rPr>
        <w:tab/>
      </w:r>
      <w:r w:rsidR="00DD3F2C" w:rsidRPr="004E00AC">
        <w:rPr>
          <w:lang w:val="fi-FI"/>
        </w:rPr>
        <w:t>LUETTELO APUAINEISTA</w:t>
      </w:r>
    </w:p>
    <w:p w14:paraId="622FD01C" w14:textId="77777777" w:rsidR="00716F86" w:rsidRPr="004E00AC" w:rsidRDefault="00716F86" w:rsidP="004E00AC">
      <w:pPr>
        <w:rPr>
          <w:szCs w:val="22"/>
        </w:rPr>
      </w:pPr>
    </w:p>
    <w:p w14:paraId="5F4FC020" w14:textId="77777777" w:rsidR="00DD3F2C" w:rsidRPr="004E00AC" w:rsidRDefault="00DD3F2C" w:rsidP="004E00AC">
      <w:pPr>
        <w:rPr>
          <w:szCs w:val="22"/>
        </w:rPr>
      </w:pPr>
      <w:r w:rsidRPr="004E00AC">
        <w:rPr>
          <w:szCs w:val="22"/>
        </w:rPr>
        <w:t>Sisältää lisäksi: laktoosimonohydraattia. Katso lisätietoja pakkausselosteesta.</w:t>
      </w:r>
    </w:p>
    <w:p w14:paraId="118A726E" w14:textId="77777777" w:rsidR="00DD3F2C" w:rsidRPr="004E00AC" w:rsidRDefault="00DD3F2C" w:rsidP="004E00AC">
      <w:pPr>
        <w:rPr>
          <w:szCs w:val="22"/>
        </w:rPr>
      </w:pPr>
    </w:p>
    <w:p w14:paraId="0754A188" w14:textId="77777777" w:rsidR="00DD3F2C" w:rsidRPr="004E00AC" w:rsidRDefault="00DD3F2C" w:rsidP="004E00AC">
      <w:pPr>
        <w:rPr>
          <w:szCs w:val="22"/>
        </w:rPr>
      </w:pPr>
    </w:p>
    <w:p w14:paraId="54C5A164" w14:textId="77777777" w:rsidR="00DD3F2C" w:rsidRPr="004E00AC" w:rsidRDefault="00604F27" w:rsidP="004E00AC">
      <w:pPr>
        <w:pStyle w:val="Normal-box"/>
        <w:numPr>
          <w:ilvl w:val="0"/>
          <w:numId w:val="0"/>
        </w:numPr>
        <w:ind w:left="567" w:hanging="567"/>
        <w:rPr>
          <w:lang w:val="fi-FI"/>
        </w:rPr>
      </w:pPr>
      <w:r w:rsidRPr="004E00AC">
        <w:rPr>
          <w:lang w:val="fi-FI"/>
        </w:rPr>
        <w:t>4.</w:t>
      </w:r>
      <w:r w:rsidRPr="004E00AC">
        <w:rPr>
          <w:lang w:val="fi-FI"/>
        </w:rPr>
        <w:tab/>
      </w:r>
      <w:r w:rsidR="00DD3F2C" w:rsidRPr="004E00AC">
        <w:rPr>
          <w:lang w:val="fi-FI"/>
        </w:rPr>
        <w:t>LÄÄKEMUOTO JA SISÄLLÖN MÄÄRÄ</w:t>
      </w:r>
    </w:p>
    <w:p w14:paraId="3CCD6201" w14:textId="77777777" w:rsidR="00716F86" w:rsidRPr="004E00AC" w:rsidRDefault="00716F86" w:rsidP="004E00AC">
      <w:pPr>
        <w:rPr>
          <w:szCs w:val="22"/>
        </w:rPr>
      </w:pPr>
    </w:p>
    <w:p w14:paraId="2E3590B0" w14:textId="77777777" w:rsidR="00DD3F2C" w:rsidRPr="004E00AC" w:rsidRDefault="00DD3F2C" w:rsidP="004E00AC">
      <w:pPr>
        <w:rPr>
          <w:szCs w:val="22"/>
        </w:rPr>
      </w:pPr>
      <w:r w:rsidRPr="004E00AC">
        <w:rPr>
          <w:szCs w:val="22"/>
        </w:rPr>
        <w:t>30</w:t>
      </w:r>
      <w:r w:rsidR="00824629" w:rsidRPr="004E00AC">
        <w:rPr>
          <w:szCs w:val="22"/>
        </w:rPr>
        <w:t> </w:t>
      </w:r>
      <w:r w:rsidRPr="004E00AC">
        <w:rPr>
          <w:szCs w:val="22"/>
        </w:rPr>
        <w:t>kalvopäällysteistä tablettia</w:t>
      </w:r>
    </w:p>
    <w:p w14:paraId="57FC7EFC" w14:textId="77777777" w:rsidR="00DD3F2C" w:rsidRPr="004E00AC" w:rsidRDefault="00DD3F2C" w:rsidP="004E00AC">
      <w:pPr>
        <w:rPr>
          <w:szCs w:val="22"/>
        </w:rPr>
      </w:pPr>
    </w:p>
    <w:p w14:paraId="0CA07B97" w14:textId="77777777" w:rsidR="00DD3F2C" w:rsidRPr="004E00AC" w:rsidRDefault="00DD3F2C" w:rsidP="004E00AC">
      <w:pPr>
        <w:rPr>
          <w:szCs w:val="22"/>
        </w:rPr>
      </w:pPr>
      <w:r w:rsidRPr="004E00AC">
        <w:rPr>
          <w:szCs w:val="22"/>
        </w:rPr>
        <w:t>Osa monipakkausta, ei myydä erikseen.</w:t>
      </w:r>
    </w:p>
    <w:p w14:paraId="03B214DE" w14:textId="77777777" w:rsidR="00DD3F2C" w:rsidRPr="004E00AC" w:rsidRDefault="00DD3F2C" w:rsidP="004E00AC">
      <w:pPr>
        <w:rPr>
          <w:szCs w:val="22"/>
        </w:rPr>
      </w:pPr>
    </w:p>
    <w:p w14:paraId="61D74749" w14:textId="77777777" w:rsidR="00DD3F2C" w:rsidRPr="004E00AC" w:rsidRDefault="00DD3F2C" w:rsidP="004E00AC">
      <w:pPr>
        <w:rPr>
          <w:szCs w:val="22"/>
        </w:rPr>
      </w:pPr>
    </w:p>
    <w:p w14:paraId="1AD6B608" w14:textId="77777777" w:rsidR="00DD3F2C" w:rsidRPr="004E00AC" w:rsidRDefault="00604F27" w:rsidP="004E00AC">
      <w:pPr>
        <w:pStyle w:val="Normal-box"/>
        <w:numPr>
          <w:ilvl w:val="0"/>
          <w:numId w:val="0"/>
        </w:numPr>
        <w:ind w:left="567" w:hanging="567"/>
        <w:rPr>
          <w:lang w:val="fi-FI"/>
        </w:rPr>
      </w:pPr>
      <w:r w:rsidRPr="004E00AC">
        <w:rPr>
          <w:lang w:val="fi-FI"/>
        </w:rPr>
        <w:t>5.</w:t>
      </w:r>
      <w:r w:rsidRPr="004E00AC">
        <w:rPr>
          <w:lang w:val="fi-FI"/>
        </w:rPr>
        <w:tab/>
      </w:r>
      <w:r w:rsidR="00DD3F2C" w:rsidRPr="004E00AC">
        <w:rPr>
          <w:lang w:val="fi-FI"/>
        </w:rPr>
        <w:t>ANTOTAPA JA TARVITTAESSA ANTOREITTI</w:t>
      </w:r>
    </w:p>
    <w:p w14:paraId="3A1203B5" w14:textId="77777777" w:rsidR="00716F86" w:rsidRPr="004E00AC" w:rsidRDefault="00716F86" w:rsidP="004E00AC">
      <w:pPr>
        <w:rPr>
          <w:szCs w:val="22"/>
        </w:rPr>
      </w:pPr>
    </w:p>
    <w:p w14:paraId="60251670" w14:textId="77777777" w:rsidR="00DD3F2C" w:rsidRPr="004E00AC" w:rsidRDefault="00DD3F2C" w:rsidP="004E00AC">
      <w:pPr>
        <w:rPr>
          <w:szCs w:val="22"/>
        </w:rPr>
      </w:pPr>
      <w:r w:rsidRPr="004E00AC">
        <w:rPr>
          <w:szCs w:val="22"/>
        </w:rPr>
        <w:t>Suun kautta</w:t>
      </w:r>
    </w:p>
    <w:p w14:paraId="09DA9ECF" w14:textId="77777777" w:rsidR="00DD3F2C" w:rsidRPr="004E00AC" w:rsidRDefault="00DD3F2C" w:rsidP="004E00AC">
      <w:pPr>
        <w:rPr>
          <w:szCs w:val="22"/>
        </w:rPr>
      </w:pPr>
    </w:p>
    <w:p w14:paraId="230B0FB1" w14:textId="77777777" w:rsidR="00DD3F2C" w:rsidRPr="004E00AC" w:rsidRDefault="00DD3F2C" w:rsidP="004E00AC">
      <w:pPr>
        <w:rPr>
          <w:szCs w:val="22"/>
        </w:rPr>
      </w:pPr>
      <w:r w:rsidRPr="004E00AC">
        <w:rPr>
          <w:szCs w:val="22"/>
        </w:rPr>
        <w:t>Lue pakkausseloste ennen käyttöä.</w:t>
      </w:r>
    </w:p>
    <w:p w14:paraId="7A65BE62" w14:textId="77777777" w:rsidR="00DD3F2C" w:rsidRPr="004E00AC" w:rsidRDefault="00DD3F2C" w:rsidP="004E00AC">
      <w:pPr>
        <w:rPr>
          <w:szCs w:val="22"/>
        </w:rPr>
      </w:pPr>
    </w:p>
    <w:p w14:paraId="2C45A193" w14:textId="77777777" w:rsidR="00DD3F2C" w:rsidRPr="004E00AC" w:rsidRDefault="00DD3F2C" w:rsidP="004E00AC">
      <w:pPr>
        <w:rPr>
          <w:szCs w:val="22"/>
        </w:rPr>
      </w:pPr>
    </w:p>
    <w:p w14:paraId="06545481" w14:textId="77777777" w:rsidR="00DD3F2C" w:rsidRPr="004E00AC" w:rsidRDefault="00604F27" w:rsidP="004E00AC">
      <w:pPr>
        <w:pStyle w:val="Normal-box"/>
        <w:numPr>
          <w:ilvl w:val="0"/>
          <w:numId w:val="0"/>
        </w:numPr>
        <w:ind w:left="567" w:hanging="567"/>
        <w:rPr>
          <w:lang w:val="fi-FI"/>
        </w:rPr>
      </w:pPr>
      <w:r w:rsidRPr="004E00AC">
        <w:rPr>
          <w:lang w:val="fi-FI"/>
        </w:rPr>
        <w:t>6.</w:t>
      </w:r>
      <w:r w:rsidRPr="004E00AC">
        <w:rPr>
          <w:lang w:val="fi-FI"/>
        </w:rPr>
        <w:tab/>
      </w:r>
      <w:r w:rsidR="00DD3F2C" w:rsidRPr="004E00AC">
        <w:rPr>
          <w:lang w:val="fi-FI"/>
        </w:rPr>
        <w:t>ERITYISVAROITUS VALMISTEEN SÄILYTTÄMISESTÄ POISSA LASTEN ULOTTUVILTA JA NÄKYVILTÄ</w:t>
      </w:r>
    </w:p>
    <w:p w14:paraId="6C3A9301" w14:textId="77777777" w:rsidR="00716F86" w:rsidRPr="004E00AC" w:rsidRDefault="00716F86" w:rsidP="004E00AC">
      <w:pPr>
        <w:rPr>
          <w:szCs w:val="22"/>
        </w:rPr>
      </w:pPr>
    </w:p>
    <w:p w14:paraId="1E268BC5" w14:textId="77777777" w:rsidR="00DD3F2C" w:rsidRPr="004E00AC" w:rsidRDefault="00DD3F2C" w:rsidP="004E00AC">
      <w:pPr>
        <w:rPr>
          <w:szCs w:val="22"/>
        </w:rPr>
      </w:pPr>
      <w:r w:rsidRPr="004E00AC">
        <w:rPr>
          <w:szCs w:val="22"/>
        </w:rPr>
        <w:t>Ei lasten ulottuville eikä näkyville.</w:t>
      </w:r>
    </w:p>
    <w:p w14:paraId="47CCC887" w14:textId="77777777" w:rsidR="00DD3F2C" w:rsidRPr="004E00AC" w:rsidRDefault="00DD3F2C" w:rsidP="004E00AC">
      <w:pPr>
        <w:rPr>
          <w:szCs w:val="22"/>
        </w:rPr>
      </w:pPr>
    </w:p>
    <w:p w14:paraId="1635B338" w14:textId="77777777" w:rsidR="00DD3F2C" w:rsidRPr="004E00AC" w:rsidRDefault="00DD3F2C" w:rsidP="004E00AC">
      <w:pPr>
        <w:rPr>
          <w:szCs w:val="22"/>
        </w:rPr>
      </w:pPr>
    </w:p>
    <w:p w14:paraId="25292C75" w14:textId="77777777" w:rsidR="00DD3F2C" w:rsidRPr="004E00AC" w:rsidRDefault="00604F27" w:rsidP="004E00AC">
      <w:pPr>
        <w:pStyle w:val="Normal-box"/>
        <w:numPr>
          <w:ilvl w:val="0"/>
          <w:numId w:val="0"/>
        </w:numPr>
        <w:ind w:left="567" w:hanging="567"/>
        <w:rPr>
          <w:lang w:val="fi-FI"/>
        </w:rPr>
      </w:pPr>
      <w:r w:rsidRPr="004E00AC">
        <w:rPr>
          <w:lang w:val="fi-FI"/>
        </w:rPr>
        <w:t>7.</w:t>
      </w:r>
      <w:r w:rsidRPr="004E00AC">
        <w:rPr>
          <w:lang w:val="fi-FI"/>
        </w:rPr>
        <w:tab/>
      </w:r>
      <w:r w:rsidR="00DD3F2C" w:rsidRPr="004E00AC">
        <w:rPr>
          <w:lang w:val="fi-FI"/>
        </w:rPr>
        <w:t>MUU ERITYISVAROITUS (MUUT ERITYISVAROITUKSET), JOS TARPEEN</w:t>
      </w:r>
    </w:p>
    <w:p w14:paraId="379B586D" w14:textId="77777777" w:rsidR="00716F86" w:rsidRPr="004E00AC" w:rsidRDefault="00716F86" w:rsidP="004E00AC">
      <w:pPr>
        <w:rPr>
          <w:szCs w:val="22"/>
        </w:rPr>
      </w:pPr>
    </w:p>
    <w:p w14:paraId="5D9C11DB" w14:textId="77777777" w:rsidR="00DB68EF" w:rsidRPr="004E00AC" w:rsidRDefault="00DB68EF" w:rsidP="004E00AC">
      <w:pPr>
        <w:rPr>
          <w:szCs w:val="22"/>
        </w:rPr>
      </w:pPr>
    </w:p>
    <w:p w14:paraId="4765EA9B" w14:textId="77777777" w:rsidR="00DD3F2C" w:rsidRPr="004E00AC" w:rsidRDefault="00604F27" w:rsidP="004E00AC">
      <w:pPr>
        <w:pStyle w:val="Normal-box"/>
        <w:numPr>
          <w:ilvl w:val="0"/>
          <w:numId w:val="0"/>
        </w:numPr>
        <w:ind w:left="567" w:hanging="567"/>
        <w:rPr>
          <w:lang w:val="fi-FI"/>
        </w:rPr>
      </w:pPr>
      <w:r w:rsidRPr="004E00AC">
        <w:rPr>
          <w:lang w:val="fi-FI"/>
        </w:rPr>
        <w:t>8.</w:t>
      </w:r>
      <w:r w:rsidRPr="004E00AC">
        <w:rPr>
          <w:lang w:val="fi-FI"/>
        </w:rPr>
        <w:tab/>
      </w:r>
      <w:r w:rsidR="00DD3F2C" w:rsidRPr="004E00AC">
        <w:rPr>
          <w:lang w:val="fi-FI"/>
        </w:rPr>
        <w:t>VIIMEINEN KÄYTTÖPÄIVÄMÄÄRÄ</w:t>
      </w:r>
    </w:p>
    <w:p w14:paraId="2BE6134D" w14:textId="77777777" w:rsidR="00716F86" w:rsidRPr="004E00AC" w:rsidRDefault="00716F86" w:rsidP="004E00AC">
      <w:pPr>
        <w:rPr>
          <w:szCs w:val="22"/>
        </w:rPr>
      </w:pPr>
    </w:p>
    <w:p w14:paraId="347F4664" w14:textId="77777777" w:rsidR="00DD3F2C" w:rsidRPr="004E00AC" w:rsidRDefault="0042264D" w:rsidP="004E00AC">
      <w:pPr>
        <w:rPr>
          <w:szCs w:val="22"/>
        </w:rPr>
      </w:pPr>
      <w:r w:rsidRPr="004E00AC">
        <w:rPr>
          <w:szCs w:val="22"/>
        </w:rPr>
        <w:t>EXP</w:t>
      </w:r>
    </w:p>
    <w:p w14:paraId="11BC46DE" w14:textId="77777777" w:rsidR="000A6022" w:rsidRPr="004E00AC" w:rsidRDefault="000A6022" w:rsidP="004E00AC">
      <w:pPr>
        <w:rPr>
          <w:szCs w:val="22"/>
        </w:rPr>
      </w:pPr>
    </w:p>
    <w:p w14:paraId="7EF772A2" w14:textId="77777777" w:rsidR="000A6022" w:rsidRPr="004E00AC" w:rsidRDefault="000A6022" w:rsidP="004E00AC">
      <w:pPr>
        <w:rPr>
          <w:szCs w:val="22"/>
        </w:rPr>
      </w:pPr>
      <w:r w:rsidRPr="004E00AC">
        <w:rPr>
          <w:szCs w:val="22"/>
        </w:rPr>
        <w:t>&lt;vain pakkaus&gt;</w:t>
      </w:r>
    </w:p>
    <w:p w14:paraId="75F5B5B2" w14:textId="77777777" w:rsidR="000A6022" w:rsidRPr="004E00AC" w:rsidRDefault="000A6022" w:rsidP="004E00AC">
      <w:pPr>
        <w:rPr>
          <w:szCs w:val="22"/>
        </w:rPr>
      </w:pPr>
      <w:r w:rsidRPr="004E00AC">
        <w:rPr>
          <w:szCs w:val="22"/>
        </w:rPr>
        <w:t>Avauspäivämäärä:</w:t>
      </w:r>
    </w:p>
    <w:p w14:paraId="6E486FD0" w14:textId="77777777" w:rsidR="00DD3F2C" w:rsidRPr="004E00AC" w:rsidRDefault="00DD3F2C" w:rsidP="004E00AC">
      <w:pPr>
        <w:rPr>
          <w:szCs w:val="22"/>
        </w:rPr>
      </w:pPr>
    </w:p>
    <w:p w14:paraId="6BF66C08" w14:textId="77777777" w:rsidR="00DD3F2C" w:rsidRPr="004E00AC" w:rsidRDefault="00DD3F2C" w:rsidP="004E00AC">
      <w:pPr>
        <w:rPr>
          <w:szCs w:val="22"/>
        </w:rPr>
      </w:pPr>
      <w:r w:rsidRPr="004E00AC">
        <w:rPr>
          <w:szCs w:val="22"/>
        </w:rPr>
        <w:t>Käytä avattu pakkaus 90 päivän sisällä.</w:t>
      </w:r>
    </w:p>
    <w:p w14:paraId="679B5747" w14:textId="77777777" w:rsidR="00DD3F2C" w:rsidRPr="004E00AC" w:rsidRDefault="00DD3F2C" w:rsidP="004E00AC">
      <w:pPr>
        <w:rPr>
          <w:szCs w:val="22"/>
        </w:rPr>
      </w:pPr>
    </w:p>
    <w:p w14:paraId="4D70400B" w14:textId="77777777" w:rsidR="00DD3F2C" w:rsidRPr="004E00AC" w:rsidRDefault="00DD3F2C" w:rsidP="004E00AC">
      <w:pPr>
        <w:rPr>
          <w:szCs w:val="22"/>
        </w:rPr>
      </w:pPr>
    </w:p>
    <w:p w14:paraId="6655CC7F" w14:textId="77777777" w:rsidR="00DD3F2C" w:rsidRPr="004E00AC" w:rsidRDefault="00604F27" w:rsidP="004E00AC">
      <w:pPr>
        <w:pStyle w:val="Normal-box"/>
        <w:numPr>
          <w:ilvl w:val="0"/>
          <w:numId w:val="0"/>
        </w:numPr>
        <w:ind w:left="567" w:hanging="567"/>
        <w:rPr>
          <w:lang w:val="fi-FI"/>
        </w:rPr>
      </w:pPr>
      <w:r w:rsidRPr="004E00AC">
        <w:rPr>
          <w:lang w:val="fi-FI"/>
        </w:rPr>
        <w:lastRenderedPageBreak/>
        <w:t>9.</w:t>
      </w:r>
      <w:r w:rsidRPr="004E00AC">
        <w:rPr>
          <w:lang w:val="fi-FI"/>
        </w:rPr>
        <w:tab/>
      </w:r>
      <w:r w:rsidR="00DD3F2C" w:rsidRPr="004E00AC">
        <w:rPr>
          <w:lang w:val="fi-FI"/>
        </w:rPr>
        <w:t>ERITYISET SÄILYTYSOLOSUHTEET</w:t>
      </w:r>
    </w:p>
    <w:p w14:paraId="04931090" w14:textId="77777777" w:rsidR="00716F86" w:rsidRPr="004E00AC" w:rsidRDefault="00716F86" w:rsidP="004E00AC">
      <w:pPr>
        <w:rPr>
          <w:noProof/>
        </w:rPr>
      </w:pPr>
    </w:p>
    <w:p w14:paraId="18EF116C" w14:textId="77777777" w:rsidR="0042264D" w:rsidRPr="004E00AC" w:rsidRDefault="0042264D" w:rsidP="004E00AC">
      <w:pPr>
        <w:rPr>
          <w:szCs w:val="22"/>
        </w:rPr>
      </w:pPr>
      <w:r w:rsidRPr="004E00AC">
        <w:rPr>
          <w:noProof/>
        </w:rPr>
        <w:t>Säilytä alle 25</w:t>
      </w:r>
      <w:r w:rsidRPr="004E00AC">
        <w:rPr>
          <w:noProof/>
        </w:rPr>
        <w:sym w:font="Symbol" w:char="F0B0"/>
      </w:r>
      <w:r w:rsidRPr="004E00AC">
        <w:rPr>
          <w:noProof/>
        </w:rPr>
        <w:t>C</w:t>
      </w:r>
      <w:r w:rsidR="00C433C2" w:rsidRPr="004E00AC">
        <w:rPr>
          <w:noProof/>
        </w:rPr>
        <w:t xml:space="preserve">. </w:t>
      </w:r>
      <w:r w:rsidR="00C433C2" w:rsidRPr="004E00AC">
        <w:rPr>
          <w:rFonts w:eastAsia="Times New Roman"/>
          <w:lang w:eastAsia="fi-FI"/>
        </w:rPr>
        <w:t>Säilytä alkuperäispakkauksessa, herkkä kosteudelle.</w:t>
      </w:r>
      <w:r w:rsidR="00C433C2" w:rsidRPr="004E00AC" w:rsidDel="0042264D">
        <w:rPr>
          <w:szCs w:val="22"/>
        </w:rPr>
        <w:t xml:space="preserve"> </w:t>
      </w:r>
      <w:r w:rsidRPr="004E00AC" w:rsidDel="0042264D">
        <w:rPr>
          <w:szCs w:val="22"/>
        </w:rPr>
        <w:t xml:space="preserve"> </w:t>
      </w:r>
    </w:p>
    <w:p w14:paraId="267C1D0D" w14:textId="77777777" w:rsidR="00DD3F2C" w:rsidRPr="004E00AC" w:rsidRDefault="00DD3F2C" w:rsidP="004E00AC">
      <w:pPr>
        <w:rPr>
          <w:szCs w:val="22"/>
        </w:rPr>
      </w:pPr>
    </w:p>
    <w:p w14:paraId="027333C6" w14:textId="77777777" w:rsidR="00DD3F2C" w:rsidRPr="004E00AC" w:rsidRDefault="00DD3F2C" w:rsidP="004E00AC">
      <w:pPr>
        <w:rPr>
          <w:szCs w:val="22"/>
        </w:rPr>
      </w:pPr>
    </w:p>
    <w:p w14:paraId="1895E150" w14:textId="77777777" w:rsidR="00DD3F2C" w:rsidRPr="004E00AC" w:rsidRDefault="00604F27" w:rsidP="004E00AC">
      <w:pPr>
        <w:pStyle w:val="Normal-box"/>
        <w:numPr>
          <w:ilvl w:val="0"/>
          <w:numId w:val="0"/>
        </w:numPr>
        <w:ind w:left="567" w:hanging="567"/>
        <w:rPr>
          <w:lang w:val="fi-FI"/>
        </w:rPr>
      </w:pPr>
      <w:r w:rsidRPr="004E00AC">
        <w:rPr>
          <w:lang w:val="fi-FI"/>
        </w:rPr>
        <w:t>10.</w:t>
      </w:r>
      <w:r w:rsidRPr="004E00AC">
        <w:rPr>
          <w:lang w:val="fi-FI"/>
        </w:rPr>
        <w:tab/>
      </w:r>
      <w:r w:rsidR="00DD3F2C" w:rsidRPr="004E00AC">
        <w:rPr>
          <w:lang w:val="fi-FI"/>
        </w:rPr>
        <w:t>ERITYISET VAROTOIMET KÄYTTÄMÄTTÖMIEN LÄÄKEVALMISTEIDEN TAI NIISTÄ PERÄISIN OLEVAN JÄTEMATERIAALIN HÄVITTÄMISEKSI, JOS TARPEEN</w:t>
      </w:r>
    </w:p>
    <w:p w14:paraId="48F17E40" w14:textId="77777777" w:rsidR="00DD3F2C" w:rsidRPr="004E00AC" w:rsidRDefault="00DD3F2C" w:rsidP="004E00AC">
      <w:pPr>
        <w:rPr>
          <w:szCs w:val="22"/>
        </w:rPr>
      </w:pPr>
    </w:p>
    <w:p w14:paraId="738532F7" w14:textId="77777777" w:rsidR="00DB68EF" w:rsidRPr="004E00AC" w:rsidRDefault="00DB68EF" w:rsidP="004E00AC">
      <w:pPr>
        <w:rPr>
          <w:szCs w:val="22"/>
        </w:rPr>
      </w:pPr>
    </w:p>
    <w:p w14:paraId="58012624" w14:textId="77777777" w:rsidR="00DD3F2C" w:rsidRPr="004E00AC" w:rsidRDefault="00604F27" w:rsidP="004E00AC">
      <w:pPr>
        <w:pStyle w:val="Normal-box"/>
        <w:numPr>
          <w:ilvl w:val="0"/>
          <w:numId w:val="0"/>
        </w:numPr>
        <w:ind w:left="567" w:hanging="567"/>
        <w:rPr>
          <w:lang w:val="fi-FI"/>
        </w:rPr>
      </w:pPr>
      <w:r w:rsidRPr="004E00AC">
        <w:rPr>
          <w:lang w:val="fi-FI"/>
        </w:rPr>
        <w:t>11.</w:t>
      </w:r>
      <w:r w:rsidRPr="004E00AC">
        <w:rPr>
          <w:lang w:val="fi-FI"/>
        </w:rPr>
        <w:tab/>
      </w:r>
      <w:r w:rsidR="00DD3F2C" w:rsidRPr="004E00AC">
        <w:rPr>
          <w:lang w:val="fi-FI"/>
        </w:rPr>
        <w:t>MYYNTILUVAN HALTIJAN NIMI JA OSOITE</w:t>
      </w:r>
    </w:p>
    <w:p w14:paraId="3F210905" w14:textId="77777777" w:rsidR="00716F86" w:rsidRPr="004E00AC" w:rsidRDefault="00716F86" w:rsidP="004E00AC">
      <w:pPr>
        <w:rPr>
          <w:szCs w:val="22"/>
        </w:rPr>
      </w:pPr>
    </w:p>
    <w:p w14:paraId="7163EBC4" w14:textId="77777777" w:rsidR="006A086F" w:rsidRPr="004E00AC" w:rsidRDefault="006A086F" w:rsidP="004E00AC">
      <w:pPr>
        <w:rPr>
          <w:szCs w:val="22"/>
        </w:rPr>
      </w:pPr>
      <w:proofErr w:type="spellStart"/>
      <w:r w:rsidRPr="004E00AC">
        <w:rPr>
          <w:szCs w:val="22"/>
        </w:rPr>
        <w:t>Mylan</w:t>
      </w:r>
      <w:proofErr w:type="spellEnd"/>
      <w:r w:rsidRPr="004E00AC">
        <w:rPr>
          <w:szCs w:val="22"/>
        </w:rPr>
        <w:t xml:space="preserve"> </w:t>
      </w:r>
      <w:proofErr w:type="spellStart"/>
      <w:r w:rsidRPr="004E00AC">
        <w:rPr>
          <w:szCs w:val="22"/>
        </w:rPr>
        <w:t>Pharmaceuticals</w:t>
      </w:r>
      <w:proofErr w:type="spellEnd"/>
      <w:r w:rsidRPr="004E00AC">
        <w:rPr>
          <w:szCs w:val="22"/>
        </w:rPr>
        <w:t xml:space="preserve"> Limited</w:t>
      </w:r>
    </w:p>
    <w:p w14:paraId="2158AE13" w14:textId="77777777" w:rsidR="006A086F" w:rsidRPr="004E00AC" w:rsidRDefault="006A086F" w:rsidP="004E00AC">
      <w:pPr>
        <w:rPr>
          <w:szCs w:val="22"/>
          <w:lang w:val="sv-FI"/>
        </w:rPr>
      </w:pPr>
      <w:proofErr w:type="spellStart"/>
      <w:r w:rsidRPr="004E00AC">
        <w:rPr>
          <w:szCs w:val="22"/>
          <w:lang w:val="sv-FI"/>
        </w:rPr>
        <w:t>Damastown</w:t>
      </w:r>
      <w:proofErr w:type="spellEnd"/>
      <w:r w:rsidRPr="004E00AC">
        <w:rPr>
          <w:szCs w:val="22"/>
          <w:lang w:val="sv-FI"/>
        </w:rPr>
        <w:t xml:space="preserve"> Industrial Park, </w:t>
      </w:r>
    </w:p>
    <w:p w14:paraId="621AC9B8" w14:textId="77777777" w:rsidR="006A086F" w:rsidRPr="004E00AC" w:rsidRDefault="006A086F" w:rsidP="004E00AC">
      <w:pPr>
        <w:rPr>
          <w:szCs w:val="22"/>
          <w:lang w:val="sv-FI"/>
        </w:rPr>
      </w:pPr>
      <w:proofErr w:type="spellStart"/>
      <w:r w:rsidRPr="004E00AC">
        <w:rPr>
          <w:szCs w:val="22"/>
          <w:lang w:val="sv-FI"/>
        </w:rPr>
        <w:t>Mulhuddart</w:t>
      </w:r>
      <w:proofErr w:type="spellEnd"/>
      <w:r w:rsidRPr="004E00AC">
        <w:rPr>
          <w:szCs w:val="22"/>
          <w:lang w:val="sv-FI"/>
        </w:rPr>
        <w:t xml:space="preserve">, Dublin 15, </w:t>
      </w:r>
    </w:p>
    <w:p w14:paraId="38B9883D" w14:textId="77777777" w:rsidR="006A086F" w:rsidRPr="004E00AC" w:rsidRDefault="006A086F" w:rsidP="004E00AC">
      <w:pPr>
        <w:rPr>
          <w:szCs w:val="22"/>
          <w:lang w:val="sv-FI"/>
        </w:rPr>
      </w:pPr>
      <w:r w:rsidRPr="004E00AC">
        <w:rPr>
          <w:szCs w:val="22"/>
          <w:lang w:val="sv-FI"/>
        </w:rPr>
        <w:t>DUBLIN</w:t>
      </w:r>
    </w:p>
    <w:p w14:paraId="40AC5152" w14:textId="77777777" w:rsidR="00DD3F2C" w:rsidRPr="004E00AC" w:rsidRDefault="006A086F" w:rsidP="004E00AC">
      <w:pPr>
        <w:rPr>
          <w:szCs w:val="22"/>
          <w:lang w:val="sv-FI"/>
        </w:rPr>
      </w:pPr>
      <w:proofErr w:type="spellStart"/>
      <w:r w:rsidRPr="004E00AC">
        <w:rPr>
          <w:szCs w:val="22"/>
          <w:lang w:val="sv-FI"/>
        </w:rPr>
        <w:t>Irlanti</w:t>
      </w:r>
      <w:proofErr w:type="spellEnd"/>
    </w:p>
    <w:p w14:paraId="2DB8835E" w14:textId="77777777" w:rsidR="00DD3F2C" w:rsidRPr="004E00AC" w:rsidRDefault="00DD3F2C" w:rsidP="004E00AC">
      <w:pPr>
        <w:rPr>
          <w:szCs w:val="22"/>
          <w:lang w:val="sv-FI"/>
        </w:rPr>
      </w:pPr>
    </w:p>
    <w:p w14:paraId="1A94790E" w14:textId="77777777" w:rsidR="00DD3F2C" w:rsidRPr="004E00AC" w:rsidRDefault="00DD3F2C" w:rsidP="004E00AC">
      <w:pPr>
        <w:rPr>
          <w:szCs w:val="22"/>
          <w:lang w:val="sv-FI"/>
        </w:rPr>
      </w:pPr>
    </w:p>
    <w:p w14:paraId="4CF4C1A3" w14:textId="77777777" w:rsidR="00DD3F2C" w:rsidRPr="004E00AC" w:rsidRDefault="00604F27" w:rsidP="004E00AC">
      <w:pPr>
        <w:pStyle w:val="Normal-box"/>
        <w:numPr>
          <w:ilvl w:val="0"/>
          <w:numId w:val="0"/>
        </w:numPr>
        <w:ind w:left="567" w:hanging="567"/>
        <w:rPr>
          <w:lang w:val="sv-FI"/>
        </w:rPr>
      </w:pPr>
      <w:r w:rsidRPr="004E00AC">
        <w:rPr>
          <w:lang w:val="sv-FI"/>
        </w:rPr>
        <w:t>12.</w:t>
      </w:r>
      <w:r w:rsidRPr="004E00AC">
        <w:rPr>
          <w:lang w:val="sv-FI"/>
        </w:rPr>
        <w:tab/>
      </w:r>
      <w:r w:rsidR="00DD3F2C" w:rsidRPr="004E00AC">
        <w:rPr>
          <w:lang w:val="sv-FI"/>
        </w:rPr>
        <w:t>MYYNTILUVAN NUMERO(T)</w:t>
      </w:r>
    </w:p>
    <w:p w14:paraId="64B562DA" w14:textId="77777777" w:rsidR="00716F86" w:rsidRPr="004E00AC" w:rsidRDefault="00716F86" w:rsidP="004E00AC">
      <w:pPr>
        <w:rPr>
          <w:szCs w:val="22"/>
          <w:lang w:val="sv-FI"/>
        </w:rPr>
      </w:pPr>
    </w:p>
    <w:p w14:paraId="1D9E40D4" w14:textId="77777777" w:rsidR="00DD3F2C" w:rsidRPr="004E00AC" w:rsidRDefault="00DD3F2C" w:rsidP="004E00AC">
      <w:pPr>
        <w:rPr>
          <w:szCs w:val="22"/>
          <w:lang w:val="sv-FI"/>
        </w:rPr>
      </w:pPr>
      <w:r w:rsidRPr="004E00AC">
        <w:rPr>
          <w:szCs w:val="22"/>
          <w:lang w:val="sv-FI"/>
        </w:rPr>
        <w:t>EU/1/16/1133/002</w:t>
      </w:r>
    </w:p>
    <w:p w14:paraId="5B29D39D" w14:textId="77777777" w:rsidR="00DD3F2C" w:rsidRPr="004E00AC" w:rsidRDefault="00DD3F2C" w:rsidP="004E00AC">
      <w:pPr>
        <w:rPr>
          <w:szCs w:val="22"/>
          <w:lang w:val="sv-FI"/>
        </w:rPr>
      </w:pPr>
    </w:p>
    <w:p w14:paraId="6EA81CA0" w14:textId="77777777" w:rsidR="00DD3F2C" w:rsidRPr="004E00AC" w:rsidRDefault="00DD3F2C" w:rsidP="004E00AC">
      <w:pPr>
        <w:rPr>
          <w:szCs w:val="22"/>
          <w:lang w:val="sv-FI"/>
        </w:rPr>
      </w:pPr>
    </w:p>
    <w:p w14:paraId="425F2A39" w14:textId="77777777" w:rsidR="00DD3F2C" w:rsidRPr="004E00AC" w:rsidRDefault="00604F27" w:rsidP="004E00AC">
      <w:pPr>
        <w:pStyle w:val="Normal-box"/>
        <w:numPr>
          <w:ilvl w:val="0"/>
          <w:numId w:val="0"/>
        </w:numPr>
        <w:ind w:left="567" w:hanging="567"/>
        <w:rPr>
          <w:lang w:val="fi-FI"/>
        </w:rPr>
      </w:pPr>
      <w:r w:rsidRPr="004E00AC">
        <w:rPr>
          <w:lang w:val="fi-FI"/>
        </w:rPr>
        <w:t>13.</w:t>
      </w:r>
      <w:r w:rsidRPr="004E00AC">
        <w:rPr>
          <w:lang w:val="fi-FI"/>
        </w:rPr>
        <w:tab/>
      </w:r>
      <w:r w:rsidR="00DD3F2C" w:rsidRPr="004E00AC">
        <w:rPr>
          <w:lang w:val="fi-FI"/>
        </w:rPr>
        <w:t>ERÄNUMERO</w:t>
      </w:r>
    </w:p>
    <w:p w14:paraId="57E3AF89" w14:textId="77777777" w:rsidR="00716F86" w:rsidRPr="004E00AC" w:rsidRDefault="00716F86" w:rsidP="004E00AC">
      <w:pPr>
        <w:rPr>
          <w:szCs w:val="22"/>
        </w:rPr>
      </w:pPr>
    </w:p>
    <w:p w14:paraId="54D20B03" w14:textId="77777777" w:rsidR="00DD3F2C" w:rsidRPr="004E00AC" w:rsidRDefault="00DD3F2C" w:rsidP="004E00AC">
      <w:pPr>
        <w:rPr>
          <w:szCs w:val="22"/>
        </w:rPr>
      </w:pPr>
      <w:proofErr w:type="spellStart"/>
      <w:r w:rsidRPr="004E00AC">
        <w:rPr>
          <w:szCs w:val="22"/>
        </w:rPr>
        <w:t>Lot</w:t>
      </w:r>
      <w:proofErr w:type="spellEnd"/>
    </w:p>
    <w:p w14:paraId="18FD4FAE" w14:textId="77777777" w:rsidR="00DD3F2C" w:rsidRPr="004E00AC" w:rsidRDefault="00DD3F2C" w:rsidP="004E00AC">
      <w:pPr>
        <w:rPr>
          <w:szCs w:val="22"/>
        </w:rPr>
      </w:pPr>
    </w:p>
    <w:p w14:paraId="48E674AB" w14:textId="77777777" w:rsidR="00DD3F2C" w:rsidRPr="004E00AC" w:rsidRDefault="00DD3F2C" w:rsidP="004E00AC">
      <w:pPr>
        <w:rPr>
          <w:szCs w:val="22"/>
        </w:rPr>
      </w:pPr>
    </w:p>
    <w:p w14:paraId="4C168F46" w14:textId="77777777" w:rsidR="00DB68EF" w:rsidRPr="004E00AC" w:rsidRDefault="00604F27" w:rsidP="004E00AC">
      <w:pPr>
        <w:pStyle w:val="Normal-box"/>
        <w:numPr>
          <w:ilvl w:val="0"/>
          <w:numId w:val="0"/>
        </w:numPr>
        <w:ind w:left="567" w:hanging="567"/>
        <w:rPr>
          <w:lang w:val="fi-FI"/>
        </w:rPr>
      </w:pPr>
      <w:r w:rsidRPr="004E00AC">
        <w:rPr>
          <w:lang w:val="fi-FI"/>
        </w:rPr>
        <w:t>14.</w:t>
      </w:r>
      <w:r w:rsidRPr="004E00AC">
        <w:rPr>
          <w:lang w:val="fi-FI"/>
        </w:rPr>
        <w:tab/>
      </w:r>
      <w:r w:rsidR="00DD3F2C" w:rsidRPr="004E00AC">
        <w:rPr>
          <w:lang w:val="fi-FI"/>
        </w:rPr>
        <w:t>YLEINEN TOIMITTAMISLUOKITTELU</w:t>
      </w:r>
    </w:p>
    <w:p w14:paraId="18835164" w14:textId="77777777" w:rsidR="00716F86" w:rsidRPr="004E00AC" w:rsidRDefault="00716F86" w:rsidP="004E00AC">
      <w:pPr>
        <w:rPr>
          <w:szCs w:val="22"/>
        </w:rPr>
      </w:pPr>
    </w:p>
    <w:p w14:paraId="00D61E75" w14:textId="77777777" w:rsidR="00716F86" w:rsidRPr="004E00AC" w:rsidRDefault="00716F86" w:rsidP="004E00AC">
      <w:pPr>
        <w:rPr>
          <w:szCs w:val="22"/>
        </w:rPr>
      </w:pPr>
    </w:p>
    <w:p w14:paraId="315B19AA" w14:textId="77777777" w:rsidR="00DB68EF" w:rsidRPr="004E00AC" w:rsidRDefault="00604F27" w:rsidP="004E00AC">
      <w:pPr>
        <w:pStyle w:val="Normal-box"/>
        <w:numPr>
          <w:ilvl w:val="0"/>
          <w:numId w:val="0"/>
        </w:numPr>
        <w:ind w:left="567" w:hanging="567"/>
        <w:rPr>
          <w:lang w:val="fi-FI"/>
        </w:rPr>
      </w:pPr>
      <w:r w:rsidRPr="004E00AC">
        <w:rPr>
          <w:lang w:val="fi-FI"/>
        </w:rPr>
        <w:t>15.</w:t>
      </w:r>
      <w:r w:rsidRPr="004E00AC">
        <w:rPr>
          <w:lang w:val="fi-FI"/>
        </w:rPr>
        <w:tab/>
      </w:r>
      <w:r w:rsidR="00DD3F2C" w:rsidRPr="004E00AC">
        <w:rPr>
          <w:lang w:val="fi-FI"/>
        </w:rPr>
        <w:t>KÄYTTÖOHJEET</w:t>
      </w:r>
    </w:p>
    <w:p w14:paraId="0EF45A37" w14:textId="77777777" w:rsidR="00716F86" w:rsidRPr="004E00AC" w:rsidRDefault="00716F86" w:rsidP="004E00AC">
      <w:pPr>
        <w:rPr>
          <w:szCs w:val="22"/>
        </w:rPr>
      </w:pPr>
    </w:p>
    <w:p w14:paraId="4F35AB96" w14:textId="77777777" w:rsidR="00716F86" w:rsidRPr="004E00AC" w:rsidRDefault="00716F86" w:rsidP="004E00AC">
      <w:pPr>
        <w:rPr>
          <w:szCs w:val="22"/>
        </w:rPr>
      </w:pPr>
    </w:p>
    <w:p w14:paraId="59047325" w14:textId="77777777" w:rsidR="00DD3F2C" w:rsidRPr="004E00AC" w:rsidRDefault="00604F27" w:rsidP="004E00AC">
      <w:pPr>
        <w:pStyle w:val="Normal-box"/>
        <w:numPr>
          <w:ilvl w:val="0"/>
          <w:numId w:val="0"/>
        </w:numPr>
        <w:ind w:left="567" w:hanging="567"/>
        <w:rPr>
          <w:lang w:val="fi-FI"/>
        </w:rPr>
      </w:pPr>
      <w:r w:rsidRPr="004E00AC">
        <w:rPr>
          <w:lang w:val="fi-FI"/>
        </w:rPr>
        <w:t>16.</w:t>
      </w:r>
      <w:r w:rsidRPr="004E00AC">
        <w:rPr>
          <w:lang w:val="fi-FI"/>
        </w:rPr>
        <w:tab/>
      </w:r>
      <w:r w:rsidR="00DD3F2C" w:rsidRPr="004E00AC">
        <w:rPr>
          <w:lang w:val="fi-FI"/>
        </w:rPr>
        <w:t>TIEDOT PISTEKIRJOITUKSELLA</w:t>
      </w:r>
    </w:p>
    <w:p w14:paraId="075150B4" w14:textId="77777777" w:rsidR="00DD3F2C" w:rsidRPr="004E00AC" w:rsidRDefault="00DD3F2C" w:rsidP="004E00AC">
      <w:pPr>
        <w:rPr>
          <w:szCs w:val="22"/>
        </w:rPr>
      </w:pPr>
    </w:p>
    <w:p w14:paraId="5591B7C5" w14:textId="77777777" w:rsidR="00DD3F2C" w:rsidRPr="004E00AC" w:rsidRDefault="00DD3F2C" w:rsidP="004E00AC">
      <w:pPr>
        <w:rPr>
          <w:szCs w:val="22"/>
        </w:rPr>
      </w:pPr>
    </w:p>
    <w:p w14:paraId="5243EB1D" w14:textId="77777777" w:rsidR="00DD3F2C" w:rsidRPr="004E00AC" w:rsidRDefault="00604F27" w:rsidP="004E00AC">
      <w:pPr>
        <w:pStyle w:val="Normal-box"/>
        <w:numPr>
          <w:ilvl w:val="0"/>
          <w:numId w:val="0"/>
        </w:numPr>
        <w:ind w:left="567" w:hanging="567"/>
        <w:rPr>
          <w:lang w:val="fi-FI"/>
        </w:rPr>
      </w:pPr>
      <w:r w:rsidRPr="004E00AC">
        <w:rPr>
          <w:lang w:val="fi-FI"/>
        </w:rPr>
        <w:t>17.</w:t>
      </w:r>
      <w:r w:rsidRPr="004E00AC">
        <w:rPr>
          <w:lang w:val="fi-FI"/>
        </w:rPr>
        <w:tab/>
      </w:r>
      <w:r w:rsidR="00DD3F2C" w:rsidRPr="004E00AC">
        <w:rPr>
          <w:lang w:val="fi-FI"/>
        </w:rPr>
        <w:t>YKSILÖLLINEN TUNNISTE – 2D-VIIVAKOODI</w:t>
      </w:r>
    </w:p>
    <w:p w14:paraId="129F9C9E" w14:textId="77777777" w:rsidR="00716F86" w:rsidRPr="004E00AC" w:rsidRDefault="00716F86" w:rsidP="004E00AC">
      <w:pPr>
        <w:rPr>
          <w:szCs w:val="22"/>
          <w:highlight w:val="lightGray"/>
        </w:rPr>
      </w:pPr>
    </w:p>
    <w:p w14:paraId="10480E27" w14:textId="77777777" w:rsidR="00DD3F2C" w:rsidRPr="004E00AC" w:rsidRDefault="00DD3F2C" w:rsidP="004E00AC">
      <w:pPr>
        <w:rPr>
          <w:szCs w:val="22"/>
        </w:rPr>
      </w:pPr>
      <w:r w:rsidRPr="004E00AC">
        <w:rPr>
          <w:szCs w:val="22"/>
          <w:highlight w:val="lightGray"/>
        </w:rPr>
        <w:t>2D-viivakoodi, joka sisältää yksilöllisen tunnisteen.</w:t>
      </w:r>
    </w:p>
    <w:p w14:paraId="37539CD9" w14:textId="77777777" w:rsidR="00DD3F2C" w:rsidRPr="004E00AC" w:rsidRDefault="00DD3F2C" w:rsidP="004E00AC">
      <w:pPr>
        <w:rPr>
          <w:szCs w:val="22"/>
        </w:rPr>
      </w:pPr>
    </w:p>
    <w:p w14:paraId="1DB510E4" w14:textId="77777777" w:rsidR="00DD3F2C" w:rsidRPr="004E00AC" w:rsidRDefault="00DD3F2C" w:rsidP="004E00AC">
      <w:pPr>
        <w:rPr>
          <w:szCs w:val="22"/>
        </w:rPr>
      </w:pPr>
    </w:p>
    <w:p w14:paraId="4655CF6C" w14:textId="77777777" w:rsidR="00DD3F2C" w:rsidRPr="004E00AC" w:rsidRDefault="00604F27" w:rsidP="004E00AC">
      <w:pPr>
        <w:pStyle w:val="Normal-box"/>
        <w:numPr>
          <w:ilvl w:val="0"/>
          <w:numId w:val="0"/>
        </w:numPr>
        <w:ind w:left="567" w:hanging="567"/>
        <w:rPr>
          <w:lang w:val="fi-FI"/>
        </w:rPr>
      </w:pPr>
      <w:r w:rsidRPr="004E00AC">
        <w:rPr>
          <w:lang w:val="fi-FI"/>
        </w:rPr>
        <w:t>18.</w:t>
      </w:r>
      <w:r w:rsidRPr="004E00AC">
        <w:rPr>
          <w:lang w:val="fi-FI"/>
        </w:rPr>
        <w:tab/>
      </w:r>
      <w:r w:rsidR="00DD3F2C" w:rsidRPr="004E00AC">
        <w:rPr>
          <w:lang w:val="fi-FI"/>
        </w:rPr>
        <w:t>YKSILÖLLINEN TUNNISTE – LUETTAVISSA OLEVAT TIEDOT</w:t>
      </w:r>
    </w:p>
    <w:p w14:paraId="65033ED8" w14:textId="77777777" w:rsidR="00716F86" w:rsidRPr="004E00AC" w:rsidRDefault="00716F86" w:rsidP="004E00AC">
      <w:pPr>
        <w:rPr>
          <w:szCs w:val="22"/>
        </w:rPr>
      </w:pPr>
    </w:p>
    <w:p w14:paraId="488ED1CA" w14:textId="77777777" w:rsidR="00DD3F2C" w:rsidRPr="004E00AC" w:rsidRDefault="00DD3F2C" w:rsidP="004E00AC">
      <w:pPr>
        <w:rPr>
          <w:szCs w:val="22"/>
        </w:rPr>
      </w:pPr>
      <w:r w:rsidRPr="004E00AC">
        <w:rPr>
          <w:szCs w:val="22"/>
        </w:rPr>
        <w:t>PC:</w:t>
      </w:r>
    </w:p>
    <w:p w14:paraId="2A130CBF" w14:textId="77777777" w:rsidR="00DD3F2C" w:rsidRPr="004E00AC" w:rsidRDefault="00DD3F2C" w:rsidP="004E00AC">
      <w:pPr>
        <w:rPr>
          <w:szCs w:val="22"/>
        </w:rPr>
      </w:pPr>
      <w:r w:rsidRPr="004E00AC">
        <w:rPr>
          <w:szCs w:val="22"/>
        </w:rPr>
        <w:t>SN:</w:t>
      </w:r>
    </w:p>
    <w:p w14:paraId="37DCD779" w14:textId="77777777" w:rsidR="00DD3F2C" w:rsidRPr="004E00AC" w:rsidRDefault="00DD3F2C" w:rsidP="004E00AC">
      <w:pPr>
        <w:rPr>
          <w:szCs w:val="22"/>
        </w:rPr>
      </w:pPr>
      <w:r w:rsidRPr="004E00AC">
        <w:rPr>
          <w:szCs w:val="22"/>
        </w:rPr>
        <w:t>NN:</w:t>
      </w:r>
    </w:p>
    <w:p w14:paraId="2E431FDD" w14:textId="77777777" w:rsidR="00DD3F2C" w:rsidRPr="004E00AC" w:rsidRDefault="00DD3F2C" w:rsidP="004E00AC">
      <w:pPr>
        <w:rPr>
          <w:szCs w:val="22"/>
        </w:rPr>
      </w:pPr>
      <w:r w:rsidRPr="004E00AC">
        <w:rPr>
          <w:szCs w:val="22"/>
        </w:rPr>
        <w:br w:type="page"/>
      </w:r>
    </w:p>
    <w:p w14:paraId="602A3222" w14:textId="77777777" w:rsidR="00DD3F2C" w:rsidRPr="004E00AC" w:rsidRDefault="00DD3F2C" w:rsidP="004E00AC">
      <w:pPr>
        <w:pStyle w:val="Normal-box"/>
        <w:numPr>
          <w:ilvl w:val="0"/>
          <w:numId w:val="0"/>
        </w:numPr>
        <w:rPr>
          <w:lang w:val="fi-FI"/>
        </w:rPr>
      </w:pPr>
      <w:r w:rsidRPr="004E00AC">
        <w:rPr>
          <w:lang w:val="fi-FI"/>
        </w:rPr>
        <w:lastRenderedPageBreak/>
        <w:t>LÄPIPAINOPAKKAUKSISSA TAI LEVYISSÄ ON OLTAVA VÄHINTÄÄN SEURAAVAT MERKINNÄT</w:t>
      </w:r>
    </w:p>
    <w:p w14:paraId="4DD21BD1" w14:textId="77777777" w:rsidR="00DD3F2C" w:rsidRPr="004E00AC" w:rsidRDefault="00DD3F2C" w:rsidP="004E00AC">
      <w:pPr>
        <w:pStyle w:val="Normal-box"/>
        <w:numPr>
          <w:ilvl w:val="0"/>
          <w:numId w:val="0"/>
        </w:numPr>
        <w:rPr>
          <w:lang w:val="fi-FI"/>
        </w:rPr>
      </w:pPr>
    </w:p>
    <w:p w14:paraId="1081F61F" w14:textId="77777777" w:rsidR="00DD3F2C" w:rsidRPr="004E00AC" w:rsidRDefault="00DD3F2C" w:rsidP="004E00AC">
      <w:pPr>
        <w:pStyle w:val="Normal-box"/>
        <w:numPr>
          <w:ilvl w:val="0"/>
          <w:numId w:val="0"/>
        </w:numPr>
        <w:rPr>
          <w:lang w:val="fi-FI"/>
        </w:rPr>
      </w:pPr>
      <w:r w:rsidRPr="004E00AC">
        <w:rPr>
          <w:lang w:val="fi-FI"/>
        </w:rPr>
        <w:t>LÄPIPAINOFOLIO</w:t>
      </w:r>
    </w:p>
    <w:p w14:paraId="64CBCAE4" w14:textId="77777777" w:rsidR="00DD3F2C" w:rsidRPr="004E00AC" w:rsidRDefault="00DD3F2C" w:rsidP="004E00AC">
      <w:pPr>
        <w:rPr>
          <w:szCs w:val="22"/>
        </w:rPr>
      </w:pPr>
    </w:p>
    <w:p w14:paraId="79337F8A" w14:textId="77777777" w:rsidR="00DD3F2C" w:rsidRPr="004E00AC" w:rsidRDefault="00DD3F2C" w:rsidP="004E00AC">
      <w:pPr>
        <w:rPr>
          <w:szCs w:val="22"/>
        </w:rPr>
      </w:pPr>
    </w:p>
    <w:p w14:paraId="47B0D4DB" w14:textId="77777777" w:rsidR="00DD3F2C" w:rsidRPr="004E00AC" w:rsidRDefault="00604F27" w:rsidP="004E00AC">
      <w:pPr>
        <w:pStyle w:val="Normal-box"/>
        <w:numPr>
          <w:ilvl w:val="0"/>
          <w:numId w:val="0"/>
        </w:numPr>
        <w:ind w:left="567" w:hanging="567"/>
        <w:rPr>
          <w:lang w:val="fi-FI"/>
        </w:rPr>
      </w:pPr>
      <w:r w:rsidRPr="004E00AC">
        <w:rPr>
          <w:lang w:val="fi-FI"/>
        </w:rPr>
        <w:t>1.</w:t>
      </w:r>
      <w:r w:rsidRPr="004E00AC">
        <w:rPr>
          <w:lang w:val="fi-FI"/>
        </w:rPr>
        <w:tab/>
      </w:r>
      <w:r w:rsidR="00DD3F2C" w:rsidRPr="004E00AC">
        <w:rPr>
          <w:lang w:val="fi-FI"/>
        </w:rPr>
        <w:t>LÄÄKEVALMISTEEN NIMI</w:t>
      </w:r>
    </w:p>
    <w:p w14:paraId="65E2BBFC" w14:textId="77777777" w:rsidR="00716F86" w:rsidRPr="004E00AC" w:rsidRDefault="00716F86" w:rsidP="004E00AC">
      <w:pPr>
        <w:rPr>
          <w:szCs w:val="22"/>
        </w:rPr>
      </w:pPr>
    </w:p>
    <w:p w14:paraId="46529800" w14:textId="77777777" w:rsidR="00DD3F2C" w:rsidRPr="004E00AC" w:rsidRDefault="00DD3F2C" w:rsidP="004E00AC">
      <w:pPr>
        <w:rPr>
          <w:szCs w:val="22"/>
        </w:rPr>
      </w:pPr>
      <w:proofErr w:type="spellStart"/>
      <w:r w:rsidRPr="004E00AC">
        <w:rPr>
          <w:szCs w:val="22"/>
        </w:rPr>
        <w:t>Emtricitabine</w:t>
      </w:r>
      <w:proofErr w:type="spellEnd"/>
      <w:r w:rsidRPr="004E00AC">
        <w:rPr>
          <w:szCs w:val="22"/>
        </w:rPr>
        <w:t>/</w:t>
      </w:r>
      <w:proofErr w:type="spellStart"/>
      <w:r w:rsidRPr="004E00AC">
        <w:rPr>
          <w:szCs w:val="22"/>
        </w:rPr>
        <w:t>Tenofovir</w:t>
      </w:r>
      <w:proofErr w:type="spellEnd"/>
      <w:r w:rsidRPr="004E00AC">
        <w:rPr>
          <w:szCs w:val="22"/>
        </w:rPr>
        <w:t xml:space="preserve"> </w:t>
      </w:r>
      <w:proofErr w:type="spellStart"/>
      <w:r w:rsidRPr="004E00AC">
        <w:rPr>
          <w:szCs w:val="22"/>
        </w:rPr>
        <w:t>disoproxil</w:t>
      </w:r>
      <w:proofErr w:type="spellEnd"/>
      <w:r w:rsidRPr="004E00AC">
        <w:rPr>
          <w:szCs w:val="22"/>
        </w:rPr>
        <w:t xml:space="preserve"> </w:t>
      </w:r>
      <w:proofErr w:type="spellStart"/>
      <w:r w:rsidRPr="004E00AC">
        <w:rPr>
          <w:szCs w:val="22"/>
        </w:rPr>
        <w:t>Mylan</w:t>
      </w:r>
      <w:proofErr w:type="spellEnd"/>
      <w:r w:rsidRPr="004E00AC">
        <w:rPr>
          <w:szCs w:val="22"/>
        </w:rPr>
        <w:t xml:space="preserve"> 200 mg/245 mg kalvopäällysteiset tabletit</w:t>
      </w:r>
    </w:p>
    <w:p w14:paraId="699E0F97" w14:textId="77777777" w:rsidR="00DD3F2C" w:rsidRPr="004E00AC" w:rsidRDefault="00DD3F2C" w:rsidP="004E00AC">
      <w:pPr>
        <w:rPr>
          <w:szCs w:val="22"/>
        </w:rPr>
      </w:pPr>
      <w:proofErr w:type="spellStart"/>
      <w:r w:rsidRPr="004E00AC">
        <w:rPr>
          <w:szCs w:val="22"/>
        </w:rPr>
        <w:t>emtrisitabiini</w:t>
      </w:r>
      <w:proofErr w:type="spellEnd"/>
      <w:r w:rsidRPr="004E00AC">
        <w:rPr>
          <w:szCs w:val="22"/>
        </w:rPr>
        <w:t>/</w:t>
      </w:r>
      <w:proofErr w:type="spellStart"/>
      <w:r w:rsidRPr="004E00AC">
        <w:rPr>
          <w:szCs w:val="22"/>
        </w:rPr>
        <w:t>tenofoviiridisoproksiili</w:t>
      </w:r>
      <w:proofErr w:type="spellEnd"/>
    </w:p>
    <w:p w14:paraId="6FC8FAA8" w14:textId="77777777" w:rsidR="00DD3F2C" w:rsidRPr="004E00AC" w:rsidRDefault="00DD3F2C" w:rsidP="004E00AC">
      <w:pPr>
        <w:rPr>
          <w:szCs w:val="22"/>
        </w:rPr>
      </w:pPr>
    </w:p>
    <w:p w14:paraId="0C44E0F7" w14:textId="77777777" w:rsidR="00DD3F2C" w:rsidRPr="004E00AC" w:rsidRDefault="00DD3F2C" w:rsidP="004E00AC">
      <w:pPr>
        <w:rPr>
          <w:szCs w:val="22"/>
        </w:rPr>
      </w:pPr>
    </w:p>
    <w:p w14:paraId="497726CB" w14:textId="77777777" w:rsidR="00DD3F2C" w:rsidRPr="004E00AC" w:rsidRDefault="00604F27" w:rsidP="004E00AC">
      <w:pPr>
        <w:pStyle w:val="Normal-box"/>
        <w:numPr>
          <w:ilvl w:val="0"/>
          <w:numId w:val="0"/>
        </w:numPr>
        <w:ind w:left="567" w:hanging="567"/>
        <w:rPr>
          <w:lang w:val="fi-FI"/>
        </w:rPr>
      </w:pPr>
      <w:r w:rsidRPr="004E00AC">
        <w:rPr>
          <w:lang w:val="fi-FI"/>
        </w:rPr>
        <w:t>2.</w:t>
      </w:r>
      <w:r w:rsidRPr="004E00AC">
        <w:rPr>
          <w:lang w:val="fi-FI"/>
        </w:rPr>
        <w:tab/>
      </w:r>
      <w:r w:rsidR="00DD3F2C" w:rsidRPr="004E00AC">
        <w:rPr>
          <w:lang w:val="fi-FI"/>
        </w:rPr>
        <w:t>MYYNTILUVAN HALTIJAN NIMI</w:t>
      </w:r>
    </w:p>
    <w:p w14:paraId="7B180306" w14:textId="77777777" w:rsidR="00716F86" w:rsidRPr="004E00AC" w:rsidRDefault="00716F86" w:rsidP="004E00AC">
      <w:pPr>
        <w:rPr>
          <w:szCs w:val="22"/>
        </w:rPr>
      </w:pPr>
    </w:p>
    <w:p w14:paraId="6338EFBE" w14:textId="77777777" w:rsidR="006A086F" w:rsidRPr="004E00AC" w:rsidRDefault="006A086F" w:rsidP="004E00AC">
      <w:pPr>
        <w:rPr>
          <w:szCs w:val="22"/>
        </w:rPr>
      </w:pPr>
      <w:proofErr w:type="spellStart"/>
      <w:r w:rsidRPr="004E00AC">
        <w:rPr>
          <w:szCs w:val="22"/>
        </w:rPr>
        <w:t>Mylan</w:t>
      </w:r>
      <w:proofErr w:type="spellEnd"/>
      <w:r w:rsidRPr="004E00AC">
        <w:rPr>
          <w:szCs w:val="22"/>
        </w:rPr>
        <w:t xml:space="preserve"> </w:t>
      </w:r>
      <w:proofErr w:type="spellStart"/>
      <w:r w:rsidRPr="004E00AC">
        <w:rPr>
          <w:szCs w:val="22"/>
        </w:rPr>
        <w:t>Pharmaceuticals</w:t>
      </w:r>
      <w:proofErr w:type="spellEnd"/>
      <w:r w:rsidRPr="004E00AC">
        <w:rPr>
          <w:szCs w:val="22"/>
        </w:rPr>
        <w:t xml:space="preserve"> Limited</w:t>
      </w:r>
    </w:p>
    <w:p w14:paraId="1A5241E3" w14:textId="77777777" w:rsidR="00DD3F2C" w:rsidRPr="004E00AC" w:rsidRDefault="00DD3F2C" w:rsidP="004E00AC">
      <w:pPr>
        <w:rPr>
          <w:szCs w:val="22"/>
        </w:rPr>
      </w:pPr>
    </w:p>
    <w:p w14:paraId="60B67096" w14:textId="77777777" w:rsidR="00DD3F2C" w:rsidRPr="004E00AC" w:rsidRDefault="00DD3F2C" w:rsidP="004E00AC">
      <w:pPr>
        <w:rPr>
          <w:szCs w:val="22"/>
        </w:rPr>
      </w:pPr>
    </w:p>
    <w:p w14:paraId="520A2380" w14:textId="77777777" w:rsidR="00DD3F2C" w:rsidRPr="004E00AC" w:rsidRDefault="00604F27" w:rsidP="004E00AC">
      <w:pPr>
        <w:pStyle w:val="Normal-box"/>
        <w:numPr>
          <w:ilvl w:val="0"/>
          <w:numId w:val="0"/>
        </w:numPr>
        <w:ind w:left="567" w:hanging="567"/>
        <w:rPr>
          <w:lang w:val="fi-FI"/>
        </w:rPr>
      </w:pPr>
      <w:r w:rsidRPr="004E00AC">
        <w:rPr>
          <w:lang w:val="fi-FI"/>
        </w:rPr>
        <w:t>3.</w:t>
      </w:r>
      <w:r w:rsidRPr="004E00AC">
        <w:rPr>
          <w:lang w:val="fi-FI"/>
        </w:rPr>
        <w:tab/>
      </w:r>
      <w:r w:rsidR="00DD3F2C" w:rsidRPr="004E00AC">
        <w:rPr>
          <w:lang w:val="fi-FI"/>
        </w:rPr>
        <w:t>VIIMEINEN KÄYTTÖPÄIVÄMÄÄRÄ</w:t>
      </w:r>
    </w:p>
    <w:p w14:paraId="6A00CCC0" w14:textId="77777777" w:rsidR="00716F86" w:rsidRPr="004E00AC" w:rsidRDefault="00716F86" w:rsidP="004E00AC">
      <w:pPr>
        <w:rPr>
          <w:szCs w:val="22"/>
        </w:rPr>
      </w:pPr>
    </w:p>
    <w:p w14:paraId="3BBBC721" w14:textId="77777777" w:rsidR="00DD3F2C" w:rsidRPr="004E00AC" w:rsidRDefault="00DD3F2C" w:rsidP="004E00AC">
      <w:pPr>
        <w:rPr>
          <w:szCs w:val="22"/>
        </w:rPr>
      </w:pPr>
      <w:r w:rsidRPr="004E00AC">
        <w:rPr>
          <w:szCs w:val="22"/>
        </w:rPr>
        <w:t>EXP:</w:t>
      </w:r>
    </w:p>
    <w:p w14:paraId="2DD30D9D" w14:textId="77777777" w:rsidR="00DD3F2C" w:rsidRPr="004E00AC" w:rsidRDefault="00DD3F2C" w:rsidP="004E00AC">
      <w:pPr>
        <w:rPr>
          <w:szCs w:val="22"/>
        </w:rPr>
      </w:pPr>
    </w:p>
    <w:p w14:paraId="14BE0499" w14:textId="77777777" w:rsidR="00DD3F2C" w:rsidRPr="004E00AC" w:rsidRDefault="00DD3F2C" w:rsidP="004E00AC">
      <w:pPr>
        <w:rPr>
          <w:szCs w:val="22"/>
        </w:rPr>
      </w:pPr>
    </w:p>
    <w:p w14:paraId="58C31CC6" w14:textId="77777777" w:rsidR="00DD3F2C" w:rsidRPr="004E00AC" w:rsidRDefault="00604F27" w:rsidP="004E00AC">
      <w:pPr>
        <w:pStyle w:val="Normal-box"/>
        <w:numPr>
          <w:ilvl w:val="0"/>
          <w:numId w:val="0"/>
        </w:numPr>
        <w:ind w:left="567" w:hanging="567"/>
        <w:rPr>
          <w:lang w:val="fi-FI"/>
        </w:rPr>
      </w:pPr>
      <w:r w:rsidRPr="004E00AC">
        <w:rPr>
          <w:lang w:val="fi-FI"/>
        </w:rPr>
        <w:t>4.</w:t>
      </w:r>
      <w:r w:rsidRPr="004E00AC">
        <w:rPr>
          <w:lang w:val="fi-FI"/>
        </w:rPr>
        <w:tab/>
      </w:r>
      <w:r w:rsidR="00DD3F2C" w:rsidRPr="004E00AC">
        <w:rPr>
          <w:lang w:val="fi-FI"/>
        </w:rPr>
        <w:t>ERÄNUMERO</w:t>
      </w:r>
    </w:p>
    <w:p w14:paraId="5033C4CD" w14:textId="77777777" w:rsidR="00716F86" w:rsidRPr="004E00AC" w:rsidRDefault="00716F86" w:rsidP="004E00AC">
      <w:pPr>
        <w:rPr>
          <w:szCs w:val="22"/>
        </w:rPr>
      </w:pPr>
    </w:p>
    <w:p w14:paraId="6D11C363" w14:textId="77777777" w:rsidR="00DD3F2C" w:rsidRPr="004E00AC" w:rsidRDefault="00DD3F2C" w:rsidP="004E00AC">
      <w:pPr>
        <w:rPr>
          <w:szCs w:val="22"/>
        </w:rPr>
      </w:pPr>
      <w:proofErr w:type="spellStart"/>
      <w:r w:rsidRPr="004E00AC">
        <w:rPr>
          <w:szCs w:val="22"/>
        </w:rPr>
        <w:t>Lot</w:t>
      </w:r>
      <w:proofErr w:type="spellEnd"/>
    </w:p>
    <w:p w14:paraId="5D81A1C7" w14:textId="77777777" w:rsidR="00DD3F2C" w:rsidRPr="004E00AC" w:rsidRDefault="00DD3F2C" w:rsidP="004E00AC">
      <w:pPr>
        <w:rPr>
          <w:szCs w:val="22"/>
        </w:rPr>
      </w:pPr>
    </w:p>
    <w:p w14:paraId="51283006" w14:textId="77777777" w:rsidR="00DD3F2C" w:rsidRPr="004E00AC" w:rsidRDefault="00DD3F2C" w:rsidP="004E00AC">
      <w:pPr>
        <w:rPr>
          <w:szCs w:val="22"/>
        </w:rPr>
      </w:pPr>
    </w:p>
    <w:p w14:paraId="0DC74321" w14:textId="77777777" w:rsidR="001B1677" w:rsidRPr="004E00AC" w:rsidRDefault="00604F27" w:rsidP="004E00AC">
      <w:pPr>
        <w:pStyle w:val="Normal-box"/>
        <w:numPr>
          <w:ilvl w:val="0"/>
          <w:numId w:val="0"/>
        </w:numPr>
        <w:ind w:left="567" w:hanging="567"/>
        <w:rPr>
          <w:lang w:val="fi-FI"/>
        </w:rPr>
      </w:pPr>
      <w:r w:rsidRPr="004E00AC">
        <w:rPr>
          <w:lang w:val="fi-FI"/>
        </w:rPr>
        <w:t>5.</w:t>
      </w:r>
      <w:r w:rsidRPr="004E00AC">
        <w:rPr>
          <w:lang w:val="fi-FI"/>
        </w:rPr>
        <w:tab/>
      </w:r>
      <w:r w:rsidR="00DD3F2C" w:rsidRPr="004E00AC">
        <w:rPr>
          <w:lang w:val="fi-FI"/>
        </w:rPr>
        <w:t>MUUTA</w:t>
      </w:r>
    </w:p>
    <w:p w14:paraId="51B7F767" w14:textId="77777777" w:rsidR="00BF72DB" w:rsidRPr="004E00AC" w:rsidRDefault="00BF72DB" w:rsidP="004E00AC">
      <w:pPr>
        <w:rPr>
          <w:lang w:eastAsia="zh-CN"/>
        </w:rPr>
      </w:pPr>
    </w:p>
    <w:p w14:paraId="199B0CF4" w14:textId="045D7D24" w:rsidR="00BF72DB" w:rsidRPr="004E00AC" w:rsidRDefault="0025047B" w:rsidP="004E00AC">
      <w:pPr>
        <w:rPr>
          <w:rFonts w:eastAsia="Times New Roman"/>
          <w:noProof/>
          <w:szCs w:val="22"/>
          <w:highlight w:val="lightGray"/>
          <w:lang w:val="en-GB" w:eastAsia="en-US"/>
        </w:rPr>
      </w:pPr>
      <w:r w:rsidRPr="004E00AC">
        <w:rPr>
          <w:rFonts w:eastAsia="Times New Roman"/>
          <w:noProof/>
          <w:szCs w:val="22"/>
          <w:highlight w:val="lightGray"/>
          <w:lang w:val="en-GB" w:eastAsia="en-US"/>
        </w:rPr>
        <w:t>Suun kautta</w:t>
      </w:r>
    </w:p>
    <w:p w14:paraId="6C4C9AA5" w14:textId="77777777" w:rsidR="00604F27" w:rsidRPr="004E00AC" w:rsidRDefault="00604F27" w:rsidP="004E00AC">
      <w:pPr>
        <w:suppressAutoHyphens w:val="0"/>
        <w:rPr>
          <w:lang w:eastAsia="zh-CN"/>
        </w:rPr>
      </w:pPr>
      <w:r w:rsidRPr="004E00AC">
        <w:rPr>
          <w:lang w:eastAsia="zh-CN"/>
        </w:rPr>
        <w:br w:type="page"/>
      </w:r>
    </w:p>
    <w:p w14:paraId="51D59A03" w14:textId="77777777" w:rsidR="004659F0" w:rsidRPr="004E00AC" w:rsidRDefault="004659F0" w:rsidP="004E00AC"/>
    <w:p w14:paraId="0A82387D" w14:textId="77777777" w:rsidR="004659F0" w:rsidRPr="004E00AC" w:rsidRDefault="004659F0" w:rsidP="004E00AC"/>
    <w:p w14:paraId="40BDCD41" w14:textId="77777777" w:rsidR="004659F0" w:rsidRPr="004E00AC" w:rsidRDefault="004659F0" w:rsidP="004E00AC"/>
    <w:p w14:paraId="4C781925" w14:textId="77777777" w:rsidR="004659F0" w:rsidRPr="004E00AC" w:rsidRDefault="004659F0" w:rsidP="004E00AC"/>
    <w:p w14:paraId="366974D0" w14:textId="77777777" w:rsidR="004659F0" w:rsidRPr="004E00AC" w:rsidRDefault="004659F0" w:rsidP="004E00AC"/>
    <w:p w14:paraId="06B31746" w14:textId="77777777" w:rsidR="004659F0" w:rsidRPr="004E00AC" w:rsidRDefault="004659F0" w:rsidP="004E00AC"/>
    <w:p w14:paraId="1F908564" w14:textId="77777777" w:rsidR="004659F0" w:rsidRPr="004E00AC" w:rsidRDefault="004659F0" w:rsidP="004E00AC"/>
    <w:p w14:paraId="065A0035" w14:textId="77777777" w:rsidR="004659F0" w:rsidRPr="004E00AC" w:rsidRDefault="004659F0" w:rsidP="004E00AC"/>
    <w:p w14:paraId="45C6B18B" w14:textId="77777777" w:rsidR="004659F0" w:rsidRPr="004E00AC" w:rsidRDefault="004659F0" w:rsidP="004E00AC"/>
    <w:p w14:paraId="7295F57D" w14:textId="77777777" w:rsidR="004659F0" w:rsidRPr="004E00AC" w:rsidRDefault="004659F0" w:rsidP="004E00AC"/>
    <w:p w14:paraId="7DF7ADFF" w14:textId="77777777" w:rsidR="004659F0" w:rsidRPr="004E00AC" w:rsidRDefault="004659F0" w:rsidP="004E00AC"/>
    <w:p w14:paraId="21DB1DED" w14:textId="77777777" w:rsidR="004659F0" w:rsidRPr="004E00AC" w:rsidRDefault="004659F0" w:rsidP="004E00AC"/>
    <w:p w14:paraId="6E17E489" w14:textId="77777777" w:rsidR="004659F0" w:rsidRPr="004E00AC" w:rsidRDefault="004659F0" w:rsidP="004E00AC"/>
    <w:p w14:paraId="25A75B00" w14:textId="77777777" w:rsidR="004659F0" w:rsidRPr="004E00AC" w:rsidRDefault="004659F0" w:rsidP="004E00AC"/>
    <w:p w14:paraId="205AD2F6" w14:textId="77777777" w:rsidR="004659F0" w:rsidRPr="004E00AC" w:rsidRDefault="004659F0" w:rsidP="004E00AC"/>
    <w:p w14:paraId="575BF78A" w14:textId="77777777" w:rsidR="004659F0" w:rsidRPr="004E00AC" w:rsidRDefault="004659F0" w:rsidP="004E00AC"/>
    <w:p w14:paraId="7E34509B" w14:textId="77777777" w:rsidR="004659F0" w:rsidRPr="004E00AC" w:rsidRDefault="004659F0" w:rsidP="004E00AC"/>
    <w:p w14:paraId="38054498" w14:textId="77777777" w:rsidR="004659F0" w:rsidRPr="004E00AC" w:rsidRDefault="004659F0" w:rsidP="004E00AC"/>
    <w:p w14:paraId="3D253F7B" w14:textId="77777777" w:rsidR="004659F0" w:rsidRPr="004E00AC" w:rsidRDefault="004659F0" w:rsidP="004E00AC"/>
    <w:p w14:paraId="5901175E" w14:textId="77777777" w:rsidR="004659F0" w:rsidRPr="004E00AC" w:rsidRDefault="004659F0" w:rsidP="004E00AC"/>
    <w:p w14:paraId="19EA4825" w14:textId="77777777" w:rsidR="004659F0" w:rsidRPr="004E00AC" w:rsidRDefault="004659F0" w:rsidP="004E00AC"/>
    <w:p w14:paraId="4BDE627F" w14:textId="77777777" w:rsidR="004659F0" w:rsidRPr="004E00AC" w:rsidRDefault="004659F0" w:rsidP="004E00AC"/>
    <w:p w14:paraId="2D757EAD" w14:textId="77777777" w:rsidR="004659F0" w:rsidRPr="004E00AC" w:rsidRDefault="004659F0" w:rsidP="004E00AC"/>
    <w:p w14:paraId="0F8972D7" w14:textId="77777777" w:rsidR="004659F0" w:rsidRPr="004E00AC" w:rsidRDefault="004659F0" w:rsidP="004E00AC">
      <w:pPr>
        <w:pStyle w:val="Heading1"/>
        <w:jc w:val="center"/>
        <w:rPr>
          <w:rFonts w:cs="Times New Roman"/>
          <w:szCs w:val="22"/>
        </w:rPr>
      </w:pPr>
      <w:r w:rsidRPr="004E00AC">
        <w:rPr>
          <w:rFonts w:cs="Times New Roman"/>
        </w:rPr>
        <w:t>B. PAKKAUSSELOSTE</w:t>
      </w:r>
    </w:p>
    <w:p w14:paraId="27075A3B" w14:textId="77777777" w:rsidR="00604F27" w:rsidRPr="004E00AC" w:rsidRDefault="00604F27" w:rsidP="004E00AC">
      <w:pPr>
        <w:suppressAutoHyphens w:val="0"/>
        <w:rPr>
          <w:b/>
          <w:szCs w:val="22"/>
        </w:rPr>
      </w:pPr>
      <w:r w:rsidRPr="004E00AC">
        <w:rPr>
          <w:b/>
          <w:szCs w:val="22"/>
        </w:rPr>
        <w:br w:type="page"/>
      </w:r>
    </w:p>
    <w:p w14:paraId="601D3EC8" w14:textId="77777777" w:rsidR="004659F0" w:rsidRPr="004E00AC" w:rsidRDefault="004659F0" w:rsidP="004E00AC">
      <w:pPr>
        <w:jc w:val="center"/>
      </w:pPr>
      <w:r w:rsidRPr="004E00AC">
        <w:rPr>
          <w:b/>
          <w:szCs w:val="22"/>
        </w:rPr>
        <w:lastRenderedPageBreak/>
        <w:t>Pakkausseloste: Tietoa käyttäjälle</w:t>
      </w:r>
    </w:p>
    <w:p w14:paraId="5CFE6515" w14:textId="77777777" w:rsidR="004659F0" w:rsidRPr="004E00AC" w:rsidRDefault="004659F0" w:rsidP="004E00AC">
      <w:pPr>
        <w:jc w:val="center"/>
      </w:pPr>
    </w:p>
    <w:p w14:paraId="2678BC15" w14:textId="77777777" w:rsidR="004659F0" w:rsidRPr="004E00AC" w:rsidRDefault="00733B5A" w:rsidP="004E00AC">
      <w:pPr>
        <w:jc w:val="center"/>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004659F0" w:rsidRPr="004E00AC">
        <w:rPr>
          <w:b/>
        </w:rPr>
        <w:t xml:space="preserve"> 200 mg/245 mg kalvopäällysteiset tabletit</w:t>
      </w:r>
    </w:p>
    <w:p w14:paraId="00D44939" w14:textId="77777777" w:rsidR="004659F0" w:rsidRPr="004E00AC" w:rsidRDefault="00860638" w:rsidP="004E00AC">
      <w:pPr>
        <w:jc w:val="center"/>
      </w:pPr>
      <w:proofErr w:type="spellStart"/>
      <w:r w:rsidRPr="004E00AC">
        <w:t>e</w:t>
      </w:r>
      <w:r w:rsidR="004659F0" w:rsidRPr="004E00AC">
        <w:t>mtrisitabiini</w:t>
      </w:r>
      <w:proofErr w:type="spellEnd"/>
      <w:r w:rsidR="004659F0" w:rsidRPr="004E00AC">
        <w:t>/</w:t>
      </w:r>
      <w:proofErr w:type="spellStart"/>
      <w:r w:rsidR="004659F0" w:rsidRPr="004E00AC">
        <w:t>tenofoviiridisoproksiili</w:t>
      </w:r>
      <w:proofErr w:type="spellEnd"/>
    </w:p>
    <w:p w14:paraId="6B09D025" w14:textId="77777777" w:rsidR="004659F0" w:rsidRPr="004E00AC" w:rsidRDefault="004659F0" w:rsidP="004E00AC">
      <w:pPr>
        <w:jc w:val="center"/>
      </w:pPr>
    </w:p>
    <w:p w14:paraId="7282FD5F" w14:textId="77777777" w:rsidR="004659F0" w:rsidRPr="004E00AC" w:rsidRDefault="004659F0" w:rsidP="004E00AC">
      <w:r w:rsidRPr="004E00AC">
        <w:rPr>
          <w:b/>
        </w:rPr>
        <w:t xml:space="preserve">Lue tämä </w:t>
      </w:r>
      <w:r w:rsidRPr="004E00AC">
        <w:rPr>
          <w:b/>
          <w:szCs w:val="22"/>
        </w:rPr>
        <w:t>pakkaus</w:t>
      </w:r>
      <w:r w:rsidRPr="004E00AC">
        <w:rPr>
          <w:b/>
        </w:rPr>
        <w:t xml:space="preserve">seloste huolellisesti, ennen kuin aloitat </w:t>
      </w:r>
      <w:r w:rsidR="003B761F" w:rsidRPr="004E00AC">
        <w:rPr>
          <w:b/>
        </w:rPr>
        <w:t xml:space="preserve">tämän </w:t>
      </w:r>
      <w:r w:rsidRPr="004E00AC">
        <w:rPr>
          <w:b/>
        </w:rPr>
        <w:t>lääkkeen ottamisen</w:t>
      </w:r>
      <w:r w:rsidRPr="004E00AC">
        <w:rPr>
          <w:b/>
          <w:szCs w:val="22"/>
        </w:rPr>
        <w:t>, sillä se sisältää sinulle tärkeitä tietoja</w:t>
      </w:r>
      <w:r w:rsidRPr="004E00AC">
        <w:rPr>
          <w:b/>
        </w:rPr>
        <w:t>.</w:t>
      </w:r>
    </w:p>
    <w:p w14:paraId="263F1A7A" w14:textId="77777777" w:rsidR="004659F0" w:rsidRPr="004E00AC" w:rsidRDefault="004659F0" w:rsidP="004E00AC">
      <w:pPr>
        <w:numPr>
          <w:ilvl w:val="0"/>
          <w:numId w:val="41"/>
        </w:numPr>
        <w:ind w:left="567" w:hanging="567"/>
      </w:pPr>
      <w:r w:rsidRPr="004E00AC">
        <w:t xml:space="preserve">Säilytä tämä </w:t>
      </w:r>
      <w:r w:rsidRPr="004E00AC">
        <w:rPr>
          <w:szCs w:val="22"/>
        </w:rPr>
        <w:t>pakkaus</w:t>
      </w:r>
      <w:r w:rsidRPr="004E00AC">
        <w:t>seloste. Voit tarvita sitä myöhemmin.</w:t>
      </w:r>
    </w:p>
    <w:p w14:paraId="5DE782A0" w14:textId="77777777" w:rsidR="004659F0" w:rsidRPr="004E00AC" w:rsidRDefault="004659F0" w:rsidP="004E00AC">
      <w:pPr>
        <w:numPr>
          <w:ilvl w:val="0"/>
          <w:numId w:val="41"/>
        </w:numPr>
        <w:ind w:left="567" w:hanging="567"/>
      </w:pPr>
      <w:r w:rsidRPr="004E00AC">
        <w:t xml:space="preserve">Jos sinulla on </w:t>
      </w:r>
      <w:r w:rsidRPr="004E00AC">
        <w:rPr>
          <w:szCs w:val="22"/>
        </w:rPr>
        <w:t>kysyttävää</w:t>
      </w:r>
      <w:r w:rsidRPr="004E00AC">
        <w:t>, käänny lääkärin tai apteekkihenkilökunnan puoleen.</w:t>
      </w:r>
    </w:p>
    <w:p w14:paraId="158B18D5" w14:textId="77777777" w:rsidR="004659F0" w:rsidRPr="004E00AC" w:rsidRDefault="004659F0" w:rsidP="004E00AC">
      <w:pPr>
        <w:numPr>
          <w:ilvl w:val="0"/>
          <w:numId w:val="41"/>
        </w:numPr>
        <w:ind w:left="567" w:hanging="567"/>
      </w:pPr>
      <w:r w:rsidRPr="004E00AC">
        <w:t xml:space="preserve">Tämä lääke on määrätty vain sinulle eikä sitä </w:t>
      </w:r>
      <w:r w:rsidR="003B761F" w:rsidRPr="004E00AC">
        <w:t>pidä</w:t>
      </w:r>
      <w:r w:rsidRPr="004E00AC">
        <w:t xml:space="preserve"> antaa muiden käyttöön. Se voi aiheuttaa haittaa muille, vaikka heillä</w:t>
      </w:r>
      <w:r w:rsidRPr="004E00AC">
        <w:rPr>
          <w:szCs w:val="22"/>
        </w:rPr>
        <w:t xml:space="preserve"> olisikin samanlaiset oireet kuin sinulla</w:t>
      </w:r>
      <w:r w:rsidRPr="004E00AC">
        <w:t>.</w:t>
      </w:r>
    </w:p>
    <w:p w14:paraId="14445BA7" w14:textId="77777777" w:rsidR="004659F0" w:rsidRPr="004E00AC" w:rsidRDefault="004659F0" w:rsidP="004E00AC">
      <w:pPr>
        <w:numPr>
          <w:ilvl w:val="0"/>
          <w:numId w:val="41"/>
        </w:numPr>
        <w:ind w:left="567" w:hanging="567"/>
      </w:pPr>
      <w:r w:rsidRPr="004E00AC">
        <w:t xml:space="preserve">Jos havaitset haittavaikutuksia, </w:t>
      </w:r>
      <w:r w:rsidR="003B761F" w:rsidRPr="004E00AC">
        <w:rPr>
          <w:szCs w:val="22"/>
        </w:rPr>
        <w:t xml:space="preserve">kerro niistä lääkärille tai </w:t>
      </w:r>
      <w:r w:rsidR="003B761F" w:rsidRPr="004E00AC">
        <w:t>apteekkihenkilökunnalle</w:t>
      </w:r>
      <w:r w:rsidRPr="004E00AC">
        <w:rPr>
          <w:szCs w:val="22"/>
        </w:rPr>
        <w:t>. Tämä koskee myös sellaisia mahdollisia haittavaikutuksia, joita ei ole mainittu tässä pakkausselosteessa. Ks. kohta 4.</w:t>
      </w:r>
    </w:p>
    <w:p w14:paraId="1D7CD8F5" w14:textId="77777777" w:rsidR="004659F0" w:rsidRPr="004E00AC" w:rsidRDefault="004659F0" w:rsidP="004E00AC"/>
    <w:p w14:paraId="599BE6D3" w14:textId="77777777" w:rsidR="003F4187" w:rsidRPr="004E00AC" w:rsidRDefault="003F4187" w:rsidP="004E00AC"/>
    <w:p w14:paraId="4CF312DB" w14:textId="77777777" w:rsidR="004659F0" w:rsidRPr="004E00AC" w:rsidRDefault="004659F0" w:rsidP="004E00AC">
      <w:r w:rsidRPr="004E00AC">
        <w:rPr>
          <w:b/>
        </w:rPr>
        <w:t>Tässä pakkausselosteessa</w:t>
      </w:r>
      <w:r w:rsidRPr="004E00AC">
        <w:rPr>
          <w:b/>
          <w:szCs w:val="22"/>
        </w:rPr>
        <w:t xml:space="preserve"> kerrotaan</w:t>
      </w:r>
      <w:r w:rsidRPr="004E00AC">
        <w:rPr>
          <w:b/>
        </w:rPr>
        <w:t>:</w:t>
      </w:r>
    </w:p>
    <w:p w14:paraId="24272C1C" w14:textId="77777777" w:rsidR="004659F0" w:rsidRPr="004E00AC" w:rsidRDefault="004659F0" w:rsidP="004E00AC">
      <w:pPr>
        <w:pStyle w:val="ListParagraph"/>
        <w:numPr>
          <w:ilvl w:val="0"/>
          <w:numId w:val="51"/>
        </w:numPr>
        <w:ind w:left="567" w:hanging="567"/>
      </w:pPr>
      <w:r w:rsidRPr="004E00AC">
        <w:t xml:space="preserve">Mitä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Pr="004E00AC">
        <w:t xml:space="preserve"> on ja mihin sitä käytetään</w:t>
      </w:r>
    </w:p>
    <w:p w14:paraId="0DD3EBC4" w14:textId="77777777" w:rsidR="004659F0" w:rsidRPr="004E00AC" w:rsidRDefault="004659F0" w:rsidP="004E00AC">
      <w:pPr>
        <w:pStyle w:val="ListParagraph"/>
        <w:numPr>
          <w:ilvl w:val="0"/>
          <w:numId w:val="51"/>
        </w:numPr>
        <w:ind w:left="567" w:hanging="567"/>
      </w:pPr>
      <w:r w:rsidRPr="004E00AC">
        <w:rPr>
          <w:szCs w:val="22"/>
        </w:rPr>
        <w:t>Mitä sinun on tiedettävä, ennen kuin otat</w:t>
      </w:r>
      <w:r w:rsidRPr="004E00AC">
        <w:t xml:space="preserve">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48366C" w:rsidRPr="004E00AC">
        <w:t xml:space="preserve"> -valmistetta</w:t>
      </w:r>
    </w:p>
    <w:p w14:paraId="16087D85" w14:textId="77777777" w:rsidR="004659F0" w:rsidRPr="004E00AC" w:rsidRDefault="004659F0" w:rsidP="004E00AC">
      <w:pPr>
        <w:pStyle w:val="ListParagraph"/>
        <w:numPr>
          <w:ilvl w:val="0"/>
          <w:numId w:val="51"/>
        </w:numPr>
        <w:ind w:left="567" w:hanging="567"/>
      </w:pPr>
      <w:r w:rsidRPr="004E00AC">
        <w:t xml:space="preserve">Miten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48366C" w:rsidRPr="004E00AC">
        <w:t xml:space="preserve"> -valmistetta</w:t>
      </w:r>
      <w:r w:rsidRPr="004E00AC">
        <w:t xml:space="preserve"> otetaan</w:t>
      </w:r>
    </w:p>
    <w:p w14:paraId="5EC41D73" w14:textId="77777777" w:rsidR="004659F0" w:rsidRPr="004E00AC" w:rsidRDefault="004659F0" w:rsidP="004E00AC">
      <w:pPr>
        <w:pStyle w:val="ListParagraph"/>
        <w:numPr>
          <w:ilvl w:val="0"/>
          <w:numId w:val="51"/>
        </w:numPr>
        <w:ind w:left="567" w:hanging="567"/>
      </w:pPr>
      <w:r w:rsidRPr="004E00AC">
        <w:t>Mahdolliset haittavaikutukset</w:t>
      </w:r>
    </w:p>
    <w:p w14:paraId="24AA9F38" w14:textId="77777777" w:rsidR="004659F0" w:rsidRPr="004E00AC" w:rsidRDefault="00733B5A" w:rsidP="004E00AC">
      <w:pPr>
        <w:pStyle w:val="ListParagraph"/>
        <w:numPr>
          <w:ilvl w:val="0"/>
          <w:numId w:val="51"/>
        </w:numPr>
        <w:ind w:left="567" w:hanging="567"/>
      </w:pPr>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0048366C" w:rsidRPr="004E00AC">
        <w:t xml:space="preserve"> -valmisteen</w:t>
      </w:r>
      <w:r w:rsidR="004659F0" w:rsidRPr="004E00AC">
        <w:t xml:space="preserve"> säilyttäminen</w:t>
      </w:r>
    </w:p>
    <w:p w14:paraId="40AAE409" w14:textId="77777777" w:rsidR="004659F0" w:rsidRPr="004E00AC" w:rsidRDefault="004659F0" w:rsidP="004E00AC">
      <w:pPr>
        <w:pStyle w:val="ListParagraph"/>
        <w:numPr>
          <w:ilvl w:val="0"/>
          <w:numId w:val="51"/>
        </w:numPr>
        <w:ind w:left="567" w:hanging="567"/>
      </w:pPr>
      <w:r w:rsidRPr="004E00AC">
        <w:rPr>
          <w:szCs w:val="22"/>
        </w:rPr>
        <w:t>Pakkauksen sisältö ja muuta tietoa</w:t>
      </w:r>
    </w:p>
    <w:p w14:paraId="76FB0C0D" w14:textId="77777777" w:rsidR="004659F0" w:rsidRPr="004E00AC" w:rsidRDefault="004659F0" w:rsidP="004E00AC">
      <w:pPr>
        <w:ind w:left="567" w:hanging="567"/>
      </w:pPr>
    </w:p>
    <w:p w14:paraId="180A4650" w14:textId="77777777" w:rsidR="004659F0" w:rsidRPr="004E00AC" w:rsidRDefault="004659F0" w:rsidP="004E00AC"/>
    <w:p w14:paraId="5D381AA4" w14:textId="77777777" w:rsidR="004659F0" w:rsidRPr="004E00AC" w:rsidRDefault="004659F0" w:rsidP="004E00AC">
      <w:pPr>
        <w:ind w:left="567" w:hanging="567"/>
        <w:rPr>
          <w:b/>
        </w:rPr>
      </w:pPr>
      <w:r w:rsidRPr="004E00AC">
        <w:rPr>
          <w:b/>
        </w:rPr>
        <w:t>1.</w:t>
      </w:r>
      <w:r w:rsidRPr="004E00AC">
        <w:rPr>
          <w:b/>
        </w:rPr>
        <w:tab/>
      </w:r>
      <w:r w:rsidRPr="004E00AC">
        <w:rPr>
          <w:b/>
          <w:szCs w:val="22"/>
        </w:rPr>
        <w:t>Mitä</w:t>
      </w:r>
      <w:r w:rsidRPr="004E00AC">
        <w:rPr>
          <w:b/>
        </w:rPr>
        <w:t xml:space="preserve">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Pr="004E00AC">
        <w:rPr>
          <w:b/>
          <w:szCs w:val="22"/>
        </w:rPr>
        <w:t xml:space="preserve"> on ja mihin sitä käytetään</w:t>
      </w:r>
    </w:p>
    <w:p w14:paraId="4C62EC87" w14:textId="77777777" w:rsidR="00247B25" w:rsidRPr="004E00AC" w:rsidRDefault="00247B25" w:rsidP="004E00AC">
      <w:pPr>
        <w:rPr>
          <w:b/>
        </w:rPr>
      </w:pPr>
    </w:p>
    <w:p w14:paraId="0A18E6EA" w14:textId="77777777" w:rsidR="004659F0" w:rsidRPr="004E00AC" w:rsidRDefault="00733B5A" w:rsidP="004E00AC">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004659F0" w:rsidRPr="004E00AC">
        <w:rPr>
          <w:b/>
        </w:rPr>
        <w:t xml:space="preserve"> sisältää kahta vaikuttavaa ainetta,</w:t>
      </w:r>
      <w:r w:rsidR="004659F0" w:rsidRPr="004E00AC">
        <w:t xml:space="preserve"> </w:t>
      </w:r>
      <w:proofErr w:type="spellStart"/>
      <w:r w:rsidR="004659F0" w:rsidRPr="004E00AC">
        <w:rPr>
          <w:i/>
        </w:rPr>
        <w:t>emtrisitabiiniä</w:t>
      </w:r>
      <w:proofErr w:type="spellEnd"/>
      <w:r w:rsidR="004659F0" w:rsidRPr="004E00AC">
        <w:rPr>
          <w:i/>
        </w:rPr>
        <w:t xml:space="preserve"> </w:t>
      </w:r>
      <w:r w:rsidR="004659F0" w:rsidRPr="004E00AC">
        <w:t xml:space="preserve">ja </w:t>
      </w:r>
      <w:proofErr w:type="spellStart"/>
      <w:r w:rsidR="004659F0" w:rsidRPr="004E00AC">
        <w:rPr>
          <w:i/>
        </w:rPr>
        <w:t>tenofoviiridisoproksiilia</w:t>
      </w:r>
      <w:proofErr w:type="spellEnd"/>
      <w:r w:rsidR="004659F0" w:rsidRPr="004E00AC">
        <w:t>. Kummatkin vaikuttavat aineet ovat HIV</w:t>
      </w:r>
      <w:r w:rsidR="004659F0" w:rsidRPr="004E00AC">
        <w:noBreakHyphen/>
        <w:t xml:space="preserve">infektion hoitoon käytettäviä </w:t>
      </w:r>
      <w:proofErr w:type="spellStart"/>
      <w:r w:rsidR="004659F0" w:rsidRPr="004E00AC">
        <w:rPr>
          <w:i/>
        </w:rPr>
        <w:t>antiretroviraalisia</w:t>
      </w:r>
      <w:proofErr w:type="spellEnd"/>
      <w:r w:rsidR="004659F0" w:rsidRPr="004E00AC">
        <w:rPr>
          <w:i/>
        </w:rPr>
        <w:t xml:space="preserve"> </w:t>
      </w:r>
      <w:r w:rsidR="004659F0" w:rsidRPr="004E00AC">
        <w:t xml:space="preserve">lääkkeitä. </w:t>
      </w:r>
      <w:proofErr w:type="spellStart"/>
      <w:r w:rsidR="004659F0" w:rsidRPr="004E00AC">
        <w:t>Emtrisitabiini</w:t>
      </w:r>
      <w:proofErr w:type="spellEnd"/>
      <w:r w:rsidR="004659F0" w:rsidRPr="004E00AC">
        <w:t xml:space="preserve"> on </w:t>
      </w:r>
      <w:proofErr w:type="spellStart"/>
      <w:r w:rsidR="004659F0" w:rsidRPr="004E00AC">
        <w:rPr>
          <w:i/>
        </w:rPr>
        <w:t>nukleosidikäänteiskopioijaentsyymin</w:t>
      </w:r>
      <w:proofErr w:type="spellEnd"/>
      <w:r w:rsidR="004659F0" w:rsidRPr="004E00AC">
        <w:rPr>
          <w:i/>
        </w:rPr>
        <w:t xml:space="preserve"> estäjä</w:t>
      </w:r>
      <w:r w:rsidR="004659F0" w:rsidRPr="004E00AC">
        <w:t xml:space="preserve"> ja </w:t>
      </w:r>
      <w:proofErr w:type="spellStart"/>
      <w:r w:rsidR="004659F0" w:rsidRPr="004E00AC">
        <w:t>tenofoviiri</w:t>
      </w:r>
      <w:proofErr w:type="spellEnd"/>
      <w:r w:rsidR="004659F0" w:rsidRPr="004E00AC">
        <w:t xml:space="preserve"> on </w:t>
      </w:r>
      <w:proofErr w:type="spellStart"/>
      <w:r w:rsidR="004659F0" w:rsidRPr="004E00AC">
        <w:rPr>
          <w:i/>
        </w:rPr>
        <w:t>nukleotidikäänteiskopioijaentsyymin</w:t>
      </w:r>
      <w:proofErr w:type="spellEnd"/>
      <w:r w:rsidR="004659F0" w:rsidRPr="004E00AC">
        <w:rPr>
          <w:i/>
        </w:rPr>
        <w:t xml:space="preserve"> estäjä</w:t>
      </w:r>
      <w:r w:rsidR="004659F0" w:rsidRPr="004E00AC">
        <w:t xml:space="preserve">. Kummastakin käytetään yleisesti </w:t>
      </w:r>
      <w:proofErr w:type="spellStart"/>
      <w:r w:rsidR="004659F0" w:rsidRPr="004E00AC">
        <w:t>nukleosidikäänteiskopioijaentsyymin</w:t>
      </w:r>
      <w:proofErr w:type="spellEnd"/>
      <w:r w:rsidR="004659F0" w:rsidRPr="004E00AC">
        <w:t xml:space="preserve"> estäjä</w:t>
      </w:r>
      <w:r w:rsidR="004659F0" w:rsidRPr="004E00AC">
        <w:noBreakHyphen/>
        <w:t>nimitystä ja niiden vaikutus perustuu viruksen lisääntymiselle tärkeän entsyymin (käänteiskopioijan) normaalin toiminnan estoon.</w:t>
      </w:r>
    </w:p>
    <w:p w14:paraId="785F59C0" w14:textId="77777777" w:rsidR="004659F0" w:rsidRPr="004E00AC" w:rsidRDefault="004659F0" w:rsidP="004E00AC"/>
    <w:p w14:paraId="7D03042C" w14:textId="77777777" w:rsidR="004659F0" w:rsidRPr="004E00AC" w:rsidRDefault="00733B5A" w:rsidP="004E00AC">
      <w:pPr>
        <w:keepNext/>
        <w:numPr>
          <w:ilvl w:val="0"/>
          <w:numId w:val="18"/>
        </w:numPr>
        <w:tabs>
          <w:tab w:val="clear" w:pos="0"/>
        </w:tabs>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0048366C" w:rsidRPr="004E00AC">
        <w:rPr>
          <w:b/>
        </w:rPr>
        <w:t xml:space="preserve"> -valmistetta</w:t>
      </w:r>
      <w:r w:rsidR="004659F0" w:rsidRPr="004E00AC">
        <w:rPr>
          <w:b/>
        </w:rPr>
        <w:t xml:space="preserve"> käytetään ihmisen immuunikatovirus 1</w:t>
      </w:r>
      <w:r w:rsidR="008D6735" w:rsidRPr="004E00AC">
        <w:rPr>
          <w:b/>
        </w:rPr>
        <w:t>:n</w:t>
      </w:r>
      <w:r w:rsidR="004659F0" w:rsidRPr="004E00AC">
        <w:rPr>
          <w:b/>
        </w:rPr>
        <w:t xml:space="preserve"> (HIV</w:t>
      </w:r>
      <w:r w:rsidR="00ED5F97" w:rsidRPr="004E00AC">
        <w:rPr>
          <w:b/>
        </w:rPr>
        <w:noBreakHyphen/>
        <w:t>1</w:t>
      </w:r>
      <w:r w:rsidR="004659F0" w:rsidRPr="004E00AC">
        <w:rPr>
          <w:b/>
        </w:rPr>
        <w:t xml:space="preserve">) </w:t>
      </w:r>
      <w:r w:rsidR="008D6735" w:rsidRPr="004E00AC">
        <w:rPr>
          <w:b/>
        </w:rPr>
        <w:t xml:space="preserve">aiheuttaman infektion </w:t>
      </w:r>
      <w:r w:rsidR="004659F0" w:rsidRPr="004E00AC">
        <w:rPr>
          <w:b/>
        </w:rPr>
        <w:t>hoitoon aikuisilla.</w:t>
      </w:r>
    </w:p>
    <w:p w14:paraId="77C3FBB3" w14:textId="77777777" w:rsidR="00F926CC" w:rsidRPr="004E00AC" w:rsidRDefault="00F926CC" w:rsidP="004E00AC">
      <w:pPr>
        <w:keepNext/>
        <w:numPr>
          <w:ilvl w:val="0"/>
          <w:numId w:val="18"/>
        </w:numPr>
        <w:tabs>
          <w:tab w:val="clear" w:pos="0"/>
        </w:tabs>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-valmistetta käytetään myös HIV:n hoitoon nuorilla (12 vuotta täyttäneillä mutta alle 18­vuotiailla), jotka painavat vähintään 35 kg</w:t>
      </w:r>
      <w:r w:rsidRPr="004E00AC">
        <w:t xml:space="preserve"> ja joita on jo hoidettu muilla HIV-lääkkeillä, jotka eivät enää tehoa tai jotka ovat aiheuttaneet haittavaikutuksia.</w:t>
      </w:r>
    </w:p>
    <w:p w14:paraId="349BFBA3" w14:textId="77777777" w:rsidR="00F926CC" w:rsidRPr="004E00AC" w:rsidRDefault="00F926CC" w:rsidP="004E00AC">
      <w:pPr>
        <w:keepNext/>
      </w:pPr>
    </w:p>
    <w:p w14:paraId="5F116E8F" w14:textId="77777777" w:rsidR="004659F0" w:rsidRPr="004E00AC" w:rsidRDefault="00733B5A" w:rsidP="004E00AC">
      <w:pPr>
        <w:numPr>
          <w:ilvl w:val="0"/>
          <w:numId w:val="18"/>
        </w:numPr>
        <w:tabs>
          <w:tab w:val="clear" w:pos="0"/>
        </w:tabs>
        <w:ind w:left="1134"/>
      </w:pPr>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0048366C" w:rsidRPr="004E00AC">
        <w:t xml:space="preserve"> -valmistetta</w:t>
      </w:r>
      <w:r w:rsidR="004659F0" w:rsidRPr="004E00AC">
        <w:t xml:space="preserve"> tulee aina käyttää yhdessä muiden HIV-infektion hoitoon käytettävien lääkkeiden kanssa.</w:t>
      </w:r>
    </w:p>
    <w:p w14:paraId="3ACB55B1" w14:textId="77777777" w:rsidR="004659F0" w:rsidRPr="004E00AC" w:rsidRDefault="00733B5A" w:rsidP="004E00AC">
      <w:pPr>
        <w:numPr>
          <w:ilvl w:val="0"/>
          <w:numId w:val="18"/>
        </w:numPr>
        <w:tabs>
          <w:tab w:val="clear" w:pos="0"/>
          <w:tab w:val="left" w:pos="540"/>
        </w:tabs>
        <w:ind w:left="1134"/>
      </w:pPr>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0048366C" w:rsidRPr="004E00AC">
        <w:t xml:space="preserve"> -valmistetta</w:t>
      </w:r>
      <w:r w:rsidR="004659F0" w:rsidRPr="004E00AC">
        <w:t xml:space="preserve"> voidaan antaa samalla annostuksella erikseen annettavan </w:t>
      </w:r>
      <w:proofErr w:type="spellStart"/>
      <w:r w:rsidR="004659F0" w:rsidRPr="004E00AC">
        <w:t>emtrisitabiinin</w:t>
      </w:r>
      <w:proofErr w:type="spellEnd"/>
      <w:r w:rsidR="004659F0" w:rsidRPr="004E00AC">
        <w:t xml:space="preserve"> ja </w:t>
      </w:r>
      <w:proofErr w:type="spellStart"/>
      <w:r w:rsidR="004659F0" w:rsidRPr="004E00AC">
        <w:t>tenofoviiridisoproksiilin</w:t>
      </w:r>
      <w:proofErr w:type="spellEnd"/>
      <w:r w:rsidR="004659F0" w:rsidRPr="004E00AC">
        <w:t xml:space="preserve"> sijasta.</w:t>
      </w:r>
    </w:p>
    <w:p w14:paraId="25A336CD" w14:textId="77777777" w:rsidR="004659F0" w:rsidRPr="004E00AC" w:rsidRDefault="004659F0" w:rsidP="004E00AC">
      <w:pPr>
        <w:rPr>
          <w:b/>
        </w:rPr>
      </w:pPr>
    </w:p>
    <w:p w14:paraId="36CA6553" w14:textId="77777777" w:rsidR="004659F0" w:rsidRPr="004E00AC" w:rsidRDefault="004659F0" w:rsidP="004E00AC">
      <w:pPr>
        <w:rPr>
          <w:bCs/>
          <w:szCs w:val="22"/>
        </w:rPr>
      </w:pPr>
      <w:r w:rsidRPr="004E00AC">
        <w:rPr>
          <w:b/>
          <w:bCs/>
          <w:szCs w:val="22"/>
        </w:rPr>
        <w:t>Tämä lääke ei paranna HIV-infektiota.</w:t>
      </w:r>
      <w:r w:rsidRPr="004E00AC">
        <w:rPr>
          <w:bCs/>
          <w:szCs w:val="22"/>
        </w:rPr>
        <w:t xml:space="preserve"> </w:t>
      </w:r>
      <w:proofErr w:type="spellStart"/>
      <w:r w:rsidR="00733B5A" w:rsidRPr="004E00AC">
        <w:rPr>
          <w:bCs/>
          <w:szCs w:val="22"/>
        </w:rPr>
        <w:t>Emtricitabine</w:t>
      </w:r>
      <w:proofErr w:type="spellEnd"/>
      <w:r w:rsidR="00733B5A" w:rsidRPr="004E00AC">
        <w:rPr>
          <w:bCs/>
          <w:szCs w:val="22"/>
        </w:rPr>
        <w:t>/</w:t>
      </w:r>
      <w:proofErr w:type="spellStart"/>
      <w:r w:rsidR="00733B5A" w:rsidRPr="004E00AC">
        <w:rPr>
          <w:bCs/>
          <w:szCs w:val="22"/>
        </w:rPr>
        <w:t>Tenofovir</w:t>
      </w:r>
      <w:proofErr w:type="spellEnd"/>
      <w:r w:rsidR="00733B5A" w:rsidRPr="004E00AC">
        <w:rPr>
          <w:bCs/>
          <w:szCs w:val="22"/>
        </w:rPr>
        <w:t xml:space="preserve"> </w:t>
      </w:r>
      <w:proofErr w:type="spellStart"/>
      <w:r w:rsidR="00733B5A" w:rsidRPr="004E00AC">
        <w:rPr>
          <w:bCs/>
          <w:szCs w:val="22"/>
        </w:rPr>
        <w:t>disoproxil</w:t>
      </w:r>
      <w:proofErr w:type="spellEnd"/>
      <w:r w:rsidR="00733B5A" w:rsidRPr="004E00AC">
        <w:rPr>
          <w:bCs/>
          <w:szCs w:val="22"/>
        </w:rPr>
        <w:t xml:space="preserve"> </w:t>
      </w:r>
      <w:proofErr w:type="spellStart"/>
      <w:r w:rsidR="00733B5A" w:rsidRPr="004E00AC">
        <w:rPr>
          <w:bCs/>
          <w:szCs w:val="22"/>
        </w:rPr>
        <w:t>Mylan</w:t>
      </w:r>
      <w:proofErr w:type="spellEnd"/>
      <w:r w:rsidR="0048366C" w:rsidRPr="004E00AC">
        <w:rPr>
          <w:bCs/>
          <w:szCs w:val="22"/>
        </w:rPr>
        <w:t xml:space="preserve"> -valmistetta</w:t>
      </w:r>
      <w:r w:rsidRPr="004E00AC">
        <w:rPr>
          <w:bCs/>
          <w:szCs w:val="22"/>
        </w:rPr>
        <w:t xml:space="preserve"> käyttäessäsi voit edelleen saada tulehduksia ja muita HIV-infektioon liittyviä sairauksia.</w:t>
      </w:r>
    </w:p>
    <w:p w14:paraId="0D9DEBA2" w14:textId="77777777" w:rsidR="004659F0" w:rsidRPr="004E00AC" w:rsidRDefault="004659F0" w:rsidP="004E00AC"/>
    <w:p w14:paraId="7E656E74" w14:textId="77777777" w:rsidR="001D7CF3" w:rsidRPr="004E00AC" w:rsidRDefault="001D7CF3" w:rsidP="004E00AC">
      <w:pPr>
        <w:numPr>
          <w:ilvl w:val="0"/>
          <w:numId w:val="45"/>
        </w:numPr>
        <w:ind w:left="567" w:hanging="567"/>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-valmistetta käytetään myös vähentämään HIV-1-infektion riskiä</w:t>
      </w:r>
      <w:r w:rsidR="00BF7A26" w:rsidRPr="004E00AC">
        <w:rPr>
          <w:b/>
        </w:rPr>
        <w:t xml:space="preserve"> aikuisilla</w:t>
      </w:r>
      <w:r w:rsidR="00B80955" w:rsidRPr="004E00AC">
        <w:rPr>
          <w:b/>
        </w:rPr>
        <w:t xml:space="preserve"> </w:t>
      </w:r>
      <w:r w:rsidR="00B80955" w:rsidRPr="004E00AC">
        <w:rPr>
          <w:rFonts w:eastAsia="Times New Roman"/>
          <w:lang w:eastAsia="fi-FI"/>
        </w:rPr>
        <w:t>ja 12 vuotta täyttäneillä, mutta alle 18-vuotiailla nuorilla, jotka painavat vähintään 35 kg</w:t>
      </w:r>
      <w:r w:rsidRPr="004E00AC">
        <w:t xml:space="preserve">, kun sitä </w:t>
      </w:r>
      <w:r w:rsidR="003D1DE9" w:rsidRPr="004E00AC">
        <w:t xml:space="preserve">otetaan </w:t>
      </w:r>
      <w:r w:rsidRPr="004E00AC">
        <w:t xml:space="preserve">päivittäin </w:t>
      </w:r>
      <w:r w:rsidR="003D1DE9" w:rsidRPr="004E00AC">
        <w:t>ja samalla huolehditaan</w:t>
      </w:r>
      <w:r w:rsidRPr="004E00AC">
        <w:t xml:space="preserve"> turvallis</w:t>
      </w:r>
      <w:r w:rsidR="003D1DE9" w:rsidRPr="004E00AC">
        <w:t>ista</w:t>
      </w:r>
      <w:r w:rsidRPr="004E00AC">
        <w:t xml:space="preserve"> seksikäytän</w:t>
      </w:r>
      <w:r w:rsidR="003D1DE9" w:rsidRPr="004E00AC">
        <w:t>nöistä</w:t>
      </w:r>
      <w:r w:rsidRPr="004E00AC">
        <w:t xml:space="preserve">: </w:t>
      </w:r>
    </w:p>
    <w:p w14:paraId="144B58B8" w14:textId="77777777" w:rsidR="001D7CF3" w:rsidRPr="004E00AC" w:rsidRDefault="001D7CF3" w:rsidP="004E00AC">
      <w:pPr>
        <w:ind w:left="567"/>
      </w:pPr>
      <w:r w:rsidRPr="004E00AC">
        <w:t>Katso kohdasta 2 luettelo varotoimista, joilla HIV-infektiolta suojaudutaan.</w:t>
      </w:r>
    </w:p>
    <w:p w14:paraId="299758FF" w14:textId="77777777" w:rsidR="001D7CF3" w:rsidRPr="004E00AC" w:rsidRDefault="001D7CF3" w:rsidP="004E00AC">
      <w:pPr>
        <w:ind w:left="360"/>
      </w:pPr>
    </w:p>
    <w:p w14:paraId="2E3DF36C" w14:textId="77777777" w:rsidR="004659F0" w:rsidRPr="004E00AC" w:rsidRDefault="004659F0" w:rsidP="004E00AC"/>
    <w:p w14:paraId="19B04656" w14:textId="77777777" w:rsidR="004659F0" w:rsidRPr="004E00AC" w:rsidRDefault="004659F0" w:rsidP="004E00AC">
      <w:pPr>
        <w:keepNext/>
        <w:ind w:left="567" w:hanging="567"/>
      </w:pPr>
      <w:r w:rsidRPr="004E00AC">
        <w:rPr>
          <w:b/>
        </w:rPr>
        <w:lastRenderedPageBreak/>
        <w:t>2.</w:t>
      </w:r>
      <w:r w:rsidRPr="004E00AC">
        <w:rPr>
          <w:b/>
        </w:rPr>
        <w:tab/>
      </w:r>
      <w:r w:rsidRPr="004E00AC">
        <w:rPr>
          <w:b/>
          <w:szCs w:val="22"/>
        </w:rPr>
        <w:t>Mitä sinun on tiedettävä, ennen kuin otat</w:t>
      </w:r>
      <w:r w:rsidRPr="004E00AC">
        <w:rPr>
          <w:b/>
        </w:rPr>
        <w:t xml:space="preserve">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48366C" w:rsidRPr="004E00AC">
        <w:rPr>
          <w:b/>
        </w:rPr>
        <w:t xml:space="preserve"> -valmistetta</w:t>
      </w:r>
    </w:p>
    <w:p w14:paraId="1A870B64" w14:textId="77777777" w:rsidR="004659F0" w:rsidRPr="004E00AC" w:rsidRDefault="004659F0" w:rsidP="004E00AC">
      <w:pPr>
        <w:keepNext/>
      </w:pPr>
    </w:p>
    <w:p w14:paraId="49CCAD01" w14:textId="77777777" w:rsidR="004659F0" w:rsidRPr="004E00AC" w:rsidRDefault="004659F0" w:rsidP="004E00AC">
      <w:r w:rsidRPr="004E00AC">
        <w:rPr>
          <w:b/>
        </w:rPr>
        <w:t xml:space="preserve">Älä ota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48366C" w:rsidRPr="004E00AC">
        <w:rPr>
          <w:b/>
        </w:rPr>
        <w:t xml:space="preserve"> </w:t>
      </w:r>
      <w:r w:rsidR="00824629" w:rsidRPr="004E00AC">
        <w:rPr>
          <w:b/>
        </w:rPr>
        <w:noBreakHyphen/>
      </w:r>
      <w:r w:rsidR="0048366C" w:rsidRPr="004E00AC">
        <w:rPr>
          <w:b/>
        </w:rPr>
        <w:t>valmistetta</w:t>
      </w:r>
      <w:r w:rsidR="001D7CF3" w:rsidRPr="004E00AC">
        <w:rPr>
          <w:b/>
        </w:rPr>
        <w:t xml:space="preserve"> HIV-infektion hoitamiseen tai HIV-riskin vähentämiseen,</w:t>
      </w:r>
      <w:r w:rsidR="0048366C" w:rsidRPr="004E00AC">
        <w:rPr>
          <w:b/>
        </w:rPr>
        <w:t xml:space="preserve"> </w:t>
      </w:r>
      <w:r w:rsidRPr="004E00AC">
        <w:rPr>
          <w:b/>
        </w:rPr>
        <w:t>jos olet allerginen</w:t>
      </w:r>
      <w:r w:rsidRPr="004E00AC">
        <w:t xml:space="preserve"> </w:t>
      </w:r>
      <w:proofErr w:type="spellStart"/>
      <w:r w:rsidRPr="004E00AC">
        <w:t>emtrisitabiinille</w:t>
      </w:r>
      <w:proofErr w:type="spellEnd"/>
      <w:r w:rsidRPr="004E00AC">
        <w:t xml:space="preserve">, </w:t>
      </w:r>
      <w:proofErr w:type="spellStart"/>
      <w:r w:rsidRPr="004E00AC">
        <w:t>tenofoviirille</w:t>
      </w:r>
      <w:proofErr w:type="spellEnd"/>
      <w:r w:rsidRPr="004E00AC">
        <w:t xml:space="preserve">, </w:t>
      </w:r>
      <w:proofErr w:type="spellStart"/>
      <w:r w:rsidRPr="004E00AC">
        <w:t>tenofoviiridisoproksiilille</w:t>
      </w:r>
      <w:proofErr w:type="spellEnd"/>
      <w:r w:rsidRPr="004E00AC">
        <w:t xml:space="preserve"> tai tämän</w:t>
      </w:r>
      <w:r w:rsidRPr="004E00AC">
        <w:rPr>
          <w:szCs w:val="22"/>
        </w:rPr>
        <w:t xml:space="preserve"> lääkkeen jollekin muulle aineelle (lueteltu kohdassa 6)</w:t>
      </w:r>
      <w:r w:rsidRPr="004E00AC">
        <w:t>.</w:t>
      </w:r>
    </w:p>
    <w:p w14:paraId="4C15E99C" w14:textId="77777777" w:rsidR="004659F0" w:rsidRPr="004E00AC" w:rsidRDefault="004659F0" w:rsidP="004E00AC">
      <w:pPr>
        <w:keepNext/>
      </w:pPr>
    </w:p>
    <w:p w14:paraId="7FAFF53D" w14:textId="77777777" w:rsidR="004659F0" w:rsidRPr="004E00AC" w:rsidRDefault="004659F0" w:rsidP="004E00AC">
      <w:pPr>
        <w:numPr>
          <w:ilvl w:val="0"/>
          <w:numId w:val="40"/>
        </w:numPr>
        <w:ind w:left="1134" w:hanging="567"/>
      </w:pPr>
      <w:r w:rsidRPr="004E00AC">
        <w:rPr>
          <w:b/>
        </w:rPr>
        <w:t>Jos tämä koskee sinua, kerro välittömästi asiasta lääkärille.</w:t>
      </w:r>
    </w:p>
    <w:p w14:paraId="1C6010C2" w14:textId="77777777" w:rsidR="004659F0" w:rsidRPr="004E00AC" w:rsidRDefault="004659F0" w:rsidP="004E00AC"/>
    <w:p w14:paraId="2C6FB606" w14:textId="77777777" w:rsidR="00A319E6" w:rsidRPr="004E00AC" w:rsidRDefault="00A319E6" w:rsidP="004E00AC">
      <w:pPr>
        <w:rPr>
          <w:b/>
        </w:rPr>
      </w:pPr>
      <w:r w:rsidRPr="004E00AC">
        <w:rPr>
          <w:b/>
        </w:rPr>
        <w:t xml:space="preserve">Ennen </w:t>
      </w: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-valmisteen ottamista HIV-tartuntariskin pienentämiseksi: </w:t>
      </w:r>
    </w:p>
    <w:p w14:paraId="54A6CBF6" w14:textId="77777777" w:rsidR="00A319E6" w:rsidRPr="004E00AC" w:rsidRDefault="00A319E6" w:rsidP="004E00AC"/>
    <w:p w14:paraId="1DEB76A8" w14:textId="77777777" w:rsidR="00A319E6" w:rsidRPr="004E00AC" w:rsidRDefault="009943DD" w:rsidP="004E00AC">
      <w:r w:rsidRPr="004E00AC">
        <w:t>Tämä lääke</w:t>
      </w:r>
      <w:r w:rsidR="00A319E6" w:rsidRPr="004E00AC">
        <w:t xml:space="preserve"> voi auttaa pienentämään HIV-tartunnan riskiä ainoastaan </w:t>
      </w:r>
      <w:r w:rsidR="00A319E6" w:rsidRPr="004E00AC">
        <w:rPr>
          <w:b/>
        </w:rPr>
        <w:t xml:space="preserve">ennen </w:t>
      </w:r>
      <w:r w:rsidR="00A319E6" w:rsidRPr="004E00AC">
        <w:t xml:space="preserve">tartunnan saamista. </w:t>
      </w:r>
    </w:p>
    <w:p w14:paraId="6D33E026" w14:textId="77777777" w:rsidR="00A319E6" w:rsidRPr="004E00AC" w:rsidRDefault="00A319E6" w:rsidP="004E00AC"/>
    <w:p w14:paraId="7A2AF8D4" w14:textId="77777777" w:rsidR="00A319E6" w:rsidRPr="004E00AC" w:rsidRDefault="00A319E6" w:rsidP="004E00AC">
      <w:pPr>
        <w:numPr>
          <w:ilvl w:val="0"/>
          <w:numId w:val="45"/>
        </w:numPr>
        <w:ind w:left="567" w:hanging="567"/>
      </w:pPr>
      <w:r w:rsidRPr="004E00AC">
        <w:rPr>
          <w:b/>
        </w:rPr>
        <w:t xml:space="preserve">Sinun täytyy olla HIV-negatiivinen, ennen kuin voit aloittaa </w:t>
      </w:r>
      <w:r w:rsidR="009943DD" w:rsidRPr="004E00AC">
        <w:rPr>
          <w:b/>
        </w:rPr>
        <w:t>tämän lääkkeen</w:t>
      </w:r>
      <w:r w:rsidRPr="004E00AC">
        <w:rPr>
          <w:b/>
        </w:rPr>
        <w:t xml:space="preserve"> ottamisen HIV-riskin vähentämiseen.</w:t>
      </w:r>
      <w:r w:rsidRPr="004E00AC">
        <w:t xml:space="preserve"> Sinun täytyy käydä HIV-testissä ja varmistaa, ettei sinulla ole HIV-</w:t>
      </w:r>
      <w:r w:rsidR="009943DD" w:rsidRPr="004E00AC">
        <w:t>infektiota. Älä ota tätä lääkettä</w:t>
      </w:r>
      <w:r w:rsidRPr="004E00AC">
        <w:t xml:space="preserve"> riskin pienentämiseksi, ellet ole varmistanut, että olet HIV-negatiivinen. HIV-posit</w:t>
      </w:r>
      <w:r w:rsidR="009943DD" w:rsidRPr="004E00AC">
        <w:t>iivisten täytyy käyttää tätä lääkettä</w:t>
      </w:r>
      <w:r w:rsidRPr="004E00AC">
        <w:t xml:space="preserve"> yhdessä muiden lääkkeiden kanssa. </w:t>
      </w:r>
    </w:p>
    <w:p w14:paraId="5D98D3ED" w14:textId="77777777" w:rsidR="00A319E6" w:rsidRPr="004E00AC" w:rsidRDefault="00A319E6" w:rsidP="004E00AC"/>
    <w:p w14:paraId="4B070F20" w14:textId="77777777" w:rsidR="00A319E6" w:rsidRPr="004E00AC" w:rsidRDefault="00A319E6" w:rsidP="004E00AC">
      <w:pPr>
        <w:numPr>
          <w:ilvl w:val="0"/>
          <w:numId w:val="45"/>
        </w:numPr>
        <w:ind w:left="567" w:hanging="567"/>
      </w:pPr>
      <w:r w:rsidRPr="004E00AC">
        <w:rPr>
          <w:b/>
        </w:rPr>
        <w:t>Tuore tartunta ei näy monissa HIV-testeissä.</w:t>
      </w:r>
      <w:r w:rsidRPr="004E00AC">
        <w:t xml:space="preserve"> Jos saat flunssan kaltaisen taudin, kyse voi olla äskettäin saadusta HIV-tartunnasta. HIV</w:t>
      </w:r>
      <w:r w:rsidR="009943DD" w:rsidRPr="004E00AC">
        <w:t>-infektion merkkejä voivat olla:</w:t>
      </w:r>
    </w:p>
    <w:p w14:paraId="68DC2B45" w14:textId="77777777" w:rsidR="009943DD" w:rsidRPr="004E00AC" w:rsidRDefault="00A319E6" w:rsidP="004E00AC">
      <w:pPr>
        <w:numPr>
          <w:ilvl w:val="1"/>
          <w:numId w:val="45"/>
        </w:numPr>
        <w:ind w:left="1134" w:hanging="567"/>
      </w:pPr>
      <w:r w:rsidRPr="004E00AC">
        <w:t xml:space="preserve">väsymys </w:t>
      </w:r>
    </w:p>
    <w:p w14:paraId="6174DE71" w14:textId="77777777" w:rsidR="009943DD" w:rsidRPr="004E00AC" w:rsidRDefault="00A319E6" w:rsidP="004E00AC">
      <w:pPr>
        <w:numPr>
          <w:ilvl w:val="1"/>
          <w:numId w:val="45"/>
        </w:numPr>
        <w:ind w:left="1134" w:hanging="567"/>
      </w:pPr>
      <w:r w:rsidRPr="004E00AC">
        <w:t xml:space="preserve">kuume </w:t>
      </w:r>
    </w:p>
    <w:p w14:paraId="5B866FDD" w14:textId="77777777" w:rsidR="009943DD" w:rsidRPr="004E00AC" w:rsidRDefault="00A319E6" w:rsidP="004E00AC">
      <w:pPr>
        <w:numPr>
          <w:ilvl w:val="1"/>
          <w:numId w:val="45"/>
        </w:numPr>
        <w:ind w:left="1134" w:hanging="567"/>
      </w:pPr>
      <w:r w:rsidRPr="004E00AC">
        <w:t xml:space="preserve">nivel- tai lihassärky </w:t>
      </w:r>
    </w:p>
    <w:p w14:paraId="4F7E50D1" w14:textId="77777777" w:rsidR="009943DD" w:rsidRPr="004E00AC" w:rsidRDefault="00A319E6" w:rsidP="004E00AC">
      <w:pPr>
        <w:numPr>
          <w:ilvl w:val="1"/>
          <w:numId w:val="45"/>
        </w:numPr>
        <w:ind w:left="1134" w:hanging="567"/>
      </w:pPr>
      <w:r w:rsidRPr="004E00AC">
        <w:t xml:space="preserve">päänsärky </w:t>
      </w:r>
    </w:p>
    <w:p w14:paraId="3BEF5278" w14:textId="77777777" w:rsidR="009943DD" w:rsidRPr="004E00AC" w:rsidRDefault="00A319E6" w:rsidP="004E00AC">
      <w:pPr>
        <w:numPr>
          <w:ilvl w:val="1"/>
          <w:numId w:val="45"/>
        </w:numPr>
        <w:ind w:left="1134" w:hanging="567"/>
      </w:pPr>
      <w:r w:rsidRPr="004E00AC">
        <w:t xml:space="preserve">oksentelu tai ripuli </w:t>
      </w:r>
    </w:p>
    <w:p w14:paraId="673B98B0" w14:textId="77777777" w:rsidR="009943DD" w:rsidRPr="004E00AC" w:rsidRDefault="00A319E6" w:rsidP="004E00AC">
      <w:pPr>
        <w:numPr>
          <w:ilvl w:val="1"/>
          <w:numId w:val="45"/>
        </w:numPr>
        <w:ind w:left="1134" w:hanging="567"/>
      </w:pPr>
      <w:r w:rsidRPr="004E00AC">
        <w:t xml:space="preserve">ihottuma </w:t>
      </w:r>
    </w:p>
    <w:p w14:paraId="745D82A2" w14:textId="77777777" w:rsidR="009943DD" w:rsidRPr="004E00AC" w:rsidRDefault="00A319E6" w:rsidP="004E00AC">
      <w:pPr>
        <w:numPr>
          <w:ilvl w:val="1"/>
          <w:numId w:val="45"/>
        </w:numPr>
        <w:ind w:left="1134" w:hanging="567"/>
      </w:pPr>
      <w:proofErr w:type="spellStart"/>
      <w:r w:rsidRPr="004E00AC">
        <w:t>yöhikoilu</w:t>
      </w:r>
      <w:proofErr w:type="spellEnd"/>
      <w:r w:rsidRPr="004E00AC">
        <w:t xml:space="preserve"> </w:t>
      </w:r>
    </w:p>
    <w:p w14:paraId="426973DE" w14:textId="77777777" w:rsidR="009943DD" w:rsidRPr="004E00AC" w:rsidRDefault="00A319E6" w:rsidP="004E00AC">
      <w:pPr>
        <w:numPr>
          <w:ilvl w:val="1"/>
          <w:numId w:val="45"/>
        </w:numPr>
        <w:ind w:left="1134" w:hanging="567"/>
      </w:pPr>
      <w:r w:rsidRPr="004E00AC">
        <w:t>suurentuneet imusolmukkeet kaulassa tai nivusissa.</w:t>
      </w:r>
    </w:p>
    <w:p w14:paraId="628EDE98" w14:textId="39F46C0F" w:rsidR="00A319E6" w:rsidRPr="004E00AC" w:rsidRDefault="00A319E6" w:rsidP="001C34B5">
      <w:pPr>
        <w:pStyle w:val="ListParagraph"/>
        <w:numPr>
          <w:ilvl w:val="0"/>
          <w:numId w:val="40"/>
        </w:numPr>
        <w:ind w:left="1134" w:hanging="567"/>
      </w:pPr>
      <w:r w:rsidRPr="001C34B5">
        <w:rPr>
          <w:b/>
        </w:rPr>
        <w:t>Kerro lääkärille kaikista flunssan tyyppisistä oireista</w:t>
      </w:r>
      <w:r w:rsidR="009943DD" w:rsidRPr="004E00AC">
        <w:t xml:space="preserve"> – sekä tämän lääkkeen</w:t>
      </w:r>
      <w:r w:rsidRPr="004E00AC">
        <w:t xml:space="preserve"> ottamista edeltävän kuukauden aikan</w:t>
      </w:r>
      <w:r w:rsidR="009943DD" w:rsidRPr="004E00AC">
        <w:t>a että aina kun käytät tätä lääkettä.</w:t>
      </w:r>
    </w:p>
    <w:p w14:paraId="1DFE49FB" w14:textId="77777777" w:rsidR="004659F0" w:rsidRPr="004E00AC" w:rsidRDefault="004659F0" w:rsidP="004E00AC"/>
    <w:p w14:paraId="3F68F714" w14:textId="77777777" w:rsidR="004659F0" w:rsidRPr="004E00AC" w:rsidRDefault="004659F0" w:rsidP="004E00AC">
      <w:pPr>
        <w:rPr>
          <w:b/>
        </w:rPr>
      </w:pPr>
      <w:r w:rsidRPr="004E00AC">
        <w:rPr>
          <w:b/>
        </w:rPr>
        <w:t>Varoitukset ja varotoimenpiteet</w:t>
      </w:r>
    </w:p>
    <w:p w14:paraId="38DB8C63" w14:textId="77777777" w:rsidR="004659F0" w:rsidRPr="004E00AC" w:rsidRDefault="004659F0" w:rsidP="004E00AC"/>
    <w:p w14:paraId="59A58ECD" w14:textId="77777777" w:rsidR="009943DD" w:rsidRPr="004E00AC" w:rsidRDefault="009943DD" w:rsidP="004E00AC">
      <w:pPr>
        <w:rPr>
          <w:b/>
        </w:rPr>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-hoidon aikana HIV-tartuntariskin pienentämiseksi:</w:t>
      </w:r>
    </w:p>
    <w:p w14:paraId="3F642A56" w14:textId="77777777" w:rsidR="009943DD" w:rsidRPr="004E00AC" w:rsidRDefault="009943DD" w:rsidP="004E00AC"/>
    <w:p w14:paraId="00B8F33F" w14:textId="77777777" w:rsidR="00980BE3" w:rsidRPr="004E00AC" w:rsidRDefault="009943DD" w:rsidP="004E00AC">
      <w:pPr>
        <w:keepNext/>
        <w:numPr>
          <w:ilvl w:val="0"/>
          <w:numId w:val="46"/>
        </w:numPr>
        <w:ind w:left="567" w:hanging="567"/>
      </w:pPr>
      <w:r w:rsidRPr="004E00AC">
        <w:t xml:space="preserve">Ota tätä lääkettä joka päivä </w:t>
      </w:r>
      <w:r w:rsidRPr="004E00AC">
        <w:rPr>
          <w:b/>
        </w:rPr>
        <w:t>riskin pienentämiseksi, ei vain silloin, kun uskot olevasi alttiina HIV-infektiolle.</w:t>
      </w:r>
      <w:r w:rsidRPr="004E00AC">
        <w:t xml:space="preserve"> Älä jätä väliin </w:t>
      </w:r>
      <w:proofErr w:type="spellStart"/>
      <w:r w:rsidRPr="004E00AC">
        <w:rPr>
          <w:bCs/>
        </w:rPr>
        <w:t>Emtricitabine</w:t>
      </w:r>
      <w:proofErr w:type="spellEnd"/>
      <w:r w:rsidRPr="004E00AC">
        <w:rPr>
          <w:bCs/>
        </w:rPr>
        <w:t>/</w:t>
      </w:r>
      <w:proofErr w:type="spellStart"/>
      <w:r w:rsidRPr="004E00AC">
        <w:rPr>
          <w:bCs/>
        </w:rPr>
        <w:t>Tenofovir</w:t>
      </w:r>
      <w:proofErr w:type="spellEnd"/>
      <w:r w:rsidRPr="004E00AC">
        <w:rPr>
          <w:bCs/>
        </w:rPr>
        <w:t xml:space="preserve"> </w:t>
      </w:r>
      <w:proofErr w:type="spellStart"/>
      <w:r w:rsidRPr="004E00AC">
        <w:rPr>
          <w:bCs/>
        </w:rPr>
        <w:t>disoproxil</w:t>
      </w:r>
      <w:proofErr w:type="spellEnd"/>
      <w:r w:rsidRPr="004E00AC">
        <w:rPr>
          <w:bCs/>
        </w:rPr>
        <w:t xml:space="preserve"> </w:t>
      </w:r>
      <w:proofErr w:type="spellStart"/>
      <w:r w:rsidRPr="004E00AC">
        <w:rPr>
          <w:bCs/>
        </w:rPr>
        <w:t>Mylan</w:t>
      </w:r>
      <w:proofErr w:type="spellEnd"/>
      <w:r w:rsidRPr="004E00AC">
        <w:t xml:space="preserve"> -annoksia äläkä lopeta lääkkeen käyttöä. Annosten jättäminen väliin saattaa suurentaa HIV-tartunnan riskiä. </w:t>
      </w:r>
    </w:p>
    <w:p w14:paraId="52586EBC" w14:textId="77777777" w:rsidR="00980BE3" w:rsidRPr="004E00AC" w:rsidRDefault="00980BE3" w:rsidP="004E00AC">
      <w:pPr>
        <w:keepNext/>
        <w:ind w:left="357"/>
      </w:pPr>
    </w:p>
    <w:p w14:paraId="259CFAA4" w14:textId="77777777" w:rsidR="00980BE3" w:rsidRPr="004E00AC" w:rsidRDefault="009943DD" w:rsidP="004E00AC">
      <w:pPr>
        <w:keepNext/>
        <w:numPr>
          <w:ilvl w:val="0"/>
          <w:numId w:val="46"/>
        </w:numPr>
        <w:ind w:left="567" w:hanging="567"/>
      </w:pPr>
      <w:r w:rsidRPr="004E00AC">
        <w:t>Käy säännöllisesti HIV-testissä.</w:t>
      </w:r>
    </w:p>
    <w:p w14:paraId="12482A71" w14:textId="77777777" w:rsidR="00980BE3" w:rsidRPr="004E00AC" w:rsidRDefault="00980BE3" w:rsidP="004E00AC">
      <w:pPr>
        <w:keepNext/>
        <w:ind w:left="357"/>
      </w:pPr>
    </w:p>
    <w:p w14:paraId="7590E1C0" w14:textId="77777777" w:rsidR="00980BE3" w:rsidRPr="004E00AC" w:rsidRDefault="009943DD" w:rsidP="004E00AC">
      <w:pPr>
        <w:keepNext/>
        <w:numPr>
          <w:ilvl w:val="0"/>
          <w:numId w:val="46"/>
        </w:numPr>
        <w:ind w:left="567" w:hanging="567"/>
      </w:pPr>
      <w:r w:rsidRPr="004E00AC">
        <w:t xml:space="preserve">Jos uskot saaneesi HIV-tartunnan, kerro siitä heti lääkärille, joka voi varmistaa lisätesteillä, että et ole saanut tartuntaa. </w:t>
      </w:r>
    </w:p>
    <w:p w14:paraId="52318580" w14:textId="77777777" w:rsidR="00980BE3" w:rsidRPr="004E00AC" w:rsidRDefault="00980BE3" w:rsidP="004E00AC">
      <w:pPr>
        <w:keepNext/>
      </w:pPr>
    </w:p>
    <w:p w14:paraId="50DB57FD" w14:textId="77777777" w:rsidR="009943DD" w:rsidRPr="004E00AC" w:rsidRDefault="009943DD" w:rsidP="004E00AC">
      <w:pPr>
        <w:keepNext/>
        <w:numPr>
          <w:ilvl w:val="0"/>
          <w:numId w:val="46"/>
        </w:numPr>
        <w:ind w:left="567" w:hanging="567"/>
        <w:rPr>
          <w:b/>
        </w:rPr>
      </w:pPr>
      <w:r w:rsidRPr="004E00AC">
        <w:rPr>
          <w:b/>
        </w:rPr>
        <w:t xml:space="preserve">Pelkkä </w:t>
      </w:r>
      <w:proofErr w:type="spellStart"/>
      <w:r w:rsidR="00980BE3" w:rsidRPr="004E00AC">
        <w:rPr>
          <w:b/>
        </w:rPr>
        <w:t>Emtricitabine</w:t>
      </w:r>
      <w:proofErr w:type="spellEnd"/>
      <w:r w:rsidR="00980BE3" w:rsidRPr="004E00AC">
        <w:rPr>
          <w:b/>
        </w:rPr>
        <w:t>/</w:t>
      </w:r>
      <w:proofErr w:type="spellStart"/>
      <w:r w:rsidR="00980BE3" w:rsidRPr="004E00AC">
        <w:rPr>
          <w:b/>
        </w:rPr>
        <w:t>Tenofovir</w:t>
      </w:r>
      <w:proofErr w:type="spellEnd"/>
      <w:r w:rsidR="00980BE3" w:rsidRPr="004E00AC">
        <w:rPr>
          <w:b/>
        </w:rPr>
        <w:t xml:space="preserve"> </w:t>
      </w:r>
      <w:proofErr w:type="spellStart"/>
      <w:r w:rsidR="00980BE3" w:rsidRPr="004E00AC">
        <w:rPr>
          <w:b/>
        </w:rPr>
        <w:t>disoproxil</w:t>
      </w:r>
      <w:proofErr w:type="spellEnd"/>
      <w:r w:rsidR="00980BE3" w:rsidRPr="004E00AC">
        <w:rPr>
          <w:b/>
        </w:rPr>
        <w:t xml:space="preserve"> </w:t>
      </w:r>
      <w:proofErr w:type="spellStart"/>
      <w:r w:rsidR="00980BE3" w:rsidRPr="004E00AC">
        <w:rPr>
          <w:b/>
        </w:rPr>
        <w:t>Mylan</w:t>
      </w:r>
      <w:proofErr w:type="spellEnd"/>
      <w:r w:rsidR="00980BE3" w:rsidRPr="004E00AC">
        <w:rPr>
          <w:b/>
        </w:rPr>
        <w:t xml:space="preserve"> -valmisteen</w:t>
      </w:r>
      <w:r w:rsidRPr="004E00AC">
        <w:rPr>
          <w:b/>
        </w:rPr>
        <w:t xml:space="preserve"> ottaminen ei välttämättä estä HIV-tartuntaa.</w:t>
      </w:r>
    </w:p>
    <w:p w14:paraId="09CB729C" w14:textId="77777777" w:rsidR="00980BE3" w:rsidRPr="004E00AC" w:rsidRDefault="009943DD" w:rsidP="004E00AC">
      <w:pPr>
        <w:keepNext/>
        <w:numPr>
          <w:ilvl w:val="2"/>
          <w:numId w:val="46"/>
        </w:numPr>
        <w:ind w:left="1134" w:hanging="567"/>
      </w:pPr>
      <w:r w:rsidRPr="004E00AC">
        <w:t>Harrasta aina turvaseksiä. Käytä aina kondomia välttääksesi kosketusta siemennesteen, emätti</w:t>
      </w:r>
      <w:r w:rsidR="00980BE3" w:rsidRPr="004E00AC">
        <w:t xml:space="preserve">men eritteiden tai veren kanssa. </w:t>
      </w:r>
    </w:p>
    <w:p w14:paraId="5CF87B26" w14:textId="77777777" w:rsidR="00980BE3" w:rsidRPr="004E00AC" w:rsidRDefault="009943DD" w:rsidP="004E00AC">
      <w:pPr>
        <w:numPr>
          <w:ilvl w:val="2"/>
          <w:numId w:val="46"/>
        </w:numPr>
        <w:ind w:left="1134" w:hanging="567"/>
      </w:pPr>
      <w:r w:rsidRPr="004E00AC">
        <w:t>Älä lainaa henkilökohtaisia tavaroita, joissa voi olla verta tai ruumiinnesteitä, esimerkiksi hammasharjaa tai partateriä</w:t>
      </w:r>
      <w:r w:rsidR="00980BE3" w:rsidRPr="004E00AC">
        <w:t>.</w:t>
      </w:r>
      <w:r w:rsidRPr="004E00AC">
        <w:t xml:space="preserve"> </w:t>
      </w:r>
    </w:p>
    <w:p w14:paraId="43994EA6" w14:textId="77777777" w:rsidR="00980BE3" w:rsidRPr="004E00AC" w:rsidRDefault="009943DD" w:rsidP="004E00AC">
      <w:pPr>
        <w:numPr>
          <w:ilvl w:val="2"/>
          <w:numId w:val="46"/>
        </w:numPr>
        <w:ind w:left="1134" w:hanging="567"/>
      </w:pPr>
      <w:r w:rsidRPr="004E00AC">
        <w:t xml:space="preserve">Älä käytä yhteisiä äläkä käytä uudelleen neuloja tai muita välineitä, joilla pistetään tai </w:t>
      </w:r>
      <w:r w:rsidR="00980BE3" w:rsidRPr="004E00AC">
        <w:t>käytetään lääkkeitä.</w:t>
      </w:r>
    </w:p>
    <w:p w14:paraId="6B6B1B15" w14:textId="77777777" w:rsidR="009943DD" w:rsidRPr="004E00AC" w:rsidRDefault="009943DD" w:rsidP="004E00AC">
      <w:pPr>
        <w:numPr>
          <w:ilvl w:val="2"/>
          <w:numId w:val="46"/>
        </w:numPr>
        <w:ind w:left="1134" w:hanging="567"/>
      </w:pPr>
      <w:r w:rsidRPr="004E00AC">
        <w:t xml:space="preserve">Käy sukupuolitautitesteissä esimerkiksi syfiliksen ja tippurin varalta. Saat helpommin HIV-tartunnan, jos sinulla on tällainen infektio. </w:t>
      </w:r>
    </w:p>
    <w:p w14:paraId="06FADA3C" w14:textId="77777777" w:rsidR="00980BE3" w:rsidRPr="004E00AC" w:rsidRDefault="00980BE3" w:rsidP="004E00AC"/>
    <w:p w14:paraId="6092EEF6" w14:textId="77777777" w:rsidR="009943DD" w:rsidRPr="004E00AC" w:rsidRDefault="009943DD" w:rsidP="004E00AC">
      <w:r w:rsidRPr="004E00AC">
        <w:lastRenderedPageBreak/>
        <w:t>Kysy lääkäriltä, jos sinulla on muuta kysyttävää HIV-tartunnan ehkäisemisestä tai HIV:n tartuttamisesta muihin ihmisiin.</w:t>
      </w:r>
    </w:p>
    <w:p w14:paraId="7FE631EC" w14:textId="77777777" w:rsidR="009943DD" w:rsidRPr="004E00AC" w:rsidRDefault="009943DD" w:rsidP="004E00AC"/>
    <w:p w14:paraId="3D1633C7" w14:textId="77777777" w:rsidR="00980BE3" w:rsidRPr="004E00AC" w:rsidRDefault="00980BE3" w:rsidP="004E00AC">
      <w:pPr>
        <w:keepNext/>
        <w:rPr>
          <w:b/>
        </w:rPr>
      </w:pPr>
      <w:r w:rsidRPr="004E00AC">
        <w:rPr>
          <w:b/>
        </w:rPr>
        <w:t xml:space="preserve">Kun otat </w:t>
      </w: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w:t>
      </w:r>
      <w:r w:rsidR="00252C12" w:rsidRPr="004E00AC">
        <w:rPr>
          <w:b/>
        </w:rPr>
        <w:noBreakHyphen/>
      </w:r>
      <w:r w:rsidRPr="004E00AC">
        <w:rPr>
          <w:b/>
        </w:rPr>
        <w:t>valmistetta HIV-infektion hoitoon tai HIV-tartunnan riskin vähentämiseen:</w:t>
      </w:r>
    </w:p>
    <w:p w14:paraId="17CD3BAD" w14:textId="77777777" w:rsidR="009943DD" w:rsidRPr="004E00AC" w:rsidRDefault="009943DD" w:rsidP="004E00AC">
      <w:pPr>
        <w:keepNext/>
      </w:pPr>
    </w:p>
    <w:p w14:paraId="37772248" w14:textId="77777777" w:rsidR="004659F0" w:rsidRPr="004E00AC" w:rsidRDefault="00733B5A" w:rsidP="004E00AC">
      <w:pPr>
        <w:keepNext/>
        <w:numPr>
          <w:ilvl w:val="0"/>
          <w:numId w:val="36"/>
        </w:numPr>
      </w:pPr>
      <w:proofErr w:type="spellStart"/>
      <w:r w:rsidRPr="004E00AC">
        <w:rPr>
          <w:b/>
          <w:bCs/>
        </w:rPr>
        <w:t>Emtricitabine</w:t>
      </w:r>
      <w:proofErr w:type="spellEnd"/>
      <w:r w:rsidRPr="004E00AC">
        <w:rPr>
          <w:b/>
          <w:bCs/>
        </w:rPr>
        <w:t>/</w:t>
      </w:r>
      <w:proofErr w:type="spellStart"/>
      <w:r w:rsidRPr="004E00AC">
        <w:rPr>
          <w:b/>
          <w:bCs/>
        </w:rPr>
        <w:t>Tenofovir</w:t>
      </w:r>
      <w:proofErr w:type="spellEnd"/>
      <w:r w:rsidRPr="004E00AC">
        <w:rPr>
          <w:b/>
          <w:bCs/>
        </w:rPr>
        <w:t xml:space="preserve"> </w:t>
      </w:r>
      <w:proofErr w:type="spellStart"/>
      <w:r w:rsidRPr="004E00AC">
        <w:rPr>
          <w:b/>
          <w:bCs/>
        </w:rPr>
        <w:t>disoproxil</w:t>
      </w:r>
      <w:proofErr w:type="spellEnd"/>
      <w:r w:rsidRPr="004E00AC">
        <w:rPr>
          <w:b/>
          <w:bCs/>
        </w:rPr>
        <w:t xml:space="preserve"> </w:t>
      </w:r>
      <w:proofErr w:type="spellStart"/>
      <w:r w:rsidRPr="004E00AC">
        <w:rPr>
          <w:b/>
          <w:bCs/>
        </w:rPr>
        <w:t>Mylan</w:t>
      </w:r>
      <w:proofErr w:type="spellEnd"/>
      <w:r w:rsidR="00FB5579" w:rsidRPr="004E00AC">
        <w:rPr>
          <w:b/>
          <w:bCs/>
        </w:rPr>
        <w:t xml:space="preserve"> -valmistee</w:t>
      </w:r>
      <w:r w:rsidR="004659F0" w:rsidRPr="004E00AC">
        <w:rPr>
          <w:b/>
          <w:bCs/>
        </w:rPr>
        <w:t>lla saattaa olla vaikutus munuaisiisi.</w:t>
      </w:r>
      <w:r w:rsidR="004659F0" w:rsidRPr="004E00AC">
        <w:t xml:space="preserve"> Ennen hoitoa ja hoidon aikana lääkäri saattaa määrätä verikokeita mitatakseen munuaistesi toiminnan. Kerro lääkärille, jos sinulla on aikaisemmin ollut munuaissairaus tai kokeet ovat osoittaneet munuaisten toimintahäiriöitä. </w:t>
      </w:r>
      <w:proofErr w:type="spellStart"/>
      <w:r w:rsidR="00700FA4" w:rsidRPr="004E00AC">
        <w:t>Emtricitabine</w:t>
      </w:r>
      <w:proofErr w:type="spellEnd"/>
      <w:r w:rsidR="00700FA4" w:rsidRPr="004E00AC">
        <w:t>/</w:t>
      </w:r>
      <w:proofErr w:type="spellStart"/>
      <w:r w:rsidR="00700FA4" w:rsidRPr="004E00AC">
        <w:t>Tenofovir</w:t>
      </w:r>
      <w:proofErr w:type="spellEnd"/>
      <w:r w:rsidR="00700FA4" w:rsidRPr="004E00AC">
        <w:t xml:space="preserve"> </w:t>
      </w:r>
      <w:proofErr w:type="spellStart"/>
      <w:r w:rsidR="00700FA4" w:rsidRPr="004E00AC">
        <w:t>disoproxil</w:t>
      </w:r>
      <w:proofErr w:type="spellEnd"/>
      <w:r w:rsidR="00700FA4" w:rsidRPr="004E00AC">
        <w:t xml:space="preserve"> </w:t>
      </w:r>
      <w:proofErr w:type="spellStart"/>
      <w:r w:rsidR="00700FA4" w:rsidRPr="004E00AC">
        <w:t>Mylan</w:t>
      </w:r>
      <w:proofErr w:type="spellEnd"/>
      <w:r w:rsidR="00700FA4" w:rsidRPr="004E00AC">
        <w:t xml:space="preserve"> -valmistetta ei pidä antaa nuorille, joilla on munuaisten toimintahäiriöitä. </w:t>
      </w:r>
      <w:r w:rsidR="004659F0" w:rsidRPr="004E00AC">
        <w:t xml:space="preserve">Jos sinulla on ongelmia munuaisten kanssa, lääkäri saattaa neuvoa sinua lopettamaan </w:t>
      </w:r>
      <w:proofErr w:type="spellStart"/>
      <w:r w:rsidR="00A705D1" w:rsidRPr="004E00AC">
        <w:t>emtrisitabiinin</w:t>
      </w:r>
      <w:proofErr w:type="spellEnd"/>
      <w:r w:rsidR="00A705D1" w:rsidRPr="004E00AC">
        <w:t xml:space="preserve"> ja </w:t>
      </w:r>
      <w:proofErr w:type="spellStart"/>
      <w:r w:rsidR="00A705D1" w:rsidRPr="004E00AC">
        <w:t>tenofoviiridisoproksiilin</w:t>
      </w:r>
      <w:proofErr w:type="spellEnd"/>
      <w:r w:rsidR="00A705D1" w:rsidRPr="004E00AC">
        <w:t xml:space="preserve"> yhdistelmä</w:t>
      </w:r>
      <w:r w:rsidR="00FB5579" w:rsidRPr="004E00AC">
        <w:t>valmisteen</w:t>
      </w:r>
      <w:r w:rsidR="004659F0" w:rsidRPr="004E00AC">
        <w:t xml:space="preserve"> ottamisen, tai jos sinulla jo HIV-infektio, ottamaan </w:t>
      </w:r>
      <w:proofErr w:type="spellStart"/>
      <w:r w:rsidR="00A705D1" w:rsidRPr="004E00AC">
        <w:t>emtrisitabiinin</w:t>
      </w:r>
      <w:proofErr w:type="spellEnd"/>
      <w:r w:rsidR="00A705D1" w:rsidRPr="004E00AC">
        <w:t xml:space="preserve"> ja </w:t>
      </w:r>
      <w:proofErr w:type="spellStart"/>
      <w:r w:rsidR="00A705D1" w:rsidRPr="004E00AC">
        <w:t>tenofoviiridisoproksiilin</w:t>
      </w:r>
      <w:proofErr w:type="spellEnd"/>
      <w:r w:rsidR="00A705D1" w:rsidRPr="004E00AC">
        <w:t xml:space="preserve"> yhdistelmä</w:t>
      </w:r>
      <w:r w:rsidR="00FB5579" w:rsidRPr="004E00AC">
        <w:t>valmistetta</w:t>
      </w:r>
      <w:r w:rsidR="004659F0" w:rsidRPr="004E00AC">
        <w:t xml:space="preserve"> harvemmin. </w:t>
      </w:r>
      <w:proofErr w:type="spellStart"/>
      <w:r w:rsidR="00A705D1" w:rsidRPr="004E00AC">
        <w:t>Emtrisitabiinin</w:t>
      </w:r>
      <w:proofErr w:type="spellEnd"/>
      <w:r w:rsidR="00A705D1" w:rsidRPr="004E00AC">
        <w:t xml:space="preserve"> ja </w:t>
      </w:r>
      <w:proofErr w:type="spellStart"/>
      <w:r w:rsidR="00A705D1" w:rsidRPr="004E00AC">
        <w:t>tenofoviiridisoproksiilin</w:t>
      </w:r>
      <w:proofErr w:type="spellEnd"/>
      <w:r w:rsidR="00A705D1" w:rsidRPr="004E00AC">
        <w:t xml:space="preserve"> yhdistelmä</w:t>
      </w:r>
      <w:r w:rsidR="00FB5579" w:rsidRPr="004E00AC">
        <w:t>valmistetta</w:t>
      </w:r>
      <w:r w:rsidR="004659F0" w:rsidRPr="004E00AC">
        <w:t xml:space="preserve"> ei suositella, jos sinulla on vaikea munuaissairaus tai käyt dialyysissä.</w:t>
      </w:r>
    </w:p>
    <w:p w14:paraId="3630D065" w14:textId="77777777" w:rsidR="00BA5092" w:rsidRPr="004E00AC" w:rsidRDefault="00BA5092" w:rsidP="004E00AC">
      <w:pPr>
        <w:keepNext/>
        <w:ind w:left="567"/>
      </w:pPr>
    </w:p>
    <w:p w14:paraId="1AC6C4F6" w14:textId="77777777" w:rsidR="00BA5092" w:rsidRPr="004E00AC" w:rsidRDefault="00BA5092" w:rsidP="004E00AC">
      <w:pPr>
        <w:keepNext/>
        <w:keepLines/>
        <w:numPr>
          <w:ilvl w:val="0"/>
          <w:numId w:val="36"/>
        </w:numPr>
        <w:rPr>
          <w:b/>
        </w:rPr>
      </w:pPr>
      <w:r w:rsidRPr="004E00AC">
        <w:rPr>
          <w:b/>
          <w:szCs w:val="22"/>
        </w:rPr>
        <w:t>Keskustele lääkärin kanssa, jos sairastat osteoporoosia, sinulla on aiemmin ollut luunmurtuma tai sinulla on luustoon liittyviä häiriöitä.</w:t>
      </w:r>
    </w:p>
    <w:p w14:paraId="706AF41A" w14:textId="77777777" w:rsidR="004659F0" w:rsidRPr="004E00AC" w:rsidRDefault="004659F0" w:rsidP="004E00AC"/>
    <w:p w14:paraId="52238261" w14:textId="77777777" w:rsidR="001F073B" w:rsidRPr="004E00AC" w:rsidRDefault="004659F0" w:rsidP="004E00AC">
      <w:pPr>
        <w:numPr>
          <w:ilvl w:val="0"/>
          <w:numId w:val="50"/>
        </w:numPr>
        <w:ind w:left="567" w:hanging="567"/>
      </w:pPr>
      <w:r w:rsidRPr="004E00AC">
        <w:rPr>
          <w:b/>
          <w:bCs/>
        </w:rPr>
        <w:t>Luustoon liittyviä häiriöitä</w:t>
      </w:r>
      <w:r w:rsidRPr="004E00AC">
        <w:t xml:space="preserve"> (</w:t>
      </w:r>
      <w:r w:rsidR="001F073B" w:rsidRPr="004E00AC">
        <w:t xml:space="preserve">ilmenevät jatkuvana tai pahenevana luukipuna ja </w:t>
      </w:r>
      <w:r w:rsidRPr="004E00AC">
        <w:t xml:space="preserve">johtavat toisinaan murtumiin) voi esiintyä myös munuaisten </w:t>
      </w:r>
      <w:proofErr w:type="spellStart"/>
      <w:r w:rsidRPr="004E00AC">
        <w:t>tubulussolujen</w:t>
      </w:r>
      <w:proofErr w:type="spellEnd"/>
      <w:r w:rsidRPr="004E00AC">
        <w:t xml:space="preserve"> vaurioitumisen seurauksena (ks. kohta 4, </w:t>
      </w:r>
      <w:r w:rsidRPr="004E00AC">
        <w:rPr>
          <w:i/>
        </w:rPr>
        <w:t>Mahdolliset haittavaikutukset</w:t>
      </w:r>
      <w:r w:rsidRPr="004E00AC">
        <w:t>).</w:t>
      </w:r>
      <w:r w:rsidR="001F073B" w:rsidRPr="004E00AC">
        <w:t xml:space="preserve"> Kerro lääkärille, jos sinulla on luukipua tai murtumia.</w:t>
      </w:r>
    </w:p>
    <w:p w14:paraId="374DA3AC" w14:textId="77777777" w:rsidR="004659F0" w:rsidRPr="004E00AC" w:rsidRDefault="004659F0" w:rsidP="004E00AC">
      <w:pPr>
        <w:ind w:left="567"/>
      </w:pPr>
    </w:p>
    <w:p w14:paraId="388CCE8F" w14:textId="77777777" w:rsidR="001F073B" w:rsidRPr="004E00AC" w:rsidRDefault="001F073B" w:rsidP="004E00AC">
      <w:pPr>
        <w:ind w:left="567"/>
      </w:pPr>
      <w:proofErr w:type="spellStart"/>
      <w:r w:rsidRPr="004E00AC">
        <w:t>Tenofoviiridisoproksiili</w:t>
      </w:r>
      <w:proofErr w:type="spellEnd"/>
      <w:r w:rsidRPr="004E00AC">
        <w:t xml:space="preserve"> saattaa myös aiheuttaa luukatoa. Voimakkainta luukatoa todettiin kliinisissä tutkimuksissa silloin, kun potilaat saivat HIV:n hoitoon </w:t>
      </w:r>
      <w:proofErr w:type="spellStart"/>
      <w:r w:rsidRPr="004E00AC">
        <w:t>tenofoviiridisoproksiilia</w:t>
      </w:r>
      <w:proofErr w:type="spellEnd"/>
      <w:r w:rsidRPr="004E00AC">
        <w:t xml:space="preserve"> yhdessä tehostetun </w:t>
      </w:r>
      <w:proofErr w:type="spellStart"/>
      <w:r w:rsidRPr="004E00AC">
        <w:t>proteaasin</w:t>
      </w:r>
      <w:proofErr w:type="spellEnd"/>
      <w:r w:rsidRPr="004E00AC">
        <w:t xml:space="preserve"> estäjän kanssa.</w:t>
      </w:r>
    </w:p>
    <w:p w14:paraId="0CDD0BF5" w14:textId="77777777" w:rsidR="001F073B" w:rsidRPr="004E00AC" w:rsidRDefault="001F073B" w:rsidP="004E00AC">
      <w:pPr>
        <w:ind w:left="567"/>
      </w:pPr>
    </w:p>
    <w:p w14:paraId="17207ED6" w14:textId="77777777" w:rsidR="001F073B" w:rsidRPr="004E00AC" w:rsidRDefault="001F073B" w:rsidP="004E00AC">
      <w:pPr>
        <w:ind w:left="567"/>
      </w:pPr>
      <w:r w:rsidRPr="004E00AC">
        <w:t xml:space="preserve">Kaiken kaikkiaan </w:t>
      </w:r>
      <w:proofErr w:type="spellStart"/>
      <w:r w:rsidRPr="004E00AC">
        <w:t>tenofoviiridisoproksiilin</w:t>
      </w:r>
      <w:proofErr w:type="spellEnd"/>
      <w:r w:rsidRPr="004E00AC">
        <w:t xml:space="preserve"> vaikutuksista luiden pitkäaikaiseen terveyteen ja tulevaan murtumariskiin aikuisilla ja lapsilla ei ole varmuutta.</w:t>
      </w:r>
    </w:p>
    <w:p w14:paraId="54AEA07F" w14:textId="77777777" w:rsidR="001F073B" w:rsidRPr="004E00AC" w:rsidRDefault="001F073B" w:rsidP="004E00AC">
      <w:pPr>
        <w:ind w:left="567"/>
      </w:pPr>
    </w:p>
    <w:p w14:paraId="622AAD47" w14:textId="77777777" w:rsidR="004659F0" w:rsidRPr="004E00AC" w:rsidRDefault="004659F0" w:rsidP="004E00AC">
      <w:pPr>
        <w:numPr>
          <w:ilvl w:val="0"/>
          <w:numId w:val="26"/>
        </w:numPr>
      </w:pPr>
      <w:r w:rsidRPr="004E00AC">
        <w:rPr>
          <w:b/>
          <w:bCs/>
        </w:rPr>
        <w:t xml:space="preserve">Keskustele lääkärin kanssa jos sinulla on ollut maksasairaus, mukaan lukien maksatulehdus (hepatiitti). </w:t>
      </w:r>
      <w:proofErr w:type="spellStart"/>
      <w:r w:rsidRPr="004E00AC">
        <w:t>Antiretroviraalista</w:t>
      </w:r>
      <w:proofErr w:type="spellEnd"/>
      <w:r w:rsidRPr="004E00AC">
        <w:t xml:space="preserve"> hoitoa saavilla HIV-infektiopotilailla, joilla on myös maksasairaus (mukaan lukien krooninen hepatiitti B</w:t>
      </w:r>
      <w:r w:rsidRPr="004E00AC">
        <w:noBreakHyphen/>
        <w:t xml:space="preserve"> tai C</w:t>
      </w:r>
      <w:r w:rsidRPr="004E00AC">
        <w:noBreakHyphen/>
        <w:t>infektio), vaikeiden ja mahdollisesti kuolemaan johtavien maksaan kohdistuvien haittavaikutusten riski on suurempi. Jos sinulla on hepatiitti B tai C, lääkäri tulee huolellisesti valitsemaan sinulle parhaiten sopivan hoidon.</w:t>
      </w:r>
    </w:p>
    <w:p w14:paraId="1A466C37" w14:textId="77777777" w:rsidR="004659F0" w:rsidRPr="004E00AC" w:rsidRDefault="004659F0" w:rsidP="004E00AC"/>
    <w:p w14:paraId="1AB23148" w14:textId="77777777" w:rsidR="004659F0" w:rsidRPr="004E00AC" w:rsidRDefault="004659F0" w:rsidP="004E00AC">
      <w:pPr>
        <w:numPr>
          <w:ilvl w:val="0"/>
          <w:numId w:val="26"/>
        </w:numPr>
      </w:pPr>
      <w:r w:rsidRPr="004E00AC">
        <w:rPr>
          <w:b/>
          <w:bCs/>
        </w:rPr>
        <w:t xml:space="preserve">Selvitä, onko sinulla hepatiitti B -virus (HBV), </w:t>
      </w:r>
      <w:r w:rsidRPr="004E00AC">
        <w:t xml:space="preserve">ennen kuin alat käyttää </w:t>
      </w:r>
      <w:proofErr w:type="spellStart"/>
      <w:r w:rsidR="00980BE3" w:rsidRPr="004E00AC">
        <w:t>Emtricitabine</w:t>
      </w:r>
      <w:proofErr w:type="spellEnd"/>
      <w:r w:rsidR="00980BE3" w:rsidRPr="004E00AC">
        <w:t>/</w:t>
      </w:r>
      <w:proofErr w:type="spellStart"/>
      <w:r w:rsidR="00980BE3" w:rsidRPr="004E00AC">
        <w:t>Tenofovir</w:t>
      </w:r>
      <w:proofErr w:type="spellEnd"/>
      <w:r w:rsidR="00980BE3" w:rsidRPr="004E00AC">
        <w:t xml:space="preserve"> </w:t>
      </w:r>
      <w:proofErr w:type="spellStart"/>
      <w:r w:rsidR="00980BE3" w:rsidRPr="004E00AC">
        <w:t>disoproxil</w:t>
      </w:r>
      <w:proofErr w:type="spellEnd"/>
      <w:r w:rsidR="00980BE3" w:rsidRPr="004E00AC">
        <w:t xml:space="preserve"> </w:t>
      </w:r>
      <w:proofErr w:type="spellStart"/>
      <w:r w:rsidR="00980BE3" w:rsidRPr="004E00AC">
        <w:t>Mylan</w:t>
      </w:r>
      <w:proofErr w:type="spellEnd"/>
      <w:r w:rsidR="00980BE3" w:rsidRPr="004E00AC">
        <w:t xml:space="preserve"> </w:t>
      </w:r>
      <w:r w:rsidR="00252C12" w:rsidRPr="004E00AC">
        <w:noBreakHyphen/>
      </w:r>
      <w:r w:rsidR="00FB5579" w:rsidRPr="004E00AC">
        <w:t>valmistetta</w:t>
      </w:r>
      <w:r w:rsidRPr="004E00AC">
        <w:t xml:space="preserve">. Jos sinulla on HBV, </w:t>
      </w:r>
      <w:proofErr w:type="spellStart"/>
      <w:r w:rsidR="00A705D1" w:rsidRPr="004E00AC">
        <w:t>emtrisitabiinin</w:t>
      </w:r>
      <w:proofErr w:type="spellEnd"/>
      <w:r w:rsidR="00A705D1" w:rsidRPr="004E00AC">
        <w:t xml:space="preserve"> ja </w:t>
      </w:r>
      <w:proofErr w:type="spellStart"/>
      <w:r w:rsidR="00A705D1" w:rsidRPr="004E00AC">
        <w:t>tenofoviiridisoproksiilin</w:t>
      </w:r>
      <w:proofErr w:type="spellEnd"/>
      <w:r w:rsidR="00A705D1" w:rsidRPr="004E00AC">
        <w:t xml:space="preserve"> yhdistelmä</w:t>
      </w:r>
      <w:r w:rsidR="00FB5579" w:rsidRPr="004E00AC">
        <w:t>valmistee</w:t>
      </w:r>
      <w:r w:rsidRPr="004E00AC">
        <w:t xml:space="preserve">n ottamisen lopettamisen jälkeen on olemassa vakava maksan toimintahäiriöiden riski riippumatta siitä, onko sinulla myös HIV. On tärkeää, ettet lopeta </w:t>
      </w:r>
      <w:proofErr w:type="spellStart"/>
      <w:r w:rsidR="00A705D1" w:rsidRPr="004E00AC">
        <w:t>emtrisitabiinin</w:t>
      </w:r>
      <w:proofErr w:type="spellEnd"/>
      <w:r w:rsidR="00A705D1" w:rsidRPr="004E00AC">
        <w:t xml:space="preserve"> ja </w:t>
      </w:r>
      <w:proofErr w:type="spellStart"/>
      <w:r w:rsidR="00A705D1" w:rsidRPr="004E00AC">
        <w:t>tenofoviiridisoproksiilin</w:t>
      </w:r>
      <w:proofErr w:type="spellEnd"/>
      <w:r w:rsidR="00A705D1" w:rsidRPr="004E00AC">
        <w:t xml:space="preserve"> yhdistelmä</w:t>
      </w:r>
      <w:r w:rsidR="00FB5579" w:rsidRPr="004E00AC">
        <w:t>valmistee</w:t>
      </w:r>
      <w:r w:rsidRPr="004E00AC">
        <w:t xml:space="preserve">n ottamista keskustelematta lääkärin kanssa: ks. kohta </w:t>
      </w:r>
      <w:r w:rsidRPr="004E00AC">
        <w:rPr>
          <w:i/>
          <w:iCs/>
        </w:rPr>
        <w:t xml:space="preserve">Älä lopeta </w:t>
      </w:r>
      <w:proofErr w:type="spellStart"/>
      <w:r w:rsidR="00733B5A" w:rsidRPr="004E00AC">
        <w:rPr>
          <w:i/>
          <w:iCs/>
        </w:rPr>
        <w:t>Emtricitabine</w:t>
      </w:r>
      <w:proofErr w:type="spellEnd"/>
      <w:r w:rsidR="00733B5A" w:rsidRPr="004E00AC">
        <w:rPr>
          <w:i/>
          <w:iCs/>
        </w:rPr>
        <w:t>/</w:t>
      </w:r>
      <w:proofErr w:type="spellStart"/>
      <w:r w:rsidR="00733B5A" w:rsidRPr="004E00AC">
        <w:rPr>
          <w:i/>
          <w:iCs/>
        </w:rPr>
        <w:t>Tenofovir</w:t>
      </w:r>
      <w:proofErr w:type="spellEnd"/>
      <w:r w:rsidR="00733B5A" w:rsidRPr="004E00AC">
        <w:rPr>
          <w:i/>
          <w:iCs/>
        </w:rPr>
        <w:t xml:space="preserve"> </w:t>
      </w:r>
      <w:proofErr w:type="spellStart"/>
      <w:r w:rsidR="00733B5A" w:rsidRPr="004E00AC">
        <w:rPr>
          <w:i/>
          <w:iCs/>
        </w:rPr>
        <w:t>disoproxil</w:t>
      </w:r>
      <w:proofErr w:type="spellEnd"/>
      <w:r w:rsidR="00733B5A" w:rsidRPr="004E00AC">
        <w:rPr>
          <w:i/>
          <w:iCs/>
        </w:rPr>
        <w:t xml:space="preserve"> </w:t>
      </w:r>
      <w:proofErr w:type="spellStart"/>
      <w:r w:rsidR="00733B5A" w:rsidRPr="004E00AC">
        <w:rPr>
          <w:i/>
          <w:iCs/>
        </w:rPr>
        <w:t>Mylan</w:t>
      </w:r>
      <w:proofErr w:type="spellEnd"/>
      <w:r w:rsidR="00FB5579" w:rsidRPr="004E00AC">
        <w:rPr>
          <w:i/>
          <w:iCs/>
        </w:rPr>
        <w:t xml:space="preserve"> -valmistee</w:t>
      </w:r>
      <w:r w:rsidRPr="004E00AC">
        <w:rPr>
          <w:i/>
          <w:iCs/>
        </w:rPr>
        <w:t>n ottamista.</w:t>
      </w:r>
    </w:p>
    <w:p w14:paraId="41194C95" w14:textId="77777777" w:rsidR="004659F0" w:rsidRPr="004E00AC" w:rsidRDefault="004659F0" w:rsidP="004E00AC">
      <w:pPr>
        <w:ind w:left="357" w:hanging="357"/>
      </w:pPr>
    </w:p>
    <w:p w14:paraId="029BB72A" w14:textId="77777777" w:rsidR="004659F0" w:rsidRPr="004E00AC" w:rsidRDefault="004659F0" w:rsidP="004E00AC">
      <w:pPr>
        <w:numPr>
          <w:ilvl w:val="0"/>
          <w:numId w:val="26"/>
        </w:numPr>
      </w:pPr>
      <w:r w:rsidRPr="004E00AC">
        <w:rPr>
          <w:b/>
        </w:rPr>
        <w:t>Keskustele lääkärin kanssa, jos olet yli 65-vuotias.</w:t>
      </w:r>
      <w:r w:rsidRPr="004E00AC">
        <w:t xml:space="preserve"> </w:t>
      </w:r>
      <w:proofErr w:type="spellStart"/>
      <w:r w:rsidR="00A705D1" w:rsidRPr="004E00AC">
        <w:t>Emtrisitabiinin</w:t>
      </w:r>
      <w:proofErr w:type="spellEnd"/>
      <w:r w:rsidR="00A705D1" w:rsidRPr="004E00AC">
        <w:t xml:space="preserve"> ja </w:t>
      </w:r>
      <w:proofErr w:type="spellStart"/>
      <w:r w:rsidR="00A705D1" w:rsidRPr="004E00AC">
        <w:t>tenofoviiridisoproksiilin</w:t>
      </w:r>
      <w:proofErr w:type="spellEnd"/>
      <w:r w:rsidR="00A705D1" w:rsidRPr="004E00AC">
        <w:t xml:space="preserve"> yhdistelmä</w:t>
      </w:r>
      <w:r w:rsidR="00FB5579" w:rsidRPr="004E00AC">
        <w:t>valmistett</w:t>
      </w:r>
      <w:r w:rsidRPr="004E00AC">
        <w:t>a ei ole tutkittu yli 65</w:t>
      </w:r>
      <w:r w:rsidRPr="004E00AC">
        <w:noBreakHyphen/>
        <w:t>vuotiailla potilailla.</w:t>
      </w:r>
    </w:p>
    <w:p w14:paraId="2ACE813A" w14:textId="77777777" w:rsidR="004659F0" w:rsidRPr="004E00AC" w:rsidRDefault="004659F0" w:rsidP="004E00AC"/>
    <w:p w14:paraId="4F40660A" w14:textId="77777777" w:rsidR="004659F0" w:rsidRPr="004E00AC" w:rsidRDefault="004659F0" w:rsidP="004E00AC">
      <w:pPr>
        <w:numPr>
          <w:ilvl w:val="0"/>
          <w:numId w:val="26"/>
        </w:numPr>
      </w:pPr>
      <w:r w:rsidRPr="004E00AC">
        <w:rPr>
          <w:b/>
          <w:bCs/>
        </w:rPr>
        <w:t xml:space="preserve">Keskustele lääkärin kanssa, jos sinulla on laktoosi-intoleranssi </w:t>
      </w:r>
      <w:r w:rsidRPr="004E00AC">
        <w:t xml:space="preserve">(ks. alempana tiedot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FB5579" w:rsidRPr="004E00AC">
        <w:t xml:space="preserve"> -valmistee</w:t>
      </w:r>
      <w:r w:rsidRPr="004E00AC">
        <w:t>n sisältämästä laktoosista).</w:t>
      </w:r>
    </w:p>
    <w:p w14:paraId="7497618D" w14:textId="77777777" w:rsidR="004659F0" w:rsidRPr="004E00AC" w:rsidRDefault="004659F0" w:rsidP="004E00AC">
      <w:pPr>
        <w:rPr>
          <w:b/>
          <w:szCs w:val="22"/>
        </w:rPr>
      </w:pPr>
    </w:p>
    <w:p w14:paraId="6E8648D8" w14:textId="77777777" w:rsidR="004659F0" w:rsidRPr="004E00AC" w:rsidRDefault="004659F0" w:rsidP="004E00AC">
      <w:pPr>
        <w:keepNext/>
      </w:pPr>
      <w:r w:rsidRPr="004E00AC">
        <w:rPr>
          <w:b/>
          <w:szCs w:val="22"/>
        </w:rPr>
        <w:t>Lapset ja nuoret</w:t>
      </w:r>
    </w:p>
    <w:p w14:paraId="30A57297" w14:textId="77777777" w:rsidR="004659F0" w:rsidRPr="004E00AC" w:rsidRDefault="004659F0" w:rsidP="004E00AC">
      <w:pPr>
        <w:keepNext/>
      </w:pPr>
    </w:p>
    <w:p w14:paraId="20D84B19" w14:textId="4462935C" w:rsidR="004659F0" w:rsidRPr="004E00AC" w:rsidRDefault="00733B5A" w:rsidP="004E00AC">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00FB5579" w:rsidRPr="004E00AC">
        <w:t xml:space="preserve"> -valmistett</w:t>
      </w:r>
      <w:r w:rsidR="004659F0" w:rsidRPr="004E00AC">
        <w:t>a ei ole tarkoitettu alle 1</w:t>
      </w:r>
      <w:r w:rsidR="00700FA4" w:rsidRPr="004E00AC">
        <w:t>2</w:t>
      </w:r>
      <w:r w:rsidR="00B0057B" w:rsidRPr="004E00AC">
        <w:t>-</w:t>
      </w:r>
      <w:r w:rsidR="004659F0" w:rsidRPr="004E00AC">
        <w:t>vuotiaiden lasten hoitoon.</w:t>
      </w:r>
    </w:p>
    <w:p w14:paraId="24C5B083" w14:textId="77777777" w:rsidR="004659F0" w:rsidRPr="004E00AC" w:rsidRDefault="004659F0" w:rsidP="004E00AC">
      <w:pPr>
        <w:keepNext/>
        <w:rPr>
          <w:b/>
        </w:rPr>
      </w:pPr>
      <w:r w:rsidRPr="004E00AC">
        <w:rPr>
          <w:b/>
          <w:szCs w:val="22"/>
        </w:rPr>
        <w:lastRenderedPageBreak/>
        <w:t>Muut lääkevalmisteet ja</w:t>
      </w:r>
      <w:r w:rsidRPr="004E00AC">
        <w:rPr>
          <w:b/>
        </w:rPr>
        <w:t xml:space="preserve">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p>
    <w:p w14:paraId="4F114E6E" w14:textId="77777777" w:rsidR="004659F0" w:rsidRPr="004E00AC" w:rsidRDefault="004659F0" w:rsidP="004E00AC">
      <w:pPr>
        <w:keepNext/>
        <w:rPr>
          <w:b/>
        </w:rPr>
      </w:pPr>
    </w:p>
    <w:p w14:paraId="65FABEAE" w14:textId="77777777" w:rsidR="004659F0" w:rsidRPr="004E00AC" w:rsidRDefault="004659F0" w:rsidP="004E00AC">
      <w:r w:rsidRPr="004E00AC">
        <w:rPr>
          <w:b/>
        </w:rPr>
        <w:t xml:space="preserve">Älä käytä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FB5579" w:rsidRPr="004E00AC">
        <w:rPr>
          <w:b/>
        </w:rPr>
        <w:t xml:space="preserve"> -valmistett</w:t>
      </w:r>
      <w:r w:rsidRPr="004E00AC">
        <w:rPr>
          <w:b/>
        </w:rPr>
        <w:t>a,</w:t>
      </w:r>
      <w:r w:rsidRPr="004E00AC">
        <w:t xml:space="preserve"> jos ennestään käytät muita lääkkeitä, jotka sisältävät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FB5579" w:rsidRPr="004E00AC">
        <w:t xml:space="preserve"> -valmistee</w:t>
      </w:r>
      <w:r w:rsidRPr="004E00AC">
        <w:t>n aineosia (</w:t>
      </w:r>
      <w:proofErr w:type="spellStart"/>
      <w:r w:rsidRPr="004E00AC">
        <w:t>emtrisitabiiniä</w:t>
      </w:r>
      <w:proofErr w:type="spellEnd"/>
      <w:r w:rsidRPr="004E00AC">
        <w:t xml:space="preserve"> ja </w:t>
      </w:r>
      <w:proofErr w:type="spellStart"/>
      <w:r w:rsidRPr="004E00AC">
        <w:t>tenofoviiridisoproksiili</w:t>
      </w:r>
      <w:r w:rsidR="001554DA" w:rsidRPr="004E00AC">
        <w:t>a</w:t>
      </w:r>
      <w:proofErr w:type="spellEnd"/>
      <w:r w:rsidRPr="004E00AC">
        <w:t xml:space="preserve">), tai muita viruslääkkeitä, jotka sisältävät </w:t>
      </w:r>
      <w:proofErr w:type="spellStart"/>
      <w:r w:rsidRPr="004E00AC">
        <w:t>tenofoviirialafenamidia</w:t>
      </w:r>
      <w:proofErr w:type="spellEnd"/>
      <w:r w:rsidRPr="004E00AC">
        <w:t xml:space="preserve">, </w:t>
      </w:r>
      <w:proofErr w:type="spellStart"/>
      <w:r w:rsidRPr="004E00AC">
        <w:t>lamivudiinia</w:t>
      </w:r>
      <w:proofErr w:type="spellEnd"/>
      <w:r w:rsidRPr="004E00AC">
        <w:t xml:space="preserve"> tai </w:t>
      </w:r>
      <w:proofErr w:type="spellStart"/>
      <w:r w:rsidRPr="004E00AC">
        <w:t>adefoviiridipivoksiilia</w:t>
      </w:r>
      <w:proofErr w:type="spellEnd"/>
      <w:r w:rsidRPr="004E00AC">
        <w:t>.</w:t>
      </w:r>
    </w:p>
    <w:p w14:paraId="5F72088E" w14:textId="77777777" w:rsidR="004659F0" w:rsidRPr="004E00AC" w:rsidRDefault="004659F0" w:rsidP="004E00AC"/>
    <w:p w14:paraId="34BF0647" w14:textId="77777777" w:rsidR="004659F0" w:rsidRPr="004E00AC" w:rsidRDefault="00733B5A" w:rsidP="004E00AC">
      <w:proofErr w:type="spellStart"/>
      <w:r w:rsidRPr="004E00AC">
        <w:rPr>
          <w:b/>
          <w:bCs/>
          <w:szCs w:val="22"/>
        </w:rPr>
        <w:t>Emtricitabine</w:t>
      </w:r>
      <w:proofErr w:type="spellEnd"/>
      <w:r w:rsidRPr="004E00AC">
        <w:rPr>
          <w:b/>
          <w:bCs/>
          <w:szCs w:val="22"/>
        </w:rPr>
        <w:t>/</w:t>
      </w:r>
      <w:proofErr w:type="spellStart"/>
      <w:r w:rsidRPr="004E00AC">
        <w:rPr>
          <w:b/>
          <w:bCs/>
          <w:szCs w:val="22"/>
        </w:rPr>
        <w:t>Tenofovir</w:t>
      </w:r>
      <w:proofErr w:type="spellEnd"/>
      <w:r w:rsidRPr="004E00AC">
        <w:rPr>
          <w:b/>
          <w:bCs/>
          <w:szCs w:val="22"/>
        </w:rPr>
        <w:t xml:space="preserve"> </w:t>
      </w:r>
      <w:proofErr w:type="spellStart"/>
      <w:r w:rsidRPr="004E00AC">
        <w:rPr>
          <w:b/>
          <w:bCs/>
          <w:szCs w:val="22"/>
        </w:rPr>
        <w:t>disoproxil</w:t>
      </w:r>
      <w:proofErr w:type="spellEnd"/>
      <w:r w:rsidRPr="004E00AC">
        <w:rPr>
          <w:b/>
          <w:bCs/>
          <w:szCs w:val="22"/>
        </w:rPr>
        <w:t xml:space="preserve"> </w:t>
      </w:r>
      <w:proofErr w:type="spellStart"/>
      <w:r w:rsidRPr="004E00AC">
        <w:rPr>
          <w:b/>
          <w:bCs/>
          <w:szCs w:val="22"/>
        </w:rPr>
        <w:t>Mylan</w:t>
      </w:r>
      <w:proofErr w:type="spellEnd"/>
      <w:r w:rsidR="00FB5579" w:rsidRPr="004E00AC">
        <w:rPr>
          <w:b/>
          <w:bCs/>
          <w:szCs w:val="22"/>
        </w:rPr>
        <w:t xml:space="preserve"> -valmistee</w:t>
      </w:r>
      <w:r w:rsidR="004659F0" w:rsidRPr="004E00AC">
        <w:rPr>
          <w:b/>
          <w:bCs/>
          <w:szCs w:val="22"/>
        </w:rPr>
        <w:t>n ottaminen muiden</w:t>
      </w:r>
      <w:r w:rsidR="004659F0" w:rsidRPr="004E00AC">
        <w:t xml:space="preserve"> </w:t>
      </w:r>
      <w:r w:rsidR="004659F0" w:rsidRPr="004E00AC">
        <w:rPr>
          <w:b/>
          <w:bCs/>
        </w:rPr>
        <w:t xml:space="preserve">lääkkeiden kanssa, jotka saattavat vahingoittaa munuaisia: </w:t>
      </w:r>
      <w:r w:rsidR="004659F0" w:rsidRPr="004E00AC">
        <w:t>on erityisen tärkeää, että kerrot lääkärille, jos otat jotain näistä lääkkeistä, joihin kuuluvat</w:t>
      </w:r>
    </w:p>
    <w:p w14:paraId="1F60B1B4" w14:textId="77777777" w:rsidR="004659F0" w:rsidRPr="004E00AC" w:rsidRDefault="004659F0" w:rsidP="004E00AC">
      <w:pPr>
        <w:numPr>
          <w:ilvl w:val="0"/>
          <w:numId w:val="21"/>
        </w:numPr>
      </w:pPr>
      <w:proofErr w:type="spellStart"/>
      <w:r w:rsidRPr="004E00AC">
        <w:t>aminoglykosidit</w:t>
      </w:r>
      <w:proofErr w:type="spellEnd"/>
      <w:r w:rsidRPr="004E00AC">
        <w:t xml:space="preserve"> (bakteeri-infektioon)</w:t>
      </w:r>
    </w:p>
    <w:p w14:paraId="5B8E0D0C" w14:textId="77777777" w:rsidR="004659F0" w:rsidRPr="004E00AC" w:rsidRDefault="004659F0" w:rsidP="004E00AC">
      <w:pPr>
        <w:numPr>
          <w:ilvl w:val="0"/>
          <w:numId w:val="21"/>
        </w:numPr>
      </w:pPr>
      <w:proofErr w:type="spellStart"/>
      <w:r w:rsidRPr="004E00AC">
        <w:t>amfoterisiini</w:t>
      </w:r>
      <w:proofErr w:type="spellEnd"/>
      <w:r w:rsidR="00E17491" w:rsidRPr="004E00AC">
        <w:t xml:space="preserve"> </w:t>
      </w:r>
      <w:r w:rsidRPr="004E00AC">
        <w:t>B (sieni-infektioon)</w:t>
      </w:r>
    </w:p>
    <w:p w14:paraId="73976A36" w14:textId="77777777" w:rsidR="004659F0" w:rsidRPr="004E00AC" w:rsidRDefault="004659F0" w:rsidP="004E00AC">
      <w:pPr>
        <w:numPr>
          <w:ilvl w:val="0"/>
          <w:numId w:val="21"/>
        </w:numPr>
      </w:pPr>
      <w:proofErr w:type="spellStart"/>
      <w:r w:rsidRPr="004E00AC">
        <w:t>foskarnaatti</w:t>
      </w:r>
      <w:proofErr w:type="spellEnd"/>
      <w:r w:rsidRPr="004E00AC">
        <w:t xml:space="preserve"> (virusinfektioon)</w:t>
      </w:r>
    </w:p>
    <w:p w14:paraId="12D28631" w14:textId="77777777" w:rsidR="004659F0" w:rsidRPr="004E00AC" w:rsidRDefault="004659F0" w:rsidP="004E00AC">
      <w:pPr>
        <w:numPr>
          <w:ilvl w:val="0"/>
          <w:numId w:val="21"/>
        </w:numPr>
      </w:pPr>
      <w:proofErr w:type="spellStart"/>
      <w:r w:rsidRPr="004E00AC">
        <w:t>gansikloviiri</w:t>
      </w:r>
      <w:proofErr w:type="spellEnd"/>
      <w:r w:rsidRPr="004E00AC">
        <w:t xml:space="preserve"> (virusinfektioon)</w:t>
      </w:r>
    </w:p>
    <w:p w14:paraId="3172C0EC" w14:textId="77777777" w:rsidR="004659F0" w:rsidRPr="004E00AC" w:rsidRDefault="004659F0" w:rsidP="004E00AC">
      <w:pPr>
        <w:numPr>
          <w:ilvl w:val="0"/>
          <w:numId w:val="21"/>
        </w:numPr>
      </w:pPr>
      <w:proofErr w:type="spellStart"/>
      <w:r w:rsidRPr="004E00AC">
        <w:t>pentamidiini</w:t>
      </w:r>
      <w:proofErr w:type="spellEnd"/>
      <w:r w:rsidRPr="004E00AC">
        <w:t xml:space="preserve"> (infektioihin)</w:t>
      </w:r>
    </w:p>
    <w:p w14:paraId="1A5FDD47" w14:textId="77777777" w:rsidR="004659F0" w:rsidRPr="004E00AC" w:rsidRDefault="004659F0" w:rsidP="004E00AC">
      <w:pPr>
        <w:numPr>
          <w:ilvl w:val="0"/>
          <w:numId w:val="21"/>
        </w:numPr>
      </w:pPr>
      <w:proofErr w:type="spellStart"/>
      <w:r w:rsidRPr="004E00AC">
        <w:t>vankomysiini</w:t>
      </w:r>
      <w:proofErr w:type="spellEnd"/>
      <w:r w:rsidRPr="004E00AC">
        <w:t xml:space="preserve"> (bakteeri-infektioon)</w:t>
      </w:r>
    </w:p>
    <w:p w14:paraId="6AB8A177" w14:textId="77777777" w:rsidR="004659F0" w:rsidRPr="004E00AC" w:rsidRDefault="004659F0" w:rsidP="004E00AC">
      <w:pPr>
        <w:numPr>
          <w:ilvl w:val="0"/>
          <w:numId w:val="21"/>
        </w:numPr>
      </w:pPr>
      <w:r w:rsidRPr="004E00AC">
        <w:t>interleukiini</w:t>
      </w:r>
      <w:r w:rsidRPr="004E00AC">
        <w:noBreakHyphen/>
        <w:t>2 (syövän hoitoon)</w:t>
      </w:r>
    </w:p>
    <w:p w14:paraId="481746AB" w14:textId="77777777" w:rsidR="004659F0" w:rsidRPr="004E00AC" w:rsidRDefault="004659F0" w:rsidP="004E00AC">
      <w:pPr>
        <w:numPr>
          <w:ilvl w:val="0"/>
          <w:numId w:val="21"/>
        </w:numPr>
      </w:pPr>
      <w:proofErr w:type="spellStart"/>
      <w:r w:rsidRPr="004E00AC">
        <w:t>sidofoviiri</w:t>
      </w:r>
      <w:proofErr w:type="spellEnd"/>
      <w:r w:rsidRPr="004E00AC">
        <w:t xml:space="preserve"> (virusinfektioon)</w:t>
      </w:r>
    </w:p>
    <w:p w14:paraId="3FFEF24D" w14:textId="77777777" w:rsidR="004659F0" w:rsidRPr="004E00AC" w:rsidRDefault="004659F0" w:rsidP="004E00AC">
      <w:pPr>
        <w:numPr>
          <w:ilvl w:val="0"/>
          <w:numId w:val="21"/>
        </w:numPr>
      </w:pPr>
      <w:r w:rsidRPr="004E00AC">
        <w:t>ei-steroidirakenteiset tulehduskipulääkkeet (NSAID-lääkkeet, jotka lievittävät luusto- tai lihaskipua)</w:t>
      </w:r>
      <w:r w:rsidR="00BF5DAE" w:rsidRPr="004E00AC">
        <w:t>.</w:t>
      </w:r>
    </w:p>
    <w:p w14:paraId="32A24831" w14:textId="77777777" w:rsidR="004659F0" w:rsidRPr="004E00AC" w:rsidRDefault="004659F0" w:rsidP="004E00AC"/>
    <w:p w14:paraId="16B85FF0" w14:textId="77777777" w:rsidR="004659F0" w:rsidRPr="004E00AC" w:rsidRDefault="004659F0" w:rsidP="004E00AC">
      <w:r w:rsidRPr="004E00AC">
        <w:t xml:space="preserve">Jos otat HIV:n hoitoon </w:t>
      </w:r>
      <w:proofErr w:type="spellStart"/>
      <w:r w:rsidRPr="004E00AC">
        <w:t>proteaasinestäjiin</w:t>
      </w:r>
      <w:proofErr w:type="spellEnd"/>
      <w:r w:rsidRPr="004E00AC">
        <w:t xml:space="preserve"> kuuluvaa viruslääkettä, lääkäri voi määrätä verikokeita munuaisten toiminnan tarkkailemiseksi huolellisesti.</w:t>
      </w:r>
    </w:p>
    <w:p w14:paraId="3A452F63" w14:textId="77777777" w:rsidR="004659F0" w:rsidRPr="004E00AC" w:rsidRDefault="004659F0" w:rsidP="004E00AC"/>
    <w:p w14:paraId="0B37C175" w14:textId="77777777" w:rsidR="004659F0" w:rsidRPr="004E00AC" w:rsidRDefault="004659F0" w:rsidP="004E00AC">
      <w:r w:rsidRPr="004E00AC">
        <w:rPr>
          <w:b/>
          <w:bCs/>
        </w:rPr>
        <w:t xml:space="preserve">On myös tärkeää kertoa lääkärille, </w:t>
      </w:r>
      <w:r w:rsidRPr="004E00AC">
        <w:t xml:space="preserve">jos käytät </w:t>
      </w:r>
      <w:proofErr w:type="spellStart"/>
      <w:r w:rsidR="00700FA4" w:rsidRPr="004E00AC">
        <w:t>ledipasviirin</w:t>
      </w:r>
      <w:proofErr w:type="spellEnd"/>
      <w:r w:rsidR="00700FA4" w:rsidRPr="004E00AC">
        <w:t xml:space="preserve"> ja </w:t>
      </w:r>
      <w:proofErr w:type="spellStart"/>
      <w:r w:rsidR="00700FA4" w:rsidRPr="004E00AC">
        <w:t>sofosbuviirin</w:t>
      </w:r>
      <w:proofErr w:type="spellEnd"/>
      <w:r w:rsidR="00B80955" w:rsidRPr="004E00AC">
        <w:t>,</w:t>
      </w:r>
      <w:r w:rsidR="00700FA4" w:rsidRPr="004E00AC">
        <w:t xml:space="preserve"> </w:t>
      </w:r>
      <w:proofErr w:type="spellStart"/>
      <w:r w:rsidR="00700FA4" w:rsidRPr="004E00AC">
        <w:t>sofosbuviirin</w:t>
      </w:r>
      <w:proofErr w:type="spellEnd"/>
      <w:r w:rsidR="00700FA4" w:rsidRPr="004E00AC">
        <w:t xml:space="preserve"> ja </w:t>
      </w:r>
      <w:proofErr w:type="spellStart"/>
      <w:r w:rsidR="00700FA4" w:rsidRPr="004E00AC">
        <w:t>velpatasviirin</w:t>
      </w:r>
      <w:proofErr w:type="spellEnd"/>
      <w:r w:rsidR="00B80955" w:rsidRPr="004E00AC">
        <w:t xml:space="preserve"> tai </w:t>
      </w:r>
      <w:proofErr w:type="spellStart"/>
      <w:r w:rsidR="00B80955" w:rsidRPr="004E00AC">
        <w:rPr>
          <w:rFonts w:eastAsia="Times New Roman"/>
          <w:lang w:eastAsia="fi-FI"/>
        </w:rPr>
        <w:t>sofosbuviirin</w:t>
      </w:r>
      <w:proofErr w:type="spellEnd"/>
      <w:r w:rsidR="00B80955" w:rsidRPr="004E00AC">
        <w:rPr>
          <w:rFonts w:eastAsia="Times New Roman"/>
          <w:lang w:eastAsia="fi-FI"/>
        </w:rPr>
        <w:t xml:space="preserve">, </w:t>
      </w:r>
      <w:proofErr w:type="spellStart"/>
      <w:r w:rsidR="00B80955" w:rsidRPr="004E00AC">
        <w:rPr>
          <w:rFonts w:eastAsia="Times New Roman"/>
          <w:lang w:eastAsia="fi-FI"/>
        </w:rPr>
        <w:t>velpatasviirin</w:t>
      </w:r>
      <w:proofErr w:type="spellEnd"/>
      <w:r w:rsidR="00B80955" w:rsidRPr="004E00AC">
        <w:rPr>
          <w:rFonts w:eastAsia="Times New Roman"/>
          <w:lang w:eastAsia="fi-FI"/>
        </w:rPr>
        <w:t xml:space="preserve"> ja </w:t>
      </w:r>
      <w:proofErr w:type="spellStart"/>
      <w:r w:rsidR="00B80955" w:rsidRPr="004E00AC">
        <w:rPr>
          <w:rFonts w:eastAsia="Times New Roman"/>
          <w:lang w:eastAsia="fi-FI"/>
        </w:rPr>
        <w:t>voksilapreviirin</w:t>
      </w:r>
      <w:proofErr w:type="spellEnd"/>
      <w:r w:rsidR="00700FA4" w:rsidRPr="004E00AC">
        <w:t xml:space="preserve"> yhdistelmää</w:t>
      </w:r>
      <w:r w:rsidRPr="004E00AC">
        <w:t xml:space="preserve"> hepatiitti C -infektion hoitoon.</w:t>
      </w:r>
    </w:p>
    <w:p w14:paraId="75056CD5" w14:textId="77777777" w:rsidR="004659F0" w:rsidRPr="004E00AC" w:rsidRDefault="004659F0" w:rsidP="004E00AC"/>
    <w:p w14:paraId="6C2D2495" w14:textId="77777777" w:rsidR="004659F0" w:rsidRPr="004E00AC" w:rsidRDefault="00980BE3" w:rsidP="004E00AC">
      <w:pPr>
        <w:rPr>
          <w:b/>
        </w:rPr>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w:t>
      </w:r>
      <w:r w:rsidR="008902F0" w:rsidRPr="004E00AC">
        <w:rPr>
          <w:b/>
        </w:rPr>
        <w:noBreakHyphen/>
      </w:r>
      <w:r w:rsidR="00FB5579" w:rsidRPr="004E00AC">
        <w:rPr>
          <w:b/>
        </w:rPr>
        <w:t>valmistee</w:t>
      </w:r>
      <w:r w:rsidR="004659F0" w:rsidRPr="004E00AC">
        <w:rPr>
          <w:b/>
        </w:rPr>
        <w:t xml:space="preserve">n ottaminen muiden </w:t>
      </w:r>
      <w:proofErr w:type="spellStart"/>
      <w:r w:rsidR="004659F0" w:rsidRPr="004E00AC">
        <w:rPr>
          <w:b/>
        </w:rPr>
        <w:t>didanosiinia</w:t>
      </w:r>
      <w:proofErr w:type="spellEnd"/>
      <w:r w:rsidR="004659F0" w:rsidRPr="004E00AC">
        <w:rPr>
          <w:b/>
        </w:rPr>
        <w:t xml:space="preserve"> sisältävien lääkkeiden kanssa (HIV-infektion hoitoon):</w:t>
      </w:r>
      <w:r w:rsidR="004659F0" w:rsidRPr="004E00AC">
        <w:t xml:space="preserve"> </w:t>
      </w:r>
      <w:proofErr w:type="spellStart"/>
      <w:r w:rsidR="001554DA" w:rsidRPr="004E00AC">
        <w:t>emtris</w:t>
      </w:r>
      <w:r w:rsidR="00733B5A" w:rsidRPr="004E00AC">
        <w:t>itabi</w:t>
      </w:r>
      <w:r w:rsidR="001554DA" w:rsidRPr="004E00AC">
        <w:t>ini</w:t>
      </w:r>
      <w:proofErr w:type="spellEnd"/>
      <w:r w:rsidR="001554DA" w:rsidRPr="004E00AC">
        <w:t>/</w:t>
      </w:r>
      <w:proofErr w:type="spellStart"/>
      <w:r w:rsidR="001554DA" w:rsidRPr="004E00AC">
        <w:t>t</w:t>
      </w:r>
      <w:r w:rsidR="00733B5A" w:rsidRPr="004E00AC">
        <w:t>enofov</w:t>
      </w:r>
      <w:r w:rsidR="001554DA" w:rsidRPr="004E00AC">
        <w:t>i</w:t>
      </w:r>
      <w:r w:rsidR="00733B5A" w:rsidRPr="004E00AC">
        <w:t>ir</w:t>
      </w:r>
      <w:r w:rsidR="001554DA" w:rsidRPr="004E00AC">
        <w:t>idisoproksilin</w:t>
      </w:r>
      <w:proofErr w:type="spellEnd"/>
      <w:r w:rsidR="004659F0" w:rsidRPr="004E00AC">
        <w:t xml:space="preserve"> otto muiden </w:t>
      </w:r>
      <w:proofErr w:type="spellStart"/>
      <w:r w:rsidR="004659F0" w:rsidRPr="004E00AC">
        <w:t>didanosiinia</w:t>
      </w:r>
      <w:proofErr w:type="spellEnd"/>
      <w:r w:rsidR="004659F0" w:rsidRPr="004E00AC">
        <w:t xml:space="preserve"> sisältävien viruslääkkeiden kanssa voi nostaa </w:t>
      </w:r>
      <w:proofErr w:type="spellStart"/>
      <w:r w:rsidR="004659F0" w:rsidRPr="004E00AC">
        <w:t>didanosiinin</w:t>
      </w:r>
      <w:proofErr w:type="spellEnd"/>
      <w:r w:rsidR="004659F0" w:rsidRPr="004E00AC">
        <w:t xml:space="preserve"> pitoisuuksia veressäsi ja pienentää CD4</w:t>
      </w:r>
      <w:r w:rsidR="004659F0" w:rsidRPr="004E00AC">
        <w:noBreakHyphen/>
        <w:t xml:space="preserve">solumäärää. Harvoin on raportoitu haimatulehduksia ja joskus kuolemaan johtavaa </w:t>
      </w:r>
      <w:proofErr w:type="spellStart"/>
      <w:r w:rsidR="004659F0" w:rsidRPr="004E00AC">
        <w:t>maitohappoasidoosia</w:t>
      </w:r>
      <w:proofErr w:type="spellEnd"/>
      <w:r w:rsidR="004659F0" w:rsidRPr="004E00AC">
        <w:t xml:space="preserve"> (maitohappopitoisuuden liiallinen nousu veressä), kun potilaat ovat ottaneet </w:t>
      </w:r>
      <w:proofErr w:type="spellStart"/>
      <w:r w:rsidR="001554DA" w:rsidRPr="004E00AC">
        <w:t>tenofoviiridisoproksiilia</w:t>
      </w:r>
      <w:proofErr w:type="spellEnd"/>
      <w:r w:rsidR="001554DA" w:rsidRPr="004E00AC">
        <w:t xml:space="preserve"> </w:t>
      </w:r>
      <w:r w:rsidR="004659F0" w:rsidRPr="004E00AC">
        <w:t xml:space="preserve">ja </w:t>
      </w:r>
      <w:proofErr w:type="spellStart"/>
      <w:r w:rsidR="004659F0" w:rsidRPr="004E00AC">
        <w:t>didanosiinia</w:t>
      </w:r>
      <w:proofErr w:type="spellEnd"/>
      <w:r w:rsidR="004659F0" w:rsidRPr="004E00AC">
        <w:t xml:space="preserve"> samanaikaisesti. Lääkäri tulee harkitsemaan tarkoin, hoitaako sinua </w:t>
      </w:r>
      <w:proofErr w:type="spellStart"/>
      <w:r w:rsidR="004659F0" w:rsidRPr="004E00AC">
        <w:t>tenofoviirin</w:t>
      </w:r>
      <w:proofErr w:type="spellEnd"/>
      <w:r w:rsidR="004659F0" w:rsidRPr="004E00AC">
        <w:t xml:space="preserve"> ja </w:t>
      </w:r>
      <w:proofErr w:type="spellStart"/>
      <w:r w:rsidR="004659F0" w:rsidRPr="004E00AC">
        <w:t>didanosiinin</w:t>
      </w:r>
      <w:proofErr w:type="spellEnd"/>
      <w:r w:rsidR="004659F0" w:rsidRPr="004E00AC">
        <w:t xml:space="preserve"> yhdistelmällä.</w:t>
      </w:r>
    </w:p>
    <w:p w14:paraId="1AE1560D" w14:textId="77777777" w:rsidR="004659F0" w:rsidRPr="004E00AC" w:rsidRDefault="004659F0" w:rsidP="004E00AC"/>
    <w:p w14:paraId="51AEF62E" w14:textId="492A662F" w:rsidR="004659F0" w:rsidRPr="004E00AC" w:rsidRDefault="004659F0" w:rsidP="001C34B5">
      <w:pPr>
        <w:pStyle w:val="ListParagraph"/>
        <w:numPr>
          <w:ilvl w:val="0"/>
          <w:numId w:val="40"/>
        </w:numPr>
        <w:ind w:left="567" w:hanging="567"/>
      </w:pPr>
      <w:r w:rsidRPr="001C34B5">
        <w:rPr>
          <w:b/>
          <w:bCs/>
        </w:rPr>
        <w:t>Kerro lääkärille</w:t>
      </w:r>
      <w:r w:rsidRPr="004E00AC">
        <w:t>, jos käytät näitä lääkkeitä.</w:t>
      </w:r>
      <w:r w:rsidRPr="001C34B5">
        <w:rPr>
          <w:b/>
          <w:bCs/>
        </w:rPr>
        <w:t xml:space="preserve"> </w:t>
      </w:r>
      <w:r w:rsidRPr="001C34B5">
        <w:rPr>
          <w:rFonts w:eastAsia="SimSun"/>
          <w:bCs/>
          <w:szCs w:val="22"/>
        </w:rPr>
        <w:t>Kerro lääkärille tai apteekkihenkilökunnalle, jos parhaillaan käytät</w:t>
      </w:r>
      <w:r w:rsidR="00991C70" w:rsidRPr="001C34B5">
        <w:rPr>
          <w:rFonts w:eastAsia="SimSun"/>
          <w:bCs/>
          <w:szCs w:val="22"/>
        </w:rPr>
        <w:t>,</w:t>
      </w:r>
      <w:r w:rsidRPr="001C34B5">
        <w:rPr>
          <w:rFonts w:eastAsia="SimSun"/>
          <w:bCs/>
          <w:szCs w:val="22"/>
        </w:rPr>
        <w:t xml:space="preserve"> olet äskettäin käyttänyt tai saatat käyttää muita lääkkeitä.</w:t>
      </w:r>
    </w:p>
    <w:p w14:paraId="40272B29" w14:textId="77777777" w:rsidR="004659F0" w:rsidRPr="004E00AC" w:rsidRDefault="004659F0" w:rsidP="004E00AC">
      <w:pPr>
        <w:rPr>
          <w:b/>
        </w:rPr>
      </w:pPr>
    </w:p>
    <w:p w14:paraId="39AFA5AD" w14:textId="77777777" w:rsidR="004659F0" w:rsidRPr="004E00AC" w:rsidRDefault="00733B5A" w:rsidP="004E00AC">
      <w:pPr>
        <w:keepNext/>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004659F0" w:rsidRPr="004E00AC">
        <w:rPr>
          <w:b/>
        </w:rPr>
        <w:t xml:space="preserve"> ruuan ja juoman kanssa</w:t>
      </w:r>
    </w:p>
    <w:p w14:paraId="2273B943" w14:textId="77777777" w:rsidR="004659F0" w:rsidRPr="004E00AC" w:rsidRDefault="004659F0" w:rsidP="004E00AC">
      <w:pPr>
        <w:keepNext/>
      </w:pPr>
    </w:p>
    <w:p w14:paraId="4C9709E5" w14:textId="77777777" w:rsidR="004659F0" w:rsidRPr="004E00AC" w:rsidRDefault="00733B5A" w:rsidP="004E00AC">
      <w:pPr>
        <w:numPr>
          <w:ilvl w:val="0"/>
          <w:numId w:val="17"/>
        </w:numPr>
        <w:tabs>
          <w:tab w:val="clear" w:pos="0"/>
        </w:tabs>
        <w:rPr>
          <w:b/>
        </w:rPr>
      </w:pPr>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004659F0" w:rsidRPr="004E00AC">
        <w:t xml:space="preserve"> tulisi ottaa yhdessä ruuan kanssa aina kun mahdollista.</w:t>
      </w:r>
    </w:p>
    <w:p w14:paraId="596365C4" w14:textId="77777777" w:rsidR="004659F0" w:rsidRPr="004E00AC" w:rsidRDefault="004659F0" w:rsidP="004E00AC">
      <w:pPr>
        <w:rPr>
          <w:b/>
        </w:rPr>
      </w:pPr>
    </w:p>
    <w:p w14:paraId="5543E64B" w14:textId="77777777" w:rsidR="004659F0" w:rsidRPr="004E00AC" w:rsidRDefault="004659F0" w:rsidP="004E00AC">
      <w:pPr>
        <w:keepNext/>
      </w:pPr>
      <w:r w:rsidRPr="004E00AC">
        <w:rPr>
          <w:b/>
        </w:rPr>
        <w:t>Raskaus ja imetys</w:t>
      </w:r>
    </w:p>
    <w:p w14:paraId="28E6C023" w14:textId="77777777" w:rsidR="004659F0" w:rsidRPr="004E00AC" w:rsidRDefault="004659F0" w:rsidP="004E00AC">
      <w:pPr>
        <w:keepNext/>
      </w:pPr>
    </w:p>
    <w:p w14:paraId="3765BFFA" w14:textId="77777777" w:rsidR="004659F0" w:rsidRPr="004E00AC" w:rsidRDefault="004659F0" w:rsidP="004E00AC">
      <w:r w:rsidRPr="004E00AC">
        <w:rPr>
          <w:szCs w:val="22"/>
        </w:rPr>
        <w:t>Jos olet raskaana tai imetät, epäilet olevasi raskaana tai jos suunnittelet lapsen hankkimista, kysy lääkäriltä tai apteekista neuvoa ennen tämän lääkkeen käyttöä.</w:t>
      </w:r>
    </w:p>
    <w:p w14:paraId="5582BBAD" w14:textId="77777777" w:rsidR="004659F0" w:rsidRPr="004E00AC" w:rsidRDefault="004659F0" w:rsidP="004E00AC"/>
    <w:p w14:paraId="1366BE3B" w14:textId="77777777" w:rsidR="004659F0" w:rsidRPr="004E00AC" w:rsidRDefault="004659F0" w:rsidP="004E00AC">
      <w:r w:rsidRPr="004E00AC">
        <w:t xml:space="preserve">Jos olet ottanut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FB5579" w:rsidRPr="004E00AC">
        <w:t xml:space="preserve"> -valmistetta</w:t>
      </w:r>
      <w:r w:rsidRPr="004E00AC">
        <w:t xml:space="preserve"> raskauden aikana, lääkäri saattaa määrätä verikokeita sekä muita diagnostisia kokeita otettavaksi säännöllisesti lapsesi kehityksen seuraamiseksi. Lasten, joiden äidit ovat ottaneet </w:t>
      </w:r>
      <w:proofErr w:type="spellStart"/>
      <w:r w:rsidRPr="004E00AC">
        <w:t>nukleosidikäänteiskopioijaentsyymin</w:t>
      </w:r>
      <w:proofErr w:type="spellEnd"/>
      <w:r w:rsidRPr="004E00AC">
        <w:t xml:space="preserve"> estäjiä raskauden aikana, saama hyöty lääkityksestä HIV:n tarttumisen estämiseksi on suurempi kuin lääkityksen haittavaikutukset.</w:t>
      </w:r>
    </w:p>
    <w:p w14:paraId="679CA3DD" w14:textId="77777777" w:rsidR="004659F0" w:rsidRPr="004E00AC" w:rsidRDefault="004659F0" w:rsidP="004E00AC"/>
    <w:p w14:paraId="7F474B98" w14:textId="77777777" w:rsidR="004659F0" w:rsidRPr="004E00AC" w:rsidRDefault="004659F0" w:rsidP="004E00AC">
      <w:pPr>
        <w:numPr>
          <w:ilvl w:val="0"/>
          <w:numId w:val="12"/>
        </w:numPr>
        <w:tabs>
          <w:tab w:val="clear" w:pos="0"/>
        </w:tabs>
      </w:pPr>
      <w:r w:rsidRPr="004E00AC">
        <w:rPr>
          <w:b/>
        </w:rPr>
        <w:lastRenderedPageBreak/>
        <w:t xml:space="preserve">Älä imetä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733B5A" w:rsidRPr="004E00AC">
        <w:rPr>
          <w:b/>
        </w:rPr>
        <w:t xml:space="preserve"> -</w:t>
      </w:r>
      <w:r w:rsidRPr="004E00AC">
        <w:rPr>
          <w:b/>
        </w:rPr>
        <w:t>hoidon aikana</w:t>
      </w:r>
      <w:r w:rsidRPr="004E00AC">
        <w:t>, sillä tämän lääkkeen vaikuttavat aineet erittyvät äidinmaitoon.</w:t>
      </w:r>
    </w:p>
    <w:p w14:paraId="6D2BFF27" w14:textId="77777777" w:rsidR="000815E5" w:rsidRPr="004E00AC" w:rsidRDefault="000815E5" w:rsidP="004E00AC">
      <w:pPr>
        <w:numPr>
          <w:ilvl w:val="0"/>
          <w:numId w:val="12"/>
        </w:numPr>
      </w:pPr>
      <w:r w:rsidRPr="004E00AC">
        <w:t>Imettämistä ei suositella HIV-positiivisille naisille, koska HIV-infektio saattaa tarttua lapseen äidinmaidon välityksellä.</w:t>
      </w:r>
    </w:p>
    <w:p w14:paraId="4BE85B9A" w14:textId="77777777" w:rsidR="000815E5" w:rsidRPr="004E00AC" w:rsidRDefault="000815E5" w:rsidP="004E00AC">
      <w:pPr>
        <w:numPr>
          <w:ilvl w:val="0"/>
          <w:numId w:val="12"/>
        </w:numPr>
      </w:pPr>
      <w:r w:rsidRPr="004E00AC">
        <w:t xml:space="preserve">Jos imetät tai harkitset imettämistä, </w:t>
      </w:r>
      <w:r w:rsidRPr="004E00AC">
        <w:rPr>
          <w:b/>
          <w:bCs/>
        </w:rPr>
        <w:t>keskustele asiasta lääkärin kanssa mahdollisimman pian.</w:t>
      </w:r>
    </w:p>
    <w:p w14:paraId="0D487060" w14:textId="77777777" w:rsidR="004659F0" w:rsidRPr="004E00AC" w:rsidRDefault="004659F0" w:rsidP="004E00AC"/>
    <w:p w14:paraId="2F0BDC02" w14:textId="77777777" w:rsidR="004659F0" w:rsidRPr="004E00AC" w:rsidRDefault="004659F0" w:rsidP="004E00AC">
      <w:pPr>
        <w:keepNext/>
      </w:pPr>
      <w:r w:rsidRPr="004E00AC">
        <w:rPr>
          <w:b/>
        </w:rPr>
        <w:t>Ajaminen ja koneiden käyttö</w:t>
      </w:r>
    </w:p>
    <w:p w14:paraId="7503F6FD" w14:textId="77777777" w:rsidR="004659F0" w:rsidRPr="004E00AC" w:rsidRDefault="004659F0" w:rsidP="004E00AC">
      <w:pPr>
        <w:keepNext/>
      </w:pPr>
    </w:p>
    <w:p w14:paraId="342745F1" w14:textId="77777777" w:rsidR="004659F0" w:rsidRPr="004E00AC" w:rsidRDefault="003F4187" w:rsidP="004E00AC">
      <w:proofErr w:type="spellStart"/>
      <w:r w:rsidRPr="004E00AC">
        <w:t>Emtrisitabiini</w:t>
      </w:r>
      <w:proofErr w:type="spellEnd"/>
      <w:r w:rsidRPr="004E00AC">
        <w:t>/</w:t>
      </w:r>
      <w:proofErr w:type="spellStart"/>
      <w:r w:rsidRPr="004E00AC">
        <w:t>tenofoviiridisoproksiili</w:t>
      </w:r>
      <w:proofErr w:type="spellEnd"/>
      <w:r w:rsidR="004659F0" w:rsidRPr="004E00AC">
        <w:t xml:space="preserve"> voi aiheuttaa huimausta. Jos sinua huimaa hoidon aikana, </w:t>
      </w:r>
      <w:r w:rsidR="004659F0" w:rsidRPr="004E00AC">
        <w:rPr>
          <w:b/>
        </w:rPr>
        <w:t>älä aja</w:t>
      </w:r>
      <w:r w:rsidR="004659F0" w:rsidRPr="004E00AC">
        <w:t xml:space="preserve"> äläkä käytä mitään työvälineitä tai koneita.</w:t>
      </w:r>
    </w:p>
    <w:p w14:paraId="61B2F61B" w14:textId="77777777" w:rsidR="004659F0" w:rsidRPr="004E00AC" w:rsidRDefault="004659F0" w:rsidP="004E00AC"/>
    <w:p w14:paraId="2998558F" w14:textId="77777777" w:rsidR="004659F0" w:rsidRPr="004E00AC" w:rsidRDefault="00733B5A" w:rsidP="004E00AC">
      <w:pPr>
        <w:keepNext/>
      </w:pP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004659F0" w:rsidRPr="004E00AC">
        <w:rPr>
          <w:b/>
        </w:rPr>
        <w:t xml:space="preserve"> </w:t>
      </w:r>
      <w:r w:rsidR="004659F0" w:rsidRPr="004E00AC">
        <w:rPr>
          <w:b/>
          <w:bCs/>
          <w:szCs w:val="22"/>
        </w:rPr>
        <w:t>sisältää laktoosia</w:t>
      </w:r>
    </w:p>
    <w:p w14:paraId="54170A11" w14:textId="77777777" w:rsidR="004659F0" w:rsidRPr="004E00AC" w:rsidRDefault="00B80955" w:rsidP="004E00AC">
      <w:pPr>
        <w:rPr>
          <w:bCs/>
        </w:rPr>
      </w:pPr>
      <w:r w:rsidRPr="004E00AC">
        <w:rPr>
          <w:rFonts w:eastAsia="Times New Roman"/>
          <w:bCs/>
          <w:lang w:eastAsia="fi-FI"/>
        </w:rPr>
        <w:t>Jos lääkäri on kertonut, että sinulla on jokin sokeri</w:t>
      </w:r>
      <w:r w:rsidR="009036AE" w:rsidRPr="004E00AC">
        <w:rPr>
          <w:rFonts w:eastAsia="Times New Roman"/>
          <w:bCs/>
          <w:lang w:eastAsia="fi-FI"/>
        </w:rPr>
        <w:t>-</w:t>
      </w:r>
      <w:r w:rsidRPr="004E00AC">
        <w:rPr>
          <w:rFonts w:eastAsia="Times New Roman"/>
          <w:bCs/>
          <w:lang w:eastAsia="fi-FI"/>
        </w:rPr>
        <w:t xml:space="preserve">intoleranssi, </w:t>
      </w:r>
      <w:r w:rsidR="009036AE" w:rsidRPr="004E00AC">
        <w:rPr>
          <w:rFonts w:eastAsia="Times New Roman"/>
          <w:bCs/>
          <w:lang w:eastAsia="fi-FI"/>
        </w:rPr>
        <w:t>keskustele lääkärisi kanssa</w:t>
      </w:r>
      <w:r w:rsidRPr="004E00AC">
        <w:rPr>
          <w:rFonts w:eastAsia="Times New Roman"/>
          <w:bCs/>
          <w:lang w:eastAsia="fi-FI"/>
        </w:rPr>
        <w:t xml:space="preserve"> ennen tämän </w:t>
      </w:r>
      <w:r w:rsidR="009036AE" w:rsidRPr="004E00AC">
        <w:rPr>
          <w:rFonts w:eastAsia="Times New Roman"/>
          <w:bCs/>
          <w:lang w:eastAsia="fi-FI"/>
        </w:rPr>
        <w:t>lääkevalmisteen ottamista</w:t>
      </w:r>
      <w:r w:rsidRPr="004E00AC">
        <w:rPr>
          <w:rFonts w:eastAsia="Times New Roman"/>
          <w:bCs/>
          <w:lang w:eastAsia="fi-FI"/>
        </w:rPr>
        <w:t>.</w:t>
      </w:r>
    </w:p>
    <w:p w14:paraId="12EA1415" w14:textId="77777777" w:rsidR="004659F0" w:rsidRPr="004E00AC" w:rsidRDefault="004659F0" w:rsidP="004E00AC"/>
    <w:p w14:paraId="39111E4E" w14:textId="77777777" w:rsidR="004659F0" w:rsidRPr="004E00AC" w:rsidRDefault="004659F0" w:rsidP="004E00AC"/>
    <w:p w14:paraId="60C46469" w14:textId="77777777" w:rsidR="004659F0" w:rsidRPr="004E00AC" w:rsidRDefault="004659F0" w:rsidP="004E00AC">
      <w:pPr>
        <w:keepNext/>
        <w:ind w:left="567" w:hanging="567"/>
      </w:pPr>
      <w:r w:rsidRPr="004E00AC">
        <w:rPr>
          <w:b/>
        </w:rPr>
        <w:t>3.</w:t>
      </w:r>
      <w:r w:rsidRPr="004E00AC">
        <w:rPr>
          <w:b/>
        </w:rPr>
        <w:tab/>
      </w:r>
      <w:r w:rsidRPr="004E00AC">
        <w:rPr>
          <w:b/>
          <w:szCs w:val="22"/>
        </w:rPr>
        <w:t>Miten</w:t>
      </w:r>
      <w:r w:rsidRPr="004E00AC">
        <w:rPr>
          <w:b/>
        </w:rPr>
        <w:t xml:space="preserve">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FB5579" w:rsidRPr="004E00AC">
        <w:rPr>
          <w:b/>
        </w:rPr>
        <w:t xml:space="preserve"> -valmistett</w:t>
      </w:r>
      <w:r w:rsidRPr="004E00AC">
        <w:rPr>
          <w:b/>
        </w:rPr>
        <w:t>a</w:t>
      </w:r>
      <w:r w:rsidRPr="004E00AC">
        <w:rPr>
          <w:b/>
          <w:szCs w:val="22"/>
        </w:rPr>
        <w:t xml:space="preserve"> otetaan</w:t>
      </w:r>
    </w:p>
    <w:p w14:paraId="694CF452" w14:textId="77777777" w:rsidR="004659F0" w:rsidRPr="004E00AC" w:rsidRDefault="004659F0" w:rsidP="004E00AC">
      <w:pPr>
        <w:keepNext/>
      </w:pPr>
    </w:p>
    <w:p w14:paraId="4845E85F" w14:textId="77777777" w:rsidR="004659F0" w:rsidRPr="004E00AC" w:rsidRDefault="004659F0" w:rsidP="004E00AC">
      <w:pPr>
        <w:numPr>
          <w:ilvl w:val="0"/>
          <w:numId w:val="37"/>
        </w:numPr>
        <w:tabs>
          <w:tab w:val="clear" w:pos="0"/>
        </w:tabs>
      </w:pPr>
      <w:r w:rsidRPr="004E00AC">
        <w:rPr>
          <w:b/>
        </w:rPr>
        <w:t xml:space="preserve">Ota </w:t>
      </w:r>
      <w:r w:rsidRPr="004E00AC">
        <w:rPr>
          <w:b/>
          <w:szCs w:val="22"/>
        </w:rPr>
        <w:t>tätä lääkettä</w:t>
      </w:r>
      <w:r w:rsidRPr="004E00AC">
        <w:rPr>
          <w:b/>
        </w:rPr>
        <w:t xml:space="preserve"> juuri siten kuin lääkäri on määrännyt.</w:t>
      </w:r>
      <w:r w:rsidRPr="004E00AC">
        <w:t xml:space="preserve"> Tarkista </w:t>
      </w:r>
      <w:r w:rsidRPr="004E00AC">
        <w:rPr>
          <w:szCs w:val="22"/>
        </w:rPr>
        <w:t>ohjeet</w:t>
      </w:r>
      <w:r w:rsidRPr="004E00AC">
        <w:t xml:space="preserve"> lääkäriltä tai apteekista, jos olet epävarma.</w:t>
      </w:r>
    </w:p>
    <w:p w14:paraId="3CF064A5" w14:textId="77777777" w:rsidR="004659F0" w:rsidRPr="004E00AC" w:rsidRDefault="004659F0" w:rsidP="004E00AC"/>
    <w:p w14:paraId="6D51E980" w14:textId="77777777" w:rsidR="004659F0" w:rsidRPr="004E00AC" w:rsidRDefault="004659F0" w:rsidP="004E00AC">
      <w:pPr>
        <w:keepNext/>
        <w:rPr>
          <w:b/>
        </w:rPr>
      </w:pPr>
      <w:r w:rsidRPr="004E00AC">
        <w:rPr>
          <w:b/>
          <w:szCs w:val="22"/>
        </w:rPr>
        <w:t xml:space="preserve">Suositeltu annos </w:t>
      </w:r>
      <w:proofErr w:type="spellStart"/>
      <w:r w:rsidR="00606EBA" w:rsidRPr="004E00AC">
        <w:rPr>
          <w:b/>
        </w:rPr>
        <w:t>Emtricitabine</w:t>
      </w:r>
      <w:proofErr w:type="spellEnd"/>
      <w:r w:rsidR="00606EBA" w:rsidRPr="004E00AC">
        <w:rPr>
          <w:b/>
        </w:rPr>
        <w:t>/</w:t>
      </w:r>
      <w:proofErr w:type="spellStart"/>
      <w:r w:rsidR="00606EBA" w:rsidRPr="004E00AC">
        <w:rPr>
          <w:b/>
        </w:rPr>
        <w:t>Tenofovir</w:t>
      </w:r>
      <w:proofErr w:type="spellEnd"/>
      <w:r w:rsidR="00606EBA" w:rsidRPr="004E00AC">
        <w:rPr>
          <w:b/>
        </w:rPr>
        <w:t xml:space="preserve"> </w:t>
      </w:r>
      <w:proofErr w:type="spellStart"/>
      <w:r w:rsidR="00606EBA" w:rsidRPr="004E00AC">
        <w:rPr>
          <w:b/>
        </w:rPr>
        <w:t>disoproxil</w:t>
      </w:r>
      <w:proofErr w:type="spellEnd"/>
      <w:r w:rsidR="00606EBA" w:rsidRPr="004E00AC">
        <w:rPr>
          <w:b/>
        </w:rPr>
        <w:t xml:space="preserve"> </w:t>
      </w:r>
      <w:proofErr w:type="spellStart"/>
      <w:r w:rsidR="00606EBA" w:rsidRPr="004E00AC">
        <w:rPr>
          <w:b/>
        </w:rPr>
        <w:t>Mylan</w:t>
      </w:r>
      <w:proofErr w:type="spellEnd"/>
      <w:r w:rsidR="00606EBA" w:rsidRPr="004E00AC">
        <w:rPr>
          <w:b/>
        </w:rPr>
        <w:t xml:space="preserve"> </w:t>
      </w:r>
      <w:r w:rsidR="008902F0" w:rsidRPr="004E00AC">
        <w:rPr>
          <w:b/>
        </w:rPr>
        <w:noBreakHyphen/>
      </w:r>
      <w:r w:rsidR="00606EBA" w:rsidRPr="004E00AC">
        <w:rPr>
          <w:b/>
        </w:rPr>
        <w:t xml:space="preserve">valmistetta </w:t>
      </w:r>
      <w:r w:rsidR="006F760E" w:rsidRPr="004E00AC">
        <w:rPr>
          <w:b/>
        </w:rPr>
        <w:t>HIV-infektion hoitoon</w:t>
      </w:r>
      <w:r w:rsidR="002A1309" w:rsidRPr="004E00AC">
        <w:rPr>
          <w:b/>
        </w:rPr>
        <w:t xml:space="preserve"> </w:t>
      </w:r>
      <w:r w:rsidRPr="004E00AC">
        <w:rPr>
          <w:b/>
          <w:szCs w:val="22"/>
        </w:rPr>
        <w:t>on</w:t>
      </w:r>
      <w:r w:rsidRPr="004E00AC">
        <w:rPr>
          <w:b/>
        </w:rPr>
        <w:t>:</w:t>
      </w:r>
    </w:p>
    <w:p w14:paraId="7A77D25A" w14:textId="77777777" w:rsidR="004659F0" w:rsidRPr="004E00AC" w:rsidRDefault="004659F0" w:rsidP="004E00AC">
      <w:pPr>
        <w:keepNext/>
      </w:pPr>
    </w:p>
    <w:p w14:paraId="61CDB477" w14:textId="77777777" w:rsidR="004659F0" w:rsidRPr="004E00AC" w:rsidRDefault="004659F0" w:rsidP="004E00AC">
      <w:pPr>
        <w:numPr>
          <w:ilvl w:val="0"/>
          <w:numId w:val="39"/>
        </w:numPr>
        <w:tabs>
          <w:tab w:val="clear" w:pos="0"/>
        </w:tabs>
      </w:pPr>
      <w:r w:rsidRPr="004E00AC">
        <w:rPr>
          <w:b/>
        </w:rPr>
        <w:t xml:space="preserve">Aikuiset: </w:t>
      </w:r>
      <w:r w:rsidRPr="004E00AC">
        <w:t>yksi tabletti päivässä</w:t>
      </w:r>
      <w:r w:rsidR="00E573DB" w:rsidRPr="004E00AC">
        <w:t>,</w:t>
      </w:r>
      <w:r w:rsidRPr="004E00AC">
        <w:t xml:space="preserve"> yhdessä ruuan kanssa aina kun mahdollista.</w:t>
      </w:r>
    </w:p>
    <w:p w14:paraId="2B91171E" w14:textId="77777777" w:rsidR="00FA19EB" w:rsidRPr="004E00AC" w:rsidRDefault="00FA19EB" w:rsidP="004E00AC">
      <w:pPr>
        <w:numPr>
          <w:ilvl w:val="0"/>
          <w:numId w:val="39"/>
        </w:numPr>
        <w:tabs>
          <w:tab w:val="clear" w:pos="0"/>
        </w:tabs>
      </w:pPr>
      <w:r w:rsidRPr="004E00AC">
        <w:rPr>
          <w:b/>
        </w:rPr>
        <w:t>12 vuotta täyttäneet mutta alle 18­vuotiaat nuoret, jotka painavat vähintään 35 kg</w:t>
      </w:r>
      <w:r w:rsidRPr="004E00AC">
        <w:t>: yksi tabletti päivässä, yhdessä ruuan kanssa aina kun mahdollista.</w:t>
      </w:r>
    </w:p>
    <w:p w14:paraId="7830A439" w14:textId="77777777" w:rsidR="006F760E" w:rsidRPr="004E00AC" w:rsidRDefault="006F760E" w:rsidP="004E00AC"/>
    <w:p w14:paraId="7D192619" w14:textId="77777777" w:rsidR="00FA19EB" w:rsidRPr="004E00AC" w:rsidRDefault="00FA19EB" w:rsidP="004E00AC">
      <w:pPr>
        <w:rPr>
          <w:b/>
        </w:rPr>
      </w:pPr>
      <w:r w:rsidRPr="004E00AC">
        <w:rPr>
          <w:b/>
        </w:rPr>
        <w:t xml:space="preserve">Suositeltu </w:t>
      </w:r>
      <w:proofErr w:type="spellStart"/>
      <w:r w:rsidRPr="004E00AC">
        <w:rPr>
          <w:b/>
        </w:rPr>
        <w:t>Emtr</w:t>
      </w:r>
      <w:r w:rsidR="004C0CA3" w:rsidRPr="004E00AC">
        <w:rPr>
          <w:b/>
        </w:rPr>
        <w:t>i</w:t>
      </w:r>
      <w:r w:rsidRPr="004E00AC">
        <w:rPr>
          <w:b/>
        </w:rPr>
        <w:t>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-annos HIV-tartunnan riskin pienentämiseen on:</w:t>
      </w:r>
    </w:p>
    <w:p w14:paraId="48D795FA" w14:textId="77777777" w:rsidR="00871BFC" w:rsidRPr="004E00AC" w:rsidRDefault="00871BFC" w:rsidP="004E00AC">
      <w:pPr>
        <w:rPr>
          <w:b/>
        </w:rPr>
      </w:pPr>
    </w:p>
    <w:p w14:paraId="11A16C45" w14:textId="77777777" w:rsidR="00FA19EB" w:rsidRPr="004E00AC" w:rsidRDefault="00FA19EB" w:rsidP="004E00AC">
      <w:pPr>
        <w:numPr>
          <w:ilvl w:val="0"/>
          <w:numId w:val="39"/>
        </w:numPr>
        <w:tabs>
          <w:tab w:val="clear" w:pos="0"/>
        </w:tabs>
        <w:rPr>
          <w:b/>
        </w:rPr>
      </w:pPr>
      <w:r w:rsidRPr="004E00AC">
        <w:rPr>
          <w:b/>
        </w:rPr>
        <w:t xml:space="preserve">Aikuiset: </w:t>
      </w:r>
      <w:r w:rsidRPr="004E00AC">
        <w:rPr>
          <w:bCs/>
        </w:rPr>
        <w:t>yksi tabletti päivässä, yhdessä ruuan kanssa aina kun mahdollista.</w:t>
      </w:r>
    </w:p>
    <w:p w14:paraId="78C33B60" w14:textId="77777777" w:rsidR="007A1D6B" w:rsidRPr="004E00AC" w:rsidRDefault="007A1D6B" w:rsidP="004E00AC">
      <w:pPr>
        <w:numPr>
          <w:ilvl w:val="0"/>
          <w:numId w:val="39"/>
        </w:numPr>
        <w:tabs>
          <w:tab w:val="clear" w:pos="0"/>
        </w:tabs>
        <w:rPr>
          <w:bCs/>
        </w:rPr>
      </w:pPr>
      <w:r w:rsidRPr="004E00AC">
        <w:rPr>
          <w:b/>
        </w:rPr>
        <w:t xml:space="preserve">12 vuotta täyttäneet mutta alle 18-vuotiaat nuoret, jotka painavat vähintään 35 kg: </w:t>
      </w:r>
      <w:r w:rsidRPr="004E00AC">
        <w:rPr>
          <w:bCs/>
        </w:rPr>
        <w:t>yksi tabletti päivässä, yhdessä ruuan kanssa aina kun mahdollista.</w:t>
      </w:r>
    </w:p>
    <w:p w14:paraId="74C9C76F" w14:textId="77777777" w:rsidR="00FA19EB" w:rsidRPr="004E00AC" w:rsidRDefault="00FA19EB" w:rsidP="004E00AC"/>
    <w:p w14:paraId="7BF4ED60" w14:textId="77777777" w:rsidR="00AC0836" w:rsidRPr="004E00AC" w:rsidRDefault="00AC0836" w:rsidP="004E00AC">
      <w:r w:rsidRPr="004E00AC">
        <w:t>Jos sinulla on nielemisvaikeuksia, muserra tabletti lusikan kärjellä ja sekoita se noin 100</w:t>
      </w:r>
      <w:r w:rsidR="008902F0" w:rsidRPr="004E00AC">
        <w:t> </w:t>
      </w:r>
      <w:proofErr w:type="spellStart"/>
      <w:r w:rsidRPr="004E00AC">
        <w:t>ml:aan</w:t>
      </w:r>
      <w:proofErr w:type="spellEnd"/>
      <w:r w:rsidRPr="004E00AC">
        <w:t xml:space="preserve"> (puoli lasia) vettä, appelsiinimehua tai viinirypälemehua. Juo seos välittömästi.</w:t>
      </w:r>
    </w:p>
    <w:p w14:paraId="7E43660B" w14:textId="77777777" w:rsidR="006F760E" w:rsidRPr="004E00AC" w:rsidRDefault="006F760E" w:rsidP="004E00AC"/>
    <w:p w14:paraId="7AAEC308" w14:textId="77777777" w:rsidR="004659F0" w:rsidRPr="004E00AC" w:rsidRDefault="004659F0" w:rsidP="004E00AC">
      <w:pPr>
        <w:numPr>
          <w:ilvl w:val="0"/>
          <w:numId w:val="18"/>
        </w:numPr>
      </w:pPr>
      <w:r w:rsidRPr="004E00AC">
        <w:rPr>
          <w:b/>
        </w:rPr>
        <w:t>Ota aina lääkärin määräämä annos</w:t>
      </w:r>
      <w:r w:rsidRPr="004E00AC">
        <w:t xml:space="preserve"> varmistaaksesi, että lääkehoitosi on tehokasta ja vähentääksesi vastustuskyvyn kehittymistä hoidolle. Älä muuta annostasi, ellei lääkäri neuvo sinua niin tekemään.</w:t>
      </w:r>
    </w:p>
    <w:p w14:paraId="1D7D00AC" w14:textId="77777777" w:rsidR="006F760E" w:rsidRPr="004E00AC" w:rsidRDefault="006F760E" w:rsidP="004E00AC">
      <w:pPr>
        <w:ind w:left="567"/>
      </w:pPr>
    </w:p>
    <w:p w14:paraId="5F8F7636" w14:textId="77777777" w:rsidR="00FB5579" w:rsidRPr="004E00AC" w:rsidRDefault="006F760E" w:rsidP="004E00AC">
      <w:pPr>
        <w:numPr>
          <w:ilvl w:val="0"/>
          <w:numId w:val="18"/>
        </w:numPr>
      </w:pPr>
      <w:r w:rsidRPr="004E00AC">
        <w:rPr>
          <w:b/>
        </w:rPr>
        <w:t>Jos saat hoitoa HIV-infektioon,</w:t>
      </w:r>
      <w:r w:rsidRPr="004E00AC">
        <w:t xml:space="preserve"> l</w:t>
      </w:r>
      <w:r w:rsidR="00FB5579" w:rsidRPr="004E00AC">
        <w:t xml:space="preserve">ääkäri määrää </w:t>
      </w:r>
      <w:proofErr w:type="spellStart"/>
      <w:r w:rsidR="00FB5579" w:rsidRPr="004E00AC">
        <w:t>Emtricitabine</w:t>
      </w:r>
      <w:proofErr w:type="spellEnd"/>
      <w:r w:rsidR="00FB5579" w:rsidRPr="004E00AC">
        <w:t>/</w:t>
      </w:r>
      <w:proofErr w:type="spellStart"/>
      <w:r w:rsidR="00FB5579" w:rsidRPr="004E00AC">
        <w:t>Tenofovir</w:t>
      </w:r>
      <w:proofErr w:type="spellEnd"/>
      <w:r w:rsidR="00FB5579" w:rsidRPr="004E00AC">
        <w:t xml:space="preserve"> </w:t>
      </w:r>
      <w:proofErr w:type="spellStart"/>
      <w:r w:rsidR="00FB5579" w:rsidRPr="004E00AC">
        <w:t>disoproxil</w:t>
      </w:r>
      <w:proofErr w:type="spellEnd"/>
      <w:r w:rsidR="00FB5579" w:rsidRPr="004E00AC">
        <w:t xml:space="preserve"> </w:t>
      </w:r>
      <w:proofErr w:type="spellStart"/>
      <w:r w:rsidR="00FB5579" w:rsidRPr="004E00AC">
        <w:t>Mylan</w:t>
      </w:r>
      <w:proofErr w:type="spellEnd"/>
      <w:r w:rsidR="00FB5579" w:rsidRPr="004E00AC">
        <w:t xml:space="preserve"> -valmistetta</w:t>
      </w:r>
      <w:r w:rsidR="00F56977" w:rsidRPr="004E00AC">
        <w:t xml:space="preserve"> yhdessä</w:t>
      </w:r>
      <w:r w:rsidR="00FB5579" w:rsidRPr="004E00AC">
        <w:t xml:space="preserve"> muiden </w:t>
      </w:r>
      <w:proofErr w:type="spellStart"/>
      <w:r w:rsidR="00FB5579" w:rsidRPr="004E00AC">
        <w:t>retroviruslääkkeiden</w:t>
      </w:r>
      <w:proofErr w:type="spellEnd"/>
      <w:r w:rsidR="00FB5579" w:rsidRPr="004E00AC">
        <w:t xml:space="preserve"> kanssa. Katso näiden muiden </w:t>
      </w:r>
      <w:proofErr w:type="spellStart"/>
      <w:r w:rsidR="00FB5579" w:rsidRPr="004E00AC">
        <w:t>retroviruslääkkeiden</w:t>
      </w:r>
      <w:proofErr w:type="spellEnd"/>
      <w:r w:rsidR="00FB5579" w:rsidRPr="004E00AC">
        <w:t xml:space="preserve"> pakkausselosteista, miten niitä käytetään.</w:t>
      </w:r>
    </w:p>
    <w:p w14:paraId="1DB6EA82" w14:textId="77777777" w:rsidR="006F760E" w:rsidRPr="004E00AC" w:rsidRDefault="006F760E" w:rsidP="004E00AC">
      <w:pPr>
        <w:pStyle w:val="ListParagraph"/>
      </w:pPr>
    </w:p>
    <w:p w14:paraId="0D4F3E7E" w14:textId="77777777" w:rsidR="006F760E" w:rsidRPr="004E00AC" w:rsidRDefault="006F760E" w:rsidP="004E00AC">
      <w:pPr>
        <w:numPr>
          <w:ilvl w:val="0"/>
          <w:numId w:val="18"/>
        </w:numPr>
      </w:pPr>
      <w:r w:rsidRPr="004E00AC">
        <w:rPr>
          <w:b/>
        </w:rPr>
        <w:t xml:space="preserve">Jos </w:t>
      </w:r>
      <w:r w:rsidR="00FA19EB" w:rsidRPr="004E00AC">
        <w:rPr>
          <w:b/>
        </w:rPr>
        <w:t xml:space="preserve">olet aikuinen ja </w:t>
      </w:r>
      <w:r w:rsidRPr="004E00AC">
        <w:rPr>
          <w:b/>
        </w:rPr>
        <w:t>otat tätä lääkettä HIV-tartunnan riskin pienentämiseen,</w:t>
      </w:r>
      <w:r w:rsidRPr="004E00AC">
        <w:t xml:space="preserve"> ota tätä lääkettä joka päivä, ei vain silloin, kun uskot olleesi alttiina HIV-infektiolle.</w:t>
      </w:r>
    </w:p>
    <w:p w14:paraId="341D2344" w14:textId="77777777" w:rsidR="004659F0" w:rsidRPr="004E00AC" w:rsidRDefault="004659F0" w:rsidP="004E00AC"/>
    <w:p w14:paraId="5CDECA15" w14:textId="77777777" w:rsidR="004659F0" w:rsidRPr="004E00AC" w:rsidRDefault="004659F0" w:rsidP="004E00AC">
      <w:r w:rsidRPr="004E00AC">
        <w:t>Kysy lääkäriltä, jos sinulla on kysyttävää HIV-tartunnan ehkäisemisestä tai HIV:n muihin ihmisin tartuttamisen estämisestä.</w:t>
      </w:r>
    </w:p>
    <w:p w14:paraId="69FB746C" w14:textId="77777777" w:rsidR="004659F0" w:rsidRPr="004E00AC" w:rsidRDefault="004659F0" w:rsidP="004E00AC"/>
    <w:p w14:paraId="6EAE498B" w14:textId="77777777" w:rsidR="004659F0" w:rsidRPr="004E00AC" w:rsidRDefault="004659F0" w:rsidP="004E00AC">
      <w:pPr>
        <w:keepNext/>
      </w:pPr>
      <w:r w:rsidRPr="004E00AC">
        <w:rPr>
          <w:b/>
        </w:rPr>
        <w:lastRenderedPageBreak/>
        <w:t xml:space="preserve">Jos otat enemmän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C801F0" w:rsidRPr="004E00AC">
        <w:rPr>
          <w:b/>
        </w:rPr>
        <w:t xml:space="preserve"> -valmistett</w:t>
      </w:r>
      <w:r w:rsidRPr="004E00AC">
        <w:rPr>
          <w:b/>
        </w:rPr>
        <w:t>a kuin sinun pitäisi</w:t>
      </w:r>
    </w:p>
    <w:p w14:paraId="2F48526F" w14:textId="77777777" w:rsidR="004659F0" w:rsidRPr="004E00AC" w:rsidRDefault="004659F0" w:rsidP="004E00AC">
      <w:pPr>
        <w:keepNext/>
      </w:pPr>
    </w:p>
    <w:p w14:paraId="048F2666" w14:textId="77777777" w:rsidR="004659F0" w:rsidRPr="004E00AC" w:rsidRDefault="004659F0" w:rsidP="004E00AC">
      <w:r w:rsidRPr="004E00AC">
        <w:t xml:space="preserve">Jos otat vahingossa </w:t>
      </w:r>
      <w:bookmarkStart w:id="15" w:name="OLE_LINK3"/>
      <w:bookmarkStart w:id="16" w:name="OLE_LINK2"/>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983DEF" w:rsidRPr="004E00AC">
        <w:t xml:space="preserve"> -valmistetta</w:t>
      </w:r>
      <w:r w:rsidRPr="004E00AC">
        <w:t xml:space="preserve"> enemmän kuin sinulle määrätyn annoksen</w:t>
      </w:r>
      <w:bookmarkEnd w:id="15"/>
      <w:bookmarkEnd w:id="16"/>
      <w:r w:rsidRPr="004E00AC">
        <w:t>, ota yhteys lääkäriin tai lähimpään ensiapuasemaan. Pidä lääkepu</w:t>
      </w:r>
      <w:r w:rsidR="00B82153" w:rsidRPr="004E00AC">
        <w:t>rkki</w:t>
      </w:r>
      <w:r w:rsidRPr="004E00AC">
        <w:t xml:space="preserve"> mukanasi, jotta sinun on helpompi kuvailla mitä olet ottanut.</w:t>
      </w:r>
    </w:p>
    <w:p w14:paraId="02C0C1C5" w14:textId="77777777" w:rsidR="004659F0" w:rsidRPr="004E00AC" w:rsidRDefault="004659F0" w:rsidP="004E00AC"/>
    <w:p w14:paraId="37D64436" w14:textId="77777777" w:rsidR="004659F0" w:rsidRPr="004E00AC" w:rsidRDefault="004659F0" w:rsidP="004E00AC">
      <w:pPr>
        <w:keepNext/>
        <w:rPr>
          <w:b/>
          <w:bCs/>
        </w:rPr>
      </w:pPr>
      <w:r w:rsidRPr="004E00AC">
        <w:rPr>
          <w:b/>
          <w:bCs/>
        </w:rPr>
        <w:t xml:space="preserve">Jos </w:t>
      </w:r>
      <w:r w:rsidR="00FA19EB" w:rsidRPr="004E00AC">
        <w:rPr>
          <w:b/>
          <w:bCs/>
        </w:rPr>
        <w:t xml:space="preserve">unohdat ottaa </w:t>
      </w:r>
      <w:proofErr w:type="spellStart"/>
      <w:r w:rsidR="00FA19EB" w:rsidRPr="004E00AC">
        <w:rPr>
          <w:b/>
          <w:bCs/>
        </w:rPr>
        <w:t>Emtricitabine</w:t>
      </w:r>
      <w:proofErr w:type="spellEnd"/>
      <w:r w:rsidR="00FA19EB" w:rsidRPr="004E00AC">
        <w:rPr>
          <w:b/>
          <w:bCs/>
        </w:rPr>
        <w:t>/</w:t>
      </w:r>
      <w:proofErr w:type="spellStart"/>
      <w:r w:rsidR="00FA19EB" w:rsidRPr="004E00AC">
        <w:rPr>
          <w:b/>
          <w:bCs/>
        </w:rPr>
        <w:t>Tenofovir</w:t>
      </w:r>
      <w:proofErr w:type="spellEnd"/>
      <w:r w:rsidR="00FA19EB" w:rsidRPr="004E00AC">
        <w:rPr>
          <w:b/>
          <w:bCs/>
        </w:rPr>
        <w:t xml:space="preserve"> </w:t>
      </w:r>
      <w:proofErr w:type="spellStart"/>
      <w:r w:rsidR="00FA19EB" w:rsidRPr="004E00AC">
        <w:rPr>
          <w:b/>
          <w:bCs/>
        </w:rPr>
        <w:t>disoproxil</w:t>
      </w:r>
      <w:proofErr w:type="spellEnd"/>
      <w:r w:rsidR="00FA19EB" w:rsidRPr="004E00AC">
        <w:rPr>
          <w:b/>
          <w:bCs/>
        </w:rPr>
        <w:t xml:space="preserve"> </w:t>
      </w:r>
      <w:proofErr w:type="spellStart"/>
      <w:r w:rsidR="00FA19EB" w:rsidRPr="004E00AC">
        <w:rPr>
          <w:b/>
          <w:bCs/>
        </w:rPr>
        <w:t>Mylan</w:t>
      </w:r>
      <w:proofErr w:type="spellEnd"/>
      <w:r w:rsidR="00FA19EB" w:rsidRPr="004E00AC">
        <w:rPr>
          <w:b/>
          <w:bCs/>
        </w:rPr>
        <w:t xml:space="preserve"> -lääkkeen</w:t>
      </w:r>
    </w:p>
    <w:p w14:paraId="32039473" w14:textId="77777777" w:rsidR="004659F0" w:rsidRPr="004E00AC" w:rsidRDefault="004659F0" w:rsidP="004E00AC">
      <w:pPr>
        <w:keepNext/>
        <w:rPr>
          <w:b/>
          <w:bCs/>
        </w:rPr>
      </w:pPr>
    </w:p>
    <w:p w14:paraId="4E62DF89" w14:textId="77777777" w:rsidR="004659F0" w:rsidRPr="004E00AC" w:rsidRDefault="004659F0" w:rsidP="004E00AC">
      <w:r w:rsidRPr="004E00AC">
        <w:t xml:space="preserve">On tärkeää, ettei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733B5A" w:rsidRPr="004E00AC">
        <w:t xml:space="preserve"> -</w:t>
      </w:r>
      <w:r w:rsidRPr="004E00AC">
        <w:t>annoksia jää ottamatta.</w:t>
      </w:r>
    </w:p>
    <w:p w14:paraId="422669DB" w14:textId="77777777" w:rsidR="004659F0" w:rsidRPr="004E00AC" w:rsidRDefault="004659F0" w:rsidP="004E00AC"/>
    <w:p w14:paraId="56B7BD4A" w14:textId="77777777" w:rsidR="004659F0" w:rsidRPr="004E00AC" w:rsidRDefault="004659F0" w:rsidP="004E00AC">
      <w:pPr>
        <w:numPr>
          <w:ilvl w:val="0"/>
          <w:numId w:val="38"/>
        </w:numPr>
        <w:tabs>
          <w:tab w:val="clear" w:pos="0"/>
        </w:tabs>
        <w:rPr>
          <w:b/>
          <w:bCs/>
        </w:rPr>
      </w:pPr>
      <w:r w:rsidRPr="004E00AC">
        <w:rPr>
          <w:b/>
          <w:bCs/>
        </w:rPr>
        <w:t xml:space="preserve">Jos huomaat unohtaneesi 12 tunnin kuluessa </w:t>
      </w:r>
      <w:r w:rsidRPr="004E00AC">
        <w:t>tavallisesta lääkkeenottoajasta, ota tabletti mieluiten ruuan kanssa niin pian kuin mahdollista. Ota sitten seuraava annos tavalliseen aikaan.</w:t>
      </w:r>
    </w:p>
    <w:p w14:paraId="61E5ABB4" w14:textId="77777777" w:rsidR="004659F0" w:rsidRPr="004E00AC" w:rsidRDefault="004659F0" w:rsidP="004E00AC">
      <w:pPr>
        <w:numPr>
          <w:ilvl w:val="0"/>
          <w:numId w:val="38"/>
        </w:numPr>
        <w:tabs>
          <w:tab w:val="clear" w:pos="0"/>
        </w:tabs>
      </w:pPr>
      <w:r w:rsidRPr="004E00AC">
        <w:rPr>
          <w:b/>
          <w:bCs/>
        </w:rPr>
        <w:t xml:space="preserve">Jos huomaat unohtaneesi 12 tunnin tai pidemmän ajan kuluttua tavallisesta lääkkeenottoajasta, </w:t>
      </w:r>
      <w:r w:rsidRPr="004E00AC">
        <w:t>älä ota unohtunutta annosta. Odota ja ota seuraava annos mieluiten ruuan kanssa tavalliseen aikaan.</w:t>
      </w:r>
    </w:p>
    <w:p w14:paraId="42F900D7" w14:textId="77777777" w:rsidR="004659F0" w:rsidRPr="004E00AC" w:rsidRDefault="004659F0" w:rsidP="004E00AC"/>
    <w:p w14:paraId="65A219E3" w14:textId="77777777" w:rsidR="004659F0" w:rsidRPr="004E00AC" w:rsidRDefault="004659F0" w:rsidP="004E00AC">
      <w:r w:rsidRPr="004E00AC">
        <w:rPr>
          <w:b/>
        </w:rPr>
        <w:t xml:space="preserve">Jos oksennat alle 1 tunnin kuluessa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983DEF" w:rsidRPr="004E00AC">
        <w:rPr>
          <w:b/>
        </w:rPr>
        <w:t xml:space="preserve"> -valmistee</w:t>
      </w:r>
      <w:r w:rsidRPr="004E00AC">
        <w:rPr>
          <w:b/>
        </w:rPr>
        <w:t>n ottamisen jälkeen,</w:t>
      </w:r>
      <w:r w:rsidRPr="004E00AC">
        <w:t xml:space="preserve"> ota toinen tabletti. Sinun ei tarvitse ottaa toista tablettia, mikäli oksentaminen tapahtui enemmän kuin 1 tunnin kuluttua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983DEF" w:rsidRPr="004E00AC">
        <w:t xml:space="preserve"> -valmistee</w:t>
      </w:r>
      <w:r w:rsidRPr="004E00AC">
        <w:t>n ottamisesta.</w:t>
      </w:r>
    </w:p>
    <w:p w14:paraId="16C7F4E1" w14:textId="77777777" w:rsidR="004659F0" w:rsidRPr="004E00AC" w:rsidRDefault="004659F0" w:rsidP="004E00AC"/>
    <w:p w14:paraId="100A264C" w14:textId="77777777" w:rsidR="006F760E" w:rsidRPr="004E00AC" w:rsidRDefault="004659F0" w:rsidP="004E00AC">
      <w:pPr>
        <w:keepNext/>
        <w:rPr>
          <w:b/>
        </w:rPr>
      </w:pPr>
      <w:r w:rsidRPr="004E00AC">
        <w:rPr>
          <w:b/>
        </w:rPr>
        <w:t xml:space="preserve">Älä lopeta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983DEF" w:rsidRPr="004E00AC">
        <w:rPr>
          <w:b/>
        </w:rPr>
        <w:t xml:space="preserve"> -valmistee</w:t>
      </w:r>
      <w:r w:rsidRPr="004E00AC">
        <w:rPr>
          <w:b/>
        </w:rPr>
        <w:t>n ottoa</w:t>
      </w:r>
      <w:r w:rsidR="00AC0836" w:rsidRPr="004E00AC">
        <w:rPr>
          <w:b/>
        </w:rPr>
        <w:t xml:space="preserve"> </w:t>
      </w:r>
    </w:p>
    <w:p w14:paraId="706BDAD1" w14:textId="77777777" w:rsidR="006F760E" w:rsidRPr="004E00AC" w:rsidRDefault="006F760E" w:rsidP="004E00AC">
      <w:pPr>
        <w:keepNext/>
        <w:rPr>
          <w:b/>
        </w:rPr>
      </w:pPr>
    </w:p>
    <w:p w14:paraId="74B68061" w14:textId="77777777" w:rsidR="004659F0" w:rsidRPr="004E00AC" w:rsidRDefault="006F760E" w:rsidP="004E00AC">
      <w:pPr>
        <w:keepNext/>
        <w:numPr>
          <w:ilvl w:val="0"/>
          <w:numId w:val="48"/>
        </w:numPr>
        <w:ind w:left="567" w:hanging="567"/>
      </w:pPr>
      <w:r w:rsidRPr="004E00AC">
        <w:rPr>
          <w:b/>
        </w:rPr>
        <w:t xml:space="preserve">Jos otat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983DEF" w:rsidRPr="004E00AC">
        <w:rPr>
          <w:b/>
        </w:rPr>
        <w:t>Mylan</w:t>
      </w:r>
      <w:proofErr w:type="spellEnd"/>
      <w:r w:rsidR="00983DEF" w:rsidRPr="004E00AC">
        <w:rPr>
          <w:b/>
        </w:rPr>
        <w:t xml:space="preserve"> -</w:t>
      </w:r>
      <w:r w:rsidR="001554DA" w:rsidRPr="004E00AC">
        <w:rPr>
          <w:b/>
        </w:rPr>
        <w:t>valmiste</w:t>
      </w:r>
      <w:r w:rsidRPr="004E00AC">
        <w:rPr>
          <w:b/>
        </w:rPr>
        <w:t xml:space="preserve">tta HIV-infektion hoitoon, </w:t>
      </w:r>
      <w:r w:rsidRPr="004E00AC">
        <w:t xml:space="preserve">tablettien </w:t>
      </w:r>
      <w:r w:rsidR="004659F0" w:rsidRPr="004E00AC">
        <w:t>käytön lopettaminen saattaa heikentää lääkärin suositteleman HIV-hoidon tehoa.</w:t>
      </w:r>
    </w:p>
    <w:p w14:paraId="1867FE34" w14:textId="77777777" w:rsidR="006F760E" w:rsidRPr="004E00AC" w:rsidRDefault="006F760E" w:rsidP="004E00AC">
      <w:pPr>
        <w:keepNext/>
      </w:pPr>
    </w:p>
    <w:p w14:paraId="688FD932" w14:textId="77777777" w:rsidR="006F760E" w:rsidRPr="004E00AC" w:rsidRDefault="006F760E" w:rsidP="004E00AC">
      <w:pPr>
        <w:keepNext/>
        <w:numPr>
          <w:ilvl w:val="0"/>
          <w:numId w:val="47"/>
        </w:numPr>
        <w:ind w:left="567" w:hanging="567"/>
        <w:rPr>
          <w:b/>
        </w:rPr>
      </w:pPr>
      <w:r w:rsidRPr="004E00AC">
        <w:rPr>
          <w:b/>
        </w:rPr>
        <w:t xml:space="preserve">Jos otat </w:t>
      </w:r>
      <w:proofErr w:type="spellStart"/>
      <w:r w:rsidRPr="004E00AC">
        <w:rPr>
          <w:b/>
        </w:rPr>
        <w:t>Emtricitabine</w:t>
      </w:r>
      <w:proofErr w:type="spellEnd"/>
      <w:r w:rsidRPr="004E00AC">
        <w:rPr>
          <w:b/>
        </w:rPr>
        <w:t>/</w:t>
      </w:r>
      <w:proofErr w:type="spellStart"/>
      <w:r w:rsidRPr="004E00AC">
        <w:rPr>
          <w:b/>
        </w:rPr>
        <w:t>Tenofovir</w:t>
      </w:r>
      <w:proofErr w:type="spellEnd"/>
      <w:r w:rsidRPr="004E00AC">
        <w:rPr>
          <w:b/>
        </w:rPr>
        <w:t xml:space="preserve"> </w:t>
      </w:r>
      <w:proofErr w:type="spellStart"/>
      <w:r w:rsidRPr="004E00AC">
        <w:rPr>
          <w:b/>
        </w:rPr>
        <w:t>disoproxil</w:t>
      </w:r>
      <w:proofErr w:type="spellEnd"/>
      <w:r w:rsidRPr="004E00AC">
        <w:rPr>
          <w:b/>
        </w:rPr>
        <w:t xml:space="preserve"> </w:t>
      </w:r>
      <w:proofErr w:type="spellStart"/>
      <w:r w:rsidRPr="004E00AC">
        <w:rPr>
          <w:b/>
        </w:rPr>
        <w:t>Mylan</w:t>
      </w:r>
      <w:proofErr w:type="spellEnd"/>
      <w:r w:rsidRPr="004E00AC">
        <w:rPr>
          <w:b/>
        </w:rPr>
        <w:t xml:space="preserve"> -valmistetta HIV-infektion riskin pienentämiseen</w:t>
      </w:r>
      <w:r w:rsidRPr="004E00AC">
        <w:t>, älä lopeta tämän lääkkeen ottamista tai jätä annoksia väliin. Tämän lääkkeen käytön lopettaminen tai annosten jättäminen väliin saattaa suurentaa riskiä saada HIV-tartunta</w:t>
      </w:r>
      <w:r w:rsidR="008902F0" w:rsidRPr="004E00AC">
        <w:t>.</w:t>
      </w:r>
    </w:p>
    <w:p w14:paraId="718C37DD" w14:textId="77777777" w:rsidR="006F760E" w:rsidRPr="004E00AC" w:rsidRDefault="006F760E" w:rsidP="004E00AC">
      <w:pPr>
        <w:keepNext/>
        <w:rPr>
          <w:b/>
        </w:rPr>
      </w:pPr>
    </w:p>
    <w:p w14:paraId="2B481E49" w14:textId="77777777" w:rsidR="004659F0" w:rsidRPr="004E00AC" w:rsidRDefault="004659F0" w:rsidP="004E00AC">
      <w:pPr>
        <w:rPr>
          <w:b/>
        </w:rPr>
      </w:pPr>
    </w:p>
    <w:p w14:paraId="08BE99E2" w14:textId="1CFF32C0" w:rsidR="004659F0" w:rsidRPr="004E00AC" w:rsidRDefault="004659F0" w:rsidP="001C34B5">
      <w:pPr>
        <w:pStyle w:val="ListParagraph"/>
        <w:numPr>
          <w:ilvl w:val="0"/>
          <w:numId w:val="40"/>
        </w:numPr>
        <w:ind w:left="1134" w:hanging="567"/>
      </w:pPr>
      <w:r w:rsidRPr="001C34B5">
        <w:rPr>
          <w:b/>
          <w:bCs/>
        </w:rPr>
        <w:t xml:space="preserve">Älä lopeta </w:t>
      </w:r>
      <w:proofErr w:type="spellStart"/>
      <w:r w:rsidR="00733B5A" w:rsidRPr="001C34B5">
        <w:rPr>
          <w:b/>
          <w:bCs/>
        </w:rPr>
        <w:t>Emtricitabine</w:t>
      </w:r>
      <w:proofErr w:type="spellEnd"/>
      <w:r w:rsidR="00733B5A" w:rsidRPr="001C34B5">
        <w:rPr>
          <w:b/>
          <w:bCs/>
        </w:rPr>
        <w:t>/</w:t>
      </w:r>
      <w:proofErr w:type="spellStart"/>
      <w:r w:rsidR="00733B5A" w:rsidRPr="001C34B5">
        <w:rPr>
          <w:b/>
          <w:bCs/>
        </w:rPr>
        <w:t>Tenofovir</w:t>
      </w:r>
      <w:proofErr w:type="spellEnd"/>
      <w:r w:rsidR="00733B5A" w:rsidRPr="001C34B5">
        <w:rPr>
          <w:b/>
          <w:bCs/>
        </w:rPr>
        <w:t xml:space="preserve"> </w:t>
      </w:r>
      <w:proofErr w:type="spellStart"/>
      <w:r w:rsidR="00733B5A" w:rsidRPr="001C34B5">
        <w:rPr>
          <w:b/>
          <w:bCs/>
        </w:rPr>
        <w:t>disoproxil</w:t>
      </w:r>
      <w:proofErr w:type="spellEnd"/>
      <w:r w:rsidR="00733B5A" w:rsidRPr="001C34B5">
        <w:rPr>
          <w:b/>
          <w:bCs/>
        </w:rPr>
        <w:t xml:space="preserve"> </w:t>
      </w:r>
      <w:proofErr w:type="spellStart"/>
      <w:r w:rsidR="00733B5A" w:rsidRPr="001C34B5">
        <w:rPr>
          <w:b/>
          <w:bCs/>
        </w:rPr>
        <w:t>Mylan</w:t>
      </w:r>
      <w:proofErr w:type="spellEnd"/>
      <w:r w:rsidR="00983DEF" w:rsidRPr="001C34B5">
        <w:rPr>
          <w:b/>
          <w:bCs/>
        </w:rPr>
        <w:t xml:space="preserve"> -valmistee</w:t>
      </w:r>
      <w:r w:rsidRPr="001C34B5">
        <w:rPr>
          <w:b/>
          <w:bCs/>
        </w:rPr>
        <w:t>n ottamista keskustelematta lääkärin kanssa.</w:t>
      </w:r>
    </w:p>
    <w:p w14:paraId="132231E5" w14:textId="77777777" w:rsidR="004659F0" w:rsidRPr="004E00AC" w:rsidRDefault="004659F0" w:rsidP="004E00AC">
      <w:pPr>
        <w:ind w:left="567"/>
      </w:pPr>
    </w:p>
    <w:p w14:paraId="21E0D9E9" w14:textId="77777777" w:rsidR="004659F0" w:rsidRPr="004E00AC" w:rsidRDefault="004659F0" w:rsidP="004E00AC">
      <w:pPr>
        <w:numPr>
          <w:ilvl w:val="0"/>
          <w:numId w:val="38"/>
        </w:numPr>
        <w:tabs>
          <w:tab w:val="clear" w:pos="0"/>
        </w:tabs>
        <w:rPr>
          <w:b/>
          <w:bCs/>
        </w:rPr>
      </w:pPr>
      <w:r w:rsidRPr="004E00AC">
        <w:rPr>
          <w:b/>
          <w:bCs/>
        </w:rPr>
        <w:t>Jos sinulla on hepatiitti B </w:t>
      </w:r>
      <w:r w:rsidRPr="004E00AC">
        <w:rPr>
          <w:b/>
          <w:bCs/>
        </w:rPr>
        <w:noBreakHyphen/>
        <w:t>infektio,</w:t>
      </w:r>
      <w:r w:rsidRPr="004E00AC">
        <w:rPr>
          <w:bCs/>
        </w:rPr>
        <w:t xml:space="preserve"> on erityisen tärkeää, ettet lopeta </w:t>
      </w:r>
      <w:proofErr w:type="spellStart"/>
      <w:r w:rsidR="00733B5A" w:rsidRPr="004E00AC">
        <w:rPr>
          <w:bCs/>
        </w:rPr>
        <w:t>Emtricitabine</w:t>
      </w:r>
      <w:proofErr w:type="spellEnd"/>
      <w:r w:rsidR="00733B5A" w:rsidRPr="004E00AC">
        <w:rPr>
          <w:bCs/>
        </w:rPr>
        <w:t>/</w:t>
      </w:r>
      <w:proofErr w:type="spellStart"/>
      <w:r w:rsidR="00733B5A" w:rsidRPr="004E00AC">
        <w:rPr>
          <w:bCs/>
        </w:rPr>
        <w:t>Tenofovir</w:t>
      </w:r>
      <w:proofErr w:type="spellEnd"/>
      <w:r w:rsidR="00733B5A" w:rsidRPr="004E00AC">
        <w:rPr>
          <w:bCs/>
        </w:rPr>
        <w:t xml:space="preserve"> </w:t>
      </w:r>
      <w:proofErr w:type="spellStart"/>
      <w:r w:rsidR="00733B5A" w:rsidRPr="004E00AC">
        <w:rPr>
          <w:bCs/>
        </w:rPr>
        <w:t>disoproxil</w:t>
      </w:r>
      <w:proofErr w:type="spellEnd"/>
      <w:r w:rsidR="00733B5A" w:rsidRPr="004E00AC">
        <w:rPr>
          <w:bCs/>
        </w:rPr>
        <w:t xml:space="preserve"> </w:t>
      </w:r>
      <w:proofErr w:type="spellStart"/>
      <w:r w:rsidR="00733B5A" w:rsidRPr="004E00AC">
        <w:rPr>
          <w:bCs/>
        </w:rPr>
        <w:t>Mylan</w:t>
      </w:r>
      <w:proofErr w:type="spellEnd"/>
      <w:r w:rsidR="00733B5A" w:rsidRPr="004E00AC">
        <w:rPr>
          <w:bCs/>
        </w:rPr>
        <w:t xml:space="preserve"> -</w:t>
      </w:r>
      <w:r w:rsidRPr="004E00AC">
        <w:rPr>
          <w:bCs/>
        </w:rPr>
        <w:t>hoitoa keskustelematta asiasta lääkärin kanssa. Sinulta joudutaan mahdollisesti ottamaan verikokeita useita kuukausia hoidon lopettamisen jälkeen. Hoidon lopettamista ei suositella joillakin potilailla, joiden maksasairaus on pitkälle edennyt tai joilla on kirroosi, sillä se voi johtaa hepatiitin pahenemiseen, mikä voi olla hengenvaarallista.</w:t>
      </w:r>
    </w:p>
    <w:p w14:paraId="4A149091" w14:textId="77777777" w:rsidR="004659F0" w:rsidRPr="004E00AC" w:rsidRDefault="004659F0" w:rsidP="004E00AC"/>
    <w:p w14:paraId="11FAEB1D" w14:textId="5E4FDA24" w:rsidR="004659F0" w:rsidRPr="004E00AC" w:rsidRDefault="004659F0" w:rsidP="001C34B5">
      <w:pPr>
        <w:pStyle w:val="ListParagraph"/>
        <w:numPr>
          <w:ilvl w:val="0"/>
          <w:numId w:val="40"/>
        </w:numPr>
        <w:ind w:left="1134" w:hanging="567"/>
      </w:pPr>
      <w:r w:rsidRPr="001C34B5">
        <w:rPr>
          <w:b/>
          <w:bCs/>
        </w:rPr>
        <w:t>Kerro lääkärille välittömästi</w:t>
      </w:r>
      <w:r w:rsidRPr="004E00AC">
        <w:t xml:space="preserve"> uusista tai epätavallisista oireista, joita toteat hoidon päättymisen jälkeen, etenkin oireista, jotka normaalisti yhdistäisit hepatiitti B </w:t>
      </w:r>
      <w:r w:rsidRPr="004E00AC">
        <w:noBreakHyphen/>
        <w:t>infektioon.</w:t>
      </w:r>
    </w:p>
    <w:p w14:paraId="621A623E" w14:textId="77777777" w:rsidR="004659F0" w:rsidRPr="004E00AC" w:rsidRDefault="004659F0" w:rsidP="004E00AC"/>
    <w:p w14:paraId="2937D2E5" w14:textId="77777777" w:rsidR="004659F0" w:rsidRPr="004E00AC" w:rsidRDefault="004659F0" w:rsidP="004E00AC">
      <w:r w:rsidRPr="004E00AC">
        <w:t>Jos sinulla on kysymyksiä tämän lääkkeen käytöstä, käänny lääkärin tai apteekkihenkilökunnan puoleen.</w:t>
      </w:r>
    </w:p>
    <w:p w14:paraId="5DA26405" w14:textId="77777777" w:rsidR="004659F0" w:rsidRPr="004E00AC" w:rsidRDefault="004659F0" w:rsidP="004E00AC"/>
    <w:p w14:paraId="39E402F0" w14:textId="77777777" w:rsidR="004659F0" w:rsidRPr="004E00AC" w:rsidRDefault="004659F0" w:rsidP="004E00AC"/>
    <w:p w14:paraId="7B5172F9" w14:textId="77777777" w:rsidR="004659F0" w:rsidRPr="004E00AC" w:rsidRDefault="004659F0" w:rsidP="004E00AC">
      <w:pPr>
        <w:keepNext/>
        <w:ind w:left="567" w:hanging="567"/>
        <w:rPr>
          <w:szCs w:val="22"/>
        </w:rPr>
      </w:pPr>
      <w:r w:rsidRPr="004E00AC">
        <w:rPr>
          <w:b/>
        </w:rPr>
        <w:t>4.</w:t>
      </w:r>
      <w:r w:rsidRPr="004E00AC">
        <w:rPr>
          <w:b/>
        </w:rPr>
        <w:tab/>
      </w:r>
      <w:r w:rsidRPr="004E00AC">
        <w:rPr>
          <w:b/>
          <w:szCs w:val="22"/>
        </w:rPr>
        <w:t>Mahdolliset haittavaikutukset</w:t>
      </w:r>
    </w:p>
    <w:p w14:paraId="7EB4A6BA" w14:textId="77777777" w:rsidR="004659F0" w:rsidRPr="004E00AC" w:rsidRDefault="004659F0" w:rsidP="004E00AC">
      <w:pPr>
        <w:keepNext/>
        <w:rPr>
          <w:szCs w:val="22"/>
        </w:rPr>
      </w:pPr>
    </w:p>
    <w:p w14:paraId="736D198A" w14:textId="77777777" w:rsidR="004659F0" w:rsidRPr="004E00AC" w:rsidRDefault="004659F0" w:rsidP="004E00AC">
      <w:r w:rsidRPr="004E00AC">
        <w:t xml:space="preserve">Kuten kaikki lääkkeet, </w:t>
      </w:r>
      <w:r w:rsidRPr="004E00AC">
        <w:rPr>
          <w:szCs w:val="22"/>
        </w:rPr>
        <w:t>tämäkin lääke</w:t>
      </w:r>
      <w:r w:rsidRPr="004E00AC">
        <w:t xml:space="preserve"> voi aiheuttaa haittavaikutuksia. Kaikki eivät kuitenkaan niitä saa.</w:t>
      </w:r>
    </w:p>
    <w:p w14:paraId="3B79B998" w14:textId="77777777" w:rsidR="004659F0" w:rsidRPr="004E00AC" w:rsidRDefault="004659F0" w:rsidP="004E00AC">
      <w:pPr>
        <w:ind w:left="284" w:hanging="284"/>
      </w:pPr>
    </w:p>
    <w:p w14:paraId="47D1DCCD" w14:textId="77777777" w:rsidR="004659F0" w:rsidRPr="004E00AC" w:rsidRDefault="004659F0" w:rsidP="004E00AC">
      <w:pPr>
        <w:keepNext/>
        <w:rPr>
          <w:b/>
        </w:rPr>
      </w:pPr>
      <w:r w:rsidRPr="004E00AC">
        <w:rPr>
          <w:b/>
        </w:rPr>
        <w:t xml:space="preserve">Mahdolliset vakavat haittavaikutukset: </w:t>
      </w:r>
    </w:p>
    <w:p w14:paraId="5910837B" w14:textId="77777777" w:rsidR="004659F0" w:rsidRPr="004E00AC" w:rsidRDefault="004659F0" w:rsidP="004E00AC">
      <w:pPr>
        <w:keepNext/>
        <w:ind w:left="357"/>
        <w:rPr>
          <w:b/>
        </w:rPr>
      </w:pPr>
    </w:p>
    <w:p w14:paraId="6990EBCF" w14:textId="77777777" w:rsidR="004659F0" w:rsidRPr="004E00AC" w:rsidRDefault="004659F0" w:rsidP="004E00AC">
      <w:pPr>
        <w:numPr>
          <w:ilvl w:val="0"/>
          <w:numId w:val="43"/>
        </w:numPr>
        <w:ind w:left="567" w:hanging="567"/>
      </w:pPr>
      <w:proofErr w:type="spellStart"/>
      <w:r w:rsidRPr="004E00AC">
        <w:rPr>
          <w:b/>
          <w:bCs/>
        </w:rPr>
        <w:t>Maitohappoasidoosi</w:t>
      </w:r>
      <w:proofErr w:type="spellEnd"/>
      <w:r w:rsidRPr="004E00AC">
        <w:rPr>
          <w:b/>
          <w:bCs/>
        </w:rPr>
        <w:t xml:space="preserve"> </w:t>
      </w:r>
      <w:r w:rsidRPr="004E00AC">
        <w:t xml:space="preserve">(maitohappopitoisuuden liiallinen nousu veressä) on harvinainen mutta mahdollisesti hengenvaarallinen haittavaikutus. </w:t>
      </w:r>
      <w:proofErr w:type="spellStart"/>
      <w:r w:rsidRPr="004E00AC">
        <w:t>Maitohappoasidoosia</w:t>
      </w:r>
      <w:proofErr w:type="spellEnd"/>
      <w:r w:rsidRPr="004E00AC">
        <w:t xml:space="preserve"> esiintyy enemmän naisilla, etenkin ylipainoisilla naisilla, ja henkilöillä, joilla on maksasairaus. Seuraavat voivat olla </w:t>
      </w:r>
      <w:proofErr w:type="spellStart"/>
      <w:r w:rsidRPr="004E00AC">
        <w:t>maitohappoasidoosin</w:t>
      </w:r>
      <w:proofErr w:type="spellEnd"/>
      <w:r w:rsidRPr="004E00AC">
        <w:t xml:space="preserve"> merkkejä:</w:t>
      </w:r>
    </w:p>
    <w:p w14:paraId="77B35424" w14:textId="77777777" w:rsidR="004659F0" w:rsidRPr="004E00AC" w:rsidRDefault="004659F0" w:rsidP="004E00AC">
      <w:pPr>
        <w:numPr>
          <w:ilvl w:val="0"/>
          <w:numId w:val="25"/>
        </w:numPr>
        <w:tabs>
          <w:tab w:val="clear" w:pos="1134"/>
        </w:tabs>
      </w:pPr>
      <w:r w:rsidRPr="004E00AC">
        <w:lastRenderedPageBreak/>
        <w:t>syvä, nopea hengitys</w:t>
      </w:r>
    </w:p>
    <w:p w14:paraId="35AFD128" w14:textId="77777777" w:rsidR="004659F0" w:rsidRPr="004E00AC" w:rsidRDefault="004659F0" w:rsidP="004E00AC">
      <w:pPr>
        <w:numPr>
          <w:ilvl w:val="0"/>
          <w:numId w:val="25"/>
        </w:numPr>
        <w:tabs>
          <w:tab w:val="clear" w:pos="1134"/>
        </w:tabs>
      </w:pPr>
      <w:r w:rsidRPr="004E00AC">
        <w:t>uneliaisuus</w:t>
      </w:r>
    </w:p>
    <w:p w14:paraId="34F7AA8C" w14:textId="77777777" w:rsidR="004659F0" w:rsidRPr="004E00AC" w:rsidRDefault="004659F0" w:rsidP="004E00AC">
      <w:pPr>
        <w:numPr>
          <w:ilvl w:val="0"/>
          <w:numId w:val="25"/>
        </w:numPr>
        <w:tabs>
          <w:tab w:val="clear" w:pos="1134"/>
        </w:tabs>
      </w:pPr>
      <w:r w:rsidRPr="004E00AC">
        <w:t xml:space="preserve">pahoinvointi, oksentelu </w:t>
      </w:r>
    </w:p>
    <w:p w14:paraId="1C568D7C" w14:textId="77777777" w:rsidR="004659F0" w:rsidRPr="004E00AC" w:rsidRDefault="004659F0" w:rsidP="004E00AC">
      <w:pPr>
        <w:numPr>
          <w:ilvl w:val="0"/>
          <w:numId w:val="25"/>
        </w:numPr>
        <w:tabs>
          <w:tab w:val="clear" w:pos="1134"/>
        </w:tabs>
        <w:rPr>
          <w:szCs w:val="22"/>
        </w:rPr>
      </w:pPr>
      <w:r w:rsidRPr="004E00AC">
        <w:t>vatsakipu</w:t>
      </w:r>
      <w:r w:rsidR="00BF5DAE" w:rsidRPr="004E00AC">
        <w:t>.</w:t>
      </w:r>
    </w:p>
    <w:p w14:paraId="3F7E929B" w14:textId="77777777" w:rsidR="004659F0" w:rsidRPr="004E00AC" w:rsidRDefault="004659F0" w:rsidP="004E00AC">
      <w:pPr>
        <w:rPr>
          <w:szCs w:val="22"/>
        </w:rPr>
      </w:pPr>
    </w:p>
    <w:p w14:paraId="75CB25DD" w14:textId="75957EC8" w:rsidR="004659F0" w:rsidRPr="004E00AC" w:rsidRDefault="004659F0" w:rsidP="001C34B5">
      <w:pPr>
        <w:pStyle w:val="ListParagraph"/>
        <w:numPr>
          <w:ilvl w:val="0"/>
          <w:numId w:val="40"/>
        </w:numPr>
        <w:ind w:left="1134" w:hanging="567"/>
      </w:pPr>
      <w:r w:rsidRPr="001C34B5">
        <w:rPr>
          <w:b/>
        </w:rPr>
        <w:t xml:space="preserve">Jos epäilet, että sinulla on </w:t>
      </w:r>
      <w:proofErr w:type="spellStart"/>
      <w:r w:rsidRPr="001C34B5">
        <w:rPr>
          <w:b/>
        </w:rPr>
        <w:t>maitohappoasidoosi</w:t>
      </w:r>
      <w:proofErr w:type="spellEnd"/>
      <w:r w:rsidRPr="001C34B5">
        <w:rPr>
          <w:b/>
        </w:rPr>
        <w:t>, hakeudu välittömästi hoitoon.</w:t>
      </w:r>
    </w:p>
    <w:p w14:paraId="0D787C29" w14:textId="77777777" w:rsidR="004659F0" w:rsidRPr="004E00AC" w:rsidRDefault="004659F0" w:rsidP="004E00AC"/>
    <w:p w14:paraId="623FE185" w14:textId="77777777" w:rsidR="004659F0" w:rsidRPr="004E00AC" w:rsidRDefault="004659F0" w:rsidP="004E00AC">
      <w:pPr>
        <w:numPr>
          <w:ilvl w:val="0"/>
          <w:numId w:val="14"/>
        </w:numPr>
        <w:tabs>
          <w:tab w:val="clear" w:pos="567"/>
        </w:tabs>
        <w:rPr>
          <w:b/>
          <w:bCs/>
        </w:rPr>
      </w:pPr>
      <w:r w:rsidRPr="004E00AC">
        <w:rPr>
          <w:b/>
          <w:bCs/>
        </w:rPr>
        <w:t xml:space="preserve">Kaikki tulehdusten ja infektioiden merkit. </w:t>
      </w:r>
      <w:r w:rsidRPr="004E00AC">
        <w:t>Joillakin potilailla, joilla on pitkälle edennyt HIV-infektio (AIDS) ja joilla on aiemmin todettu opportunistisia infektioita (heikkoon immuunijärjestelmään liittyviä infektioita), aiempien infektioiden tulehdusten merkkejä ja oireita voi ilmetä pian HIV-hoidon aloittamisen jälkeen. Näiden oireiden uskotaan johtuvan elimistön immuunivasteen paranemisesta, jolloin elimistö pystyy paremmin taistelemaan infektioita vastaan, joita on voinut olla ilman näkyviä oireita.</w:t>
      </w:r>
    </w:p>
    <w:p w14:paraId="47BBA719" w14:textId="77777777" w:rsidR="004659F0" w:rsidRPr="004E00AC" w:rsidRDefault="004659F0" w:rsidP="004E00AC">
      <w:pPr>
        <w:rPr>
          <w:b/>
          <w:bCs/>
        </w:rPr>
      </w:pPr>
    </w:p>
    <w:p w14:paraId="0506469F" w14:textId="77777777" w:rsidR="004659F0" w:rsidRPr="004E00AC" w:rsidRDefault="004659F0" w:rsidP="004E00AC">
      <w:pPr>
        <w:numPr>
          <w:ilvl w:val="0"/>
          <w:numId w:val="14"/>
        </w:numPr>
        <w:tabs>
          <w:tab w:val="clear" w:pos="567"/>
        </w:tabs>
      </w:pPr>
      <w:r w:rsidRPr="004E00AC">
        <w:rPr>
          <w:b/>
          <w:bCs/>
        </w:rPr>
        <w:t xml:space="preserve">Autoimmuunisairauksia, </w:t>
      </w:r>
      <w:r w:rsidRPr="004E00AC">
        <w:t>joissa immuunijärjestelmä hyökkää terveitä kudoksia vastaan, saattaa myös ilmetä, kun aloitat lääkkeiden käytön HIV-infektion hoitoon. Autoimmuunisairauksia saattaa ilmetä useiden kuukausien kuluttua hoidon aloittamisesta. Tarkkaile kaikkia infektio-oireita ja muita oireita, joita ovat esimerkiksi:</w:t>
      </w:r>
    </w:p>
    <w:p w14:paraId="5CD001C0" w14:textId="77777777" w:rsidR="004659F0" w:rsidRPr="004E00AC" w:rsidRDefault="004659F0" w:rsidP="004E00AC">
      <w:pPr>
        <w:numPr>
          <w:ilvl w:val="0"/>
          <w:numId w:val="14"/>
        </w:numPr>
        <w:tabs>
          <w:tab w:val="clear" w:pos="567"/>
        </w:tabs>
        <w:ind w:left="1134"/>
      </w:pPr>
      <w:r w:rsidRPr="004E00AC">
        <w:t>lihasheikkous</w:t>
      </w:r>
    </w:p>
    <w:p w14:paraId="32E0013C" w14:textId="77777777" w:rsidR="004659F0" w:rsidRPr="004E00AC" w:rsidRDefault="004659F0" w:rsidP="004E00AC">
      <w:pPr>
        <w:numPr>
          <w:ilvl w:val="0"/>
          <w:numId w:val="14"/>
        </w:numPr>
        <w:tabs>
          <w:tab w:val="clear" w:pos="567"/>
        </w:tabs>
        <w:ind w:left="1134"/>
      </w:pPr>
      <w:r w:rsidRPr="004E00AC">
        <w:t>käsistä ja jaloista alkava ja vartaloa kohti etenevä heikkous</w:t>
      </w:r>
    </w:p>
    <w:p w14:paraId="569C3682" w14:textId="77777777" w:rsidR="004659F0" w:rsidRPr="004E00AC" w:rsidRDefault="004659F0" w:rsidP="004E00AC">
      <w:pPr>
        <w:numPr>
          <w:ilvl w:val="0"/>
          <w:numId w:val="14"/>
        </w:numPr>
        <w:tabs>
          <w:tab w:val="clear" w:pos="567"/>
        </w:tabs>
        <w:ind w:left="1134"/>
        <w:rPr>
          <w:b/>
          <w:bCs/>
        </w:rPr>
      </w:pPr>
      <w:r w:rsidRPr="004E00AC">
        <w:t>sydämentykytys, vapina tai hyperaktiivisuus.</w:t>
      </w:r>
    </w:p>
    <w:p w14:paraId="41E3FFA7" w14:textId="77777777" w:rsidR="004659F0" w:rsidRPr="004E00AC" w:rsidRDefault="004659F0" w:rsidP="004E00AC">
      <w:pPr>
        <w:rPr>
          <w:b/>
          <w:bCs/>
        </w:rPr>
      </w:pPr>
    </w:p>
    <w:p w14:paraId="62D38F1E" w14:textId="03CE3DC7" w:rsidR="004659F0" w:rsidRPr="001C34B5" w:rsidRDefault="004659F0" w:rsidP="001C34B5">
      <w:pPr>
        <w:pStyle w:val="ListParagraph"/>
        <w:numPr>
          <w:ilvl w:val="0"/>
          <w:numId w:val="40"/>
        </w:numPr>
        <w:ind w:left="1134" w:hanging="567"/>
        <w:rPr>
          <w:b/>
        </w:rPr>
      </w:pPr>
      <w:r w:rsidRPr="001C34B5">
        <w:rPr>
          <w:b/>
          <w:bCs/>
        </w:rPr>
        <w:t>Jos havaitset näitä tai muita tulehdus- tai infektio-oireita, hakeudu välittömästi hoitoon.</w:t>
      </w:r>
    </w:p>
    <w:p w14:paraId="69266FDA" w14:textId="77777777" w:rsidR="004659F0" w:rsidRPr="004E00AC" w:rsidRDefault="004659F0" w:rsidP="004E00AC">
      <w:pPr>
        <w:rPr>
          <w:b/>
          <w:szCs w:val="22"/>
        </w:rPr>
      </w:pPr>
    </w:p>
    <w:p w14:paraId="029DE500" w14:textId="77777777" w:rsidR="004659F0" w:rsidRPr="004E00AC" w:rsidRDefault="004659F0" w:rsidP="004E00AC">
      <w:pPr>
        <w:keepNext/>
        <w:ind w:left="284" w:hanging="284"/>
        <w:rPr>
          <w:b/>
        </w:rPr>
      </w:pPr>
      <w:r w:rsidRPr="004E00AC">
        <w:rPr>
          <w:b/>
          <w:szCs w:val="22"/>
        </w:rPr>
        <w:t>Mahdolliset haittavaikutukset:</w:t>
      </w:r>
    </w:p>
    <w:p w14:paraId="7E66EC91" w14:textId="77777777" w:rsidR="004659F0" w:rsidRPr="004E00AC" w:rsidRDefault="004659F0" w:rsidP="004E00AC">
      <w:pPr>
        <w:keepNext/>
        <w:ind w:left="284" w:hanging="284"/>
        <w:rPr>
          <w:b/>
        </w:rPr>
      </w:pPr>
    </w:p>
    <w:p w14:paraId="4D8E6007" w14:textId="77777777" w:rsidR="004659F0" w:rsidRPr="004E00AC" w:rsidRDefault="004659F0" w:rsidP="004E00AC">
      <w:pPr>
        <w:keepNext/>
      </w:pPr>
      <w:r w:rsidRPr="004E00AC">
        <w:rPr>
          <w:b/>
        </w:rPr>
        <w:t>Hyvin yleiset haittavaikutukset</w:t>
      </w:r>
      <w:r w:rsidRPr="004E00AC">
        <w:t xml:space="preserve"> </w:t>
      </w:r>
    </w:p>
    <w:p w14:paraId="6A06C5EE" w14:textId="77777777" w:rsidR="004659F0" w:rsidRPr="004E00AC" w:rsidRDefault="004659F0" w:rsidP="004E00AC">
      <w:pPr>
        <w:keepNext/>
      </w:pPr>
      <w:r w:rsidRPr="004E00AC">
        <w:rPr>
          <w:i/>
          <w:iCs/>
        </w:rPr>
        <w:t>(voi esiintyä useammalla kuin yhdellä kymmenestä)</w:t>
      </w:r>
    </w:p>
    <w:p w14:paraId="20E4300D" w14:textId="77777777" w:rsidR="004659F0" w:rsidRPr="004E00AC" w:rsidRDefault="004659F0" w:rsidP="004E00AC">
      <w:pPr>
        <w:numPr>
          <w:ilvl w:val="0"/>
          <w:numId w:val="28"/>
        </w:numPr>
        <w:tabs>
          <w:tab w:val="clear" w:pos="0"/>
        </w:tabs>
      </w:pPr>
      <w:r w:rsidRPr="004E00AC">
        <w:t xml:space="preserve">ripuli, oksentelu, pahoinvointi </w:t>
      </w:r>
    </w:p>
    <w:p w14:paraId="6D142E79" w14:textId="77777777" w:rsidR="004659F0" w:rsidRPr="004E00AC" w:rsidRDefault="004659F0" w:rsidP="004E00AC">
      <w:pPr>
        <w:numPr>
          <w:ilvl w:val="0"/>
          <w:numId w:val="28"/>
        </w:numPr>
        <w:tabs>
          <w:tab w:val="clear" w:pos="0"/>
        </w:tabs>
      </w:pPr>
      <w:r w:rsidRPr="004E00AC">
        <w:t>huimaus, päänsärky</w:t>
      </w:r>
    </w:p>
    <w:p w14:paraId="3A47CA4C" w14:textId="77777777" w:rsidR="004659F0" w:rsidRPr="004E00AC" w:rsidRDefault="004659F0" w:rsidP="004E00AC">
      <w:pPr>
        <w:numPr>
          <w:ilvl w:val="0"/>
          <w:numId w:val="28"/>
        </w:numPr>
        <w:tabs>
          <w:tab w:val="clear" w:pos="0"/>
        </w:tabs>
      </w:pPr>
      <w:r w:rsidRPr="004E00AC">
        <w:t>ihottuma</w:t>
      </w:r>
    </w:p>
    <w:p w14:paraId="6F28A6A4" w14:textId="77777777" w:rsidR="004659F0" w:rsidRPr="004E00AC" w:rsidRDefault="004659F0" w:rsidP="004E00AC">
      <w:pPr>
        <w:numPr>
          <w:ilvl w:val="0"/>
          <w:numId w:val="23"/>
        </w:numPr>
        <w:tabs>
          <w:tab w:val="clear" w:pos="0"/>
        </w:tabs>
      </w:pPr>
      <w:r w:rsidRPr="004E00AC">
        <w:t>heikkouden tunne</w:t>
      </w:r>
      <w:r w:rsidR="00BF5DAE" w:rsidRPr="004E00AC">
        <w:t>.</w:t>
      </w:r>
    </w:p>
    <w:p w14:paraId="058DC40A" w14:textId="77777777" w:rsidR="004659F0" w:rsidRPr="004E00AC" w:rsidRDefault="004659F0" w:rsidP="004E00AC"/>
    <w:p w14:paraId="2AA65AD2" w14:textId="77777777" w:rsidR="004659F0" w:rsidRPr="004E00AC" w:rsidRDefault="004659F0" w:rsidP="004E00AC">
      <w:pPr>
        <w:keepNext/>
      </w:pPr>
      <w:r w:rsidRPr="004E00AC">
        <w:rPr>
          <w:i/>
        </w:rPr>
        <w:t>Kokeet voivat myös osoittaa:</w:t>
      </w:r>
    </w:p>
    <w:p w14:paraId="4AF7040E" w14:textId="77777777" w:rsidR="004659F0" w:rsidRPr="004E00AC" w:rsidRDefault="004659F0" w:rsidP="004E00AC">
      <w:pPr>
        <w:keepNext/>
        <w:numPr>
          <w:ilvl w:val="0"/>
          <w:numId w:val="19"/>
        </w:numPr>
        <w:tabs>
          <w:tab w:val="clear" w:pos="0"/>
        </w:tabs>
      </w:pPr>
      <w:r w:rsidRPr="004E00AC">
        <w:t>veren fosfaattipitoisuuden alenemista</w:t>
      </w:r>
    </w:p>
    <w:p w14:paraId="016357CB" w14:textId="77777777" w:rsidR="004659F0" w:rsidRPr="004E00AC" w:rsidRDefault="004659F0" w:rsidP="004E00AC">
      <w:pPr>
        <w:numPr>
          <w:ilvl w:val="0"/>
          <w:numId w:val="19"/>
        </w:numPr>
        <w:tabs>
          <w:tab w:val="clear" w:pos="0"/>
        </w:tabs>
        <w:rPr>
          <w:b/>
        </w:rPr>
      </w:pPr>
      <w:r w:rsidRPr="004E00AC">
        <w:t xml:space="preserve">kohonnut </w:t>
      </w:r>
      <w:proofErr w:type="spellStart"/>
      <w:r w:rsidRPr="004E00AC">
        <w:t>kreatiinikinaasi</w:t>
      </w:r>
      <w:proofErr w:type="spellEnd"/>
      <w:r w:rsidR="00BF5DAE" w:rsidRPr="004E00AC">
        <w:t>.</w:t>
      </w:r>
    </w:p>
    <w:p w14:paraId="5B2BBDE4" w14:textId="77777777" w:rsidR="004659F0" w:rsidRPr="004E00AC" w:rsidRDefault="004659F0" w:rsidP="004E00AC">
      <w:pPr>
        <w:rPr>
          <w:b/>
        </w:rPr>
      </w:pPr>
    </w:p>
    <w:p w14:paraId="3820C80B" w14:textId="77777777" w:rsidR="004659F0" w:rsidRPr="004E00AC" w:rsidRDefault="004659F0" w:rsidP="004E00AC">
      <w:pPr>
        <w:keepNext/>
      </w:pPr>
      <w:r w:rsidRPr="004E00AC">
        <w:rPr>
          <w:b/>
        </w:rPr>
        <w:t>Yleiset haittavaikutukset</w:t>
      </w:r>
      <w:r w:rsidRPr="004E00AC">
        <w:t xml:space="preserve"> </w:t>
      </w:r>
    </w:p>
    <w:p w14:paraId="5CA728BC" w14:textId="77777777" w:rsidR="004659F0" w:rsidRPr="004E00AC" w:rsidRDefault="004659F0" w:rsidP="004E00AC">
      <w:pPr>
        <w:keepNext/>
      </w:pPr>
      <w:r w:rsidRPr="004E00AC">
        <w:rPr>
          <w:i/>
          <w:iCs/>
        </w:rPr>
        <w:t>(voi esiintyä korkeintaan yhdellä kymmenestä)</w:t>
      </w:r>
    </w:p>
    <w:p w14:paraId="13D28CDD" w14:textId="77777777" w:rsidR="004659F0" w:rsidRPr="004E00AC" w:rsidRDefault="004659F0" w:rsidP="004E00AC">
      <w:pPr>
        <w:numPr>
          <w:ilvl w:val="0"/>
          <w:numId w:val="29"/>
        </w:numPr>
        <w:tabs>
          <w:tab w:val="clear" w:pos="0"/>
        </w:tabs>
      </w:pPr>
      <w:r w:rsidRPr="004E00AC">
        <w:t>kipu, vatsakipu</w:t>
      </w:r>
    </w:p>
    <w:p w14:paraId="0F72C897" w14:textId="77777777" w:rsidR="004659F0" w:rsidRPr="004E00AC" w:rsidRDefault="004659F0" w:rsidP="004E00AC">
      <w:pPr>
        <w:numPr>
          <w:ilvl w:val="0"/>
          <w:numId w:val="34"/>
        </w:numPr>
        <w:tabs>
          <w:tab w:val="clear" w:pos="0"/>
        </w:tabs>
      </w:pPr>
      <w:r w:rsidRPr="004E00AC">
        <w:t>univaikeudet, epänormaalit unet</w:t>
      </w:r>
    </w:p>
    <w:p w14:paraId="4185F537" w14:textId="77777777" w:rsidR="004659F0" w:rsidRPr="004E00AC" w:rsidRDefault="004659F0" w:rsidP="004E00AC">
      <w:pPr>
        <w:numPr>
          <w:ilvl w:val="0"/>
          <w:numId w:val="24"/>
        </w:numPr>
        <w:tabs>
          <w:tab w:val="clear" w:pos="0"/>
        </w:tabs>
      </w:pPr>
      <w:r w:rsidRPr="004E00AC">
        <w:t>ruoansulatusongelmat, jotka ilmenevät epämiellyttävänä olona aterioiden jälkeen, vatsan turvotus, ilmavaivat</w:t>
      </w:r>
    </w:p>
    <w:p w14:paraId="4B1D06D6" w14:textId="77777777" w:rsidR="004659F0" w:rsidRPr="004E00AC" w:rsidRDefault="004659F0" w:rsidP="004E00AC">
      <w:pPr>
        <w:numPr>
          <w:ilvl w:val="0"/>
          <w:numId w:val="31"/>
        </w:numPr>
        <w:tabs>
          <w:tab w:val="clear" w:pos="0"/>
        </w:tabs>
      </w:pPr>
      <w:r w:rsidRPr="004E00AC">
        <w:t xml:space="preserve">ihottumat (mukaan lukien punaiset pilkut tai läiskät, joihin joskus liittyy rakkuloita ja ihon turvotusta), jotka saattavat olla allergisia reaktioita, kutina, ihon värimuutokset kuten </w:t>
      </w:r>
      <w:proofErr w:type="spellStart"/>
      <w:r w:rsidRPr="004E00AC">
        <w:t>läikykäs</w:t>
      </w:r>
      <w:proofErr w:type="spellEnd"/>
      <w:r w:rsidRPr="004E00AC">
        <w:t xml:space="preserve"> ihon tummuminen</w:t>
      </w:r>
    </w:p>
    <w:p w14:paraId="58C4492A" w14:textId="77777777" w:rsidR="00BA5092" w:rsidRPr="004E00AC" w:rsidRDefault="004659F0" w:rsidP="004E00AC">
      <w:pPr>
        <w:numPr>
          <w:ilvl w:val="0"/>
          <w:numId w:val="15"/>
        </w:numPr>
        <w:tabs>
          <w:tab w:val="clear" w:pos="0"/>
        </w:tabs>
      </w:pPr>
      <w:r w:rsidRPr="004E00AC">
        <w:t>muut allergiset reaktiot, kuten hengityksen vinkuna, turvotus ja pyörrytys</w:t>
      </w:r>
    </w:p>
    <w:p w14:paraId="339C2100" w14:textId="7B61F8B6" w:rsidR="004659F0" w:rsidRPr="004E00AC" w:rsidRDefault="00BA5092" w:rsidP="004E00AC">
      <w:pPr>
        <w:numPr>
          <w:ilvl w:val="0"/>
          <w:numId w:val="15"/>
        </w:numPr>
        <w:tabs>
          <w:tab w:val="clear" w:pos="0"/>
        </w:tabs>
      </w:pPr>
      <w:r w:rsidRPr="004E00AC">
        <w:t>luukato</w:t>
      </w:r>
      <w:r w:rsidR="00BF5DAE" w:rsidRPr="004E00AC">
        <w:t>.</w:t>
      </w:r>
    </w:p>
    <w:p w14:paraId="07AACE00" w14:textId="77777777" w:rsidR="004659F0" w:rsidRPr="004E00AC" w:rsidRDefault="004659F0" w:rsidP="004E00AC"/>
    <w:p w14:paraId="3EAD970A" w14:textId="77777777" w:rsidR="004659F0" w:rsidRPr="004E00AC" w:rsidRDefault="004659F0" w:rsidP="004E00AC">
      <w:pPr>
        <w:keepNext/>
      </w:pPr>
      <w:r w:rsidRPr="004E00AC">
        <w:rPr>
          <w:i/>
        </w:rPr>
        <w:t>Kokeet voivat myös osoittaa:</w:t>
      </w:r>
    </w:p>
    <w:p w14:paraId="24882796" w14:textId="77777777" w:rsidR="004659F0" w:rsidRPr="004E00AC" w:rsidRDefault="004659F0" w:rsidP="004E00AC">
      <w:pPr>
        <w:numPr>
          <w:ilvl w:val="0"/>
          <w:numId w:val="35"/>
        </w:numPr>
        <w:tabs>
          <w:tab w:val="clear" w:pos="0"/>
        </w:tabs>
      </w:pPr>
      <w:r w:rsidRPr="004E00AC">
        <w:t>alhaisia valkoverisolumääriä (alhainen valkoverisolumäärä voi lisätä infektioherkkyyttäsi)</w:t>
      </w:r>
    </w:p>
    <w:p w14:paraId="16636DE0" w14:textId="77777777" w:rsidR="004659F0" w:rsidRPr="004E00AC" w:rsidRDefault="004659F0" w:rsidP="004E00AC">
      <w:pPr>
        <w:numPr>
          <w:ilvl w:val="0"/>
          <w:numId w:val="30"/>
        </w:numPr>
        <w:tabs>
          <w:tab w:val="clear" w:pos="0"/>
        </w:tabs>
      </w:pPr>
      <w:r w:rsidRPr="004E00AC">
        <w:t xml:space="preserve">kohonneita </w:t>
      </w:r>
      <w:proofErr w:type="spellStart"/>
      <w:r w:rsidRPr="004E00AC">
        <w:t>triglyseridiarvoja</w:t>
      </w:r>
      <w:proofErr w:type="spellEnd"/>
      <w:r w:rsidRPr="004E00AC">
        <w:t xml:space="preserve"> (rasvahapot), kohonneita veren sappineste- tai sokerimääriä</w:t>
      </w:r>
    </w:p>
    <w:p w14:paraId="7F7AEFAE" w14:textId="77777777" w:rsidR="004659F0" w:rsidRPr="004E00AC" w:rsidRDefault="004659F0" w:rsidP="004E00AC">
      <w:pPr>
        <w:numPr>
          <w:ilvl w:val="0"/>
          <w:numId w:val="22"/>
        </w:numPr>
        <w:tabs>
          <w:tab w:val="clear" w:pos="0"/>
        </w:tabs>
      </w:pPr>
      <w:r w:rsidRPr="004E00AC">
        <w:t>maksan ja haiman toimintahäiriöitä</w:t>
      </w:r>
      <w:r w:rsidR="00BF5DAE" w:rsidRPr="004E00AC">
        <w:t>.</w:t>
      </w:r>
    </w:p>
    <w:p w14:paraId="2A49E717" w14:textId="77777777" w:rsidR="004659F0" w:rsidRPr="004E00AC" w:rsidRDefault="004659F0" w:rsidP="004E00AC"/>
    <w:p w14:paraId="70332103" w14:textId="77777777" w:rsidR="004659F0" w:rsidRPr="004E00AC" w:rsidRDefault="004659F0" w:rsidP="004E00AC">
      <w:pPr>
        <w:keepNext/>
      </w:pPr>
      <w:r w:rsidRPr="004E00AC">
        <w:rPr>
          <w:b/>
          <w:bCs/>
        </w:rPr>
        <w:lastRenderedPageBreak/>
        <w:t>Melko harvinaiset haittavaikutukset</w:t>
      </w:r>
      <w:r w:rsidRPr="004E00AC">
        <w:t xml:space="preserve"> </w:t>
      </w:r>
    </w:p>
    <w:p w14:paraId="7486711D" w14:textId="77777777" w:rsidR="004659F0" w:rsidRPr="004E00AC" w:rsidRDefault="004659F0" w:rsidP="004E00AC">
      <w:pPr>
        <w:keepNext/>
      </w:pPr>
      <w:r w:rsidRPr="004E00AC">
        <w:rPr>
          <w:i/>
          <w:iCs/>
        </w:rPr>
        <w:t>(voi esiintyä korkeintaan yhdellä sadasta)</w:t>
      </w:r>
    </w:p>
    <w:p w14:paraId="64AE5DA5" w14:textId="77777777" w:rsidR="004659F0" w:rsidRPr="004E00AC" w:rsidRDefault="004659F0" w:rsidP="004E00AC">
      <w:pPr>
        <w:numPr>
          <w:ilvl w:val="0"/>
          <w:numId w:val="27"/>
        </w:numPr>
        <w:tabs>
          <w:tab w:val="clear" w:pos="0"/>
        </w:tabs>
      </w:pPr>
      <w:r w:rsidRPr="004E00AC">
        <w:t>haimatulehduksen aiheuttama vatsakipu</w:t>
      </w:r>
    </w:p>
    <w:p w14:paraId="104B6361" w14:textId="77777777" w:rsidR="004659F0" w:rsidRPr="004E00AC" w:rsidRDefault="004659F0" w:rsidP="004E00AC">
      <w:pPr>
        <w:numPr>
          <w:ilvl w:val="0"/>
          <w:numId w:val="27"/>
        </w:numPr>
        <w:tabs>
          <w:tab w:val="clear" w:pos="0"/>
        </w:tabs>
      </w:pPr>
      <w:r w:rsidRPr="004E00AC">
        <w:t>kasvojen, huulien, kielen tai kurkun turpoaminen</w:t>
      </w:r>
    </w:p>
    <w:p w14:paraId="37302AF3" w14:textId="77777777" w:rsidR="004659F0" w:rsidRPr="004E00AC" w:rsidRDefault="004659F0" w:rsidP="004E00AC">
      <w:pPr>
        <w:numPr>
          <w:ilvl w:val="0"/>
          <w:numId w:val="27"/>
        </w:numPr>
        <w:tabs>
          <w:tab w:val="clear" w:pos="0"/>
        </w:tabs>
      </w:pPr>
      <w:r w:rsidRPr="004E00AC">
        <w:t>anemia (alhainen punaverisolumäärä)</w:t>
      </w:r>
    </w:p>
    <w:p w14:paraId="4DEC7448" w14:textId="77777777" w:rsidR="004659F0" w:rsidRPr="004E00AC" w:rsidRDefault="004659F0" w:rsidP="004E00AC">
      <w:pPr>
        <w:numPr>
          <w:ilvl w:val="0"/>
          <w:numId w:val="27"/>
        </w:numPr>
        <w:tabs>
          <w:tab w:val="clear" w:pos="0"/>
        </w:tabs>
        <w:rPr>
          <w:szCs w:val="22"/>
        </w:rPr>
      </w:pPr>
      <w:r w:rsidRPr="004E00AC">
        <w:t xml:space="preserve">lihaksen hajoaminen, lihaskipu tai -heikkous, joita voi esiintyä munuaisten </w:t>
      </w:r>
      <w:proofErr w:type="spellStart"/>
      <w:r w:rsidRPr="004E00AC">
        <w:t>tubulussolujen</w:t>
      </w:r>
      <w:proofErr w:type="spellEnd"/>
      <w:r w:rsidRPr="004E00AC">
        <w:t xml:space="preserve"> vaurioitumisen seurauksena</w:t>
      </w:r>
      <w:r w:rsidR="00BF5DAE" w:rsidRPr="004E00AC">
        <w:t>.</w:t>
      </w:r>
    </w:p>
    <w:p w14:paraId="0335DD5B" w14:textId="77777777" w:rsidR="004659F0" w:rsidRPr="004E00AC" w:rsidRDefault="004659F0" w:rsidP="004E00AC">
      <w:pPr>
        <w:rPr>
          <w:szCs w:val="22"/>
        </w:rPr>
      </w:pPr>
    </w:p>
    <w:p w14:paraId="44798E73" w14:textId="77777777" w:rsidR="004659F0" w:rsidRPr="004E00AC" w:rsidRDefault="004659F0" w:rsidP="004E00AC">
      <w:pPr>
        <w:keepNext/>
      </w:pPr>
      <w:r w:rsidRPr="004E00AC">
        <w:rPr>
          <w:i/>
        </w:rPr>
        <w:t>Kokeet voivat myös osoittaa:</w:t>
      </w:r>
    </w:p>
    <w:p w14:paraId="065AB9EF" w14:textId="77777777" w:rsidR="004659F0" w:rsidRPr="004E00AC" w:rsidRDefault="004659F0" w:rsidP="004E00AC">
      <w:pPr>
        <w:pStyle w:val="BodyTextIndent4"/>
        <w:numPr>
          <w:ilvl w:val="0"/>
          <w:numId w:val="27"/>
        </w:numPr>
        <w:tabs>
          <w:tab w:val="clear" w:pos="0"/>
        </w:tabs>
        <w:spacing w:line="240" w:lineRule="auto"/>
        <w:rPr>
          <w:lang w:val="fi-FI"/>
        </w:rPr>
      </w:pPr>
      <w:r w:rsidRPr="004E00AC">
        <w:rPr>
          <w:lang w:val="fi-FI"/>
        </w:rPr>
        <w:t>veren kaliumpitoisuuden alenemista</w:t>
      </w:r>
    </w:p>
    <w:p w14:paraId="619BBC5F" w14:textId="77777777" w:rsidR="004659F0" w:rsidRPr="004E00AC" w:rsidRDefault="004659F0" w:rsidP="004E00AC">
      <w:pPr>
        <w:pStyle w:val="BodyTextIndent4"/>
        <w:numPr>
          <w:ilvl w:val="0"/>
          <w:numId w:val="27"/>
        </w:numPr>
        <w:tabs>
          <w:tab w:val="clear" w:pos="0"/>
        </w:tabs>
        <w:spacing w:line="240" w:lineRule="auto"/>
        <w:rPr>
          <w:lang w:val="fi-FI"/>
        </w:rPr>
      </w:pPr>
      <w:r w:rsidRPr="004E00AC">
        <w:rPr>
          <w:lang w:val="fi-FI"/>
        </w:rPr>
        <w:t xml:space="preserve">kohonnutta veren </w:t>
      </w:r>
      <w:proofErr w:type="spellStart"/>
      <w:r w:rsidRPr="004E00AC">
        <w:rPr>
          <w:lang w:val="fi-FI"/>
        </w:rPr>
        <w:t>kreatiniiniarvoa</w:t>
      </w:r>
      <w:proofErr w:type="spellEnd"/>
    </w:p>
    <w:p w14:paraId="2E966B58" w14:textId="77777777" w:rsidR="004659F0" w:rsidRPr="004E00AC" w:rsidRDefault="004659F0" w:rsidP="004E00AC">
      <w:pPr>
        <w:pStyle w:val="BodyTextIndent4"/>
        <w:numPr>
          <w:ilvl w:val="0"/>
          <w:numId w:val="27"/>
        </w:numPr>
        <w:tabs>
          <w:tab w:val="clear" w:pos="0"/>
        </w:tabs>
        <w:spacing w:line="240" w:lineRule="auto"/>
        <w:rPr>
          <w:b/>
          <w:lang w:val="fi-FI"/>
        </w:rPr>
      </w:pPr>
      <w:r w:rsidRPr="004E00AC">
        <w:rPr>
          <w:lang w:val="fi-FI"/>
        </w:rPr>
        <w:t>virtsamuutoksia</w:t>
      </w:r>
      <w:r w:rsidR="00BF5DAE" w:rsidRPr="004E00AC">
        <w:rPr>
          <w:lang w:val="fi-FI"/>
        </w:rPr>
        <w:t>.</w:t>
      </w:r>
    </w:p>
    <w:p w14:paraId="5BA0D8D9" w14:textId="77777777" w:rsidR="004659F0" w:rsidRPr="004E00AC" w:rsidRDefault="004659F0" w:rsidP="004E00AC">
      <w:pPr>
        <w:rPr>
          <w:b/>
        </w:rPr>
      </w:pPr>
    </w:p>
    <w:p w14:paraId="44ABDA6B" w14:textId="77777777" w:rsidR="004659F0" w:rsidRPr="004E00AC" w:rsidRDefault="004659F0" w:rsidP="004E00AC">
      <w:pPr>
        <w:keepNext/>
        <w:rPr>
          <w:b/>
        </w:rPr>
      </w:pPr>
      <w:r w:rsidRPr="004E00AC">
        <w:rPr>
          <w:b/>
        </w:rPr>
        <w:t xml:space="preserve">Harvinaiset haittavaikutukset </w:t>
      </w:r>
    </w:p>
    <w:p w14:paraId="0FE70FB1" w14:textId="77777777" w:rsidR="004659F0" w:rsidRPr="004E00AC" w:rsidRDefault="004659F0" w:rsidP="004E00AC">
      <w:pPr>
        <w:keepNext/>
      </w:pPr>
      <w:r w:rsidRPr="004E00AC">
        <w:rPr>
          <w:i/>
          <w:iCs/>
        </w:rPr>
        <w:t>(voi esiintyä korkeintaan yhdellä tuhannesta)</w:t>
      </w:r>
    </w:p>
    <w:p w14:paraId="2E51C475" w14:textId="77777777" w:rsidR="004659F0" w:rsidRPr="004E00AC" w:rsidRDefault="004659F0" w:rsidP="004E00AC">
      <w:pPr>
        <w:numPr>
          <w:ilvl w:val="0"/>
          <w:numId w:val="14"/>
        </w:numPr>
        <w:tabs>
          <w:tab w:val="clear" w:pos="567"/>
        </w:tabs>
      </w:pPr>
      <w:proofErr w:type="spellStart"/>
      <w:r w:rsidRPr="004E00AC">
        <w:t>maitohappoasidoosi</w:t>
      </w:r>
      <w:proofErr w:type="spellEnd"/>
      <w:r w:rsidRPr="004E00AC">
        <w:t xml:space="preserve"> (ks. </w:t>
      </w:r>
      <w:r w:rsidRPr="004E00AC">
        <w:rPr>
          <w:i/>
          <w:iCs/>
        </w:rPr>
        <w:t>Mahdolliset vakavat haittavaikutukset)</w:t>
      </w:r>
    </w:p>
    <w:p w14:paraId="11EA771A" w14:textId="77777777" w:rsidR="004659F0" w:rsidRPr="004E00AC" w:rsidRDefault="004659F0" w:rsidP="004E00AC">
      <w:pPr>
        <w:numPr>
          <w:ilvl w:val="0"/>
          <w:numId w:val="14"/>
        </w:numPr>
        <w:tabs>
          <w:tab w:val="clear" w:pos="567"/>
        </w:tabs>
      </w:pPr>
      <w:r w:rsidRPr="004E00AC">
        <w:t>rasvamaksa</w:t>
      </w:r>
    </w:p>
    <w:p w14:paraId="6AE7D591" w14:textId="77777777" w:rsidR="004659F0" w:rsidRPr="004E00AC" w:rsidRDefault="004659F0" w:rsidP="004E00AC">
      <w:pPr>
        <w:numPr>
          <w:ilvl w:val="0"/>
          <w:numId w:val="14"/>
        </w:numPr>
        <w:tabs>
          <w:tab w:val="clear" w:pos="567"/>
        </w:tabs>
      </w:pPr>
      <w:r w:rsidRPr="004E00AC">
        <w:t>maksatulehduksen aiheuttama ihon tai silmien keltaisuus, kutina tai haimatulehduksen aiheuttama vatsakipu</w:t>
      </w:r>
    </w:p>
    <w:p w14:paraId="5AF9138F" w14:textId="77777777" w:rsidR="004659F0" w:rsidRPr="004E00AC" w:rsidRDefault="004659F0" w:rsidP="004E00AC">
      <w:pPr>
        <w:numPr>
          <w:ilvl w:val="0"/>
          <w:numId w:val="14"/>
        </w:numPr>
        <w:tabs>
          <w:tab w:val="clear" w:pos="567"/>
        </w:tabs>
      </w:pPr>
      <w:r w:rsidRPr="004E00AC">
        <w:t xml:space="preserve">munuaistulehdus, runsasvirtsaisuus ja janon tunne, munuaisten vajaatoiminta, munuaisten </w:t>
      </w:r>
      <w:proofErr w:type="spellStart"/>
      <w:r w:rsidRPr="004E00AC">
        <w:t>tubulussolujen</w:t>
      </w:r>
      <w:proofErr w:type="spellEnd"/>
      <w:r w:rsidRPr="004E00AC">
        <w:t xml:space="preserve"> vaurioituminen</w:t>
      </w:r>
    </w:p>
    <w:p w14:paraId="207046C4" w14:textId="77777777" w:rsidR="004659F0" w:rsidRPr="004E00AC" w:rsidRDefault="004659F0" w:rsidP="004E00AC">
      <w:pPr>
        <w:numPr>
          <w:ilvl w:val="0"/>
          <w:numId w:val="14"/>
        </w:numPr>
        <w:tabs>
          <w:tab w:val="clear" w:pos="567"/>
        </w:tabs>
      </w:pPr>
      <w:r w:rsidRPr="004E00AC">
        <w:t>luiden pehmeneminen (yhdessä luukivun kanssa ja johtaen toisinaan murtumiin)</w:t>
      </w:r>
    </w:p>
    <w:p w14:paraId="0E57A3AC" w14:textId="77777777" w:rsidR="004659F0" w:rsidRPr="004E00AC" w:rsidRDefault="004659F0" w:rsidP="004E00AC">
      <w:pPr>
        <w:numPr>
          <w:ilvl w:val="0"/>
          <w:numId w:val="14"/>
        </w:numPr>
        <w:tabs>
          <w:tab w:val="clear" w:pos="567"/>
        </w:tabs>
      </w:pPr>
      <w:r w:rsidRPr="004E00AC">
        <w:t>selkäkipu johtuen munuaisongelmista</w:t>
      </w:r>
      <w:r w:rsidR="00BF5DAE" w:rsidRPr="004E00AC">
        <w:t>.</w:t>
      </w:r>
    </w:p>
    <w:p w14:paraId="532EC87D" w14:textId="77777777" w:rsidR="004659F0" w:rsidRPr="004E00AC" w:rsidRDefault="004659F0" w:rsidP="004E00AC"/>
    <w:p w14:paraId="44CE366E" w14:textId="77777777" w:rsidR="004659F0" w:rsidRPr="004E00AC" w:rsidRDefault="004659F0" w:rsidP="004E00AC">
      <w:pPr>
        <w:rPr>
          <w:szCs w:val="22"/>
        </w:rPr>
      </w:pPr>
      <w:r w:rsidRPr="004E00AC">
        <w:rPr>
          <w:szCs w:val="22"/>
        </w:rPr>
        <w:t xml:space="preserve">Munuaisten </w:t>
      </w:r>
      <w:proofErr w:type="spellStart"/>
      <w:r w:rsidRPr="004E00AC">
        <w:rPr>
          <w:szCs w:val="22"/>
        </w:rPr>
        <w:t>tubulussolujen</w:t>
      </w:r>
      <w:proofErr w:type="spellEnd"/>
      <w:r w:rsidRPr="004E00AC">
        <w:rPr>
          <w:szCs w:val="22"/>
        </w:rPr>
        <w:t xml:space="preserve"> vaurioitumiseen saattaa liittyä lihaksen hajoamista, luiden pehmenemistä (yhdessä luukivun kanssa ja johtaen toisinaan murtumiin), lihaskipua, lihasheikkoutta ja veren kalium</w:t>
      </w:r>
      <w:r w:rsidRPr="004E00AC">
        <w:rPr>
          <w:szCs w:val="22"/>
        </w:rPr>
        <w:noBreakHyphen/>
        <w:t xml:space="preserve"> tai fosfaattipitoisuuden alenemista.</w:t>
      </w:r>
    </w:p>
    <w:p w14:paraId="360AFDB1" w14:textId="77777777" w:rsidR="004659F0" w:rsidRPr="004E00AC" w:rsidRDefault="004659F0" w:rsidP="004E00AC"/>
    <w:p w14:paraId="5EB34012" w14:textId="23A18DFF" w:rsidR="004659F0" w:rsidRPr="004E00AC" w:rsidRDefault="004659F0" w:rsidP="001C34B5">
      <w:pPr>
        <w:pStyle w:val="ListParagraph"/>
        <w:numPr>
          <w:ilvl w:val="0"/>
          <w:numId w:val="40"/>
        </w:numPr>
        <w:ind w:left="567" w:hanging="567"/>
      </w:pPr>
      <w:r w:rsidRPr="001C34B5">
        <w:rPr>
          <w:b/>
        </w:rPr>
        <w:t>Jos havaitset näitä haittavaikutuksia tai haittavaikutukset muuttuvat vakaviksi</w:t>
      </w:r>
      <w:r w:rsidRPr="004E00AC">
        <w:t>, kerro niistä lääkärille tai apteekkihenkilökunnalle.</w:t>
      </w:r>
    </w:p>
    <w:p w14:paraId="1DADEB67" w14:textId="77777777" w:rsidR="004659F0" w:rsidRPr="004E00AC" w:rsidRDefault="004659F0" w:rsidP="004E00AC"/>
    <w:p w14:paraId="342C815F" w14:textId="77777777" w:rsidR="004659F0" w:rsidRPr="004E00AC" w:rsidRDefault="004659F0" w:rsidP="004E00AC">
      <w:pPr>
        <w:keepNext/>
      </w:pPr>
      <w:r w:rsidRPr="004E00AC">
        <w:t>Seuraavien haittavaikutusten yleisyyttä ei tiedetä.</w:t>
      </w:r>
    </w:p>
    <w:p w14:paraId="2A6BE0C5" w14:textId="77777777" w:rsidR="004659F0" w:rsidRPr="004E00AC" w:rsidRDefault="004659F0" w:rsidP="004E00AC">
      <w:pPr>
        <w:numPr>
          <w:ilvl w:val="0"/>
          <w:numId w:val="44"/>
        </w:numPr>
        <w:tabs>
          <w:tab w:val="clear" w:pos="0"/>
        </w:tabs>
      </w:pPr>
      <w:r w:rsidRPr="004E00AC">
        <w:rPr>
          <w:b/>
          <w:bCs/>
        </w:rPr>
        <w:t>Luusto-ongelmat.</w:t>
      </w:r>
      <w:r w:rsidRPr="004E00AC">
        <w:t xml:space="preserve"> Joillekin </w:t>
      </w:r>
      <w:proofErr w:type="spellStart"/>
      <w:r w:rsidRPr="004E00AC">
        <w:t>retroviruslääkkeiden</w:t>
      </w:r>
      <w:proofErr w:type="spellEnd"/>
      <w:r w:rsidRPr="004E00AC">
        <w:t xml:space="preserve"> yhdistelmiä, esimerkiksi </w:t>
      </w:r>
      <w:proofErr w:type="spellStart"/>
      <w:r w:rsidR="00A705D1" w:rsidRPr="004E00AC">
        <w:t>emtrisitabiinin</w:t>
      </w:r>
      <w:proofErr w:type="spellEnd"/>
      <w:r w:rsidR="00A705D1" w:rsidRPr="004E00AC">
        <w:t xml:space="preserve"> ja </w:t>
      </w:r>
      <w:proofErr w:type="spellStart"/>
      <w:r w:rsidR="00A705D1" w:rsidRPr="004E00AC">
        <w:t>tenofoviiridisoproksiilin</w:t>
      </w:r>
      <w:proofErr w:type="spellEnd"/>
      <w:r w:rsidR="00A705D1" w:rsidRPr="004E00AC">
        <w:t xml:space="preserve"> yhdistelmä</w:t>
      </w:r>
      <w:r w:rsidR="00983DEF" w:rsidRPr="004E00AC">
        <w:t>valmistett</w:t>
      </w:r>
      <w:r w:rsidRPr="004E00AC">
        <w:t xml:space="preserve">a, käyttäville potilaille voi kehittyä </w:t>
      </w:r>
      <w:proofErr w:type="spellStart"/>
      <w:r w:rsidRPr="004E00AC">
        <w:rPr>
          <w:i/>
          <w:iCs/>
        </w:rPr>
        <w:t>osteonekroosiksi</w:t>
      </w:r>
      <w:proofErr w:type="spellEnd"/>
      <w:r w:rsidRPr="004E00AC">
        <w:rPr>
          <w:i/>
          <w:iCs/>
        </w:rPr>
        <w:t xml:space="preserve"> </w:t>
      </w:r>
      <w:r w:rsidRPr="004E00AC">
        <w:rPr>
          <w:iCs/>
        </w:rPr>
        <w:t xml:space="preserve">kutsuttu luustosairaus </w:t>
      </w:r>
      <w:r w:rsidRPr="004E00AC">
        <w:t xml:space="preserve">(luukudoksen kuoleminen, joka johtuu veren kulun estymisestä luuhun). </w:t>
      </w:r>
      <w:proofErr w:type="spellStart"/>
      <w:r w:rsidRPr="004E00AC">
        <w:t>Tämäntyyppisen</w:t>
      </w:r>
      <w:proofErr w:type="spellEnd"/>
      <w:r w:rsidRPr="004E00AC">
        <w:t xml:space="preserve"> lääkkeen pitkäaikainen käyttö, </w:t>
      </w:r>
      <w:proofErr w:type="spellStart"/>
      <w:r w:rsidRPr="004E00AC">
        <w:t>kortikosteroidihoito</w:t>
      </w:r>
      <w:proofErr w:type="spellEnd"/>
      <w:r w:rsidRPr="004E00AC">
        <w:t xml:space="preserve">, alkoholinkäyttö, heikko immuunijärjestelmä ja ylipaino saattavat olla tämän sairauden riskitekijöitä. </w:t>
      </w:r>
      <w:proofErr w:type="spellStart"/>
      <w:r w:rsidRPr="004E00AC">
        <w:t>Osteonekroosin</w:t>
      </w:r>
      <w:proofErr w:type="spellEnd"/>
      <w:r w:rsidRPr="004E00AC">
        <w:t xml:space="preserve"> oireita ovat</w:t>
      </w:r>
    </w:p>
    <w:p w14:paraId="079AB572" w14:textId="77777777" w:rsidR="004659F0" w:rsidRPr="004E00AC" w:rsidRDefault="004659F0" w:rsidP="004E00AC">
      <w:pPr>
        <w:numPr>
          <w:ilvl w:val="0"/>
          <w:numId w:val="44"/>
        </w:numPr>
      </w:pPr>
      <w:r w:rsidRPr="004E00AC">
        <w:t>niveljäykkyys</w:t>
      </w:r>
    </w:p>
    <w:p w14:paraId="552F7BA7" w14:textId="77777777" w:rsidR="004659F0" w:rsidRPr="004E00AC" w:rsidRDefault="004659F0" w:rsidP="004E00AC">
      <w:pPr>
        <w:numPr>
          <w:ilvl w:val="0"/>
          <w:numId w:val="44"/>
        </w:numPr>
      </w:pPr>
      <w:r w:rsidRPr="004E00AC">
        <w:t xml:space="preserve">nivelsärky ja </w:t>
      </w:r>
      <w:r w:rsidRPr="004E00AC">
        <w:noBreakHyphen/>
        <w:t>kipu (etenkin lonkissa, polvissa ja olkapäissä)</w:t>
      </w:r>
    </w:p>
    <w:p w14:paraId="19A79A13" w14:textId="77777777" w:rsidR="004659F0" w:rsidRPr="004E00AC" w:rsidRDefault="004659F0" w:rsidP="004E00AC">
      <w:pPr>
        <w:numPr>
          <w:ilvl w:val="0"/>
          <w:numId w:val="44"/>
        </w:numPr>
      </w:pPr>
      <w:r w:rsidRPr="004E00AC">
        <w:t>liikkumisvaikeudet.</w:t>
      </w:r>
    </w:p>
    <w:p w14:paraId="4DCE8DAA" w14:textId="77777777" w:rsidR="008902F0" w:rsidRPr="004E00AC" w:rsidRDefault="008902F0" w:rsidP="004E00AC"/>
    <w:p w14:paraId="081D8688" w14:textId="1586573C" w:rsidR="004659F0" w:rsidRPr="001C34B5" w:rsidRDefault="004659F0" w:rsidP="001C34B5">
      <w:pPr>
        <w:pStyle w:val="ListParagraph"/>
        <w:numPr>
          <w:ilvl w:val="0"/>
          <w:numId w:val="40"/>
        </w:numPr>
        <w:ind w:left="567" w:hanging="567"/>
        <w:rPr>
          <w:b/>
        </w:rPr>
      </w:pPr>
      <w:r w:rsidRPr="001C34B5">
        <w:rPr>
          <w:b/>
        </w:rPr>
        <w:t>Jos havaitset näitä oireita</w:t>
      </w:r>
      <w:r w:rsidRPr="001C34B5">
        <w:rPr>
          <w:b/>
          <w:bCs/>
        </w:rPr>
        <w:t>, kerro niistä lääkärille.</w:t>
      </w:r>
    </w:p>
    <w:p w14:paraId="6FBEC5BA" w14:textId="77777777" w:rsidR="004659F0" w:rsidRPr="004E00AC" w:rsidRDefault="004659F0" w:rsidP="004E00AC">
      <w:pPr>
        <w:ind w:firstLine="540"/>
      </w:pPr>
    </w:p>
    <w:p w14:paraId="04B464DD" w14:textId="77777777" w:rsidR="004659F0" w:rsidRPr="004E00AC" w:rsidRDefault="004659F0" w:rsidP="004E00AC">
      <w:r w:rsidRPr="004E00AC">
        <w:t>HIV-hoidon aikana paino ja veren rasva- ja glukoosiarvot voivat nousta. Se liittyy osittain parantuneeseen terveydentilaan ja elämäntapaan, ja veren rasva-arvojen osalta joskus myös itse HIV-lääkkeisiin. Lääkäri selvittää testeillä nämä muutokset.</w:t>
      </w:r>
    </w:p>
    <w:p w14:paraId="178E222B" w14:textId="77777777" w:rsidR="0097490A" w:rsidRPr="004E00AC" w:rsidRDefault="0097490A" w:rsidP="004E00AC"/>
    <w:p w14:paraId="42C181B8" w14:textId="77777777" w:rsidR="0097490A" w:rsidRPr="004E00AC" w:rsidRDefault="0097490A" w:rsidP="004E00AC">
      <w:pPr>
        <w:keepNext/>
        <w:rPr>
          <w:b/>
        </w:rPr>
      </w:pPr>
      <w:r w:rsidRPr="004E00AC">
        <w:rPr>
          <w:b/>
        </w:rPr>
        <w:t>Muut vaikutukset lapsilla</w:t>
      </w:r>
    </w:p>
    <w:p w14:paraId="149A4F3B" w14:textId="77777777" w:rsidR="0097490A" w:rsidRPr="004E00AC" w:rsidRDefault="0097490A" w:rsidP="004E00AC">
      <w:pPr>
        <w:keepNext/>
        <w:numPr>
          <w:ilvl w:val="0"/>
          <w:numId w:val="14"/>
        </w:numPr>
        <w:tabs>
          <w:tab w:val="clear" w:pos="567"/>
        </w:tabs>
      </w:pPr>
      <w:proofErr w:type="spellStart"/>
      <w:r w:rsidRPr="004E00AC">
        <w:t>Emtrisitabiinia</w:t>
      </w:r>
      <w:proofErr w:type="spellEnd"/>
      <w:r w:rsidRPr="004E00AC">
        <w:t xml:space="preserve"> saaneilla lapsilla on ilmennyt hyvin yleisenä haittavaikutuksena ihon värimuutoksia, kuten </w:t>
      </w:r>
    </w:p>
    <w:p w14:paraId="7EDE46AC" w14:textId="77777777" w:rsidR="0097490A" w:rsidRPr="004E00AC" w:rsidRDefault="0097490A" w:rsidP="004E00AC">
      <w:pPr>
        <w:numPr>
          <w:ilvl w:val="0"/>
          <w:numId w:val="14"/>
        </w:numPr>
        <w:tabs>
          <w:tab w:val="clear" w:pos="567"/>
        </w:tabs>
        <w:suppressAutoHyphens w:val="0"/>
        <w:ind w:left="1134"/>
      </w:pPr>
      <w:r w:rsidRPr="004E00AC">
        <w:t xml:space="preserve">ihon </w:t>
      </w:r>
      <w:proofErr w:type="spellStart"/>
      <w:r w:rsidRPr="004E00AC">
        <w:t>läiskittäistä</w:t>
      </w:r>
      <w:proofErr w:type="spellEnd"/>
      <w:r w:rsidRPr="004E00AC">
        <w:t xml:space="preserve"> tummumista.</w:t>
      </w:r>
    </w:p>
    <w:p w14:paraId="304A3630" w14:textId="77777777" w:rsidR="0097490A" w:rsidRPr="004E00AC" w:rsidRDefault="0097490A" w:rsidP="004E00AC">
      <w:pPr>
        <w:keepNext/>
        <w:numPr>
          <w:ilvl w:val="0"/>
          <w:numId w:val="14"/>
        </w:numPr>
        <w:tabs>
          <w:tab w:val="clear" w:pos="567"/>
        </w:tabs>
      </w:pPr>
      <w:r w:rsidRPr="004E00AC">
        <w:t xml:space="preserve">Lapsilla ilmeni yleisesti punasolujen vähäisyyttä (anemiaa). </w:t>
      </w:r>
    </w:p>
    <w:p w14:paraId="2A0D9319" w14:textId="77777777" w:rsidR="0097490A" w:rsidRPr="004E00AC" w:rsidRDefault="0097490A" w:rsidP="004E00AC">
      <w:pPr>
        <w:numPr>
          <w:ilvl w:val="0"/>
          <w:numId w:val="14"/>
        </w:numPr>
        <w:tabs>
          <w:tab w:val="clear" w:pos="567"/>
        </w:tabs>
        <w:suppressAutoHyphens w:val="0"/>
        <w:ind w:left="1134"/>
      </w:pPr>
      <w:r w:rsidRPr="004E00AC">
        <w:t>Tämä saattaa aiheuttaa lapselle väsymystä tai hengästymistä.</w:t>
      </w:r>
    </w:p>
    <w:p w14:paraId="65D100BE" w14:textId="77777777" w:rsidR="0097490A" w:rsidRPr="004E00AC" w:rsidRDefault="0097490A" w:rsidP="004E00AC">
      <w:pPr>
        <w:ind w:left="567" w:hanging="567"/>
      </w:pPr>
      <w:r w:rsidRPr="004E00AC">
        <w:rPr>
          <w:b/>
        </w:rPr>
        <w:sym w:font="Wingdings" w:char="F0E0"/>
      </w:r>
      <w:r w:rsidRPr="004E00AC">
        <w:rPr>
          <w:szCs w:val="22"/>
        </w:rPr>
        <w:tab/>
      </w:r>
      <w:r w:rsidRPr="004E00AC">
        <w:rPr>
          <w:b/>
          <w:szCs w:val="22"/>
        </w:rPr>
        <w:t>Jos havaitset jonkin näistä oireista</w:t>
      </w:r>
      <w:r w:rsidRPr="004E00AC">
        <w:rPr>
          <w:b/>
          <w:bCs/>
          <w:szCs w:val="22"/>
        </w:rPr>
        <w:t>, kerro niistä lääkärille.</w:t>
      </w:r>
    </w:p>
    <w:p w14:paraId="1E1670FC" w14:textId="77777777" w:rsidR="004659F0" w:rsidRPr="004E00AC" w:rsidRDefault="004659F0" w:rsidP="004E00AC"/>
    <w:p w14:paraId="5DF945F7" w14:textId="77777777" w:rsidR="004659F0" w:rsidRPr="004E00AC" w:rsidRDefault="004659F0" w:rsidP="004E00AC">
      <w:pPr>
        <w:keepNext/>
        <w:rPr>
          <w:szCs w:val="22"/>
        </w:rPr>
      </w:pPr>
      <w:r w:rsidRPr="004E00AC">
        <w:rPr>
          <w:b/>
          <w:szCs w:val="22"/>
        </w:rPr>
        <w:lastRenderedPageBreak/>
        <w:t>Haittavaikutuksista ilmoittaminen</w:t>
      </w:r>
    </w:p>
    <w:p w14:paraId="3EFE0D71" w14:textId="58897A4A" w:rsidR="004659F0" w:rsidRPr="004E00AC" w:rsidRDefault="004659F0" w:rsidP="004E00AC">
      <w:r w:rsidRPr="004E00AC">
        <w:rPr>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E77D9B">
        <w:fldChar w:fldCharType="begin"/>
      </w:r>
      <w:r w:rsidR="00E77D9B">
        <w:instrText>HYPERLINK "http://www.ema.europa.eu/docs/en_GB/document_library/Template_or_form/2013/03/WC500139752.doc"</w:instrText>
      </w:r>
      <w:ins w:id="17" w:author="Local RA_AH" w:date="2025-06-02T12:20:00Z"/>
      <w:r w:rsidR="00E77D9B">
        <w:fldChar w:fldCharType="separate"/>
      </w:r>
      <w:r w:rsidRPr="004E00AC">
        <w:rPr>
          <w:rStyle w:val="Hyperlink"/>
          <w:color w:val="auto"/>
          <w:szCs w:val="22"/>
          <w:u w:val="none"/>
          <w:shd w:val="clear" w:color="auto" w:fill="D9D9D9"/>
        </w:rPr>
        <w:t>liitteessä V</w:t>
      </w:r>
      <w:r w:rsidR="00E77D9B">
        <w:rPr>
          <w:rStyle w:val="Hyperlink"/>
          <w:color w:val="auto"/>
          <w:szCs w:val="22"/>
          <w:u w:val="none"/>
          <w:shd w:val="clear" w:color="auto" w:fill="D9D9D9"/>
        </w:rPr>
        <w:fldChar w:fldCharType="end"/>
      </w:r>
      <w:r w:rsidRPr="004E00AC">
        <w:rPr>
          <w:rStyle w:val="Hyperlink"/>
          <w:color w:val="auto"/>
          <w:szCs w:val="22"/>
          <w:u w:val="none"/>
          <w:shd w:val="clear" w:color="auto" w:fill="D9D9D9"/>
        </w:rPr>
        <w:t xml:space="preserve"> </w:t>
      </w:r>
      <w:r w:rsidRPr="004E00AC">
        <w:rPr>
          <w:szCs w:val="22"/>
          <w:shd w:val="clear" w:color="auto" w:fill="D9D9D9"/>
        </w:rPr>
        <w:t>luetellun kansallisen ilmoitusjärjestelmän kautta</w:t>
      </w:r>
      <w:r w:rsidRPr="004E00AC">
        <w:rPr>
          <w:szCs w:val="22"/>
        </w:rPr>
        <w:t>. Ilmoittamalla haittavaikutuksista voit auttaa saamaan enemmän tietoa tämän lääkevalmisteen turvallisuudesta.</w:t>
      </w:r>
    </w:p>
    <w:p w14:paraId="3356736E" w14:textId="77777777" w:rsidR="004659F0" w:rsidRPr="004E00AC" w:rsidRDefault="004659F0" w:rsidP="004E00AC"/>
    <w:p w14:paraId="16971276" w14:textId="77777777" w:rsidR="004659F0" w:rsidRPr="004E00AC" w:rsidRDefault="004659F0" w:rsidP="004E00AC"/>
    <w:p w14:paraId="3CAC07FE" w14:textId="77777777" w:rsidR="004659F0" w:rsidRPr="004E00AC" w:rsidRDefault="004659F0" w:rsidP="004E00AC">
      <w:pPr>
        <w:keepNext/>
        <w:ind w:left="567" w:hanging="567"/>
      </w:pPr>
      <w:r w:rsidRPr="004E00AC">
        <w:rPr>
          <w:b/>
        </w:rPr>
        <w:t>5.</w:t>
      </w:r>
      <w:r w:rsidRPr="004E00AC">
        <w:rPr>
          <w:b/>
        </w:rPr>
        <w:tab/>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00365C9E" w:rsidRPr="004E00AC">
        <w:rPr>
          <w:b/>
        </w:rPr>
        <w:t xml:space="preserve"> -valmistee</w:t>
      </w:r>
      <w:r w:rsidRPr="004E00AC">
        <w:rPr>
          <w:b/>
        </w:rPr>
        <w:t>n</w:t>
      </w:r>
      <w:r w:rsidRPr="004E00AC">
        <w:rPr>
          <w:b/>
          <w:szCs w:val="22"/>
        </w:rPr>
        <w:t xml:space="preserve"> säilyttäminen</w:t>
      </w:r>
    </w:p>
    <w:p w14:paraId="2EBB6DEC" w14:textId="77777777" w:rsidR="004659F0" w:rsidRPr="004E00AC" w:rsidRDefault="004659F0" w:rsidP="004E00AC">
      <w:pPr>
        <w:keepNext/>
      </w:pPr>
    </w:p>
    <w:p w14:paraId="6774B79F" w14:textId="77777777" w:rsidR="004659F0" w:rsidRPr="004E00AC" w:rsidRDefault="004659F0" w:rsidP="004E00AC">
      <w:r w:rsidRPr="004E00AC">
        <w:t>Ei lasten ulottuville eikä näkyville.</w:t>
      </w:r>
    </w:p>
    <w:p w14:paraId="03B53425" w14:textId="77777777" w:rsidR="004659F0" w:rsidRPr="004E00AC" w:rsidRDefault="004659F0" w:rsidP="004E00AC"/>
    <w:p w14:paraId="599E19B3" w14:textId="77777777" w:rsidR="004659F0" w:rsidRPr="004E00AC" w:rsidRDefault="004659F0" w:rsidP="004E00AC">
      <w:r w:rsidRPr="004E00AC">
        <w:t xml:space="preserve">Älä käytä </w:t>
      </w:r>
      <w:r w:rsidRPr="004E00AC">
        <w:rPr>
          <w:szCs w:val="22"/>
        </w:rPr>
        <w:t>tätä lääkettä</w:t>
      </w:r>
      <w:r w:rsidRPr="004E00AC">
        <w:t xml:space="preserve"> </w:t>
      </w:r>
      <w:r w:rsidR="00B82153" w:rsidRPr="004E00AC">
        <w:t xml:space="preserve">purkissa </w:t>
      </w:r>
      <w:r w:rsidRPr="004E00AC">
        <w:t>ja pakkauksessa mainitun viimeisen käyttöpäivämäärän {EXP} jälkeen. Viimeinen käyttöpäivämäärä tarkoittaa kuukauden viimeistä päivää.</w:t>
      </w:r>
    </w:p>
    <w:p w14:paraId="214CD2F4" w14:textId="77777777" w:rsidR="006F760E" w:rsidRPr="004E00AC" w:rsidRDefault="006F760E" w:rsidP="004E00AC"/>
    <w:p w14:paraId="1B4595D6" w14:textId="77777777" w:rsidR="004659F0" w:rsidRPr="004E00AC" w:rsidRDefault="00F11CED" w:rsidP="004E00AC">
      <w:r w:rsidRPr="004E00AC">
        <w:t>Purkki: Käytä avattu purkki 90</w:t>
      </w:r>
      <w:r w:rsidR="008902F0" w:rsidRPr="004E00AC">
        <w:t> </w:t>
      </w:r>
      <w:r w:rsidRPr="004E00AC">
        <w:t>päivän sisällä.</w:t>
      </w:r>
    </w:p>
    <w:p w14:paraId="5791F940" w14:textId="77777777" w:rsidR="004659F0" w:rsidRPr="004E00AC" w:rsidRDefault="004659F0" w:rsidP="004E00AC"/>
    <w:p w14:paraId="1613E32B" w14:textId="77777777" w:rsidR="00AC0836" w:rsidRPr="004E00AC" w:rsidRDefault="00AC0836" w:rsidP="004E00AC">
      <w:r w:rsidRPr="004E00AC">
        <w:rPr>
          <w:noProof/>
        </w:rPr>
        <w:t>Säilytä alle 25</w:t>
      </w:r>
      <w:r w:rsidRPr="004E00AC">
        <w:rPr>
          <w:noProof/>
        </w:rPr>
        <w:sym w:font="Symbol" w:char="F0B0"/>
      </w:r>
      <w:r w:rsidRPr="004E00AC">
        <w:rPr>
          <w:noProof/>
        </w:rPr>
        <w:t>C</w:t>
      </w:r>
      <w:r w:rsidRPr="004E00AC">
        <w:t>.</w:t>
      </w:r>
      <w:r w:rsidR="00F62F31" w:rsidRPr="004E00AC">
        <w:t xml:space="preserve"> </w:t>
      </w:r>
      <w:r w:rsidR="00F62F31" w:rsidRPr="004E00AC">
        <w:rPr>
          <w:rFonts w:eastAsia="Times New Roman"/>
          <w:lang w:eastAsia="fi-FI"/>
        </w:rPr>
        <w:t>Säilytä alkuperäispakkauksessa, herkkä kosteudelle.</w:t>
      </w:r>
      <w:r w:rsidR="00F62F31" w:rsidRPr="004E00AC" w:rsidDel="0042264D">
        <w:rPr>
          <w:szCs w:val="22"/>
        </w:rPr>
        <w:t xml:space="preserve">  </w:t>
      </w:r>
    </w:p>
    <w:p w14:paraId="13FEB713" w14:textId="77777777" w:rsidR="00F11CED" w:rsidRPr="004E00AC" w:rsidRDefault="00F11CED" w:rsidP="004E00AC"/>
    <w:p w14:paraId="2DC20E33" w14:textId="77777777" w:rsidR="004659F0" w:rsidRPr="004E00AC" w:rsidRDefault="004659F0" w:rsidP="004E00AC">
      <w:r w:rsidRPr="004E00AC">
        <w:t xml:space="preserve">Lääkkeitä ei </w:t>
      </w:r>
      <w:r w:rsidR="006F6E2F" w:rsidRPr="004E00AC">
        <w:t>pidä</w:t>
      </w:r>
      <w:r w:rsidRPr="004E00AC">
        <w:t xml:space="preserve"> heittää viemäriin eikä hävittää talousjätteiden mukana. </w:t>
      </w:r>
      <w:r w:rsidRPr="004E00AC">
        <w:rPr>
          <w:szCs w:val="22"/>
        </w:rPr>
        <w:t xml:space="preserve">Kysy </w:t>
      </w:r>
      <w:r w:rsidRPr="004E00AC">
        <w:t>käyttämättömien lääkkeiden hävittämisestä apteekista. Näin menetellen suojelet luontoa.</w:t>
      </w:r>
    </w:p>
    <w:p w14:paraId="08A77A25" w14:textId="77777777" w:rsidR="004659F0" w:rsidRPr="004E00AC" w:rsidRDefault="004659F0" w:rsidP="004E00AC"/>
    <w:p w14:paraId="1C059916" w14:textId="77777777" w:rsidR="004659F0" w:rsidRPr="004E00AC" w:rsidRDefault="004659F0" w:rsidP="004E00AC"/>
    <w:p w14:paraId="1DCEAAF3" w14:textId="77777777" w:rsidR="004659F0" w:rsidRPr="004E00AC" w:rsidRDefault="004659F0" w:rsidP="004E00AC">
      <w:pPr>
        <w:keepNext/>
        <w:ind w:left="567" w:hanging="567"/>
      </w:pPr>
      <w:r w:rsidRPr="004E00AC">
        <w:rPr>
          <w:b/>
        </w:rPr>
        <w:t>6.</w:t>
      </w:r>
      <w:r w:rsidRPr="004E00AC">
        <w:rPr>
          <w:b/>
        </w:rPr>
        <w:tab/>
      </w:r>
      <w:r w:rsidRPr="004E00AC">
        <w:rPr>
          <w:b/>
          <w:szCs w:val="22"/>
        </w:rPr>
        <w:t>Pakkauksen sisältö ja muuta tietoa</w:t>
      </w:r>
    </w:p>
    <w:p w14:paraId="1C80EA78" w14:textId="77777777" w:rsidR="004659F0" w:rsidRPr="004E00AC" w:rsidRDefault="004659F0" w:rsidP="004E00AC">
      <w:pPr>
        <w:keepNext/>
      </w:pPr>
    </w:p>
    <w:p w14:paraId="18AFCE4B" w14:textId="77777777" w:rsidR="004659F0" w:rsidRPr="004E00AC" w:rsidRDefault="004659F0" w:rsidP="004E00AC">
      <w:pPr>
        <w:keepNext/>
      </w:pPr>
      <w:r w:rsidRPr="004E00AC">
        <w:rPr>
          <w:b/>
        </w:rPr>
        <w:t xml:space="preserve">Mitä </w:t>
      </w:r>
      <w:proofErr w:type="spellStart"/>
      <w:r w:rsidR="00733B5A" w:rsidRPr="004E00AC">
        <w:rPr>
          <w:b/>
        </w:rPr>
        <w:t>Emtricitabine</w:t>
      </w:r>
      <w:proofErr w:type="spellEnd"/>
      <w:r w:rsidR="00733B5A" w:rsidRPr="004E00AC">
        <w:rPr>
          <w:b/>
        </w:rPr>
        <w:t>/</w:t>
      </w:r>
      <w:proofErr w:type="spellStart"/>
      <w:r w:rsidR="00733B5A" w:rsidRPr="004E00AC">
        <w:rPr>
          <w:b/>
        </w:rPr>
        <w:t>Tenofovir</w:t>
      </w:r>
      <w:proofErr w:type="spellEnd"/>
      <w:r w:rsidR="00733B5A" w:rsidRPr="004E00AC">
        <w:rPr>
          <w:b/>
        </w:rPr>
        <w:t xml:space="preserve"> </w:t>
      </w:r>
      <w:proofErr w:type="spellStart"/>
      <w:r w:rsidR="00733B5A" w:rsidRPr="004E00AC">
        <w:rPr>
          <w:b/>
        </w:rPr>
        <w:t>disoproxil</w:t>
      </w:r>
      <w:proofErr w:type="spellEnd"/>
      <w:r w:rsidR="00733B5A" w:rsidRPr="004E00AC">
        <w:rPr>
          <w:b/>
        </w:rPr>
        <w:t xml:space="preserve"> </w:t>
      </w:r>
      <w:proofErr w:type="spellStart"/>
      <w:r w:rsidR="00733B5A" w:rsidRPr="004E00AC">
        <w:rPr>
          <w:b/>
        </w:rPr>
        <w:t>Mylan</w:t>
      </w:r>
      <w:proofErr w:type="spellEnd"/>
      <w:r w:rsidRPr="004E00AC">
        <w:rPr>
          <w:b/>
        </w:rPr>
        <w:t xml:space="preserve"> sisältää</w:t>
      </w:r>
    </w:p>
    <w:p w14:paraId="2B89DEC6" w14:textId="77777777" w:rsidR="004659F0" w:rsidRPr="004E00AC" w:rsidRDefault="004659F0" w:rsidP="004E00AC">
      <w:pPr>
        <w:keepNext/>
      </w:pPr>
    </w:p>
    <w:p w14:paraId="63342F5D" w14:textId="77777777" w:rsidR="004659F0" w:rsidRPr="004E00AC" w:rsidRDefault="004659F0" w:rsidP="004E00AC">
      <w:pPr>
        <w:numPr>
          <w:ilvl w:val="0"/>
          <w:numId w:val="41"/>
        </w:numPr>
        <w:ind w:left="567" w:hanging="567"/>
      </w:pPr>
      <w:r w:rsidRPr="004E00AC">
        <w:rPr>
          <w:b/>
        </w:rPr>
        <w:t>Vaikuttavat aineet ovat</w:t>
      </w:r>
      <w:r w:rsidRPr="004E00AC">
        <w:rPr>
          <w:i/>
        </w:rPr>
        <w:t xml:space="preserve"> </w:t>
      </w:r>
      <w:proofErr w:type="spellStart"/>
      <w:r w:rsidRPr="004E00AC">
        <w:rPr>
          <w:i/>
        </w:rPr>
        <w:t>emtrisitabiini</w:t>
      </w:r>
      <w:proofErr w:type="spellEnd"/>
      <w:r w:rsidRPr="004E00AC">
        <w:t xml:space="preserve"> ja </w:t>
      </w:r>
      <w:proofErr w:type="spellStart"/>
      <w:r w:rsidRPr="004E00AC">
        <w:rPr>
          <w:i/>
        </w:rPr>
        <w:t>tenofoviiridisoproksiili</w:t>
      </w:r>
      <w:proofErr w:type="spellEnd"/>
      <w:r w:rsidRPr="004E00AC">
        <w:rPr>
          <w:i/>
        </w:rPr>
        <w:t>.</w:t>
      </w:r>
      <w:r w:rsidRPr="004E00AC">
        <w:t xml:space="preserve"> </w:t>
      </w:r>
      <w:r w:rsidR="00CC3BAD" w:rsidRPr="004E00AC">
        <w:t>Yksi</w:t>
      </w:r>
      <w:r w:rsidRPr="004E00AC">
        <w:t xml:space="preserve">kalvopäällysteinen </w:t>
      </w:r>
      <w:proofErr w:type="spellStart"/>
      <w:r w:rsidR="00733B5A" w:rsidRPr="004E00AC">
        <w:t>Emtricitabine</w:t>
      </w:r>
      <w:proofErr w:type="spellEnd"/>
      <w:r w:rsidR="00733B5A" w:rsidRPr="004E00AC">
        <w:t>/</w:t>
      </w:r>
      <w:proofErr w:type="spellStart"/>
      <w:r w:rsidR="00733B5A" w:rsidRPr="004E00AC">
        <w:t>Tenofovir</w:t>
      </w:r>
      <w:proofErr w:type="spellEnd"/>
      <w:r w:rsidR="00733B5A" w:rsidRPr="004E00AC">
        <w:t xml:space="preserve"> </w:t>
      </w:r>
      <w:proofErr w:type="spellStart"/>
      <w:r w:rsidR="00733B5A" w:rsidRPr="004E00AC">
        <w:t>disoproxil</w:t>
      </w:r>
      <w:proofErr w:type="spellEnd"/>
      <w:r w:rsidR="00733B5A" w:rsidRPr="004E00AC">
        <w:t xml:space="preserve"> </w:t>
      </w:r>
      <w:proofErr w:type="spellStart"/>
      <w:r w:rsidR="00733B5A" w:rsidRPr="004E00AC">
        <w:t>Mylan</w:t>
      </w:r>
      <w:proofErr w:type="spellEnd"/>
      <w:r w:rsidR="00733B5A" w:rsidRPr="004E00AC">
        <w:t xml:space="preserve"> -</w:t>
      </w:r>
      <w:r w:rsidRPr="004E00AC">
        <w:t xml:space="preserve">tabletti sisältää 200 mg </w:t>
      </w:r>
      <w:proofErr w:type="spellStart"/>
      <w:r w:rsidRPr="004E00AC">
        <w:t>emtrisitabiiniä</w:t>
      </w:r>
      <w:proofErr w:type="spellEnd"/>
      <w:r w:rsidRPr="004E00AC">
        <w:t xml:space="preserve"> ja 245 mg </w:t>
      </w:r>
      <w:proofErr w:type="spellStart"/>
      <w:r w:rsidRPr="004E00AC">
        <w:t>tenofoviiridisoproksiilia</w:t>
      </w:r>
      <w:proofErr w:type="spellEnd"/>
      <w:r w:rsidR="00F0518D" w:rsidRPr="004E00AC">
        <w:t xml:space="preserve"> </w:t>
      </w:r>
      <w:r w:rsidR="008902F0" w:rsidRPr="004E00AC">
        <w:t xml:space="preserve">(vastaa 300 mg:aa </w:t>
      </w:r>
      <w:proofErr w:type="spellStart"/>
      <w:r w:rsidR="008902F0" w:rsidRPr="004E00AC">
        <w:t>tenofoviiridisoproksiilimaleaattia</w:t>
      </w:r>
      <w:proofErr w:type="spellEnd"/>
      <w:r w:rsidR="008902F0" w:rsidRPr="004E00AC">
        <w:t>)</w:t>
      </w:r>
      <w:r w:rsidR="00F0518D" w:rsidRPr="004E00AC">
        <w:t>.</w:t>
      </w:r>
    </w:p>
    <w:p w14:paraId="6409F007" w14:textId="77777777" w:rsidR="004659F0" w:rsidRPr="004E00AC" w:rsidRDefault="004659F0" w:rsidP="004E00AC"/>
    <w:p w14:paraId="6C4A364D" w14:textId="77777777" w:rsidR="004659F0" w:rsidRPr="004E00AC" w:rsidRDefault="00F11CED" w:rsidP="004E00AC">
      <w:pPr>
        <w:numPr>
          <w:ilvl w:val="0"/>
          <w:numId w:val="41"/>
        </w:numPr>
        <w:ind w:left="567" w:hanging="567"/>
      </w:pPr>
      <w:r w:rsidRPr="004E00AC">
        <w:rPr>
          <w:b/>
        </w:rPr>
        <w:t>Muut aineet ovat</w:t>
      </w:r>
      <w:r w:rsidRPr="004E00AC">
        <w:t xml:space="preserve"> mikrokiteinen selluloosa, matalasubstituoitu </w:t>
      </w:r>
      <w:proofErr w:type="spellStart"/>
      <w:r w:rsidRPr="004E00AC">
        <w:t>hydroksipropyyliselluloosa</w:t>
      </w:r>
      <w:proofErr w:type="spellEnd"/>
      <w:r w:rsidRPr="004E00AC">
        <w:t xml:space="preserve">, punainen rautaoksidi (E172), vedetön </w:t>
      </w:r>
      <w:proofErr w:type="spellStart"/>
      <w:r w:rsidRPr="004E00AC">
        <w:t>kolloidinen</w:t>
      </w:r>
      <w:r w:rsidR="00941378" w:rsidRPr="004E00AC">
        <w:t>piidioksidi</w:t>
      </w:r>
      <w:proofErr w:type="spellEnd"/>
      <w:r w:rsidRPr="004E00AC">
        <w:t>, laktoosimonohydraatti (ks. kohta 2 ”</w:t>
      </w:r>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Pr="004E00AC">
        <w:t xml:space="preserve"> sisältää laktoosia”), </w:t>
      </w:r>
      <w:proofErr w:type="spellStart"/>
      <w:r w:rsidRPr="004E00AC">
        <w:t>magnesiumstearaatti</w:t>
      </w:r>
      <w:proofErr w:type="spellEnd"/>
      <w:r w:rsidRPr="004E00AC">
        <w:t xml:space="preserve">, </w:t>
      </w:r>
      <w:proofErr w:type="spellStart"/>
      <w:r w:rsidRPr="004E00AC">
        <w:t>hypromelloosi</w:t>
      </w:r>
      <w:proofErr w:type="spellEnd"/>
      <w:r w:rsidRPr="004E00AC">
        <w:t xml:space="preserve">, titaanioksidi (E171), </w:t>
      </w:r>
      <w:proofErr w:type="spellStart"/>
      <w:r w:rsidRPr="004E00AC">
        <w:t>glyseroli</w:t>
      </w:r>
      <w:r w:rsidR="00C575E4" w:rsidRPr="004E00AC">
        <w:t>tri</w:t>
      </w:r>
      <w:r w:rsidRPr="004E00AC">
        <w:t>asetaatti</w:t>
      </w:r>
      <w:proofErr w:type="spellEnd"/>
      <w:r w:rsidRPr="004E00AC">
        <w:t>, briljanttisininen FCF alumiinilakka (E133)</w:t>
      </w:r>
      <w:r w:rsidR="008902F0" w:rsidRPr="004E00AC">
        <w:t xml:space="preserve"> ja</w:t>
      </w:r>
      <w:r w:rsidRPr="004E00AC">
        <w:t xml:space="preserve"> keltainen rautaoksidi (E172).</w:t>
      </w:r>
    </w:p>
    <w:p w14:paraId="7612082D" w14:textId="77777777" w:rsidR="00F11CED" w:rsidRPr="004E00AC" w:rsidRDefault="00F11CED" w:rsidP="004E00AC">
      <w:pPr>
        <w:keepNext/>
        <w:rPr>
          <w:b/>
        </w:rPr>
      </w:pPr>
    </w:p>
    <w:p w14:paraId="2CD0AF3E" w14:textId="77777777" w:rsidR="004659F0" w:rsidRPr="004E00AC" w:rsidRDefault="004659F0" w:rsidP="004E00AC">
      <w:pPr>
        <w:keepNext/>
      </w:pPr>
      <w:r w:rsidRPr="004E00AC">
        <w:rPr>
          <w:b/>
        </w:rPr>
        <w:t>Lääkevalmisteen kuvaus ja pakkauskoko (-koot)</w:t>
      </w:r>
    </w:p>
    <w:p w14:paraId="5CDFB1F7" w14:textId="77777777" w:rsidR="004659F0" w:rsidRPr="004E00AC" w:rsidRDefault="004659F0" w:rsidP="004E00AC">
      <w:pPr>
        <w:keepNext/>
      </w:pPr>
    </w:p>
    <w:p w14:paraId="0CBB45C6" w14:textId="77777777" w:rsidR="004659F0" w:rsidRPr="004E00AC" w:rsidRDefault="00F11CED" w:rsidP="004E00AC">
      <w:proofErr w:type="spellStart"/>
      <w:r w:rsidRPr="004E00AC">
        <w:t>Emtricitabine</w:t>
      </w:r>
      <w:proofErr w:type="spellEnd"/>
      <w:r w:rsidRPr="004E00AC">
        <w:t>/</w:t>
      </w:r>
      <w:proofErr w:type="spellStart"/>
      <w:r w:rsidRPr="004E00AC">
        <w:t>Tenofovir</w:t>
      </w:r>
      <w:proofErr w:type="spellEnd"/>
      <w:r w:rsidRPr="004E00AC">
        <w:t xml:space="preserve"> </w:t>
      </w:r>
      <w:proofErr w:type="spellStart"/>
      <w:r w:rsidRPr="004E00AC">
        <w:t>disoproxil</w:t>
      </w:r>
      <w:proofErr w:type="spellEnd"/>
      <w:r w:rsidRPr="004E00AC">
        <w:t xml:space="preserve"> </w:t>
      </w:r>
      <w:proofErr w:type="spellStart"/>
      <w:r w:rsidRPr="004E00AC">
        <w:t>Mylan</w:t>
      </w:r>
      <w:proofErr w:type="spellEnd"/>
      <w:r w:rsidRPr="004E00AC">
        <w:t xml:space="preserve"> -tabletit ovat vaaleanvihreitä, kalvopäällysteisiä, kapselinmuotoisia, kaksoiskuperia tabletteja kooltaan 19,8 x 9,00 mm, joiden toiselle puolelle on kaiverrettu ”M” ja toiselle puolelle ”ETD”.</w:t>
      </w:r>
    </w:p>
    <w:p w14:paraId="077065C5" w14:textId="77777777" w:rsidR="00C8129B" w:rsidRPr="004E00AC" w:rsidRDefault="00C8129B" w:rsidP="004E00AC"/>
    <w:p w14:paraId="7DFCE9D0" w14:textId="760C19D6" w:rsidR="00F11CED" w:rsidRPr="004E00AC" w:rsidRDefault="00F11CED" w:rsidP="004E00AC">
      <w:r w:rsidRPr="004E00AC">
        <w:t xml:space="preserve">Lääke on saatavilla </w:t>
      </w:r>
      <w:r w:rsidR="00934C53" w:rsidRPr="004E00AC">
        <w:t>muovi</w:t>
      </w:r>
      <w:r w:rsidRPr="004E00AC">
        <w:t>purkissa, joka sisältää 30</w:t>
      </w:r>
      <w:r w:rsidR="008902F0" w:rsidRPr="004E00AC">
        <w:t> </w:t>
      </w:r>
      <w:r w:rsidR="005224E3" w:rsidRPr="004E00AC">
        <w:t xml:space="preserve">tai 90 </w:t>
      </w:r>
      <w:r w:rsidRPr="004E00AC">
        <w:t>kalvopäällysteistä tablettia ja kuivateainetta (ÄLÄ SYÖ KUIVATEAINETTA)</w:t>
      </w:r>
      <w:r w:rsidR="008902F0" w:rsidRPr="004E00AC">
        <w:t>,</w:t>
      </w:r>
      <w:r w:rsidRPr="004E00AC">
        <w:t xml:space="preserve"> sekä 90</w:t>
      </w:r>
      <w:r w:rsidR="008902F0" w:rsidRPr="004E00AC">
        <w:t> </w:t>
      </w:r>
      <w:r w:rsidRPr="004E00AC">
        <w:t>kalvopäällysteisen tabletin monipakkauksessa, joka koostuu 3</w:t>
      </w:r>
      <w:r w:rsidR="008902F0" w:rsidRPr="004E00AC">
        <w:t> </w:t>
      </w:r>
      <w:r w:rsidRPr="004E00AC">
        <w:t>purkista, joista jokainen sisältää 30</w:t>
      </w:r>
      <w:r w:rsidR="008902F0" w:rsidRPr="004E00AC">
        <w:t> </w:t>
      </w:r>
      <w:r w:rsidRPr="004E00AC">
        <w:t>kalvopäällysteistä tablettia, tai kuivateainelaminoidussa läpipainopakkauksessa, joka sisältää 30, 30</w:t>
      </w:r>
      <w:r w:rsidR="008902F0" w:rsidRPr="004E00AC">
        <w:t> </w:t>
      </w:r>
      <w:r w:rsidRPr="004E00AC">
        <w:t>x</w:t>
      </w:r>
      <w:r w:rsidR="008902F0" w:rsidRPr="004E00AC">
        <w:t> </w:t>
      </w:r>
      <w:r w:rsidRPr="004E00AC">
        <w:t>1, 90</w:t>
      </w:r>
      <w:r w:rsidR="008902F0" w:rsidRPr="004E00AC">
        <w:t> </w:t>
      </w:r>
      <w:r w:rsidRPr="004E00AC">
        <w:t>x</w:t>
      </w:r>
      <w:r w:rsidR="008902F0" w:rsidRPr="004E00AC">
        <w:t> </w:t>
      </w:r>
      <w:r w:rsidRPr="004E00AC">
        <w:t>1 tai 100</w:t>
      </w:r>
      <w:r w:rsidR="008902F0" w:rsidRPr="004E00AC">
        <w:t> </w:t>
      </w:r>
      <w:r w:rsidRPr="004E00AC">
        <w:t>x</w:t>
      </w:r>
      <w:r w:rsidR="008902F0" w:rsidRPr="004E00AC">
        <w:t> </w:t>
      </w:r>
      <w:r w:rsidRPr="004E00AC">
        <w:t>1</w:t>
      </w:r>
      <w:r w:rsidR="008902F0" w:rsidRPr="004E00AC">
        <w:t> </w:t>
      </w:r>
      <w:r w:rsidRPr="004E00AC">
        <w:t>kalvopäällysteistä tablettia</w:t>
      </w:r>
      <w:r w:rsidR="00972ADA" w:rsidRPr="004E00AC">
        <w:t xml:space="preserve"> ja läpipainopakkauksessa, joka sisältää 30, 30 x 1 tai 90 x 1 kalvopäällysteistä tablettia</w:t>
      </w:r>
      <w:r w:rsidRPr="004E00AC">
        <w:t>.</w:t>
      </w:r>
    </w:p>
    <w:p w14:paraId="6AA2DA0E" w14:textId="77777777" w:rsidR="00F11CED" w:rsidRPr="004E00AC" w:rsidRDefault="00F11CED" w:rsidP="004E00AC"/>
    <w:p w14:paraId="049430EB" w14:textId="77777777" w:rsidR="004659F0" w:rsidRPr="004E00AC" w:rsidRDefault="004659F0" w:rsidP="004E00AC">
      <w:pPr>
        <w:rPr>
          <w:b/>
        </w:rPr>
      </w:pPr>
      <w:r w:rsidRPr="004E00AC">
        <w:t>Kaikkia pakkauskokoja ei välttämättä ole myynnissä.</w:t>
      </w:r>
    </w:p>
    <w:p w14:paraId="44255514" w14:textId="77777777" w:rsidR="004659F0" w:rsidRPr="004E00AC" w:rsidRDefault="004659F0" w:rsidP="004E00AC">
      <w:pPr>
        <w:rPr>
          <w:b/>
        </w:rPr>
      </w:pPr>
    </w:p>
    <w:p w14:paraId="673DB276" w14:textId="77777777" w:rsidR="004659F0" w:rsidRPr="004E00AC" w:rsidRDefault="004659F0" w:rsidP="004E00AC">
      <w:pPr>
        <w:keepNext/>
        <w:rPr>
          <w:lang w:val="en-US"/>
        </w:rPr>
      </w:pPr>
      <w:proofErr w:type="spellStart"/>
      <w:r w:rsidRPr="004E00AC">
        <w:rPr>
          <w:b/>
          <w:lang w:val="en-US"/>
        </w:rPr>
        <w:t>Myyntiluvan</w:t>
      </w:r>
      <w:proofErr w:type="spellEnd"/>
      <w:r w:rsidRPr="004E00AC">
        <w:rPr>
          <w:b/>
          <w:lang w:val="en-US"/>
        </w:rPr>
        <w:t xml:space="preserve"> </w:t>
      </w:r>
      <w:proofErr w:type="spellStart"/>
      <w:r w:rsidRPr="004E00AC">
        <w:rPr>
          <w:b/>
          <w:lang w:val="en-US"/>
        </w:rPr>
        <w:t>haltija</w:t>
      </w:r>
      <w:proofErr w:type="spellEnd"/>
      <w:r w:rsidRPr="004E00AC">
        <w:rPr>
          <w:b/>
          <w:lang w:val="en-US"/>
        </w:rPr>
        <w:t>:</w:t>
      </w:r>
    </w:p>
    <w:p w14:paraId="44F43CAC" w14:textId="77777777" w:rsidR="006A086F" w:rsidRPr="004E00AC" w:rsidRDefault="006A086F" w:rsidP="004E00AC">
      <w:pPr>
        <w:keepNext/>
        <w:rPr>
          <w:noProof/>
          <w:szCs w:val="22"/>
          <w:lang w:val="en-US"/>
        </w:rPr>
      </w:pPr>
      <w:r w:rsidRPr="004E00AC">
        <w:rPr>
          <w:noProof/>
          <w:szCs w:val="22"/>
          <w:lang w:val="en-US"/>
        </w:rPr>
        <w:t>Mylan Pharmaceuticals Limited</w:t>
      </w:r>
    </w:p>
    <w:p w14:paraId="68C86A39" w14:textId="77777777" w:rsidR="006A086F" w:rsidRPr="004E00AC" w:rsidRDefault="006A086F" w:rsidP="004E00AC">
      <w:pPr>
        <w:keepNext/>
        <w:rPr>
          <w:noProof/>
          <w:szCs w:val="22"/>
          <w:lang w:val="en-US"/>
        </w:rPr>
      </w:pPr>
      <w:r w:rsidRPr="004E00AC">
        <w:rPr>
          <w:noProof/>
          <w:szCs w:val="22"/>
          <w:lang w:val="en-US"/>
        </w:rPr>
        <w:t xml:space="preserve">Damastown Industrial Park, </w:t>
      </w:r>
    </w:p>
    <w:p w14:paraId="6BA00171" w14:textId="77777777" w:rsidR="006A086F" w:rsidRPr="004E00AC" w:rsidRDefault="006A086F" w:rsidP="004E00AC">
      <w:pPr>
        <w:keepNext/>
        <w:rPr>
          <w:noProof/>
          <w:szCs w:val="22"/>
          <w:lang w:val="pt-PT"/>
        </w:rPr>
      </w:pPr>
      <w:r w:rsidRPr="004E00AC">
        <w:rPr>
          <w:noProof/>
          <w:szCs w:val="22"/>
          <w:lang w:val="pt-PT"/>
        </w:rPr>
        <w:t xml:space="preserve">Mulhuddart, Dublin 15, </w:t>
      </w:r>
    </w:p>
    <w:p w14:paraId="74644C1A" w14:textId="77777777" w:rsidR="006A086F" w:rsidRPr="004E00AC" w:rsidRDefault="006A086F" w:rsidP="004E00AC">
      <w:pPr>
        <w:keepNext/>
        <w:rPr>
          <w:noProof/>
          <w:szCs w:val="22"/>
          <w:lang w:val="pt-PT"/>
        </w:rPr>
      </w:pPr>
      <w:r w:rsidRPr="004E00AC">
        <w:rPr>
          <w:noProof/>
          <w:szCs w:val="22"/>
          <w:lang w:val="pt-PT"/>
        </w:rPr>
        <w:t>DUBLIN</w:t>
      </w:r>
    </w:p>
    <w:p w14:paraId="46C86B9E" w14:textId="77777777" w:rsidR="004659F0" w:rsidRPr="004E00AC" w:rsidRDefault="006A086F" w:rsidP="004E00AC">
      <w:pPr>
        <w:rPr>
          <w:lang w:val="pt-PT"/>
        </w:rPr>
      </w:pPr>
      <w:r w:rsidRPr="004E00AC">
        <w:rPr>
          <w:noProof/>
          <w:szCs w:val="22"/>
          <w:lang w:val="pt-PT"/>
        </w:rPr>
        <w:t>Irlanti</w:t>
      </w:r>
    </w:p>
    <w:p w14:paraId="11D57514" w14:textId="77777777" w:rsidR="004659F0" w:rsidRPr="004E00AC" w:rsidRDefault="004659F0" w:rsidP="004E00AC">
      <w:pPr>
        <w:keepNext/>
        <w:rPr>
          <w:lang w:val="pt-PT"/>
        </w:rPr>
      </w:pPr>
      <w:r w:rsidRPr="004E00AC">
        <w:rPr>
          <w:b/>
          <w:lang w:val="pt-PT"/>
        </w:rPr>
        <w:lastRenderedPageBreak/>
        <w:t>Valmistaja:</w:t>
      </w:r>
    </w:p>
    <w:p w14:paraId="44F92A3A" w14:textId="77777777" w:rsidR="00F11CED" w:rsidRPr="004E00AC" w:rsidRDefault="00F11CED" w:rsidP="004E00AC">
      <w:pPr>
        <w:rPr>
          <w:lang w:val="pt-PT"/>
        </w:rPr>
      </w:pPr>
      <w:r w:rsidRPr="004E00AC">
        <w:rPr>
          <w:lang w:val="pt-PT"/>
        </w:rPr>
        <w:t>Mylan Hungary Kft</w:t>
      </w:r>
    </w:p>
    <w:p w14:paraId="25D5C21F" w14:textId="77777777" w:rsidR="00F11CED" w:rsidRPr="004E00AC" w:rsidRDefault="00F11CED" w:rsidP="004E00AC">
      <w:pPr>
        <w:rPr>
          <w:lang w:val="pt-PT"/>
        </w:rPr>
      </w:pPr>
      <w:r w:rsidRPr="004E00AC">
        <w:rPr>
          <w:lang w:val="pt-PT"/>
        </w:rPr>
        <w:t>Mylan utca 1, H-2900 Komárom,</w:t>
      </w:r>
    </w:p>
    <w:p w14:paraId="1484EAF1" w14:textId="77777777" w:rsidR="00F11CED" w:rsidRPr="004E00AC" w:rsidRDefault="00F11CED" w:rsidP="004E00AC">
      <w:pPr>
        <w:rPr>
          <w:lang w:val="en-US"/>
        </w:rPr>
      </w:pPr>
      <w:proofErr w:type="spellStart"/>
      <w:r w:rsidRPr="004E00AC">
        <w:rPr>
          <w:lang w:val="en-US"/>
        </w:rPr>
        <w:t>Unkari</w:t>
      </w:r>
      <w:proofErr w:type="spellEnd"/>
    </w:p>
    <w:p w14:paraId="4A35E48F" w14:textId="77777777" w:rsidR="00F11CED" w:rsidRPr="004E00AC" w:rsidDel="00E77D9B" w:rsidRDefault="00F11CED" w:rsidP="004E00AC">
      <w:pPr>
        <w:rPr>
          <w:del w:id="18" w:author="Local RA_AH" w:date="2025-06-02T12:27:00Z"/>
          <w:lang w:val="en-US"/>
        </w:rPr>
      </w:pPr>
    </w:p>
    <w:p w14:paraId="108E26F5" w14:textId="0270663E" w:rsidR="00F11CED" w:rsidRPr="004E00AC" w:rsidDel="00E77D9B" w:rsidRDefault="00F11CED" w:rsidP="004E00AC">
      <w:pPr>
        <w:rPr>
          <w:del w:id="19" w:author="Local RA_AH" w:date="2025-06-02T12:27:00Z"/>
          <w:bCs/>
          <w:lang w:val="en-US"/>
        </w:rPr>
      </w:pPr>
      <w:del w:id="20" w:author="Local RA_AH" w:date="2025-06-02T12:27:00Z">
        <w:r w:rsidRPr="004E00AC" w:rsidDel="00E77D9B">
          <w:rPr>
            <w:bCs/>
            <w:lang w:val="en-US"/>
          </w:rPr>
          <w:delText>McDermott Laboratories Limited trading as Gerard Laboratories trading as Mylan Dublin</w:delText>
        </w:r>
      </w:del>
    </w:p>
    <w:p w14:paraId="387932C9" w14:textId="374BD6A8" w:rsidR="00F11CED" w:rsidRPr="004E00AC" w:rsidDel="00E77D9B" w:rsidRDefault="00F11CED" w:rsidP="004E00AC">
      <w:pPr>
        <w:rPr>
          <w:del w:id="21" w:author="Local RA_AH" w:date="2025-06-02T12:27:00Z"/>
          <w:lang w:val="en-US"/>
        </w:rPr>
      </w:pPr>
      <w:del w:id="22" w:author="Local RA_AH" w:date="2025-06-02T12:27:00Z">
        <w:r w:rsidRPr="004E00AC" w:rsidDel="00E77D9B">
          <w:rPr>
            <w:lang w:val="en-US"/>
          </w:rPr>
          <w:delText>35/36 Baldoyle Industrial Estate, Grange Road, Dublin 13</w:delText>
        </w:r>
      </w:del>
    </w:p>
    <w:p w14:paraId="1C9E2230" w14:textId="2B5AB3FE" w:rsidR="00F11CED" w:rsidRPr="004E00AC" w:rsidDel="00E77D9B" w:rsidRDefault="00F11CED" w:rsidP="004E00AC">
      <w:pPr>
        <w:rPr>
          <w:del w:id="23" w:author="Local RA_AH" w:date="2025-06-02T12:27:00Z"/>
          <w:lang w:val="en-US"/>
        </w:rPr>
      </w:pPr>
      <w:del w:id="24" w:author="Local RA_AH" w:date="2025-06-02T12:27:00Z">
        <w:r w:rsidRPr="004E00AC" w:rsidDel="00E77D9B">
          <w:rPr>
            <w:lang w:val="en-US"/>
          </w:rPr>
          <w:delText>Irlanti</w:delText>
        </w:r>
      </w:del>
    </w:p>
    <w:p w14:paraId="799244C1" w14:textId="77777777" w:rsidR="00F11CED" w:rsidRPr="004E00AC" w:rsidRDefault="00F11CED" w:rsidP="004E00AC">
      <w:pPr>
        <w:rPr>
          <w:lang w:val="en-US"/>
        </w:rPr>
      </w:pPr>
    </w:p>
    <w:p w14:paraId="7B649E97" w14:textId="77777777" w:rsidR="00F11CED" w:rsidRPr="004E00AC" w:rsidRDefault="00F11CED" w:rsidP="004E00AC">
      <w:pPr>
        <w:rPr>
          <w:lang w:val="en-US"/>
        </w:rPr>
      </w:pPr>
      <w:r w:rsidRPr="004E00AC">
        <w:rPr>
          <w:noProof/>
          <w:szCs w:val="22"/>
          <w:lang w:val="en-US"/>
        </w:rPr>
        <w:t>Medis</w:t>
      </w:r>
      <w:r w:rsidRPr="004E00AC">
        <w:rPr>
          <w:lang w:val="en-US"/>
        </w:rPr>
        <w:t xml:space="preserve"> International </w:t>
      </w:r>
      <w:r w:rsidRPr="004E00AC">
        <w:rPr>
          <w:noProof/>
          <w:szCs w:val="22"/>
          <w:lang w:val="en-US"/>
        </w:rPr>
        <w:t>a.s</w:t>
      </w:r>
    </w:p>
    <w:p w14:paraId="5E24F812" w14:textId="77777777" w:rsidR="00F11CED" w:rsidRPr="004E00AC" w:rsidRDefault="00F11CED" w:rsidP="004E00AC">
      <w:pPr>
        <w:rPr>
          <w:noProof/>
          <w:szCs w:val="22"/>
          <w:lang w:val="en-US"/>
        </w:rPr>
      </w:pPr>
      <w:r w:rsidRPr="004E00AC">
        <w:rPr>
          <w:noProof/>
          <w:szCs w:val="22"/>
          <w:lang w:val="en-US"/>
        </w:rPr>
        <w:t xml:space="preserve">vyrobani zavod Bolatice,Prumyslova, -961/16, Bolatice </w:t>
      </w:r>
    </w:p>
    <w:p w14:paraId="4B4DB610" w14:textId="77777777" w:rsidR="00F11CED" w:rsidRPr="004E00AC" w:rsidRDefault="00F11CED" w:rsidP="004E00AC">
      <w:pPr>
        <w:rPr>
          <w:noProof/>
          <w:szCs w:val="22"/>
          <w:lang w:val="en-US"/>
        </w:rPr>
      </w:pPr>
      <w:r w:rsidRPr="004E00AC">
        <w:rPr>
          <w:noProof/>
          <w:szCs w:val="22"/>
          <w:lang w:val="en-US"/>
        </w:rPr>
        <w:t>747 23, Tšekin tasavalta</w:t>
      </w:r>
    </w:p>
    <w:p w14:paraId="7F4E5063" w14:textId="77777777" w:rsidR="004659F0" w:rsidRPr="004E00AC" w:rsidRDefault="004659F0" w:rsidP="004E00AC">
      <w:pPr>
        <w:rPr>
          <w:lang w:val="en-US"/>
        </w:rPr>
      </w:pPr>
    </w:p>
    <w:p w14:paraId="7A6ED83A" w14:textId="77777777" w:rsidR="005E4A09" w:rsidRPr="004E00AC" w:rsidRDefault="005E4A09" w:rsidP="004E00AC">
      <w:pPr>
        <w:pStyle w:val="MGGTextLeft"/>
        <w:rPr>
          <w:szCs w:val="22"/>
          <w:lang w:val="en-US"/>
        </w:rPr>
      </w:pPr>
      <w:r w:rsidRPr="004E00AC">
        <w:rPr>
          <w:szCs w:val="22"/>
          <w:lang w:val="en-US"/>
        </w:rPr>
        <w:t>Mylan Germany GmbH</w:t>
      </w:r>
    </w:p>
    <w:p w14:paraId="096A296D" w14:textId="77777777" w:rsidR="005E4A09" w:rsidRPr="004E00AC" w:rsidRDefault="005E4A09" w:rsidP="004E00AC">
      <w:pPr>
        <w:pStyle w:val="MGGTextLeft"/>
        <w:rPr>
          <w:szCs w:val="22"/>
          <w:lang w:val="en-US"/>
        </w:rPr>
      </w:pPr>
      <w:proofErr w:type="spellStart"/>
      <w:r w:rsidRPr="004E00AC">
        <w:rPr>
          <w:szCs w:val="22"/>
          <w:lang w:val="en-US"/>
        </w:rPr>
        <w:t>Zweigniederlassung</w:t>
      </w:r>
      <w:proofErr w:type="spellEnd"/>
      <w:r w:rsidRPr="004E00AC">
        <w:rPr>
          <w:szCs w:val="22"/>
          <w:lang w:val="en-US"/>
        </w:rPr>
        <w:t xml:space="preserve"> Bad Homburg v. d. </w:t>
      </w:r>
      <w:proofErr w:type="spellStart"/>
      <w:r w:rsidRPr="004E00AC">
        <w:rPr>
          <w:szCs w:val="22"/>
          <w:lang w:val="en-US"/>
        </w:rPr>
        <w:t>Hoehe</w:t>
      </w:r>
      <w:proofErr w:type="spellEnd"/>
      <w:r w:rsidRPr="004E00AC">
        <w:rPr>
          <w:szCs w:val="22"/>
          <w:lang w:val="en-US"/>
        </w:rPr>
        <w:t xml:space="preserve">, </w:t>
      </w:r>
      <w:proofErr w:type="spellStart"/>
      <w:r w:rsidRPr="004E00AC">
        <w:rPr>
          <w:szCs w:val="22"/>
          <w:lang w:val="en-US"/>
        </w:rPr>
        <w:t>Benzstrasse</w:t>
      </w:r>
      <w:proofErr w:type="spellEnd"/>
      <w:r w:rsidRPr="004E00AC">
        <w:rPr>
          <w:szCs w:val="22"/>
          <w:lang w:val="en-US"/>
        </w:rPr>
        <w:t xml:space="preserve"> 1</w:t>
      </w:r>
    </w:p>
    <w:p w14:paraId="48C3F3EB" w14:textId="77777777" w:rsidR="005E4A09" w:rsidRPr="004E00AC" w:rsidRDefault="005E4A09" w:rsidP="004E00AC">
      <w:pPr>
        <w:pStyle w:val="MGGTextLeft"/>
        <w:rPr>
          <w:szCs w:val="22"/>
          <w:lang w:val="fi-FI"/>
        </w:rPr>
      </w:pPr>
      <w:proofErr w:type="spellStart"/>
      <w:r w:rsidRPr="004E00AC">
        <w:rPr>
          <w:szCs w:val="22"/>
          <w:lang w:val="fi-FI"/>
        </w:rPr>
        <w:t>Bad</w:t>
      </w:r>
      <w:proofErr w:type="spellEnd"/>
      <w:r w:rsidRPr="004E00AC">
        <w:rPr>
          <w:szCs w:val="22"/>
          <w:lang w:val="fi-FI"/>
        </w:rPr>
        <w:t xml:space="preserve"> </w:t>
      </w:r>
      <w:proofErr w:type="spellStart"/>
      <w:r w:rsidRPr="004E00AC">
        <w:rPr>
          <w:szCs w:val="22"/>
          <w:lang w:val="fi-FI"/>
        </w:rPr>
        <w:t>Homburg</w:t>
      </w:r>
      <w:proofErr w:type="spellEnd"/>
      <w:r w:rsidRPr="004E00AC">
        <w:rPr>
          <w:szCs w:val="22"/>
          <w:lang w:val="fi-FI"/>
        </w:rPr>
        <w:t xml:space="preserve"> v. d. </w:t>
      </w:r>
      <w:proofErr w:type="spellStart"/>
      <w:r w:rsidRPr="004E00AC">
        <w:rPr>
          <w:szCs w:val="22"/>
          <w:lang w:val="fi-FI"/>
        </w:rPr>
        <w:t>Hoehe</w:t>
      </w:r>
      <w:proofErr w:type="spellEnd"/>
    </w:p>
    <w:p w14:paraId="2071567D" w14:textId="77777777" w:rsidR="005E4A09" w:rsidRPr="004E00AC" w:rsidRDefault="005E4A09" w:rsidP="004E00AC">
      <w:pPr>
        <w:pStyle w:val="MGGTextLeft"/>
        <w:rPr>
          <w:szCs w:val="22"/>
          <w:lang w:val="fi-FI"/>
        </w:rPr>
      </w:pPr>
      <w:r w:rsidRPr="004E00AC">
        <w:rPr>
          <w:szCs w:val="22"/>
          <w:lang w:val="fi-FI"/>
        </w:rPr>
        <w:t xml:space="preserve">Hessen, 61352, </w:t>
      </w:r>
    </w:p>
    <w:p w14:paraId="370FC444" w14:textId="77777777" w:rsidR="005E4A09" w:rsidRPr="004E00AC" w:rsidRDefault="005E4A09" w:rsidP="004E00AC">
      <w:pPr>
        <w:pStyle w:val="MGGTextLeft"/>
        <w:rPr>
          <w:szCs w:val="22"/>
          <w:lang w:val="fi-FI"/>
        </w:rPr>
      </w:pPr>
      <w:r w:rsidRPr="004E00AC">
        <w:rPr>
          <w:szCs w:val="22"/>
          <w:lang w:val="fi-FI"/>
        </w:rPr>
        <w:t>Saksa</w:t>
      </w:r>
    </w:p>
    <w:p w14:paraId="72E929C9" w14:textId="77777777" w:rsidR="005E4A09" w:rsidRPr="004E00AC" w:rsidRDefault="005E4A09" w:rsidP="004E00AC"/>
    <w:p w14:paraId="75F4EFFD" w14:textId="77777777" w:rsidR="004659F0" w:rsidRPr="004E00AC" w:rsidRDefault="004659F0" w:rsidP="004E00AC">
      <w:pPr>
        <w:keepNext/>
      </w:pPr>
      <w:r w:rsidRPr="004E00AC">
        <w:t>Lisätietoja tästä lääkevalmisteesta antaa myyntiluvan haltijan paikallinen edustaja:</w:t>
      </w:r>
    </w:p>
    <w:p w14:paraId="50A7B35F" w14:textId="77777777" w:rsidR="004659F0" w:rsidRPr="004E00AC" w:rsidRDefault="004659F0" w:rsidP="004E00AC">
      <w:pPr>
        <w:keepNext/>
      </w:pPr>
    </w:p>
    <w:tbl>
      <w:tblPr>
        <w:tblW w:w="9356" w:type="dxa"/>
        <w:tblInd w:w="-34" w:type="dxa"/>
        <w:tblLayout w:type="fixed"/>
        <w:tblLook w:val="0000" w:firstRow="0" w:lastRow="0" w:firstColumn="0" w:lastColumn="0" w:noHBand="0" w:noVBand="0"/>
      </w:tblPr>
      <w:tblGrid>
        <w:gridCol w:w="4678"/>
        <w:gridCol w:w="4678"/>
      </w:tblGrid>
      <w:tr w:rsidR="00F11CED" w:rsidRPr="004E00AC" w14:paraId="03518271" w14:textId="77777777" w:rsidTr="00F11CED">
        <w:trPr>
          <w:cantSplit/>
        </w:trPr>
        <w:tc>
          <w:tcPr>
            <w:tcW w:w="4678" w:type="dxa"/>
            <w:shd w:val="clear" w:color="auto" w:fill="auto"/>
          </w:tcPr>
          <w:p w14:paraId="4C992418" w14:textId="77777777" w:rsidR="00F11CED" w:rsidRPr="004E00AC" w:rsidRDefault="00F11CED" w:rsidP="004E00AC">
            <w:pPr>
              <w:rPr>
                <w:b/>
                <w:bCs/>
                <w:lang w:val="fr-BE"/>
              </w:rPr>
            </w:pPr>
            <w:proofErr w:type="spellStart"/>
            <w:r w:rsidRPr="004E00AC">
              <w:rPr>
                <w:b/>
                <w:bCs/>
                <w:lang w:val="fr-BE"/>
              </w:rPr>
              <w:t>België</w:t>
            </w:r>
            <w:proofErr w:type="spellEnd"/>
            <w:r w:rsidRPr="004E00AC">
              <w:rPr>
                <w:b/>
                <w:bCs/>
                <w:lang w:val="fr-BE"/>
              </w:rPr>
              <w:t>/Belgique/</w:t>
            </w:r>
            <w:proofErr w:type="spellStart"/>
            <w:r w:rsidRPr="004E00AC">
              <w:rPr>
                <w:b/>
                <w:bCs/>
                <w:lang w:val="fr-BE"/>
              </w:rPr>
              <w:t>Belgien</w:t>
            </w:r>
            <w:proofErr w:type="spellEnd"/>
          </w:p>
          <w:p w14:paraId="2A0A8BBB" w14:textId="74BCE6A4" w:rsidR="00F11CED" w:rsidRPr="004E00AC" w:rsidRDefault="00F94959" w:rsidP="004E00AC">
            <w:pPr>
              <w:rPr>
                <w:lang w:val="fr-BE"/>
              </w:rPr>
            </w:pPr>
            <w:proofErr w:type="spellStart"/>
            <w:r w:rsidRPr="004E00AC">
              <w:rPr>
                <w:lang w:val="fr-BE"/>
              </w:rPr>
              <w:t>Viatris</w:t>
            </w:r>
            <w:proofErr w:type="spellEnd"/>
          </w:p>
          <w:p w14:paraId="719F44B2" w14:textId="77777777" w:rsidR="00F11CED" w:rsidRPr="004E00AC" w:rsidRDefault="00F11CED" w:rsidP="004E00AC">
            <w:pPr>
              <w:rPr>
                <w:lang w:val="fr-BE"/>
              </w:rPr>
            </w:pPr>
            <w:r w:rsidRPr="004E00AC">
              <w:rPr>
                <w:lang w:val="fr-BE"/>
              </w:rPr>
              <w:t xml:space="preserve">Tél/Tel: + 32 </w:t>
            </w:r>
            <w:r w:rsidR="00AB03D3" w:rsidRPr="004E00AC">
              <w:rPr>
                <w:lang w:val="fr-BE"/>
              </w:rPr>
              <w:t>(</w:t>
            </w:r>
            <w:r w:rsidRPr="004E00AC">
              <w:rPr>
                <w:lang w:val="fr-BE"/>
              </w:rPr>
              <w:t>0</w:t>
            </w:r>
            <w:r w:rsidR="00AB03D3" w:rsidRPr="004E00AC">
              <w:rPr>
                <w:lang w:val="fr-BE"/>
              </w:rPr>
              <w:t>)</w:t>
            </w:r>
            <w:r w:rsidRPr="004E00AC">
              <w:rPr>
                <w:lang w:val="fr-BE"/>
              </w:rPr>
              <w:t>2 658 61 00</w:t>
            </w:r>
          </w:p>
          <w:p w14:paraId="061B509C" w14:textId="77777777" w:rsidR="00F11CED" w:rsidRPr="004E00AC" w:rsidRDefault="00F11CED" w:rsidP="004E00AC">
            <w:pPr>
              <w:rPr>
                <w:lang w:val="fr-BE"/>
              </w:rPr>
            </w:pPr>
          </w:p>
        </w:tc>
        <w:tc>
          <w:tcPr>
            <w:tcW w:w="4678" w:type="dxa"/>
            <w:shd w:val="clear" w:color="auto" w:fill="auto"/>
          </w:tcPr>
          <w:p w14:paraId="60F03288" w14:textId="77777777" w:rsidR="00F11CED" w:rsidRPr="004E00AC" w:rsidRDefault="00F11CED" w:rsidP="004E00AC">
            <w:pPr>
              <w:rPr>
                <w:b/>
                <w:bCs/>
                <w:lang w:val="en-US"/>
              </w:rPr>
            </w:pPr>
            <w:proofErr w:type="spellStart"/>
            <w:r w:rsidRPr="004E00AC">
              <w:rPr>
                <w:b/>
                <w:bCs/>
                <w:lang w:val="en-US"/>
              </w:rPr>
              <w:t>Lietuva</w:t>
            </w:r>
            <w:proofErr w:type="spellEnd"/>
          </w:p>
          <w:p w14:paraId="79CF7EA5" w14:textId="0DE91C8A" w:rsidR="00F11CED" w:rsidRPr="004E00AC" w:rsidRDefault="005224E3" w:rsidP="004E00AC">
            <w:pPr>
              <w:rPr>
                <w:lang w:val="en-US"/>
              </w:rPr>
            </w:pPr>
            <w:proofErr w:type="spellStart"/>
            <w:r w:rsidRPr="004E00AC">
              <w:rPr>
                <w:lang w:val="en-GB"/>
              </w:rPr>
              <w:t>Viatris</w:t>
            </w:r>
            <w:proofErr w:type="spellEnd"/>
            <w:r w:rsidR="008E4EF9" w:rsidRPr="004E00AC">
              <w:rPr>
                <w:lang w:val="en-GB"/>
              </w:rPr>
              <w:t xml:space="preserve"> </w:t>
            </w:r>
            <w:r w:rsidR="008902F0" w:rsidRPr="004E00AC">
              <w:rPr>
                <w:lang w:val="en-GB"/>
              </w:rPr>
              <w:t>UAB</w:t>
            </w:r>
          </w:p>
          <w:p w14:paraId="283A67B8" w14:textId="77777777" w:rsidR="00F11CED" w:rsidRPr="004E00AC" w:rsidRDefault="00F11CED" w:rsidP="004E00AC">
            <w:pPr>
              <w:rPr>
                <w:lang w:val="en-US"/>
              </w:rPr>
            </w:pPr>
            <w:r w:rsidRPr="004E00AC">
              <w:rPr>
                <w:lang w:val="en-US"/>
              </w:rPr>
              <w:t xml:space="preserve">Tel: </w:t>
            </w:r>
            <w:r w:rsidR="008902F0" w:rsidRPr="004E00AC">
              <w:rPr>
                <w:bCs/>
                <w:lang w:val="en-GB"/>
              </w:rPr>
              <w:t>+370 5 205 1288</w:t>
            </w:r>
          </w:p>
          <w:p w14:paraId="63A9C759" w14:textId="77777777" w:rsidR="00F11CED" w:rsidRPr="004E00AC" w:rsidRDefault="00F11CED" w:rsidP="004E00AC">
            <w:pPr>
              <w:rPr>
                <w:lang w:val="en-US"/>
              </w:rPr>
            </w:pPr>
          </w:p>
        </w:tc>
      </w:tr>
      <w:tr w:rsidR="00F11CED" w:rsidRPr="004E00AC" w14:paraId="055AAD07" w14:textId="77777777" w:rsidTr="00F11CED">
        <w:trPr>
          <w:cantSplit/>
        </w:trPr>
        <w:tc>
          <w:tcPr>
            <w:tcW w:w="4678" w:type="dxa"/>
            <w:shd w:val="clear" w:color="auto" w:fill="auto"/>
          </w:tcPr>
          <w:p w14:paraId="6905EC1C" w14:textId="77777777" w:rsidR="00F11CED" w:rsidRPr="004E00AC" w:rsidRDefault="00F11CED" w:rsidP="004E00AC">
            <w:pPr>
              <w:rPr>
                <w:b/>
                <w:bCs/>
                <w:lang w:val="en-US"/>
              </w:rPr>
            </w:pPr>
            <w:proofErr w:type="spellStart"/>
            <w:r w:rsidRPr="004E00AC">
              <w:rPr>
                <w:b/>
                <w:bCs/>
                <w:lang w:val="en-US"/>
              </w:rPr>
              <w:t>България</w:t>
            </w:r>
            <w:proofErr w:type="spellEnd"/>
          </w:p>
          <w:p w14:paraId="233FDDD2" w14:textId="77777777" w:rsidR="00F11CED" w:rsidRPr="004E00AC" w:rsidRDefault="00F11CED" w:rsidP="004E00AC">
            <w:pPr>
              <w:rPr>
                <w:lang w:val="en-US"/>
              </w:rPr>
            </w:pPr>
            <w:proofErr w:type="spellStart"/>
            <w:r w:rsidRPr="004E00AC">
              <w:rPr>
                <w:lang w:val="en-US"/>
              </w:rPr>
              <w:t>Майлан</w:t>
            </w:r>
            <w:proofErr w:type="spellEnd"/>
            <w:r w:rsidRPr="004E00AC">
              <w:rPr>
                <w:lang w:val="en-US"/>
              </w:rPr>
              <w:t xml:space="preserve"> ЕООД</w:t>
            </w:r>
          </w:p>
          <w:p w14:paraId="642D7E21" w14:textId="77777777" w:rsidR="00F11CED" w:rsidRPr="004E00AC" w:rsidRDefault="00F11CED" w:rsidP="004E00AC">
            <w:pPr>
              <w:rPr>
                <w:lang w:val="en-US"/>
              </w:rPr>
            </w:pPr>
            <w:proofErr w:type="spellStart"/>
            <w:r w:rsidRPr="004E00AC">
              <w:rPr>
                <w:lang w:val="en-US"/>
              </w:rPr>
              <w:t>Тел</w:t>
            </w:r>
            <w:proofErr w:type="spellEnd"/>
            <w:r w:rsidR="00365FEC" w:rsidRPr="004E00AC">
              <w:rPr>
                <w:lang w:val="en-US"/>
              </w:rPr>
              <w:t>.</w:t>
            </w:r>
            <w:r w:rsidRPr="004E00AC">
              <w:rPr>
                <w:lang w:val="en-US"/>
              </w:rPr>
              <w:t>: +359 2 44 55 400</w:t>
            </w:r>
          </w:p>
          <w:p w14:paraId="404CA4B6" w14:textId="77777777" w:rsidR="00F11CED" w:rsidRPr="004E00AC" w:rsidRDefault="00F11CED" w:rsidP="004E00AC">
            <w:pPr>
              <w:rPr>
                <w:lang w:val="en-US"/>
              </w:rPr>
            </w:pPr>
          </w:p>
        </w:tc>
        <w:tc>
          <w:tcPr>
            <w:tcW w:w="4678" w:type="dxa"/>
            <w:shd w:val="clear" w:color="auto" w:fill="auto"/>
          </w:tcPr>
          <w:p w14:paraId="5757A319" w14:textId="77777777" w:rsidR="00F11CED" w:rsidRPr="004E00AC" w:rsidRDefault="00F11CED" w:rsidP="004E00AC">
            <w:pPr>
              <w:rPr>
                <w:b/>
                <w:bCs/>
                <w:lang w:val="de-DE"/>
              </w:rPr>
            </w:pPr>
            <w:r w:rsidRPr="004E00AC">
              <w:rPr>
                <w:b/>
                <w:bCs/>
                <w:lang w:val="de-DE"/>
              </w:rPr>
              <w:t>Luxembourg/Luxemburg</w:t>
            </w:r>
          </w:p>
          <w:p w14:paraId="5818CCC6" w14:textId="42F89075" w:rsidR="00F11CED" w:rsidRPr="004E00AC" w:rsidRDefault="00F94959" w:rsidP="004E00AC">
            <w:pPr>
              <w:rPr>
                <w:lang w:val="de-DE"/>
              </w:rPr>
            </w:pPr>
            <w:r w:rsidRPr="004E00AC">
              <w:rPr>
                <w:lang w:val="de-DE"/>
              </w:rPr>
              <w:t>Viatris</w:t>
            </w:r>
          </w:p>
          <w:p w14:paraId="4A74A7D6" w14:textId="77777777" w:rsidR="00F11CED" w:rsidRPr="004E00AC" w:rsidRDefault="00BF72DB" w:rsidP="004E00AC">
            <w:pPr>
              <w:rPr>
                <w:lang w:val="de-DE"/>
              </w:rPr>
            </w:pPr>
            <w:proofErr w:type="spellStart"/>
            <w:r w:rsidRPr="004E00AC">
              <w:rPr>
                <w:lang w:val="sv-FI"/>
              </w:rPr>
              <w:t>Tél</w:t>
            </w:r>
            <w:proofErr w:type="spellEnd"/>
            <w:r w:rsidRPr="004E00AC">
              <w:rPr>
                <w:lang w:val="sv-FI"/>
              </w:rPr>
              <w:t>/</w:t>
            </w:r>
            <w:r w:rsidR="00F11CED" w:rsidRPr="004E00AC">
              <w:rPr>
                <w:lang w:val="de-DE"/>
              </w:rPr>
              <w:t xml:space="preserve">Tel: + 32 </w:t>
            </w:r>
            <w:r w:rsidR="007D63D1" w:rsidRPr="004E00AC">
              <w:rPr>
                <w:lang w:val="de-DE"/>
              </w:rPr>
              <w:t>(</w:t>
            </w:r>
            <w:r w:rsidR="00F11CED" w:rsidRPr="004E00AC">
              <w:rPr>
                <w:lang w:val="de-DE"/>
              </w:rPr>
              <w:t>0</w:t>
            </w:r>
            <w:r w:rsidR="007D63D1" w:rsidRPr="004E00AC">
              <w:rPr>
                <w:lang w:val="de-DE"/>
              </w:rPr>
              <w:t>)</w:t>
            </w:r>
            <w:r w:rsidR="00F11CED" w:rsidRPr="004E00AC">
              <w:rPr>
                <w:lang w:val="de-DE"/>
              </w:rPr>
              <w:t>2 658 61 00</w:t>
            </w:r>
          </w:p>
          <w:p w14:paraId="7857A9C2" w14:textId="77777777" w:rsidR="00F11CED" w:rsidRPr="004E00AC" w:rsidRDefault="00F11CED" w:rsidP="004E00AC">
            <w:pPr>
              <w:rPr>
                <w:lang w:val="en-US"/>
              </w:rPr>
            </w:pPr>
            <w:r w:rsidRPr="004E00AC">
              <w:rPr>
                <w:lang w:val="en-US"/>
              </w:rPr>
              <w:t>(Belgique/</w:t>
            </w:r>
            <w:proofErr w:type="spellStart"/>
            <w:r w:rsidRPr="004E00AC">
              <w:rPr>
                <w:lang w:val="en-US"/>
              </w:rPr>
              <w:t>Belgien</w:t>
            </w:r>
            <w:proofErr w:type="spellEnd"/>
            <w:r w:rsidRPr="004E00AC">
              <w:rPr>
                <w:lang w:val="en-US"/>
              </w:rPr>
              <w:t>)</w:t>
            </w:r>
          </w:p>
          <w:p w14:paraId="561882B1" w14:textId="77777777" w:rsidR="00F11CED" w:rsidRPr="004E00AC" w:rsidRDefault="00F11CED" w:rsidP="004E00AC">
            <w:pPr>
              <w:rPr>
                <w:lang w:val="en-US"/>
              </w:rPr>
            </w:pPr>
          </w:p>
        </w:tc>
      </w:tr>
      <w:tr w:rsidR="00F11CED" w:rsidRPr="00E77D9B" w14:paraId="746F5C47" w14:textId="77777777" w:rsidTr="00F11CED">
        <w:trPr>
          <w:cantSplit/>
        </w:trPr>
        <w:tc>
          <w:tcPr>
            <w:tcW w:w="4678" w:type="dxa"/>
            <w:shd w:val="clear" w:color="auto" w:fill="auto"/>
          </w:tcPr>
          <w:p w14:paraId="02AC882A" w14:textId="77777777" w:rsidR="00F11CED" w:rsidRPr="004E00AC" w:rsidRDefault="00F11CED" w:rsidP="004E00AC">
            <w:pPr>
              <w:rPr>
                <w:b/>
                <w:bCs/>
                <w:lang w:val="sv-FI"/>
              </w:rPr>
            </w:pPr>
            <w:proofErr w:type="spellStart"/>
            <w:r w:rsidRPr="004E00AC">
              <w:rPr>
                <w:b/>
                <w:bCs/>
                <w:lang w:val="sv-FI"/>
              </w:rPr>
              <w:t>Česká</w:t>
            </w:r>
            <w:proofErr w:type="spellEnd"/>
            <w:r w:rsidRPr="004E00AC">
              <w:rPr>
                <w:b/>
                <w:bCs/>
                <w:lang w:val="sv-FI"/>
              </w:rPr>
              <w:t xml:space="preserve"> </w:t>
            </w:r>
            <w:proofErr w:type="spellStart"/>
            <w:r w:rsidRPr="004E00AC">
              <w:rPr>
                <w:b/>
                <w:bCs/>
                <w:lang w:val="sv-FI"/>
              </w:rPr>
              <w:t>republika</w:t>
            </w:r>
            <w:proofErr w:type="spellEnd"/>
          </w:p>
          <w:p w14:paraId="2FF06396" w14:textId="77777777" w:rsidR="00F11CED" w:rsidRPr="004E00AC" w:rsidRDefault="00BF72DB" w:rsidP="004E00AC">
            <w:pPr>
              <w:rPr>
                <w:lang w:val="sv-FI"/>
              </w:rPr>
            </w:pPr>
            <w:proofErr w:type="spellStart"/>
            <w:r w:rsidRPr="004E00AC">
              <w:rPr>
                <w:lang w:val="sv-FI"/>
              </w:rPr>
              <w:t>Viatris</w:t>
            </w:r>
            <w:proofErr w:type="spellEnd"/>
            <w:r w:rsidR="00AB03D3" w:rsidRPr="004E00AC">
              <w:rPr>
                <w:lang w:val="sv-FI"/>
              </w:rPr>
              <w:t xml:space="preserve"> CZ </w:t>
            </w:r>
            <w:proofErr w:type="spellStart"/>
            <w:r w:rsidR="00F11CED" w:rsidRPr="004E00AC">
              <w:rPr>
                <w:lang w:val="sv-FI"/>
              </w:rPr>
              <w:t>s.r.o</w:t>
            </w:r>
            <w:proofErr w:type="spellEnd"/>
            <w:r w:rsidR="00F11CED" w:rsidRPr="004E00AC">
              <w:rPr>
                <w:lang w:val="sv-FI"/>
              </w:rPr>
              <w:t>.</w:t>
            </w:r>
          </w:p>
          <w:p w14:paraId="34295167" w14:textId="77777777" w:rsidR="00F11CED" w:rsidRPr="004E00AC" w:rsidRDefault="00F11CED" w:rsidP="004E00AC">
            <w:pPr>
              <w:rPr>
                <w:lang w:val="en-US"/>
              </w:rPr>
            </w:pPr>
            <w:r w:rsidRPr="004E00AC">
              <w:rPr>
                <w:lang w:val="en-US"/>
              </w:rPr>
              <w:t>Tel: +420 </w:t>
            </w:r>
            <w:r w:rsidR="008902F0" w:rsidRPr="004E00AC">
              <w:rPr>
                <w:lang w:val="en-US"/>
              </w:rPr>
              <w:t>222 004 400</w:t>
            </w:r>
          </w:p>
          <w:p w14:paraId="3024BA14" w14:textId="77777777" w:rsidR="00F11CED" w:rsidRPr="004E00AC" w:rsidRDefault="00F11CED" w:rsidP="004E00AC">
            <w:pPr>
              <w:rPr>
                <w:lang w:val="en-US"/>
              </w:rPr>
            </w:pPr>
          </w:p>
        </w:tc>
        <w:tc>
          <w:tcPr>
            <w:tcW w:w="4678" w:type="dxa"/>
            <w:shd w:val="clear" w:color="auto" w:fill="auto"/>
          </w:tcPr>
          <w:p w14:paraId="0C036D0E" w14:textId="77777777" w:rsidR="00F11CED" w:rsidRPr="004E00AC" w:rsidRDefault="00F11CED" w:rsidP="004E00AC">
            <w:pPr>
              <w:rPr>
                <w:b/>
                <w:bCs/>
                <w:lang w:val="en-US"/>
              </w:rPr>
            </w:pPr>
            <w:proofErr w:type="spellStart"/>
            <w:r w:rsidRPr="004E00AC">
              <w:rPr>
                <w:b/>
                <w:bCs/>
                <w:lang w:val="en-US"/>
              </w:rPr>
              <w:t>Magyarország</w:t>
            </w:r>
            <w:proofErr w:type="spellEnd"/>
          </w:p>
          <w:p w14:paraId="7A7B791D" w14:textId="5891C75A" w:rsidR="00F11CED" w:rsidRPr="004E00AC" w:rsidRDefault="00F94959" w:rsidP="004E00AC">
            <w:pPr>
              <w:rPr>
                <w:lang w:val="en-US"/>
              </w:rPr>
            </w:pPr>
            <w:proofErr w:type="spellStart"/>
            <w:r w:rsidRPr="004E00AC">
              <w:rPr>
                <w:lang w:val="en-US"/>
              </w:rPr>
              <w:t>Viatris</w:t>
            </w:r>
            <w:proofErr w:type="spellEnd"/>
            <w:r w:rsidRPr="004E00AC">
              <w:rPr>
                <w:lang w:val="en-US"/>
              </w:rPr>
              <w:t xml:space="preserve"> Healthcare</w:t>
            </w:r>
            <w:r w:rsidR="00F11CED" w:rsidRPr="004E00AC">
              <w:rPr>
                <w:lang w:val="en-US"/>
              </w:rPr>
              <w:t xml:space="preserve"> </w:t>
            </w:r>
            <w:proofErr w:type="spellStart"/>
            <w:r w:rsidR="00F11CED" w:rsidRPr="004E00AC">
              <w:rPr>
                <w:lang w:val="en-US"/>
              </w:rPr>
              <w:t>Kft</w:t>
            </w:r>
            <w:proofErr w:type="spellEnd"/>
            <w:r w:rsidRPr="004E00AC">
              <w:rPr>
                <w:lang w:val="en-US"/>
              </w:rPr>
              <w:t>.</w:t>
            </w:r>
          </w:p>
          <w:p w14:paraId="6DE2553A" w14:textId="77777777" w:rsidR="00F11CED" w:rsidRPr="004E00AC" w:rsidRDefault="00F11CED" w:rsidP="004E00AC">
            <w:pPr>
              <w:rPr>
                <w:lang w:val="en-US"/>
              </w:rPr>
            </w:pPr>
            <w:r w:rsidRPr="004E00AC">
              <w:rPr>
                <w:lang w:val="en-US"/>
              </w:rPr>
              <w:t>Tel</w:t>
            </w:r>
            <w:r w:rsidR="00365FEC" w:rsidRPr="004E00AC">
              <w:rPr>
                <w:lang w:val="en-US"/>
              </w:rPr>
              <w:t>.</w:t>
            </w:r>
            <w:r w:rsidRPr="004E00AC">
              <w:rPr>
                <w:lang w:val="en-US"/>
              </w:rPr>
              <w:t>: + 36 1 465 2100</w:t>
            </w:r>
          </w:p>
          <w:p w14:paraId="1EEC907A" w14:textId="77777777" w:rsidR="00F11CED" w:rsidRPr="004E00AC" w:rsidRDefault="00F11CED" w:rsidP="004E00AC">
            <w:pPr>
              <w:rPr>
                <w:lang w:val="en-US"/>
              </w:rPr>
            </w:pPr>
          </w:p>
        </w:tc>
      </w:tr>
      <w:tr w:rsidR="00F11CED" w:rsidRPr="004E00AC" w14:paraId="1394F89E" w14:textId="77777777" w:rsidTr="00F11CED">
        <w:trPr>
          <w:cantSplit/>
        </w:trPr>
        <w:tc>
          <w:tcPr>
            <w:tcW w:w="4678" w:type="dxa"/>
            <w:shd w:val="clear" w:color="auto" w:fill="auto"/>
          </w:tcPr>
          <w:p w14:paraId="6F340654" w14:textId="77777777" w:rsidR="00F11CED" w:rsidRPr="004E00AC" w:rsidRDefault="00F11CED" w:rsidP="004E00AC">
            <w:pPr>
              <w:rPr>
                <w:b/>
                <w:bCs/>
                <w:lang w:val="sv-SE"/>
              </w:rPr>
            </w:pPr>
            <w:r w:rsidRPr="004E00AC">
              <w:rPr>
                <w:b/>
                <w:bCs/>
                <w:lang w:val="sv-SE"/>
              </w:rPr>
              <w:t>Danmark</w:t>
            </w:r>
          </w:p>
          <w:p w14:paraId="39E3AC24" w14:textId="77777777" w:rsidR="006A086F" w:rsidRPr="004E00AC" w:rsidRDefault="006A086F" w:rsidP="004E00AC">
            <w:pPr>
              <w:rPr>
                <w:lang w:val="en-US"/>
              </w:rPr>
            </w:pPr>
            <w:proofErr w:type="spellStart"/>
            <w:r w:rsidRPr="004E00AC">
              <w:rPr>
                <w:lang w:val="en-US"/>
              </w:rPr>
              <w:t>Viatris</w:t>
            </w:r>
            <w:proofErr w:type="spellEnd"/>
            <w:r w:rsidRPr="004E00AC">
              <w:rPr>
                <w:lang w:val="en-US"/>
              </w:rPr>
              <w:t xml:space="preserve"> </w:t>
            </w:r>
            <w:proofErr w:type="spellStart"/>
            <w:r w:rsidRPr="004E00AC">
              <w:rPr>
                <w:lang w:val="en-US"/>
              </w:rPr>
              <w:t>ApS</w:t>
            </w:r>
            <w:proofErr w:type="spellEnd"/>
            <w:r w:rsidRPr="004E00AC">
              <w:rPr>
                <w:lang w:val="en-US"/>
              </w:rPr>
              <w:t xml:space="preserve"> </w:t>
            </w:r>
          </w:p>
          <w:p w14:paraId="6E4FC302" w14:textId="77777777" w:rsidR="00AB03D3" w:rsidRPr="004E00AC" w:rsidRDefault="006A086F" w:rsidP="004E00AC">
            <w:pPr>
              <w:rPr>
                <w:lang w:val="en-US"/>
              </w:rPr>
            </w:pPr>
            <w:proofErr w:type="spellStart"/>
            <w:r w:rsidRPr="004E00AC">
              <w:rPr>
                <w:lang w:val="en-US"/>
              </w:rPr>
              <w:t>Tlf</w:t>
            </w:r>
            <w:proofErr w:type="spellEnd"/>
            <w:r w:rsidRPr="004E00AC">
              <w:rPr>
                <w:lang w:val="en-US"/>
              </w:rPr>
              <w:t>: +45 28 11 69 32</w:t>
            </w:r>
          </w:p>
          <w:p w14:paraId="04F90D14" w14:textId="77777777" w:rsidR="00F11CED" w:rsidRPr="004E00AC" w:rsidRDefault="00F11CED" w:rsidP="004E00AC">
            <w:pPr>
              <w:rPr>
                <w:lang w:val="sv-SE"/>
              </w:rPr>
            </w:pPr>
          </w:p>
        </w:tc>
        <w:tc>
          <w:tcPr>
            <w:tcW w:w="4678" w:type="dxa"/>
            <w:shd w:val="clear" w:color="auto" w:fill="auto"/>
          </w:tcPr>
          <w:p w14:paraId="61777ABA" w14:textId="77777777" w:rsidR="00F11CED" w:rsidRPr="004E00AC" w:rsidRDefault="00F11CED" w:rsidP="004E00AC">
            <w:pPr>
              <w:rPr>
                <w:b/>
                <w:bCs/>
              </w:rPr>
            </w:pPr>
            <w:r w:rsidRPr="004E00AC">
              <w:rPr>
                <w:b/>
                <w:bCs/>
              </w:rPr>
              <w:t>Malta</w:t>
            </w:r>
          </w:p>
          <w:p w14:paraId="3FAC0FD5" w14:textId="77777777" w:rsidR="00F11CED" w:rsidRPr="004E00AC" w:rsidRDefault="00B80955" w:rsidP="004E00AC">
            <w:r w:rsidRPr="004E00AC">
              <w:t xml:space="preserve">V.J. </w:t>
            </w:r>
            <w:proofErr w:type="spellStart"/>
            <w:r w:rsidRPr="004E00AC">
              <w:t>Salomone</w:t>
            </w:r>
            <w:proofErr w:type="spellEnd"/>
            <w:r w:rsidRPr="004E00AC">
              <w:t xml:space="preserve"> Pharma Ltd</w:t>
            </w:r>
          </w:p>
          <w:p w14:paraId="46E82530" w14:textId="77777777" w:rsidR="00F11CED" w:rsidRPr="004E00AC" w:rsidRDefault="00F11CED" w:rsidP="004E00AC">
            <w:pPr>
              <w:rPr>
                <w:lang w:val="es-ES"/>
              </w:rPr>
            </w:pPr>
            <w:r w:rsidRPr="004E00AC">
              <w:rPr>
                <w:lang w:val="es-ES"/>
              </w:rPr>
              <w:t>Tel: + 356 21</w:t>
            </w:r>
            <w:r w:rsidR="00BF72DB" w:rsidRPr="004E00AC">
              <w:rPr>
                <w:lang w:val="es-ES"/>
              </w:rPr>
              <w:t xml:space="preserve"> 2</w:t>
            </w:r>
            <w:r w:rsidRPr="004E00AC">
              <w:rPr>
                <w:lang w:val="es-ES"/>
              </w:rPr>
              <w:t xml:space="preserve">2 </w:t>
            </w:r>
            <w:r w:rsidR="00B80955" w:rsidRPr="004E00AC">
              <w:rPr>
                <w:lang w:val="es-ES"/>
              </w:rPr>
              <w:t>01 74</w:t>
            </w:r>
          </w:p>
          <w:p w14:paraId="52E76EDD" w14:textId="77777777" w:rsidR="00F11CED" w:rsidRPr="004E00AC" w:rsidRDefault="00F11CED" w:rsidP="004E00AC">
            <w:pPr>
              <w:rPr>
                <w:lang w:val="es-ES"/>
              </w:rPr>
            </w:pPr>
          </w:p>
        </w:tc>
      </w:tr>
      <w:tr w:rsidR="00F11CED" w:rsidRPr="004E00AC" w14:paraId="401CE5E6" w14:textId="77777777" w:rsidTr="00F11CED">
        <w:trPr>
          <w:cantSplit/>
        </w:trPr>
        <w:tc>
          <w:tcPr>
            <w:tcW w:w="4678" w:type="dxa"/>
            <w:shd w:val="clear" w:color="auto" w:fill="auto"/>
          </w:tcPr>
          <w:p w14:paraId="55128131" w14:textId="77777777" w:rsidR="00F11CED" w:rsidRPr="004E00AC" w:rsidRDefault="00F11CED" w:rsidP="004E00AC">
            <w:pPr>
              <w:rPr>
                <w:b/>
                <w:bCs/>
                <w:lang w:val="de-DE"/>
              </w:rPr>
            </w:pPr>
            <w:r w:rsidRPr="004E00AC">
              <w:rPr>
                <w:b/>
                <w:bCs/>
                <w:lang w:val="de-DE"/>
              </w:rPr>
              <w:t>Deutschland</w:t>
            </w:r>
          </w:p>
          <w:p w14:paraId="41F30CB1" w14:textId="77777777" w:rsidR="00F11CED" w:rsidRPr="004E00AC" w:rsidRDefault="00972ADA" w:rsidP="004E00AC">
            <w:pPr>
              <w:rPr>
                <w:lang w:val="de-DE"/>
              </w:rPr>
            </w:pPr>
            <w:r w:rsidRPr="004E00AC">
              <w:rPr>
                <w:lang w:val="de-DE"/>
              </w:rPr>
              <w:t>Viatris</w:t>
            </w:r>
            <w:r w:rsidR="0072585E" w:rsidRPr="004E00AC">
              <w:rPr>
                <w:lang w:val="de-DE"/>
              </w:rPr>
              <w:t xml:space="preserve"> </w:t>
            </w:r>
            <w:r w:rsidR="00CB7B0C" w:rsidRPr="004E00AC">
              <w:rPr>
                <w:lang w:val="en-US"/>
              </w:rPr>
              <w:t xml:space="preserve">Healthcare </w:t>
            </w:r>
            <w:r w:rsidR="00F11CED" w:rsidRPr="004E00AC">
              <w:rPr>
                <w:lang w:val="de-DE"/>
              </w:rPr>
              <w:t xml:space="preserve">GmbH </w:t>
            </w:r>
          </w:p>
          <w:p w14:paraId="243ABE9D" w14:textId="77777777" w:rsidR="00F11CED" w:rsidRPr="004E00AC" w:rsidRDefault="00F11CED" w:rsidP="004E00AC">
            <w:pPr>
              <w:rPr>
                <w:lang w:val="de-DE"/>
              </w:rPr>
            </w:pPr>
            <w:r w:rsidRPr="004E00AC">
              <w:rPr>
                <w:lang w:val="de-DE"/>
              </w:rPr>
              <w:t>Tel: + 49</w:t>
            </w:r>
            <w:r w:rsidR="00CB7B0C" w:rsidRPr="004E00AC">
              <w:rPr>
                <w:lang w:val="de-DE"/>
              </w:rPr>
              <w:t xml:space="preserve"> </w:t>
            </w:r>
            <w:r w:rsidR="00CB7B0C" w:rsidRPr="004E00AC">
              <w:rPr>
                <w:lang w:val="en-US"/>
              </w:rPr>
              <w:t>800 0700 800</w:t>
            </w:r>
          </w:p>
          <w:p w14:paraId="7CAF5E7B" w14:textId="77777777" w:rsidR="00F11CED" w:rsidRPr="004E00AC" w:rsidRDefault="00F11CED" w:rsidP="004E00AC">
            <w:pPr>
              <w:rPr>
                <w:lang w:val="de-DE"/>
              </w:rPr>
            </w:pPr>
          </w:p>
        </w:tc>
        <w:tc>
          <w:tcPr>
            <w:tcW w:w="4678" w:type="dxa"/>
            <w:shd w:val="clear" w:color="auto" w:fill="auto"/>
          </w:tcPr>
          <w:p w14:paraId="6EC87F87" w14:textId="77777777" w:rsidR="00F11CED" w:rsidRPr="004E00AC" w:rsidRDefault="00F11CED" w:rsidP="004E00AC">
            <w:pPr>
              <w:rPr>
                <w:b/>
                <w:bCs/>
                <w:lang w:val="en-US"/>
              </w:rPr>
            </w:pPr>
            <w:r w:rsidRPr="004E00AC">
              <w:rPr>
                <w:b/>
                <w:bCs/>
                <w:lang w:val="en-US"/>
              </w:rPr>
              <w:t>Nederland</w:t>
            </w:r>
          </w:p>
          <w:p w14:paraId="1CD15F26" w14:textId="77777777" w:rsidR="00F11CED" w:rsidRPr="004E00AC" w:rsidRDefault="00F11CED" w:rsidP="004E00AC">
            <w:pPr>
              <w:rPr>
                <w:lang w:val="en-US"/>
              </w:rPr>
            </w:pPr>
            <w:r w:rsidRPr="004E00AC">
              <w:rPr>
                <w:lang w:val="en-US"/>
              </w:rPr>
              <w:t>Mylan BV</w:t>
            </w:r>
          </w:p>
          <w:p w14:paraId="273BE715" w14:textId="77777777" w:rsidR="00F11CED" w:rsidRPr="004E00AC" w:rsidRDefault="00F11CED" w:rsidP="004E00AC">
            <w:pPr>
              <w:rPr>
                <w:lang w:val="en-US"/>
              </w:rPr>
            </w:pPr>
            <w:r w:rsidRPr="004E00AC">
              <w:rPr>
                <w:lang w:val="en-US"/>
              </w:rPr>
              <w:t xml:space="preserve">Tel: + 31 </w:t>
            </w:r>
            <w:r w:rsidR="00B80955" w:rsidRPr="004E00AC">
              <w:rPr>
                <w:lang w:val="en-US"/>
              </w:rPr>
              <w:t>(0)20 426 3300</w:t>
            </w:r>
          </w:p>
        </w:tc>
      </w:tr>
      <w:tr w:rsidR="00F11CED" w:rsidRPr="004E00AC" w14:paraId="413C5845" w14:textId="77777777" w:rsidTr="00F11CED">
        <w:trPr>
          <w:cantSplit/>
        </w:trPr>
        <w:tc>
          <w:tcPr>
            <w:tcW w:w="4678" w:type="dxa"/>
            <w:shd w:val="clear" w:color="auto" w:fill="auto"/>
          </w:tcPr>
          <w:p w14:paraId="2FAC7728" w14:textId="77777777" w:rsidR="00F11CED" w:rsidRPr="004E00AC" w:rsidRDefault="00F11CED" w:rsidP="004E00AC">
            <w:pPr>
              <w:rPr>
                <w:b/>
                <w:bCs/>
                <w:lang w:val="de-DE"/>
              </w:rPr>
            </w:pPr>
            <w:r w:rsidRPr="004E00AC">
              <w:rPr>
                <w:b/>
                <w:bCs/>
                <w:lang w:val="de-DE"/>
              </w:rPr>
              <w:t>Eesti</w:t>
            </w:r>
          </w:p>
          <w:p w14:paraId="7B4BF9FB" w14:textId="2CD4F648" w:rsidR="00296A04" w:rsidRPr="004E00AC" w:rsidRDefault="00296A04" w:rsidP="004E00AC">
            <w:pPr>
              <w:rPr>
                <w:lang w:val="de-DE"/>
              </w:rPr>
            </w:pPr>
            <w:r w:rsidRPr="004E00AC">
              <w:rPr>
                <w:szCs w:val="22"/>
                <w:lang w:val="et-EE"/>
              </w:rPr>
              <w:t xml:space="preserve">Viatris OÜ </w:t>
            </w:r>
          </w:p>
          <w:p w14:paraId="45A47393" w14:textId="5BDAFDEB" w:rsidR="00F11CED" w:rsidRPr="004E00AC" w:rsidRDefault="00F11CED" w:rsidP="004E00AC">
            <w:pPr>
              <w:rPr>
                <w:lang w:val="de-DE"/>
              </w:rPr>
            </w:pPr>
            <w:r w:rsidRPr="004E00AC">
              <w:rPr>
                <w:lang w:val="de-DE"/>
              </w:rPr>
              <w:t xml:space="preserve">Tel: </w:t>
            </w:r>
            <w:r w:rsidR="008902F0" w:rsidRPr="004E00AC">
              <w:rPr>
                <w:lang w:val="et-EE"/>
              </w:rPr>
              <w:t>+ 372 6363 052</w:t>
            </w:r>
          </w:p>
          <w:p w14:paraId="50F2B128" w14:textId="77777777" w:rsidR="00F11CED" w:rsidRPr="004E00AC" w:rsidRDefault="00F11CED" w:rsidP="004E00AC">
            <w:pPr>
              <w:rPr>
                <w:lang w:val="en-US"/>
              </w:rPr>
            </w:pPr>
          </w:p>
        </w:tc>
        <w:tc>
          <w:tcPr>
            <w:tcW w:w="4678" w:type="dxa"/>
            <w:shd w:val="clear" w:color="auto" w:fill="auto"/>
          </w:tcPr>
          <w:p w14:paraId="098334CF" w14:textId="77777777" w:rsidR="00F11CED" w:rsidRPr="004E00AC" w:rsidRDefault="00F11CED" w:rsidP="004E00AC">
            <w:pPr>
              <w:rPr>
                <w:b/>
                <w:bCs/>
                <w:lang w:val="sv-SE"/>
              </w:rPr>
            </w:pPr>
            <w:r w:rsidRPr="004E00AC">
              <w:rPr>
                <w:b/>
                <w:bCs/>
                <w:lang w:val="sv-SE"/>
              </w:rPr>
              <w:t>Norge</w:t>
            </w:r>
          </w:p>
          <w:p w14:paraId="098DA48C" w14:textId="48043575" w:rsidR="00CB7B0C" w:rsidRPr="004E00AC" w:rsidRDefault="00972ADA" w:rsidP="004E00AC">
            <w:pPr>
              <w:rPr>
                <w:lang w:val="en-US"/>
              </w:rPr>
            </w:pPr>
            <w:proofErr w:type="spellStart"/>
            <w:r w:rsidRPr="004E00AC">
              <w:rPr>
                <w:lang w:val="en-US"/>
              </w:rPr>
              <w:t>Viat</w:t>
            </w:r>
            <w:r w:rsidR="00296A04" w:rsidRPr="004E00AC">
              <w:rPr>
                <w:lang w:val="en-US"/>
              </w:rPr>
              <w:t>r</w:t>
            </w:r>
            <w:r w:rsidRPr="004E00AC">
              <w:rPr>
                <w:lang w:val="en-US"/>
              </w:rPr>
              <w:t>is</w:t>
            </w:r>
            <w:proofErr w:type="spellEnd"/>
            <w:r w:rsidRPr="004E00AC">
              <w:rPr>
                <w:lang w:val="en-US"/>
              </w:rPr>
              <w:t xml:space="preserve"> </w:t>
            </w:r>
            <w:r w:rsidR="00FC79A8" w:rsidRPr="004E00AC">
              <w:rPr>
                <w:lang w:val="en-US"/>
              </w:rPr>
              <w:t>AS</w:t>
            </w:r>
            <w:r w:rsidR="00FC79A8" w:rsidRPr="004E00AC" w:rsidDel="00FC79A8">
              <w:rPr>
                <w:lang w:val="en-US"/>
              </w:rPr>
              <w:t xml:space="preserve"> </w:t>
            </w:r>
          </w:p>
          <w:p w14:paraId="19EE3CF1" w14:textId="77777777" w:rsidR="00F11CED" w:rsidRPr="004E00AC" w:rsidRDefault="00F11CED" w:rsidP="004E00AC">
            <w:pPr>
              <w:rPr>
                <w:lang w:val="en-US"/>
              </w:rPr>
            </w:pPr>
            <w:proofErr w:type="spellStart"/>
            <w:r w:rsidRPr="004E00AC">
              <w:rPr>
                <w:lang w:val="en-US"/>
              </w:rPr>
              <w:t>T</w:t>
            </w:r>
            <w:r w:rsidR="00972ADA" w:rsidRPr="004E00AC">
              <w:rPr>
                <w:lang w:val="en-US"/>
              </w:rPr>
              <w:t>lf</w:t>
            </w:r>
            <w:proofErr w:type="spellEnd"/>
            <w:r w:rsidRPr="004E00AC">
              <w:rPr>
                <w:lang w:val="en-US"/>
              </w:rPr>
              <w:t>: + 4</w:t>
            </w:r>
            <w:r w:rsidR="00FC79A8" w:rsidRPr="004E00AC">
              <w:rPr>
                <w:noProof/>
                <w:lang w:val="sv-SE"/>
              </w:rPr>
              <w:t>7 66 75 33 00</w:t>
            </w:r>
          </w:p>
          <w:p w14:paraId="63A4B839" w14:textId="77777777" w:rsidR="00F11CED" w:rsidRPr="004E00AC" w:rsidRDefault="00F11CED" w:rsidP="004E00AC">
            <w:pPr>
              <w:rPr>
                <w:lang w:val="sv-SE"/>
              </w:rPr>
            </w:pPr>
          </w:p>
        </w:tc>
      </w:tr>
      <w:tr w:rsidR="00F11CED" w:rsidRPr="004E00AC" w14:paraId="4F2C8D03" w14:textId="77777777" w:rsidTr="00F11CED">
        <w:trPr>
          <w:cantSplit/>
        </w:trPr>
        <w:tc>
          <w:tcPr>
            <w:tcW w:w="4678" w:type="dxa"/>
            <w:shd w:val="clear" w:color="auto" w:fill="auto"/>
          </w:tcPr>
          <w:p w14:paraId="431328AE" w14:textId="77777777" w:rsidR="00F11CED" w:rsidRPr="004E00AC" w:rsidRDefault="00F11CED" w:rsidP="004E00AC">
            <w:pPr>
              <w:rPr>
                <w:b/>
                <w:bCs/>
                <w:lang w:val="sv-FI"/>
              </w:rPr>
            </w:pPr>
            <w:proofErr w:type="spellStart"/>
            <w:r w:rsidRPr="004E00AC">
              <w:rPr>
                <w:b/>
                <w:bCs/>
                <w:lang w:val="en-US"/>
              </w:rPr>
              <w:t>Ελλάδ</w:t>
            </w:r>
            <w:proofErr w:type="spellEnd"/>
            <w:r w:rsidRPr="004E00AC">
              <w:rPr>
                <w:b/>
                <w:bCs/>
                <w:lang w:val="en-US"/>
              </w:rPr>
              <w:t>α</w:t>
            </w:r>
            <w:r w:rsidRPr="004E00AC">
              <w:rPr>
                <w:b/>
                <w:bCs/>
                <w:lang w:val="sv-FI"/>
              </w:rPr>
              <w:t xml:space="preserve"> </w:t>
            </w:r>
          </w:p>
          <w:p w14:paraId="510C7E57" w14:textId="6802D647" w:rsidR="00F11CED" w:rsidRPr="004E00AC" w:rsidRDefault="00296A04" w:rsidP="004E00AC">
            <w:pPr>
              <w:rPr>
                <w:lang w:val="sv-FI"/>
              </w:rPr>
            </w:pPr>
            <w:proofErr w:type="spellStart"/>
            <w:r w:rsidRPr="004E00AC">
              <w:rPr>
                <w:lang w:val="sv-FI"/>
              </w:rPr>
              <w:t>Viatris</w:t>
            </w:r>
            <w:proofErr w:type="spellEnd"/>
            <w:r w:rsidRPr="004E00AC">
              <w:rPr>
                <w:lang w:val="sv-FI"/>
              </w:rPr>
              <w:t xml:space="preserve"> Hellas Ltd</w:t>
            </w:r>
          </w:p>
          <w:p w14:paraId="6757B55B" w14:textId="6152E3E2" w:rsidR="00F11CED" w:rsidRPr="004E00AC" w:rsidRDefault="00F11CED" w:rsidP="004E00AC">
            <w:pPr>
              <w:rPr>
                <w:lang w:val="sv-FI"/>
              </w:rPr>
            </w:pPr>
            <w:proofErr w:type="spellStart"/>
            <w:r w:rsidRPr="004E00AC">
              <w:rPr>
                <w:lang w:val="en-US"/>
              </w:rPr>
              <w:t>Τηλ</w:t>
            </w:r>
            <w:proofErr w:type="spellEnd"/>
            <w:r w:rsidR="005D211B" w:rsidRPr="004E00AC">
              <w:rPr>
                <w:lang w:val="sv-FI"/>
              </w:rPr>
              <w:t>:</w:t>
            </w:r>
            <w:r w:rsidRPr="004E00AC">
              <w:rPr>
                <w:lang w:val="sv-FI"/>
              </w:rPr>
              <w:t xml:space="preserve"> +30 210</w:t>
            </w:r>
            <w:r w:rsidR="00296A04" w:rsidRPr="004E00AC">
              <w:rPr>
                <w:lang w:val="sv-FI"/>
              </w:rPr>
              <w:t>0</w:t>
            </w:r>
            <w:r w:rsidRPr="004E00AC">
              <w:rPr>
                <w:lang w:val="sv-FI"/>
              </w:rPr>
              <w:t xml:space="preserve"> </w:t>
            </w:r>
            <w:r w:rsidR="00296A04" w:rsidRPr="004E00AC">
              <w:rPr>
                <w:lang w:val="sv-FI"/>
              </w:rPr>
              <w:t>100</w:t>
            </w:r>
            <w:r w:rsidRPr="004E00AC">
              <w:rPr>
                <w:lang w:val="sv-FI"/>
              </w:rPr>
              <w:t xml:space="preserve"> </w:t>
            </w:r>
            <w:r w:rsidR="00296A04" w:rsidRPr="004E00AC">
              <w:rPr>
                <w:lang w:val="sv-FI"/>
              </w:rPr>
              <w:t>002</w:t>
            </w:r>
            <w:r w:rsidRPr="004E00AC">
              <w:rPr>
                <w:lang w:val="sv-FI"/>
              </w:rPr>
              <w:t xml:space="preserve"> </w:t>
            </w:r>
          </w:p>
          <w:p w14:paraId="2AD55786" w14:textId="77777777" w:rsidR="00F11CED" w:rsidRPr="004E00AC" w:rsidRDefault="00F11CED" w:rsidP="004E00AC">
            <w:pPr>
              <w:rPr>
                <w:lang w:val="sv-FI"/>
              </w:rPr>
            </w:pPr>
          </w:p>
        </w:tc>
        <w:tc>
          <w:tcPr>
            <w:tcW w:w="4678" w:type="dxa"/>
            <w:shd w:val="clear" w:color="auto" w:fill="auto"/>
          </w:tcPr>
          <w:p w14:paraId="558B85FF" w14:textId="77777777" w:rsidR="00F11CED" w:rsidRPr="004E00AC" w:rsidRDefault="00F11CED" w:rsidP="004E00AC">
            <w:pPr>
              <w:rPr>
                <w:b/>
                <w:bCs/>
                <w:lang w:val="de-DE"/>
              </w:rPr>
            </w:pPr>
            <w:r w:rsidRPr="004E00AC">
              <w:rPr>
                <w:b/>
                <w:bCs/>
                <w:lang w:val="de-DE"/>
              </w:rPr>
              <w:t>Österreich</w:t>
            </w:r>
          </w:p>
          <w:p w14:paraId="64A06B11" w14:textId="72A4BF14" w:rsidR="00F11CED" w:rsidRPr="004E00AC" w:rsidRDefault="00BA5092" w:rsidP="004E00AC">
            <w:pPr>
              <w:rPr>
                <w:lang w:val="de-DE"/>
              </w:rPr>
            </w:pPr>
            <w:proofErr w:type="spellStart"/>
            <w:r w:rsidRPr="004E00AC">
              <w:rPr>
                <w:bCs/>
                <w:iCs/>
              </w:rPr>
              <w:t>Viatris</w:t>
            </w:r>
            <w:proofErr w:type="spellEnd"/>
            <w:r w:rsidRPr="004E00AC">
              <w:rPr>
                <w:bCs/>
                <w:iCs/>
              </w:rPr>
              <w:t xml:space="preserve"> </w:t>
            </w:r>
            <w:proofErr w:type="spellStart"/>
            <w:r w:rsidRPr="004E00AC">
              <w:rPr>
                <w:bCs/>
                <w:iCs/>
              </w:rPr>
              <w:t>Austria</w:t>
            </w:r>
            <w:proofErr w:type="spellEnd"/>
            <w:r w:rsidRPr="004E00AC">
              <w:rPr>
                <w:bCs/>
                <w:iCs/>
              </w:rPr>
              <w:t xml:space="preserve"> </w:t>
            </w:r>
            <w:r w:rsidR="00F11CED" w:rsidRPr="004E00AC">
              <w:rPr>
                <w:lang w:val="de-DE"/>
              </w:rPr>
              <w:t>GmbH</w:t>
            </w:r>
          </w:p>
          <w:p w14:paraId="7938466F" w14:textId="3543592E" w:rsidR="00F11CED" w:rsidRPr="004E00AC" w:rsidRDefault="00F11CED" w:rsidP="004E00AC">
            <w:pPr>
              <w:rPr>
                <w:lang w:val="de-DE"/>
              </w:rPr>
            </w:pPr>
            <w:r w:rsidRPr="004E00AC">
              <w:rPr>
                <w:lang w:val="de-DE"/>
              </w:rPr>
              <w:t xml:space="preserve">Tel: +43 1 </w:t>
            </w:r>
            <w:r w:rsidR="00BA5092" w:rsidRPr="004E00AC">
              <w:rPr>
                <w:bCs/>
                <w:iCs/>
                <w:lang w:val="pt-PT"/>
              </w:rPr>
              <w:t>86390</w:t>
            </w:r>
          </w:p>
          <w:p w14:paraId="7EF319AA" w14:textId="77777777" w:rsidR="00F11CED" w:rsidRPr="004E00AC" w:rsidRDefault="00F11CED" w:rsidP="004E00AC">
            <w:pPr>
              <w:rPr>
                <w:lang w:val="de-DE"/>
              </w:rPr>
            </w:pPr>
          </w:p>
        </w:tc>
      </w:tr>
      <w:tr w:rsidR="00F11CED" w:rsidRPr="004E00AC" w14:paraId="662AA46E" w14:textId="77777777" w:rsidTr="00F11CED">
        <w:trPr>
          <w:cantSplit/>
        </w:trPr>
        <w:tc>
          <w:tcPr>
            <w:tcW w:w="4678" w:type="dxa"/>
            <w:shd w:val="clear" w:color="auto" w:fill="auto"/>
          </w:tcPr>
          <w:p w14:paraId="7B2A8879" w14:textId="77777777" w:rsidR="00F11CED" w:rsidRPr="004E00AC" w:rsidRDefault="00F11CED" w:rsidP="004E00AC">
            <w:pPr>
              <w:rPr>
                <w:b/>
                <w:bCs/>
                <w:lang w:val="de-DE"/>
              </w:rPr>
            </w:pPr>
            <w:r w:rsidRPr="004E00AC">
              <w:rPr>
                <w:b/>
                <w:bCs/>
                <w:lang w:val="de-DE"/>
              </w:rPr>
              <w:t>España</w:t>
            </w:r>
          </w:p>
          <w:p w14:paraId="29C288BD" w14:textId="73C0F760" w:rsidR="00F11CED" w:rsidRPr="004E00AC" w:rsidRDefault="00972ADA" w:rsidP="004E00AC">
            <w:pPr>
              <w:rPr>
                <w:lang w:val="de-DE"/>
              </w:rPr>
            </w:pPr>
            <w:r w:rsidRPr="004E00AC">
              <w:rPr>
                <w:lang w:val="de-DE"/>
              </w:rPr>
              <w:t>Viatris</w:t>
            </w:r>
            <w:r w:rsidR="00F11CED" w:rsidRPr="004E00AC">
              <w:rPr>
                <w:lang w:val="de-DE"/>
              </w:rPr>
              <w:t xml:space="preserve"> Pharmaceuticals, S.L</w:t>
            </w:r>
            <w:r w:rsidRPr="004E00AC">
              <w:rPr>
                <w:lang w:val="de-DE"/>
              </w:rPr>
              <w:t>.</w:t>
            </w:r>
          </w:p>
          <w:p w14:paraId="27047B07" w14:textId="77777777" w:rsidR="00F11CED" w:rsidRPr="004E00AC" w:rsidRDefault="00F11CED" w:rsidP="004E00AC">
            <w:pPr>
              <w:rPr>
                <w:lang w:val="de-DE"/>
              </w:rPr>
            </w:pPr>
            <w:r w:rsidRPr="004E00AC">
              <w:rPr>
                <w:lang w:val="de-DE"/>
              </w:rPr>
              <w:t>Tel: + 34 900 102 712</w:t>
            </w:r>
          </w:p>
          <w:p w14:paraId="71F07024" w14:textId="77777777" w:rsidR="00F11CED" w:rsidRPr="004E00AC" w:rsidRDefault="00F11CED" w:rsidP="004E00AC">
            <w:pPr>
              <w:rPr>
                <w:lang w:val="de-DE"/>
              </w:rPr>
            </w:pPr>
          </w:p>
        </w:tc>
        <w:tc>
          <w:tcPr>
            <w:tcW w:w="4678" w:type="dxa"/>
            <w:shd w:val="clear" w:color="auto" w:fill="auto"/>
          </w:tcPr>
          <w:p w14:paraId="300B028D" w14:textId="77777777" w:rsidR="00F11CED" w:rsidRPr="004E00AC" w:rsidRDefault="00F11CED" w:rsidP="004E00AC">
            <w:pPr>
              <w:rPr>
                <w:b/>
                <w:bCs/>
                <w:lang w:val="en-US"/>
              </w:rPr>
            </w:pPr>
            <w:r w:rsidRPr="004E00AC">
              <w:rPr>
                <w:b/>
                <w:bCs/>
                <w:lang w:val="en-US"/>
              </w:rPr>
              <w:t>Polska</w:t>
            </w:r>
          </w:p>
          <w:p w14:paraId="316D9D3C" w14:textId="23A378D8" w:rsidR="00F11CED" w:rsidRPr="004E00AC" w:rsidRDefault="00BA5092" w:rsidP="004E00AC">
            <w:pPr>
              <w:rPr>
                <w:lang w:val="en-US"/>
              </w:rPr>
            </w:pPr>
            <w:proofErr w:type="spellStart"/>
            <w:r w:rsidRPr="004E00AC">
              <w:rPr>
                <w:lang w:val="en-US"/>
              </w:rPr>
              <w:t>Viatris</w:t>
            </w:r>
            <w:proofErr w:type="spellEnd"/>
            <w:r w:rsidRPr="004E00AC">
              <w:rPr>
                <w:lang w:val="en-US"/>
              </w:rPr>
              <w:t xml:space="preserve"> </w:t>
            </w:r>
            <w:r w:rsidR="00B80955" w:rsidRPr="004E00AC">
              <w:rPr>
                <w:lang w:val="en-US"/>
              </w:rPr>
              <w:t>Healthcare</w:t>
            </w:r>
            <w:r w:rsidR="00F11CED" w:rsidRPr="004E00AC">
              <w:rPr>
                <w:lang w:val="en-US"/>
              </w:rPr>
              <w:t xml:space="preserve"> Sp. </w:t>
            </w:r>
            <w:proofErr w:type="spellStart"/>
            <w:r w:rsidR="00F11CED" w:rsidRPr="004E00AC">
              <w:rPr>
                <w:lang w:val="en-US"/>
              </w:rPr>
              <w:t>z.o.o</w:t>
            </w:r>
            <w:proofErr w:type="spellEnd"/>
            <w:r w:rsidR="00F11CED" w:rsidRPr="004E00AC">
              <w:rPr>
                <w:lang w:val="en-US"/>
              </w:rPr>
              <w:t>.</w:t>
            </w:r>
          </w:p>
          <w:p w14:paraId="5535E19C" w14:textId="77777777" w:rsidR="00F11CED" w:rsidRPr="004E00AC" w:rsidRDefault="00F11CED" w:rsidP="004E00AC">
            <w:pPr>
              <w:rPr>
                <w:lang w:val="en-US"/>
              </w:rPr>
            </w:pPr>
            <w:r w:rsidRPr="004E00AC">
              <w:rPr>
                <w:lang w:val="en-US"/>
              </w:rPr>
              <w:t>Tel</w:t>
            </w:r>
            <w:r w:rsidR="00365FEC" w:rsidRPr="004E00AC">
              <w:rPr>
                <w:lang w:val="en-US"/>
              </w:rPr>
              <w:t>.</w:t>
            </w:r>
            <w:r w:rsidRPr="004E00AC">
              <w:rPr>
                <w:lang w:val="en-US"/>
              </w:rPr>
              <w:t>: + 48 22 546 64 00</w:t>
            </w:r>
          </w:p>
          <w:p w14:paraId="0F1CFD35" w14:textId="77777777" w:rsidR="00F11CED" w:rsidRPr="004E00AC" w:rsidRDefault="00F11CED" w:rsidP="004E00AC">
            <w:pPr>
              <w:rPr>
                <w:lang w:val="en-US"/>
              </w:rPr>
            </w:pPr>
          </w:p>
        </w:tc>
      </w:tr>
      <w:tr w:rsidR="00F11CED" w:rsidRPr="004E00AC" w14:paraId="4C7C9509" w14:textId="77777777" w:rsidTr="00F11CED">
        <w:trPr>
          <w:cantSplit/>
        </w:trPr>
        <w:tc>
          <w:tcPr>
            <w:tcW w:w="4678" w:type="dxa"/>
            <w:shd w:val="clear" w:color="auto" w:fill="auto"/>
          </w:tcPr>
          <w:p w14:paraId="0CF3096C" w14:textId="77777777" w:rsidR="00F11CED" w:rsidRPr="004E00AC" w:rsidRDefault="00F11CED" w:rsidP="004E00AC">
            <w:pPr>
              <w:rPr>
                <w:b/>
                <w:bCs/>
                <w:lang w:val="en-US"/>
              </w:rPr>
            </w:pPr>
            <w:r w:rsidRPr="004E00AC">
              <w:rPr>
                <w:b/>
                <w:bCs/>
                <w:lang w:val="en-US"/>
              </w:rPr>
              <w:lastRenderedPageBreak/>
              <w:t>France</w:t>
            </w:r>
          </w:p>
          <w:p w14:paraId="62BD3891" w14:textId="43FD4DE3" w:rsidR="00F11CED" w:rsidRPr="004E00AC" w:rsidRDefault="00296A04" w:rsidP="004E00AC">
            <w:pPr>
              <w:rPr>
                <w:lang w:val="en-US"/>
              </w:rPr>
            </w:pPr>
            <w:proofErr w:type="spellStart"/>
            <w:r w:rsidRPr="004E00AC">
              <w:rPr>
                <w:lang w:val="en-US"/>
              </w:rPr>
              <w:t>Viatris</w:t>
            </w:r>
            <w:proofErr w:type="spellEnd"/>
            <w:r w:rsidRPr="004E00AC">
              <w:rPr>
                <w:lang w:val="en-US"/>
              </w:rPr>
              <w:t xml:space="preserve"> Santé</w:t>
            </w:r>
          </w:p>
          <w:p w14:paraId="103005B2" w14:textId="77777777" w:rsidR="00F11CED" w:rsidRPr="004E00AC" w:rsidRDefault="007C16B6" w:rsidP="004E00AC">
            <w:pPr>
              <w:rPr>
                <w:lang w:val="en-US"/>
              </w:rPr>
            </w:pPr>
            <w:proofErr w:type="spellStart"/>
            <w:r w:rsidRPr="004E00AC">
              <w:rPr>
                <w:bCs/>
                <w:color w:val="000000"/>
                <w:lang w:val="en-US"/>
              </w:rPr>
              <w:t>Tél</w:t>
            </w:r>
            <w:proofErr w:type="spellEnd"/>
            <w:r w:rsidR="00F11CED" w:rsidRPr="004E00AC">
              <w:rPr>
                <w:lang w:val="en-US"/>
              </w:rPr>
              <w:t>: +33 4 37 25 75 00</w:t>
            </w:r>
          </w:p>
          <w:p w14:paraId="1D572A2D" w14:textId="77777777" w:rsidR="00F11CED" w:rsidRPr="004E00AC" w:rsidRDefault="00F11CED" w:rsidP="004E00AC">
            <w:pPr>
              <w:rPr>
                <w:lang w:val="en-US"/>
              </w:rPr>
            </w:pPr>
          </w:p>
        </w:tc>
        <w:tc>
          <w:tcPr>
            <w:tcW w:w="4678" w:type="dxa"/>
            <w:shd w:val="clear" w:color="auto" w:fill="auto"/>
          </w:tcPr>
          <w:p w14:paraId="33F9AFC7" w14:textId="77777777" w:rsidR="00F11CED" w:rsidRPr="004E00AC" w:rsidRDefault="00F11CED" w:rsidP="004E00AC">
            <w:pPr>
              <w:rPr>
                <w:b/>
                <w:bCs/>
                <w:lang w:val="en-US"/>
              </w:rPr>
            </w:pPr>
            <w:r w:rsidRPr="004E00AC">
              <w:rPr>
                <w:b/>
                <w:bCs/>
                <w:lang w:val="en-US"/>
              </w:rPr>
              <w:t>Portugal</w:t>
            </w:r>
          </w:p>
          <w:p w14:paraId="0CD93E50" w14:textId="77777777" w:rsidR="00F11CED" w:rsidRPr="004E00AC" w:rsidRDefault="00F11CED" w:rsidP="004E00AC">
            <w:pPr>
              <w:rPr>
                <w:lang w:val="en-US"/>
              </w:rPr>
            </w:pPr>
            <w:r w:rsidRPr="004E00AC">
              <w:rPr>
                <w:lang w:val="en-US"/>
              </w:rPr>
              <w:t xml:space="preserve">Mylan, </w:t>
            </w:r>
            <w:proofErr w:type="spellStart"/>
            <w:r w:rsidRPr="004E00AC">
              <w:rPr>
                <w:lang w:val="en-US"/>
              </w:rPr>
              <w:t>Lda</w:t>
            </w:r>
            <w:proofErr w:type="spellEnd"/>
            <w:r w:rsidRPr="004E00AC">
              <w:rPr>
                <w:lang w:val="en-US"/>
              </w:rPr>
              <w:t>.</w:t>
            </w:r>
          </w:p>
          <w:p w14:paraId="05382E73" w14:textId="77777777" w:rsidR="00F11CED" w:rsidRPr="004E00AC" w:rsidRDefault="00F11CED" w:rsidP="004E00AC">
            <w:pPr>
              <w:rPr>
                <w:lang w:val="en-US"/>
              </w:rPr>
            </w:pPr>
            <w:r w:rsidRPr="004E00AC">
              <w:rPr>
                <w:lang w:val="en-US"/>
              </w:rPr>
              <w:t>Tel: + 351 21</w:t>
            </w:r>
            <w:r w:rsidR="007C16B6" w:rsidRPr="004E00AC">
              <w:rPr>
                <w:lang w:val="en-US"/>
              </w:rPr>
              <w:t>4</w:t>
            </w:r>
            <w:r w:rsidRPr="004E00AC">
              <w:rPr>
                <w:lang w:val="en-US"/>
              </w:rPr>
              <w:t xml:space="preserve"> 127</w:t>
            </w:r>
            <w:r w:rsidR="007C16B6" w:rsidRPr="004E00AC">
              <w:rPr>
                <w:lang w:val="en-US"/>
              </w:rPr>
              <w:t xml:space="preserve"> </w:t>
            </w:r>
            <w:r w:rsidRPr="004E00AC">
              <w:rPr>
                <w:lang w:val="en-US"/>
              </w:rPr>
              <w:t>2</w:t>
            </w:r>
            <w:r w:rsidR="007C16B6" w:rsidRPr="004E00AC">
              <w:rPr>
                <w:lang w:val="en-US"/>
              </w:rPr>
              <w:t>00</w:t>
            </w:r>
          </w:p>
          <w:p w14:paraId="575AABC5" w14:textId="77777777" w:rsidR="00F11CED" w:rsidRPr="004E00AC" w:rsidRDefault="00F11CED" w:rsidP="004E00AC">
            <w:pPr>
              <w:rPr>
                <w:lang w:val="en-US"/>
              </w:rPr>
            </w:pPr>
          </w:p>
        </w:tc>
      </w:tr>
      <w:tr w:rsidR="00F11CED" w:rsidRPr="00E77D9B" w14:paraId="23B9051C" w14:textId="77777777" w:rsidTr="00F11CED">
        <w:trPr>
          <w:cantSplit/>
        </w:trPr>
        <w:tc>
          <w:tcPr>
            <w:tcW w:w="4678" w:type="dxa"/>
            <w:shd w:val="clear" w:color="auto" w:fill="auto"/>
          </w:tcPr>
          <w:p w14:paraId="626E4665" w14:textId="77777777" w:rsidR="00F11CED" w:rsidRPr="004E00AC" w:rsidRDefault="00F11CED" w:rsidP="004E00AC">
            <w:pPr>
              <w:rPr>
                <w:b/>
                <w:bCs/>
                <w:lang w:val="sv-SE"/>
              </w:rPr>
            </w:pPr>
            <w:r w:rsidRPr="004E00AC">
              <w:rPr>
                <w:b/>
                <w:bCs/>
                <w:lang w:val="sv-SE"/>
              </w:rPr>
              <w:t>Hrvatska</w:t>
            </w:r>
          </w:p>
          <w:p w14:paraId="3B8F7F83" w14:textId="5DDB0ACB" w:rsidR="00F11CED" w:rsidRPr="004E00AC" w:rsidRDefault="00AB7FBC" w:rsidP="004E00AC">
            <w:pPr>
              <w:rPr>
                <w:lang w:val="sv-SE"/>
              </w:rPr>
            </w:pPr>
            <w:proofErr w:type="spellStart"/>
            <w:r w:rsidRPr="004E00AC">
              <w:rPr>
                <w:bCs/>
                <w:lang w:val="sv-SE"/>
              </w:rPr>
              <w:t>Viatris</w:t>
            </w:r>
            <w:proofErr w:type="spellEnd"/>
            <w:r w:rsidRPr="004E00AC">
              <w:rPr>
                <w:bCs/>
                <w:lang w:val="sv-SE"/>
              </w:rPr>
              <w:t xml:space="preserve"> </w:t>
            </w:r>
            <w:r w:rsidR="003F4187" w:rsidRPr="004E00AC">
              <w:rPr>
                <w:bCs/>
                <w:lang w:val="sv-SE"/>
              </w:rPr>
              <w:t xml:space="preserve">Hrvatska </w:t>
            </w:r>
            <w:proofErr w:type="spellStart"/>
            <w:r w:rsidR="003F4187" w:rsidRPr="004E00AC">
              <w:rPr>
                <w:bCs/>
                <w:lang w:val="sv-SE"/>
              </w:rPr>
              <w:t>d.o.o</w:t>
            </w:r>
            <w:proofErr w:type="spellEnd"/>
            <w:r w:rsidR="003F4187" w:rsidRPr="004E00AC">
              <w:rPr>
                <w:bCs/>
                <w:lang w:val="sv-SE"/>
              </w:rPr>
              <w:t>.</w:t>
            </w:r>
            <w:r w:rsidR="00F11CED" w:rsidRPr="004E00AC">
              <w:rPr>
                <w:lang w:val="sv-SE"/>
              </w:rPr>
              <w:t xml:space="preserve"> </w:t>
            </w:r>
          </w:p>
          <w:p w14:paraId="0B1B90DF" w14:textId="77777777" w:rsidR="00F11CED" w:rsidRPr="004E00AC" w:rsidRDefault="00F11CED" w:rsidP="004E00AC">
            <w:r w:rsidRPr="004E00AC">
              <w:t>Tel: +385 1 23 50 599</w:t>
            </w:r>
          </w:p>
          <w:p w14:paraId="3B916B0B" w14:textId="77777777" w:rsidR="00F11CED" w:rsidRPr="004E00AC" w:rsidRDefault="00F11CED" w:rsidP="004E00AC"/>
        </w:tc>
        <w:tc>
          <w:tcPr>
            <w:tcW w:w="4678" w:type="dxa"/>
            <w:shd w:val="clear" w:color="auto" w:fill="auto"/>
          </w:tcPr>
          <w:p w14:paraId="54C44908" w14:textId="77777777" w:rsidR="00F11CED" w:rsidRPr="004E00AC" w:rsidRDefault="00F11CED" w:rsidP="004E00AC">
            <w:pPr>
              <w:rPr>
                <w:b/>
                <w:bCs/>
                <w:lang w:val="en-US"/>
              </w:rPr>
            </w:pPr>
            <w:proofErr w:type="spellStart"/>
            <w:r w:rsidRPr="004E00AC">
              <w:rPr>
                <w:b/>
                <w:bCs/>
                <w:lang w:val="en-US"/>
              </w:rPr>
              <w:t>România</w:t>
            </w:r>
            <w:proofErr w:type="spellEnd"/>
          </w:p>
          <w:p w14:paraId="09328F0D" w14:textId="77777777" w:rsidR="003352D5" w:rsidRPr="004E00AC" w:rsidRDefault="006D4D01" w:rsidP="004E00AC">
            <w:pPr>
              <w:rPr>
                <w:lang w:val="en-GB"/>
              </w:rPr>
            </w:pPr>
            <w:r w:rsidRPr="004E00AC">
              <w:rPr>
                <w:lang w:val="en-GB"/>
              </w:rPr>
              <w:t xml:space="preserve">BGP Products </w:t>
            </w:r>
            <w:r w:rsidR="003352D5" w:rsidRPr="004E00AC">
              <w:rPr>
                <w:lang w:val="en-GB"/>
              </w:rPr>
              <w:t>SRL</w:t>
            </w:r>
          </w:p>
          <w:p w14:paraId="73A6A2B6" w14:textId="77777777" w:rsidR="00F11CED" w:rsidRPr="004E00AC" w:rsidRDefault="003352D5" w:rsidP="004E00AC">
            <w:pPr>
              <w:rPr>
                <w:lang w:val="en-US"/>
              </w:rPr>
            </w:pPr>
            <w:r w:rsidRPr="004E00AC">
              <w:rPr>
                <w:lang w:val="en-GB"/>
              </w:rPr>
              <w:t>Tel: +40 372 579 000</w:t>
            </w:r>
          </w:p>
          <w:p w14:paraId="5ABD1AC6" w14:textId="77777777" w:rsidR="00F11CED" w:rsidRPr="004E00AC" w:rsidRDefault="00F11CED" w:rsidP="004E00AC">
            <w:pPr>
              <w:rPr>
                <w:lang w:val="en-US"/>
              </w:rPr>
            </w:pPr>
          </w:p>
        </w:tc>
      </w:tr>
      <w:tr w:rsidR="00AB4F3C" w:rsidRPr="004E00AC" w14:paraId="37977491" w14:textId="77777777" w:rsidTr="00F11CED">
        <w:trPr>
          <w:cantSplit/>
        </w:trPr>
        <w:tc>
          <w:tcPr>
            <w:tcW w:w="4678" w:type="dxa"/>
            <w:shd w:val="clear" w:color="auto" w:fill="auto"/>
          </w:tcPr>
          <w:p w14:paraId="0C05BB39" w14:textId="77777777" w:rsidR="00F11CED" w:rsidRPr="004E00AC" w:rsidRDefault="00F11CED" w:rsidP="004E00AC">
            <w:pPr>
              <w:rPr>
                <w:b/>
                <w:bCs/>
                <w:lang w:val="en-US"/>
              </w:rPr>
            </w:pPr>
            <w:r w:rsidRPr="004E00AC">
              <w:rPr>
                <w:b/>
                <w:bCs/>
                <w:lang w:val="en-US"/>
              </w:rPr>
              <w:t>Ireland</w:t>
            </w:r>
          </w:p>
          <w:p w14:paraId="52EC2816" w14:textId="515FB8DB" w:rsidR="003352D5" w:rsidRPr="004E00AC" w:rsidRDefault="00BA5092" w:rsidP="004E00AC">
            <w:pPr>
              <w:rPr>
                <w:lang w:val="en-GB"/>
              </w:rPr>
            </w:pPr>
            <w:proofErr w:type="spellStart"/>
            <w:r w:rsidRPr="004E00AC">
              <w:rPr>
                <w:lang w:val="en-GB"/>
              </w:rPr>
              <w:t>Viatris</w:t>
            </w:r>
            <w:proofErr w:type="spellEnd"/>
            <w:r w:rsidR="00FC79A8" w:rsidRPr="004E00AC">
              <w:rPr>
                <w:lang w:val="en-GB"/>
              </w:rPr>
              <w:t xml:space="preserve"> Limited</w:t>
            </w:r>
          </w:p>
          <w:p w14:paraId="48CABE8A" w14:textId="77777777" w:rsidR="00F11CED" w:rsidRPr="004E00AC" w:rsidRDefault="003352D5" w:rsidP="004E00AC">
            <w:pPr>
              <w:rPr>
                <w:lang w:val="en-US"/>
              </w:rPr>
            </w:pPr>
            <w:r w:rsidRPr="004E00AC">
              <w:rPr>
                <w:lang w:val="en-GB"/>
              </w:rPr>
              <w:t xml:space="preserve">Tel: </w:t>
            </w:r>
            <w:r w:rsidR="006A086F" w:rsidRPr="004E00AC">
              <w:rPr>
                <w:lang w:val="en-GB"/>
              </w:rPr>
              <w:t>+353 1 8711600</w:t>
            </w:r>
          </w:p>
          <w:p w14:paraId="24FC9937" w14:textId="77777777" w:rsidR="00F11CED" w:rsidRPr="004E00AC" w:rsidRDefault="00F11CED" w:rsidP="004E00AC">
            <w:pPr>
              <w:rPr>
                <w:lang w:val="en-US"/>
              </w:rPr>
            </w:pPr>
          </w:p>
        </w:tc>
        <w:tc>
          <w:tcPr>
            <w:tcW w:w="4678" w:type="dxa"/>
            <w:shd w:val="clear" w:color="auto" w:fill="auto"/>
          </w:tcPr>
          <w:p w14:paraId="098E87BC" w14:textId="77777777" w:rsidR="00F11CED" w:rsidRPr="004E00AC" w:rsidRDefault="00F11CED" w:rsidP="004E00AC">
            <w:pPr>
              <w:rPr>
                <w:b/>
                <w:bCs/>
                <w:lang w:val="pt-PT"/>
              </w:rPr>
            </w:pPr>
            <w:r w:rsidRPr="004E00AC">
              <w:rPr>
                <w:b/>
                <w:bCs/>
                <w:lang w:val="pt-PT"/>
              </w:rPr>
              <w:t>Slovenija</w:t>
            </w:r>
          </w:p>
          <w:p w14:paraId="3BF9E5FA" w14:textId="77777777" w:rsidR="00CB7B0C" w:rsidRPr="004E00AC" w:rsidRDefault="007C16B6" w:rsidP="004E00AC">
            <w:pPr>
              <w:rPr>
                <w:lang w:val="pt-PT"/>
              </w:rPr>
            </w:pPr>
            <w:r w:rsidRPr="004E00AC">
              <w:rPr>
                <w:lang w:val="pt-PT"/>
              </w:rPr>
              <w:t>Viatris</w:t>
            </w:r>
            <w:r w:rsidR="001E4CA6" w:rsidRPr="004E00AC">
              <w:rPr>
                <w:lang w:val="pt-PT"/>
              </w:rPr>
              <w:t xml:space="preserve"> d.o.o.</w:t>
            </w:r>
            <w:r w:rsidR="001E4CA6" w:rsidRPr="004E00AC" w:rsidDel="001E4CA6">
              <w:rPr>
                <w:lang w:val="pt-PT"/>
              </w:rPr>
              <w:t xml:space="preserve"> </w:t>
            </w:r>
          </w:p>
          <w:p w14:paraId="7CF887E0" w14:textId="77777777" w:rsidR="00F11CED" w:rsidRPr="004E00AC" w:rsidRDefault="00F11CED" w:rsidP="004E00AC">
            <w:pPr>
              <w:rPr>
                <w:lang w:val="en-US"/>
              </w:rPr>
            </w:pPr>
            <w:r w:rsidRPr="004E00AC">
              <w:rPr>
                <w:lang w:val="en-US"/>
              </w:rPr>
              <w:t xml:space="preserve">Tel: + 386 1 236 31 </w:t>
            </w:r>
            <w:r w:rsidR="001E4CA6" w:rsidRPr="004E00AC">
              <w:rPr>
                <w:lang w:val="en-US"/>
              </w:rPr>
              <w:t>80</w:t>
            </w:r>
          </w:p>
          <w:p w14:paraId="65819755" w14:textId="77777777" w:rsidR="00F11CED" w:rsidRPr="004E00AC" w:rsidRDefault="00F11CED" w:rsidP="004E00AC">
            <w:pPr>
              <w:rPr>
                <w:lang w:val="en-US"/>
              </w:rPr>
            </w:pPr>
          </w:p>
        </w:tc>
      </w:tr>
      <w:tr w:rsidR="00F11CED" w:rsidRPr="004E00AC" w14:paraId="1AFEA577" w14:textId="77777777" w:rsidTr="00F11CED">
        <w:trPr>
          <w:cantSplit/>
        </w:trPr>
        <w:tc>
          <w:tcPr>
            <w:tcW w:w="4678" w:type="dxa"/>
            <w:shd w:val="clear" w:color="auto" w:fill="auto"/>
          </w:tcPr>
          <w:p w14:paraId="485FAC9A" w14:textId="77777777" w:rsidR="00F11CED" w:rsidRPr="004E00AC" w:rsidRDefault="00F11CED" w:rsidP="004E00AC">
            <w:pPr>
              <w:rPr>
                <w:b/>
                <w:bCs/>
                <w:lang w:val="de-DE"/>
              </w:rPr>
            </w:pPr>
            <w:r w:rsidRPr="004E00AC">
              <w:rPr>
                <w:b/>
                <w:bCs/>
                <w:lang w:val="de-DE"/>
              </w:rPr>
              <w:t>Ísland</w:t>
            </w:r>
          </w:p>
          <w:p w14:paraId="196D6631" w14:textId="77777777" w:rsidR="00AB03D3" w:rsidRPr="004E00AC" w:rsidRDefault="00AB03D3" w:rsidP="004E00AC">
            <w:pPr>
              <w:rPr>
                <w:lang w:val="en-US"/>
              </w:rPr>
            </w:pPr>
            <w:proofErr w:type="spellStart"/>
            <w:r w:rsidRPr="004E00AC">
              <w:rPr>
                <w:lang w:val="en-GB"/>
              </w:rPr>
              <w:t>Icepharma</w:t>
            </w:r>
            <w:proofErr w:type="spellEnd"/>
            <w:r w:rsidRPr="004E00AC">
              <w:rPr>
                <w:lang w:val="en-GB"/>
              </w:rPr>
              <w:t> hf</w:t>
            </w:r>
            <w:r w:rsidR="006A6701" w:rsidRPr="004E00AC">
              <w:rPr>
                <w:lang w:val="en-GB"/>
              </w:rPr>
              <w:t>.</w:t>
            </w:r>
            <w:r w:rsidRPr="004E00AC">
              <w:rPr>
                <w:lang w:val="en-US"/>
              </w:rPr>
              <w:t> </w:t>
            </w:r>
          </w:p>
          <w:p w14:paraId="14F61BE7" w14:textId="3739E4F7" w:rsidR="00F11CED" w:rsidRPr="004E00AC" w:rsidRDefault="006A086F" w:rsidP="004E00AC">
            <w:pPr>
              <w:rPr>
                <w:lang w:val="de-DE"/>
              </w:rPr>
            </w:pPr>
            <w:proofErr w:type="spellStart"/>
            <w:r w:rsidRPr="004E00AC">
              <w:rPr>
                <w:lang w:val="en-GB"/>
              </w:rPr>
              <w:t>Sím</w:t>
            </w:r>
            <w:r w:rsidR="00365FEC" w:rsidRPr="004E00AC">
              <w:rPr>
                <w:lang w:val="en-GB"/>
              </w:rPr>
              <w:t>i</w:t>
            </w:r>
            <w:proofErr w:type="spellEnd"/>
            <w:r w:rsidRPr="004E00AC">
              <w:rPr>
                <w:lang w:val="en-GB"/>
              </w:rPr>
              <w:t>: +354 540 8000</w:t>
            </w:r>
          </w:p>
          <w:p w14:paraId="409925F0" w14:textId="77777777" w:rsidR="006A086F" w:rsidRPr="004E00AC" w:rsidRDefault="006A086F" w:rsidP="004E00AC">
            <w:pPr>
              <w:rPr>
                <w:lang w:val="de-DE"/>
              </w:rPr>
            </w:pPr>
          </w:p>
        </w:tc>
        <w:tc>
          <w:tcPr>
            <w:tcW w:w="4678" w:type="dxa"/>
            <w:shd w:val="clear" w:color="auto" w:fill="auto"/>
          </w:tcPr>
          <w:p w14:paraId="4E514ACB" w14:textId="77777777" w:rsidR="00F11CED" w:rsidRPr="004E00AC" w:rsidRDefault="00F11CED" w:rsidP="004E00AC">
            <w:pPr>
              <w:rPr>
                <w:b/>
                <w:bCs/>
                <w:lang w:val="sv-SE"/>
              </w:rPr>
            </w:pPr>
            <w:proofErr w:type="spellStart"/>
            <w:r w:rsidRPr="004E00AC">
              <w:rPr>
                <w:b/>
                <w:bCs/>
                <w:lang w:val="sv-SE"/>
              </w:rPr>
              <w:t>Slovenská</w:t>
            </w:r>
            <w:proofErr w:type="spellEnd"/>
            <w:r w:rsidRPr="004E00AC">
              <w:rPr>
                <w:b/>
                <w:bCs/>
                <w:lang w:val="sv-SE"/>
              </w:rPr>
              <w:t xml:space="preserve"> </w:t>
            </w:r>
            <w:proofErr w:type="spellStart"/>
            <w:r w:rsidRPr="004E00AC">
              <w:rPr>
                <w:b/>
                <w:bCs/>
                <w:lang w:val="sv-SE"/>
              </w:rPr>
              <w:t>republika</w:t>
            </w:r>
            <w:proofErr w:type="spellEnd"/>
          </w:p>
          <w:p w14:paraId="1FAF2916" w14:textId="77777777" w:rsidR="00F11CED" w:rsidRPr="004E00AC" w:rsidRDefault="00972ADA" w:rsidP="004E00AC">
            <w:pPr>
              <w:rPr>
                <w:lang w:val="sv-SE"/>
              </w:rPr>
            </w:pPr>
            <w:proofErr w:type="spellStart"/>
            <w:r w:rsidRPr="004E00AC">
              <w:rPr>
                <w:lang w:val="sv-SE"/>
              </w:rPr>
              <w:t>Viatris</w:t>
            </w:r>
            <w:proofErr w:type="spellEnd"/>
            <w:r w:rsidRPr="004E00AC">
              <w:rPr>
                <w:lang w:val="sv-SE"/>
              </w:rPr>
              <w:t xml:space="preserve"> </w:t>
            </w:r>
            <w:proofErr w:type="spellStart"/>
            <w:r w:rsidRPr="004E00AC">
              <w:rPr>
                <w:lang w:val="sv-SE"/>
              </w:rPr>
              <w:t>Slovakia</w:t>
            </w:r>
            <w:proofErr w:type="spellEnd"/>
            <w:r w:rsidR="0072585E" w:rsidRPr="004E00AC">
              <w:rPr>
                <w:lang w:val="sv-SE"/>
              </w:rPr>
              <w:t xml:space="preserve"> </w:t>
            </w:r>
            <w:proofErr w:type="spellStart"/>
            <w:r w:rsidR="00F11CED" w:rsidRPr="004E00AC">
              <w:rPr>
                <w:lang w:val="sv-SE"/>
              </w:rPr>
              <w:t>s.r.o</w:t>
            </w:r>
            <w:proofErr w:type="spellEnd"/>
            <w:r w:rsidR="00F11CED" w:rsidRPr="004E00AC">
              <w:rPr>
                <w:lang w:val="sv-SE"/>
              </w:rPr>
              <w:t>.</w:t>
            </w:r>
          </w:p>
          <w:p w14:paraId="1DC7F494" w14:textId="77777777" w:rsidR="00F11CED" w:rsidRPr="004E00AC" w:rsidRDefault="00F11CED" w:rsidP="004E00AC">
            <w:pPr>
              <w:rPr>
                <w:lang w:val="en-US"/>
              </w:rPr>
            </w:pPr>
            <w:r w:rsidRPr="004E00AC">
              <w:rPr>
                <w:lang w:val="en-US"/>
              </w:rPr>
              <w:t>Tel: +421 2 32</w:t>
            </w:r>
            <w:r w:rsidR="00B80955" w:rsidRPr="004E00AC">
              <w:rPr>
                <w:lang w:val="en-US"/>
              </w:rPr>
              <w:t> 199 100</w:t>
            </w:r>
          </w:p>
        </w:tc>
      </w:tr>
      <w:tr w:rsidR="00AB4F3C" w:rsidRPr="00E77D9B" w14:paraId="33815F9E" w14:textId="77777777" w:rsidTr="00F11CED">
        <w:trPr>
          <w:cantSplit/>
        </w:trPr>
        <w:tc>
          <w:tcPr>
            <w:tcW w:w="4678" w:type="dxa"/>
            <w:shd w:val="clear" w:color="auto" w:fill="auto"/>
          </w:tcPr>
          <w:p w14:paraId="361E7596" w14:textId="77777777" w:rsidR="00F11CED" w:rsidRPr="004E00AC" w:rsidRDefault="00F11CED" w:rsidP="004E00AC">
            <w:pPr>
              <w:rPr>
                <w:b/>
                <w:bCs/>
              </w:rPr>
            </w:pPr>
            <w:r w:rsidRPr="004E00AC">
              <w:rPr>
                <w:b/>
                <w:bCs/>
              </w:rPr>
              <w:t>Italia</w:t>
            </w:r>
          </w:p>
          <w:p w14:paraId="4991CD8A" w14:textId="67A1CFCF" w:rsidR="00F11CED" w:rsidRPr="004E00AC" w:rsidRDefault="00296A04" w:rsidP="004E00AC">
            <w:pPr>
              <w:rPr>
                <w:lang w:val="sv-FI"/>
              </w:rPr>
            </w:pPr>
            <w:proofErr w:type="spellStart"/>
            <w:r w:rsidRPr="004E00AC">
              <w:rPr>
                <w:lang w:val="sv-FI"/>
              </w:rPr>
              <w:t>Viatris</w:t>
            </w:r>
            <w:proofErr w:type="spellEnd"/>
            <w:r w:rsidR="00F11CED" w:rsidRPr="004E00AC">
              <w:rPr>
                <w:lang w:val="sv-FI"/>
              </w:rPr>
              <w:t xml:space="preserve"> </w:t>
            </w:r>
            <w:r w:rsidR="00CB7B0C" w:rsidRPr="004E00AC">
              <w:rPr>
                <w:lang w:val="sv-FI"/>
              </w:rPr>
              <w:t xml:space="preserve">Italia </w:t>
            </w:r>
            <w:proofErr w:type="spellStart"/>
            <w:r w:rsidR="00F11CED" w:rsidRPr="004E00AC">
              <w:rPr>
                <w:lang w:val="sv-FI"/>
              </w:rPr>
              <w:t>S.</w:t>
            </w:r>
            <w:r w:rsidR="00CB7B0C" w:rsidRPr="004E00AC">
              <w:rPr>
                <w:lang w:val="sv-FI"/>
              </w:rPr>
              <w:t>r.l</w:t>
            </w:r>
            <w:proofErr w:type="spellEnd"/>
            <w:r w:rsidR="00CB7B0C" w:rsidRPr="004E00AC">
              <w:rPr>
                <w:lang w:val="sv-FI"/>
              </w:rPr>
              <w:t>.</w:t>
            </w:r>
          </w:p>
          <w:p w14:paraId="7986FCFF" w14:textId="11EA79E3" w:rsidR="00F11CED" w:rsidRPr="004E00AC" w:rsidRDefault="00F11CED" w:rsidP="004E00AC">
            <w:r w:rsidRPr="004E00AC">
              <w:t xml:space="preserve">Tel: + 39 </w:t>
            </w:r>
            <w:r w:rsidR="00296A04" w:rsidRPr="004E00AC">
              <w:t>(</w:t>
            </w:r>
            <w:r w:rsidRPr="004E00AC">
              <w:t>0</w:t>
            </w:r>
            <w:r w:rsidR="00296A04" w:rsidRPr="004E00AC">
              <w:t xml:space="preserve">) </w:t>
            </w:r>
            <w:r w:rsidRPr="004E00AC">
              <w:t>2 612 4692</w:t>
            </w:r>
            <w:r w:rsidR="00B80955" w:rsidRPr="004E00AC">
              <w:t>1</w:t>
            </w:r>
          </w:p>
          <w:p w14:paraId="4AA4C8FC" w14:textId="77777777" w:rsidR="00F11CED" w:rsidRPr="004E00AC" w:rsidRDefault="00F11CED" w:rsidP="004E00AC"/>
        </w:tc>
        <w:tc>
          <w:tcPr>
            <w:tcW w:w="4678" w:type="dxa"/>
            <w:shd w:val="clear" w:color="auto" w:fill="auto"/>
          </w:tcPr>
          <w:p w14:paraId="2EBF3940" w14:textId="77777777" w:rsidR="00F11CED" w:rsidRPr="004E00AC" w:rsidRDefault="00F11CED" w:rsidP="004E00AC">
            <w:pPr>
              <w:rPr>
                <w:b/>
                <w:bCs/>
                <w:lang w:val="sv-SE"/>
              </w:rPr>
            </w:pPr>
            <w:r w:rsidRPr="004E00AC">
              <w:rPr>
                <w:b/>
                <w:bCs/>
                <w:lang w:val="sv-SE"/>
              </w:rPr>
              <w:t>Suomi/Finland</w:t>
            </w:r>
          </w:p>
          <w:p w14:paraId="79040D96" w14:textId="77777777" w:rsidR="00F11CED" w:rsidRPr="004E00AC" w:rsidRDefault="00972ADA" w:rsidP="004E00AC">
            <w:pPr>
              <w:rPr>
                <w:rStyle w:val="Strong"/>
                <w:b w:val="0"/>
                <w:lang w:val="sv-SE"/>
              </w:rPr>
            </w:pPr>
            <w:proofErr w:type="spellStart"/>
            <w:r w:rsidRPr="004E00AC">
              <w:rPr>
                <w:rStyle w:val="Strong"/>
                <w:b w:val="0"/>
                <w:lang w:val="sv-SE"/>
              </w:rPr>
              <w:t>Viatris</w:t>
            </w:r>
            <w:proofErr w:type="spellEnd"/>
            <w:r w:rsidRPr="004E00AC">
              <w:rPr>
                <w:rStyle w:val="Strong"/>
                <w:b w:val="0"/>
                <w:lang w:val="sv-SE"/>
              </w:rPr>
              <w:t xml:space="preserve"> Oy</w:t>
            </w:r>
          </w:p>
          <w:p w14:paraId="2B8A1C52" w14:textId="77777777" w:rsidR="00F11CED" w:rsidRPr="004E00AC" w:rsidRDefault="00F11CED" w:rsidP="004E00AC">
            <w:pPr>
              <w:rPr>
                <w:rStyle w:val="Strong"/>
                <w:b w:val="0"/>
                <w:lang w:val="sv-SE"/>
              </w:rPr>
            </w:pPr>
            <w:r w:rsidRPr="004E00AC">
              <w:rPr>
                <w:lang w:val="sv-SE"/>
              </w:rPr>
              <w:t xml:space="preserve">Puh/Tel: + 358 </w:t>
            </w:r>
            <w:r w:rsidR="00B80955" w:rsidRPr="004E00AC">
              <w:rPr>
                <w:lang w:val="sv-SE"/>
              </w:rPr>
              <w:t>20 720 9555</w:t>
            </w:r>
          </w:p>
          <w:p w14:paraId="6C6D2DC2" w14:textId="77777777" w:rsidR="00F11CED" w:rsidRPr="004E00AC" w:rsidRDefault="00F11CED" w:rsidP="004E00AC">
            <w:pPr>
              <w:rPr>
                <w:lang w:val="sv-SE"/>
              </w:rPr>
            </w:pPr>
          </w:p>
        </w:tc>
      </w:tr>
      <w:tr w:rsidR="00F11CED" w:rsidRPr="004E00AC" w14:paraId="4D443F9F" w14:textId="77777777" w:rsidTr="00F11CED">
        <w:trPr>
          <w:cantSplit/>
        </w:trPr>
        <w:tc>
          <w:tcPr>
            <w:tcW w:w="4678" w:type="dxa"/>
            <w:shd w:val="clear" w:color="auto" w:fill="auto"/>
          </w:tcPr>
          <w:p w14:paraId="053DF8DC" w14:textId="77777777" w:rsidR="00F11CED" w:rsidRPr="004E00AC" w:rsidRDefault="00F11CED" w:rsidP="004E00AC">
            <w:pPr>
              <w:rPr>
                <w:b/>
                <w:bCs/>
                <w:lang w:val="sv-FI"/>
              </w:rPr>
            </w:pPr>
            <w:proofErr w:type="spellStart"/>
            <w:r w:rsidRPr="004E00AC">
              <w:rPr>
                <w:b/>
                <w:bCs/>
                <w:lang w:val="en-US"/>
              </w:rPr>
              <w:t>Κύ</w:t>
            </w:r>
            <w:proofErr w:type="spellEnd"/>
            <w:r w:rsidRPr="004E00AC">
              <w:rPr>
                <w:b/>
                <w:bCs/>
                <w:lang w:val="en-US"/>
              </w:rPr>
              <w:t>προς</w:t>
            </w:r>
          </w:p>
          <w:p w14:paraId="3580B5D6" w14:textId="02030BB4" w:rsidR="00972D48" w:rsidRPr="004E00AC" w:rsidRDefault="00BA5092" w:rsidP="004E00AC">
            <w:pPr>
              <w:rPr>
                <w:lang w:val="sv-FI"/>
              </w:rPr>
            </w:pPr>
            <w:del w:id="25" w:author="Local RA_AH" w:date="2025-06-02T12:25:00Z">
              <w:r w:rsidRPr="004E00AC" w:rsidDel="00E77D9B">
                <w:rPr>
                  <w:rStyle w:val="spellingerror"/>
                  <w:szCs w:val="22"/>
                  <w:shd w:val="clear" w:color="auto" w:fill="FFFFFF"/>
                  <w:lang w:val="sv-FI"/>
                </w:rPr>
                <w:delText xml:space="preserve">GPA </w:delText>
              </w:r>
            </w:del>
            <w:ins w:id="26" w:author="Local RA_AH" w:date="2025-06-02T12:25:00Z">
              <w:r w:rsidR="00E77D9B">
                <w:rPr>
                  <w:rStyle w:val="spellingerror"/>
                  <w:szCs w:val="22"/>
                  <w:shd w:val="clear" w:color="auto" w:fill="FFFFFF"/>
                  <w:lang w:val="sv-FI"/>
                </w:rPr>
                <w:t xml:space="preserve">CPO </w:t>
              </w:r>
            </w:ins>
            <w:r w:rsidRPr="004E00AC">
              <w:rPr>
                <w:rStyle w:val="spellingerror"/>
                <w:szCs w:val="22"/>
                <w:shd w:val="clear" w:color="auto" w:fill="FFFFFF"/>
                <w:lang w:val="sv-FI"/>
              </w:rPr>
              <w:t xml:space="preserve">Pharmaceuticals </w:t>
            </w:r>
            <w:proofErr w:type="spellStart"/>
            <w:r w:rsidRPr="004E00AC">
              <w:rPr>
                <w:rStyle w:val="spellingerror"/>
                <w:szCs w:val="22"/>
                <w:shd w:val="clear" w:color="auto" w:fill="FFFFFF"/>
                <w:lang w:val="sv-FI"/>
              </w:rPr>
              <w:t>L</w:t>
            </w:r>
            <w:ins w:id="27" w:author="Local RA_AH" w:date="2025-06-02T12:25:00Z">
              <w:r w:rsidR="00E77D9B">
                <w:rPr>
                  <w:rStyle w:val="spellingerror"/>
                  <w:szCs w:val="22"/>
                  <w:shd w:val="clear" w:color="auto" w:fill="FFFFFF"/>
                  <w:lang w:val="sv-FI"/>
                </w:rPr>
                <w:t>imi</w:t>
              </w:r>
            </w:ins>
            <w:r w:rsidRPr="004E00AC">
              <w:rPr>
                <w:rStyle w:val="spellingerror"/>
                <w:szCs w:val="22"/>
                <w:shd w:val="clear" w:color="auto" w:fill="FFFFFF"/>
                <w:lang w:val="sv-FI"/>
              </w:rPr>
              <w:t>t</w:t>
            </w:r>
            <w:ins w:id="28" w:author="Local RA_AH" w:date="2025-06-02T12:25:00Z">
              <w:r w:rsidR="00E77D9B">
                <w:rPr>
                  <w:rStyle w:val="spellingerror"/>
                  <w:szCs w:val="22"/>
                  <w:shd w:val="clear" w:color="auto" w:fill="FFFFFF"/>
                  <w:lang w:val="sv-FI"/>
                </w:rPr>
                <w:t>e</w:t>
              </w:r>
            </w:ins>
            <w:r w:rsidRPr="004E00AC">
              <w:rPr>
                <w:rStyle w:val="spellingerror"/>
                <w:szCs w:val="22"/>
                <w:shd w:val="clear" w:color="auto" w:fill="FFFFFF"/>
                <w:lang w:val="sv-FI"/>
              </w:rPr>
              <w:t>d</w:t>
            </w:r>
            <w:proofErr w:type="spellEnd"/>
          </w:p>
          <w:p w14:paraId="25CCA923" w14:textId="18B2F620" w:rsidR="00F11CED" w:rsidRPr="004E00AC" w:rsidRDefault="00F11CED" w:rsidP="004E00AC">
            <w:pPr>
              <w:rPr>
                <w:lang w:val="sv-FI"/>
              </w:rPr>
            </w:pPr>
            <w:proofErr w:type="spellStart"/>
            <w:r w:rsidRPr="004E00AC">
              <w:rPr>
                <w:lang w:val="en-US"/>
              </w:rPr>
              <w:t>Τηλ</w:t>
            </w:r>
            <w:proofErr w:type="spellEnd"/>
            <w:r w:rsidRPr="004E00AC">
              <w:rPr>
                <w:lang w:val="sv-FI"/>
              </w:rPr>
              <w:t xml:space="preserve">: </w:t>
            </w:r>
            <w:r w:rsidR="00AB03D3" w:rsidRPr="004E00AC">
              <w:rPr>
                <w:rStyle w:val="normaltextrun"/>
                <w:szCs w:val="22"/>
                <w:shd w:val="clear" w:color="auto" w:fill="FFFFFF"/>
                <w:lang w:val="sv-FI"/>
              </w:rPr>
              <w:t xml:space="preserve">+357 </w:t>
            </w:r>
            <w:r w:rsidR="00BA5092" w:rsidRPr="004E00AC">
              <w:rPr>
                <w:szCs w:val="22"/>
                <w:lang w:val="sv-FI"/>
              </w:rPr>
              <w:t>22863100</w:t>
            </w:r>
          </w:p>
          <w:p w14:paraId="378167C0" w14:textId="77777777" w:rsidR="00F11CED" w:rsidRPr="004E00AC" w:rsidRDefault="00F11CED" w:rsidP="004E00AC">
            <w:pPr>
              <w:rPr>
                <w:lang w:val="sv-FI"/>
              </w:rPr>
            </w:pPr>
          </w:p>
        </w:tc>
        <w:tc>
          <w:tcPr>
            <w:tcW w:w="4678" w:type="dxa"/>
            <w:shd w:val="clear" w:color="auto" w:fill="auto"/>
          </w:tcPr>
          <w:p w14:paraId="7A7607E3" w14:textId="77777777" w:rsidR="00F11CED" w:rsidRPr="004E00AC" w:rsidRDefault="00F11CED" w:rsidP="004E00AC">
            <w:pPr>
              <w:rPr>
                <w:b/>
                <w:bCs/>
                <w:lang w:val="en-US"/>
              </w:rPr>
            </w:pPr>
            <w:r w:rsidRPr="004E00AC">
              <w:rPr>
                <w:b/>
                <w:bCs/>
                <w:lang w:val="en-US"/>
              </w:rPr>
              <w:t>Sverige</w:t>
            </w:r>
          </w:p>
          <w:p w14:paraId="1D19992F" w14:textId="77777777" w:rsidR="00F11CED" w:rsidRPr="004E00AC" w:rsidRDefault="00972ADA" w:rsidP="004E00AC">
            <w:pPr>
              <w:rPr>
                <w:lang w:val="en-US"/>
              </w:rPr>
            </w:pPr>
            <w:proofErr w:type="spellStart"/>
            <w:r w:rsidRPr="004E00AC">
              <w:rPr>
                <w:lang w:val="en-US"/>
              </w:rPr>
              <w:t>Viatris</w:t>
            </w:r>
            <w:proofErr w:type="spellEnd"/>
            <w:r w:rsidR="00F11CED" w:rsidRPr="004E00AC">
              <w:rPr>
                <w:lang w:val="en-US"/>
              </w:rPr>
              <w:t xml:space="preserve"> AB </w:t>
            </w:r>
          </w:p>
          <w:p w14:paraId="7A167484" w14:textId="458BD20D" w:rsidR="00F11CED" w:rsidRPr="004E00AC" w:rsidRDefault="00F11CED" w:rsidP="004E00AC">
            <w:pPr>
              <w:rPr>
                <w:lang w:val="en-US"/>
              </w:rPr>
            </w:pPr>
            <w:r w:rsidRPr="004E00AC">
              <w:rPr>
                <w:lang w:val="en-US"/>
              </w:rPr>
              <w:t xml:space="preserve">Tel: + 46 </w:t>
            </w:r>
            <w:r w:rsidR="00B706EA" w:rsidRPr="004E00AC">
              <w:rPr>
                <w:lang w:val="en-US"/>
              </w:rPr>
              <w:t>(0)</w:t>
            </w:r>
            <w:r w:rsidRPr="004E00AC">
              <w:rPr>
                <w:lang w:val="en-US"/>
              </w:rPr>
              <w:t>8</w:t>
            </w:r>
            <w:r w:rsidR="00B706EA" w:rsidRPr="004E00AC">
              <w:rPr>
                <w:lang w:val="en-US"/>
              </w:rPr>
              <w:t> 630 19 00</w:t>
            </w:r>
          </w:p>
          <w:p w14:paraId="4A80E0FE" w14:textId="77777777" w:rsidR="00F11CED" w:rsidRPr="004E00AC" w:rsidRDefault="00F11CED" w:rsidP="004E00AC">
            <w:pPr>
              <w:rPr>
                <w:lang w:val="en-US"/>
              </w:rPr>
            </w:pPr>
          </w:p>
        </w:tc>
      </w:tr>
      <w:tr w:rsidR="00F11CED" w:rsidRPr="004E00AC" w14:paraId="18CD2CF8" w14:textId="77777777" w:rsidTr="00F11CED">
        <w:trPr>
          <w:cantSplit/>
        </w:trPr>
        <w:tc>
          <w:tcPr>
            <w:tcW w:w="4678" w:type="dxa"/>
            <w:shd w:val="clear" w:color="auto" w:fill="auto"/>
          </w:tcPr>
          <w:p w14:paraId="4E499E50" w14:textId="77777777" w:rsidR="00F11CED" w:rsidRPr="004E00AC" w:rsidRDefault="00F11CED" w:rsidP="004E00AC">
            <w:pPr>
              <w:rPr>
                <w:b/>
                <w:bCs/>
                <w:lang w:val="en-US"/>
              </w:rPr>
            </w:pPr>
            <w:proofErr w:type="spellStart"/>
            <w:r w:rsidRPr="004E00AC">
              <w:rPr>
                <w:b/>
                <w:bCs/>
                <w:lang w:val="en-US"/>
              </w:rPr>
              <w:t>Latvija</w:t>
            </w:r>
            <w:proofErr w:type="spellEnd"/>
          </w:p>
          <w:p w14:paraId="794B3DF3" w14:textId="20060BD9" w:rsidR="003F4187" w:rsidRPr="004E00AC" w:rsidRDefault="00296A04" w:rsidP="004E00AC">
            <w:pPr>
              <w:rPr>
                <w:lang w:val="en-GB"/>
              </w:rPr>
            </w:pPr>
            <w:r w:rsidRPr="004E00AC">
              <w:rPr>
                <w:lang w:val="lv-LV"/>
              </w:rPr>
              <w:t>Viatris</w:t>
            </w:r>
            <w:r w:rsidR="007D63D1" w:rsidRPr="004E00AC">
              <w:rPr>
                <w:lang w:val="lv-LV"/>
              </w:rPr>
              <w:t xml:space="preserve"> SIA</w:t>
            </w:r>
            <w:r w:rsidR="003F4187" w:rsidRPr="004E00AC" w:rsidDel="00D61713">
              <w:rPr>
                <w:lang w:val="en-GB"/>
              </w:rPr>
              <w:t xml:space="preserve"> </w:t>
            </w:r>
          </w:p>
          <w:p w14:paraId="569479C7" w14:textId="77777777" w:rsidR="00F11CED" w:rsidRPr="004E00AC" w:rsidRDefault="00F11CED" w:rsidP="004E00AC">
            <w:pPr>
              <w:rPr>
                <w:lang w:val="en-US"/>
              </w:rPr>
            </w:pPr>
            <w:r w:rsidRPr="004E00AC">
              <w:rPr>
                <w:lang w:val="en-US"/>
              </w:rPr>
              <w:t xml:space="preserve">Tel: </w:t>
            </w:r>
            <w:r w:rsidR="003F4187" w:rsidRPr="004E00AC">
              <w:rPr>
                <w:lang w:val="lv-LV"/>
              </w:rPr>
              <w:t>+371 676 055 80</w:t>
            </w:r>
          </w:p>
          <w:p w14:paraId="1910B3B8" w14:textId="77777777" w:rsidR="00F11CED" w:rsidRPr="004E00AC" w:rsidRDefault="00F11CED" w:rsidP="004E00AC">
            <w:pPr>
              <w:rPr>
                <w:lang w:val="en-US"/>
              </w:rPr>
            </w:pPr>
          </w:p>
        </w:tc>
        <w:tc>
          <w:tcPr>
            <w:tcW w:w="4678" w:type="dxa"/>
            <w:shd w:val="clear" w:color="auto" w:fill="auto"/>
          </w:tcPr>
          <w:p w14:paraId="30CB46F4" w14:textId="000F38BA" w:rsidR="001E7FCF" w:rsidRPr="004E00AC" w:rsidDel="00E77D9B" w:rsidRDefault="001E7FCF" w:rsidP="004E00AC">
            <w:pPr>
              <w:rPr>
                <w:del w:id="29" w:author="Local RA_AH" w:date="2025-06-02T12:26:00Z"/>
                <w:b/>
                <w:bCs/>
                <w:lang w:val="en-US"/>
              </w:rPr>
            </w:pPr>
            <w:del w:id="30" w:author="Local RA_AH" w:date="2025-06-02T12:26:00Z">
              <w:r w:rsidRPr="004E00AC" w:rsidDel="00E77D9B">
                <w:rPr>
                  <w:b/>
                  <w:bCs/>
                  <w:lang w:val="en-US"/>
                </w:rPr>
                <w:delText>United Kingdom (Northern Ireland)</w:delText>
              </w:r>
            </w:del>
          </w:p>
          <w:p w14:paraId="016DBF75" w14:textId="0E2865B3" w:rsidR="001E7FCF" w:rsidRPr="004E00AC" w:rsidDel="00E77D9B" w:rsidRDefault="001E7FCF" w:rsidP="004E00AC">
            <w:pPr>
              <w:rPr>
                <w:del w:id="31" w:author="Local RA_AH" w:date="2025-06-02T12:26:00Z"/>
                <w:lang w:val="en-US"/>
              </w:rPr>
            </w:pPr>
            <w:del w:id="32" w:author="Local RA_AH" w:date="2025-06-02T12:26:00Z">
              <w:r w:rsidRPr="004E00AC" w:rsidDel="00E77D9B">
                <w:rPr>
                  <w:lang w:val="en-US"/>
                </w:rPr>
                <w:delText>Mylan IRE Healthcare Limited</w:delText>
              </w:r>
            </w:del>
          </w:p>
          <w:p w14:paraId="6A56A38C" w14:textId="24C45DB7" w:rsidR="00F11CED" w:rsidRPr="004E00AC" w:rsidRDefault="001E7FCF" w:rsidP="004E00AC">
            <w:pPr>
              <w:rPr>
                <w:lang w:val="en-US"/>
              </w:rPr>
            </w:pPr>
            <w:del w:id="33" w:author="Local RA_AH" w:date="2025-06-02T12:26:00Z">
              <w:r w:rsidRPr="004E00AC" w:rsidDel="00E77D9B">
                <w:rPr>
                  <w:lang w:val="en-US"/>
                </w:rPr>
                <w:delText>Tel: +353 18711600</w:delText>
              </w:r>
            </w:del>
          </w:p>
        </w:tc>
      </w:tr>
    </w:tbl>
    <w:p w14:paraId="1242F5BF" w14:textId="77777777" w:rsidR="00893BAF" w:rsidRPr="004E00AC" w:rsidRDefault="00893BAF" w:rsidP="004E00AC">
      <w:pPr>
        <w:rPr>
          <w:lang w:val="en-US"/>
        </w:rPr>
      </w:pPr>
    </w:p>
    <w:p w14:paraId="2DDA5716" w14:textId="77777777" w:rsidR="004659F0" w:rsidRPr="004E00AC" w:rsidRDefault="004659F0" w:rsidP="004E00AC">
      <w:pPr>
        <w:keepNext/>
        <w:rPr>
          <w:b/>
        </w:rPr>
      </w:pPr>
      <w:r w:rsidRPr="004E00AC">
        <w:rPr>
          <w:b/>
        </w:rPr>
        <w:t xml:space="preserve">Tämä pakkausseloste on </w:t>
      </w:r>
      <w:r w:rsidRPr="004E00AC">
        <w:rPr>
          <w:b/>
          <w:szCs w:val="22"/>
        </w:rPr>
        <w:t>tarkistettu</w:t>
      </w:r>
      <w:r w:rsidRPr="004E00AC">
        <w:rPr>
          <w:b/>
        </w:rPr>
        <w:t xml:space="preserve"> viimeksi</w:t>
      </w:r>
    </w:p>
    <w:p w14:paraId="2C4BB166" w14:textId="77777777" w:rsidR="004659F0" w:rsidRPr="004E00AC" w:rsidRDefault="004659F0" w:rsidP="004E00AC">
      <w:pPr>
        <w:keepNext/>
        <w:rPr>
          <w:b/>
        </w:rPr>
      </w:pPr>
    </w:p>
    <w:p w14:paraId="6EE157B0" w14:textId="0D2C5A77" w:rsidR="004659F0" w:rsidRPr="004E00AC" w:rsidRDefault="004659F0" w:rsidP="004E00AC">
      <w:r w:rsidRPr="004E00AC">
        <w:t xml:space="preserve">Lisätietoa tästä lääkevalmisteesta on saatavilla Euroopan lääkeviraston </w:t>
      </w:r>
      <w:r w:rsidRPr="004E00AC">
        <w:rPr>
          <w:szCs w:val="22"/>
        </w:rPr>
        <w:t>verkkosivuilta</w:t>
      </w:r>
      <w:r w:rsidRPr="004E00AC">
        <w:t xml:space="preserve"> </w:t>
      </w:r>
      <w:r w:rsidR="00E77D9B">
        <w:fldChar w:fldCharType="begin"/>
      </w:r>
      <w:r w:rsidR="00E77D9B">
        <w:instrText>HYPERLINK "http://www.ema.europa.eu"</w:instrText>
      </w:r>
      <w:ins w:id="34" w:author="Local RA_AH" w:date="2025-06-02T12:20:00Z"/>
      <w:r w:rsidR="00E77D9B">
        <w:fldChar w:fldCharType="separate"/>
      </w:r>
      <w:r w:rsidR="00ED5F97" w:rsidRPr="004E00AC">
        <w:rPr>
          <w:rStyle w:val="Hyperlink"/>
        </w:rPr>
        <w:t>http://www.ema.europa.eu</w:t>
      </w:r>
      <w:r w:rsidR="00E77D9B">
        <w:rPr>
          <w:rStyle w:val="Hyperlink"/>
        </w:rPr>
        <w:fldChar w:fldCharType="end"/>
      </w:r>
      <w:r w:rsidR="00A82CCC" w:rsidRPr="004E00AC">
        <w:t>.</w:t>
      </w:r>
    </w:p>
    <w:sectPr w:rsidR="004659F0" w:rsidRPr="004E00AC" w:rsidSect="00FE5A40">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1E0A" w14:textId="77777777" w:rsidR="00FE5A40" w:rsidRDefault="00FE5A40">
      <w:r>
        <w:separator/>
      </w:r>
    </w:p>
  </w:endnote>
  <w:endnote w:type="continuationSeparator" w:id="0">
    <w:p w14:paraId="31D98097" w14:textId="77777777" w:rsidR="00FE5A40" w:rsidRDefault="00FE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635D" w14:textId="77777777" w:rsidR="00E77D9B" w:rsidRDefault="00E7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7639" w14:textId="77777777" w:rsidR="008A576E" w:rsidRPr="003477AD" w:rsidRDefault="008A576E">
    <w:pPr>
      <w:pStyle w:val="Footer"/>
      <w:tabs>
        <w:tab w:val="right" w:pos="8931"/>
      </w:tabs>
      <w:ind w:right="96"/>
      <w:jc w:val="center"/>
      <w:rPr>
        <w:rFonts w:ascii="Arial" w:hAnsi="Arial" w:cs="Arial"/>
        <w:sz w:val="16"/>
        <w:szCs w:val="16"/>
      </w:rPr>
    </w:pPr>
    <w:r w:rsidRPr="003477AD">
      <w:rPr>
        <w:rStyle w:val="PageNumber"/>
        <w:rFonts w:ascii="Arial" w:hAnsi="Arial" w:cs="Arial"/>
        <w:sz w:val="16"/>
        <w:szCs w:val="16"/>
      </w:rPr>
      <w:fldChar w:fldCharType="begin"/>
    </w:r>
    <w:r w:rsidRPr="003477AD">
      <w:rPr>
        <w:rStyle w:val="PageNumber"/>
        <w:rFonts w:ascii="Arial" w:hAnsi="Arial" w:cs="Arial"/>
        <w:sz w:val="16"/>
        <w:szCs w:val="16"/>
      </w:rPr>
      <w:instrText xml:space="preserve"> PAGE </w:instrText>
    </w:r>
    <w:r w:rsidRPr="003477AD">
      <w:rPr>
        <w:rStyle w:val="PageNumber"/>
        <w:rFonts w:ascii="Arial" w:hAnsi="Arial" w:cs="Arial"/>
        <w:sz w:val="16"/>
        <w:szCs w:val="16"/>
      </w:rPr>
      <w:fldChar w:fldCharType="separate"/>
    </w:r>
    <w:r w:rsidR="00217A90">
      <w:rPr>
        <w:rStyle w:val="PageNumber"/>
        <w:rFonts w:ascii="Arial" w:hAnsi="Arial" w:cs="Arial"/>
        <w:noProof/>
        <w:sz w:val="16"/>
        <w:szCs w:val="16"/>
      </w:rPr>
      <w:t>67</w:t>
    </w:r>
    <w:r w:rsidRPr="003477A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E19A" w14:textId="77777777" w:rsidR="008A576E" w:rsidRPr="003477AD" w:rsidRDefault="008A576E">
    <w:pPr>
      <w:pStyle w:val="Footer"/>
      <w:tabs>
        <w:tab w:val="right" w:pos="8931"/>
      </w:tabs>
      <w:ind w:right="96"/>
      <w:jc w:val="center"/>
      <w:rPr>
        <w:rFonts w:ascii="Arial" w:hAnsi="Arial" w:cs="Arial"/>
        <w:sz w:val="16"/>
        <w:szCs w:val="16"/>
      </w:rPr>
    </w:pPr>
    <w:r w:rsidRPr="003477AD">
      <w:rPr>
        <w:rStyle w:val="PageNumber"/>
        <w:rFonts w:ascii="Arial" w:hAnsi="Arial" w:cs="Arial"/>
        <w:sz w:val="16"/>
        <w:szCs w:val="16"/>
      </w:rPr>
      <w:fldChar w:fldCharType="begin"/>
    </w:r>
    <w:r w:rsidRPr="003477AD">
      <w:rPr>
        <w:rStyle w:val="PageNumber"/>
        <w:rFonts w:ascii="Arial" w:hAnsi="Arial" w:cs="Arial"/>
        <w:sz w:val="16"/>
        <w:szCs w:val="16"/>
      </w:rPr>
      <w:instrText xml:space="preserve"> PAGE </w:instrText>
    </w:r>
    <w:r w:rsidRPr="003477AD">
      <w:rPr>
        <w:rStyle w:val="PageNumber"/>
        <w:rFonts w:ascii="Arial" w:hAnsi="Arial" w:cs="Arial"/>
        <w:sz w:val="16"/>
        <w:szCs w:val="16"/>
      </w:rPr>
      <w:fldChar w:fldCharType="separate"/>
    </w:r>
    <w:r w:rsidR="00217A90">
      <w:rPr>
        <w:rStyle w:val="PageNumber"/>
        <w:rFonts w:ascii="Arial" w:hAnsi="Arial" w:cs="Arial"/>
        <w:noProof/>
        <w:sz w:val="16"/>
        <w:szCs w:val="16"/>
      </w:rPr>
      <w:t>1</w:t>
    </w:r>
    <w:r w:rsidRPr="003477A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E9C8" w14:textId="77777777" w:rsidR="00FE5A40" w:rsidRDefault="00FE5A40">
      <w:r>
        <w:separator/>
      </w:r>
    </w:p>
  </w:footnote>
  <w:footnote w:type="continuationSeparator" w:id="0">
    <w:p w14:paraId="3F916EE0" w14:textId="77777777" w:rsidR="00FE5A40" w:rsidRDefault="00FE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D3B9" w14:textId="77777777" w:rsidR="00E77D9B" w:rsidRDefault="00E77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4F97" w14:textId="77777777" w:rsidR="00E77D9B" w:rsidRDefault="00E77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B961" w14:textId="77777777" w:rsidR="00E77D9B" w:rsidRDefault="00E77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643"/>
        </w:tabs>
        <w:ind w:left="643"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643"/>
        </w:tabs>
        <w:ind w:left="643" w:hanging="360"/>
      </w:pPr>
      <w:rPr>
        <w:rFonts w:ascii="Symbol" w:hAnsi="Symbol" w:cs="Times New Roman"/>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Times New Roman"/>
        <w:lang w:val="en-US"/>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567" w:hanging="567"/>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hint="default"/>
        <w:vanish/>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567" w:hanging="567"/>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567"/>
        </w:tabs>
        <w:ind w:left="567" w:hanging="567"/>
      </w:pPr>
      <w:rPr>
        <w:rFonts w:ascii="Symbol" w:hAnsi="Symbol" w:cs="Symbol" w:hint="default"/>
        <w:szCs w:val="22"/>
        <w:lang w:val="en-US"/>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567" w:hanging="567"/>
      </w:pPr>
      <w:rPr>
        <w:rFonts w:ascii="Symbol" w:hAnsi="Symbol" w:cs="Symbol"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567" w:hanging="567"/>
      </w:pPr>
      <w:rPr>
        <w:rFonts w:ascii="Symbol" w:hAnsi="Symbol" w:cs="Symbol"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567" w:hanging="567"/>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567" w:hanging="567"/>
      </w:pPr>
      <w:rPr>
        <w:rFonts w:ascii="Symbol" w:hAnsi="Symbol" w:cs="Symbol" w:hint="default"/>
        <w:szCs w:val="22"/>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567" w:hanging="567"/>
      </w:pPr>
      <w:rPr>
        <w:rFonts w:ascii="Symbol" w:hAnsi="Symbol" w:cs="Symbol" w:hint="default"/>
      </w:rPr>
    </w:lvl>
  </w:abstractNum>
  <w:abstractNum w:abstractNumId="21" w15:restartNumberingAfterBreak="0">
    <w:nsid w:val="00000016"/>
    <w:multiLevelType w:val="singleLevel"/>
    <w:tmpl w:val="04180001"/>
    <w:lvl w:ilvl="0">
      <w:start w:val="1"/>
      <w:numFmt w:val="bullet"/>
      <w:pStyle w:val="BodyTextIndent4"/>
      <w:lvlText w:val=""/>
      <w:lvlJc w:val="left"/>
      <w:pPr>
        <w:ind w:left="3870" w:hanging="360"/>
      </w:pPr>
      <w:rPr>
        <w:rFonts w:ascii="Symbol" w:hAnsi="Symbol"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1134"/>
        </w:tabs>
        <w:ind w:left="1134" w:hanging="567"/>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567" w:hanging="567"/>
      </w:pPr>
      <w:rPr>
        <w:rFonts w:ascii="Symbol" w:hAnsi="Symbol" w:cs="Symbol" w:hint="default"/>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567" w:hanging="567"/>
      </w:pPr>
      <w:rPr>
        <w:rFonts w:ascii="Symbol" w:hAnsi="Symbol" w:cs="Symbol" w:hint="default"/>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567" w:hanging="567"/>
      </w:pPr>
      <w:rPr>
        <w:rFonts w:ascii="Symbol" w:hAnsi="Symbol" w:cs="Symbol"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134"/>
        </w:tabs>
        <w:ind w:left="1134" w:hanging="567"/>
      </w:pPr>
      <w:rPr>
        <w:rFonts w:ascii="Symbol" w:hAnsi="Symbol" w:cs="Symbol" w:hint="default"/>
        <w:szCs w:val="22"/>
      </w:rPr>
    </w:lvl>
  </w:abstractNum>
  <w:abstractNum w:abstractNumId="27" w15:restartNumberingAfterBreak="0">
    <w:nsid w:val="0000001C"/>
    <w:multiLevelType w:val="singleLevel"/>
    <w:tmpl w:val="0000001C"/>
    <w:name w:val="WW8Num28"/>
    <w:lvl w:ilvl="0">
      <w:start w:val="1"/>
      <w:numFmt w:val="bullet"/>
      <w:lvlText w:val=""/>
      <w:lvlJc w:val="left"/>
      <w:pPr>
        <w:tabs>
          <w:tab w:val="num" w:pos="567"/>
        </w:tabs>
        <w:ind w:left="567" w:hanging="567"/>
      </w:pPr>
      <w:rPr>
        <w:rFonts w:ascii="Symbol" w:hAnsi="Symbol" w:cs="Symbol"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567" w:hanging="567"/>
      </w:pPr>
      <w:rPr>
        <w:rFonts w:ascii="Symbol" w:hAnsi="Symbol" w:cs="Symbol" w:hint="default"/>
        <w:szCs w:val="22"/>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567" w:hanging="567"/>
      </w:pPr>
      <w:rPr>
        <w:rFonts w:ascii="Symbol" w:hAnsi="Symbol" w:cs="Symbol" w:hint="default"/>
        <w:szCs w:val="22"/>
        <w:lang w:val="fi-FI"/>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567" w:hanging="567"/>
      </w:pPr>
      <w:rPr>
        <w:rFonts w:ascii="Symbol" w:hAnsi="Symbol" w:cs="Symbol" w:hint="default"/>
        <w:szCs w:val="22"/>
        <w:lang w:val="fi-FI"/>
      </w:r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567" w:hanging="567"/>
      </w:pPr>
      <w:rPr>
        <w:rFonts w:ascii="Symbol" w:hAnsi="Symbol" w:cs="Symbol" w:hint="default"/>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567" w:hanging="567"/>
      </w:pPr>
      <w:rPr>
        <w:rFonts w:ascii="Symbol" w:hAnsi="Symbol" w:cs="Symbol" w:hint="default"/>
        <w:szCs w:val="22"/>
        <w:lang w:val="en-US"/>
      </w:r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567" w:hanging="567"/>
      </w:pPr>
      <w:rPr>
        <w:rFonts w:ascii="Symbol" w:hAnsi="Symbol" w:cs="Symbol" w:hint="default"/>
        <w:lang w:val="en-US"/>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567" w:hanging="567"/>
      </w:pPr>
      <w:rPr>
        <w:rFonts w:ascii="Symbol" w:hAnsi="Symbol" w:cs="Symbol" w:hint="default"/>
      </w:rPr>
    </w:lvl>
  </w:abstractNum>
  <w:abstractNum w:abstractNumId="35" w15:restartNumberingAfterBreak="0">
    <w:nsid w:val="00000024"/>
    <w:multiLevelType w:val="singleLevel"/>
    <w:tmpl w:val="00000024"/>
    <w:name w:val="WW8Num36"/>
    <w:lvl w:ilvl="0">
      <w:start w:val="1"/>
      <w:numFmt w:val="bullet"/>
      <w:lvlText w:val=""/>
      <w:lvlJc w:val="left"/>
      <w:pPr>
        <w:tabs>
          <w:tab w:val="num" w:pos="814"/>
        </w:tabs>
        <w:ind w:left="814" w:hanging="454"/>
      </w:pPr>
      <w:rPr>
        <w:rFonts w:ascii="Symbol" w:hAnsi="Symbol" w:cs="Symbol" w:hint="default"/>
        <w:lang w:val="en-US"/>
      </w:rPr>
    </w:lvl>
  </w:abstractNum>
  <w:abstractNum w:abstractNumId="36" w15:restartNumberingAfterBreak="0">
    <w:nsid w:val="00000025"/>
    <w:multiLevelType w:val="singleLevel"/>
    <w:tmpl w:val="00000025"/>
    <w:name w:val="WW8Num37"/>
    <w:lvl w:ilvl="0">
      <w:start w:val="1"/>
      <w:numFmt w:val="bullet"/>
      <w:pStyle w:val="DocumentMap"/>
      <w:lvlText w:val=""/>
      <w:lvlJc w:val="left"/>
      <w:pPr>
        <w:tabs>
          <w:tab w:val="num" w:pos="360"/>
        </w:tabs>
        <w:ind w:left="284" w:hanging="284"/>
      </w:pPr>
      <w:rPr>
        <w:rFonts w:ascii="Symbol" w:hAnsi="Symbol" w:cs="Symbol" w:hint="default"/>
      </w:rPr>
    </w:lvl>
  </w:abstractNum>
  <w:abstractNum w:abstractNumId="37" w15:restartNumberingAfterBreak="0">
    <w:nsid w:val="00000026"/>
    <w:multiLevelType w:val="singleLevel"/>
    <w:tmpl w:val="00000026"/>
    <w:name w:val="WW8Num38"/>
    <w:lvl w:ilvl="0">
      <w:start w:val="1"/>
      <w:numFmt w:val="bullet"/>
      <w:lvlText w:val=""/>
      <w:lvlJc w:val="left"/>
      <w:pPr>
        <w:tabs>
          <w:tab w:val="num" w:pos="0"/>
        </w:tabs>
        <w:ind w:left="567" w:hanging="567"/>
      </w:pPr>
      <w:rPr>
        <w:rFonts w:ascii="Symbol" w:hAnsi="Symbol" w:cs="Symbol" w:hint="default"/>
      </w:rPr>
    </w:lvl>
  </w:abstractNum>
  <w:abstractNum w:abstractNumId="38" w15:restartNumberingAfterBreak="0">
    <w:nsid w:val="00000027"/>
    <w:multiLevelType w:val="singleLevel"/>
    <w:tmpl w:val="00000027"/>
    <w:name w:val="WW8Num39"/>
    <w:lvl w:ilvl="0">
      <w:start w:val="1"/>
      <w:numFmt w:val="bullet"/>
      <w:lvlText w:val=""/>
      <w:lvlJc w:val="left"/>
      <w:pPr>
        <w:tabs>
          <w:tab w:val="num" w:pos="0"/>
        </w:tabs>
        <w:ind w:left="567" w:hanging="567"/>
      </w:pPr>
      <w:rPr>
        <w:rFonts w:ascii="Symbol" w:hAnsi="Symbol" w:cs="Symbol" w:hint="default"/>
      </w:rPr>
    </w:lvl>
  </w:abstractNum>
  <w:abstractNum w:abstractNumId="39" w15:restartNumberingAfterBreak="0">
    <w:nsid w:val="00000028"/>
    <w:multiLevelType w:val="singleLevel"/>
    <w:tmpl w:val="00000028"/>
    <w:name w:val="WW8Num40"/>
    <w:lvl w:ilvl="0">
      <w:start w:val="1"/>
      <w:numFmt w:val="bullet"/>
      <w:lvlText w:val=""/>
      <w:lvlJc w:val="left"/>
      <w:pPr>
        <w:tabs>
          <w:tab w:val="num" w:pos="0"/>
        </w:tabs>
        <w:ind w:left="567" w:hanging="567"/>
      </w:pPr>
      <w:rPr>
        <w:rFonts w:ascii="Symbol" w:hAnsi="Symbol" w:cs="Symbol" w:hint="default"/>
      </w:rPr>
    </w:lvl>
  </w:abstractNum>
  <w:abstractNum w:abstractNumId="40" w15:restartNumberingAfterBreak="0">
    <w:nsid w:val="00000029"/>
    <w:multiLevelType w:val="singleLevel"/>
    <w:tmpl w:val="00000029"/>
    <w:name w:val="WW8Num41"/>
    <w:lvl w:ilvl="0">
      <w:start w:val="1"/>
      <w:numFmt w:val="bullet"/>
      <w:lvlText w:val=""/>
      <w:lvlJc w:val="left"/>
      <w:pPr>
        <w:tabs>
          <w:tab w:val="num" w:pos="0"/>
        </w:tabs>
        <w:ind w:left="567" w:hanging="567"/>
      </w:pPr>
      <w:rPr>
        <w:rFonts w:ascii="Symbol" w:hAnsi="Symbol" w:cs="Symbol" w:hint="default"/>
      </w:rPr>
    </w:lvl>
  </w:abstractNum>
  <w:abstractNum w:abstractNumId="41" w15:restartNumberingAfterBreak="0">
    <w:nsid w:val="0000002A"/>
    <w:multiLevelType w:val="singleLevel"/>
    <w:tmpl w:val="0000002A"/>
    <w:name w:val="WW8Num42"/>
    <w:lvl w:ilvl="0">
      <w:start w:val="1"/>
      <w:numFmt w:val="bullet"/>
      <w:lvlText w:val=""/>
      <w:lvlJc w:val="left"/>
      <w:pPr>
        <w:tabs>
          <w:tab w:val="num" w:pos="0"/>
        </w:tabs>
        <w:ind w:left="567" w:hanging="567"/>
      </w:pPr>
      <w:rPr>
        <w:rFonts w:ascii="Symbol" w:hAnsi="Symbol" w:cs="Symbol" w:hint="default"/>
      </w:rPr>
    </w:lvl>
  </w:abstractNum>
  <w:abstractNum w:abstractNumId="42" w15:restartNumberingAfterBreak="0">
    <w:nsid w:val="0000002B"/>
    <w:multiLevelType w:val="singleLevel"/>
    <w:tmpl w:val="0000002B"/>
    <w:name w:val="WW8Num43"/>
    <w:lvl w:ilvl="0">
      <w:start w:val="1"/>
      <w:numFmt w:val="bullet"/>
      <w:lvlText w:val=""/>
      <w:lvlJc w:val="left"/>
      <w:pPr>
        <w:tabs>
          <w:tab w:val="num" w:pos="0"/>
        </w:tabs>
        <w:ind w:left="567" w:hanging="567"/>
      </w:pPr>
      <w:rPr>
        <w:rFonts w:ascii="Symbol" w:hAnsi="Symbol" w:cs="Symbol" w:hint="default"/>
      </w:rPr>
    </w:lvl>
  </w:abstractNum>
  <w:abstractNum w:abstractNumId="43" w15:restartNumberingAfterBreak="0">
    <w:nsid w:val="0000002C"/>
    <w:multiLevelType w:val="singleLevel"/>
    <w:tmpl w:val="0000002C"/>
    <w:name w:val="WW8Num44"/>
    <w:lvl w:ilvl="0">
      <w:start w:val="1"/>
      <w:numFmt w:val="bullet"/>
      <w:lvlText w:val=""/>
      <w:lvlJc w:val="left"/>
      <w:pPr>
        <w:tabs>
          <w:tab w:val="num" w:pos="0"/>
        </w:tabs>
        <w:ind w:left="567" w:hanging="567"/>
      </w:pPr>
      <w:rPr>
        <w:rFonts w:ascii="Symbol" w:hAnsi="Symbol" w:cs="Symbol" w:hint="default"/>
      </w:rPr>
    </w:lvl>
  </w:abstractNum>
  <w:abstractNum w:abstractNumId="44" w15:restartNumberingAfterBreak="0">
    <w:nsid w:val="0000002D"/>
    <w:multiLevelType w:val="singleLevel"/>
    <w:tmpl w:val="0000002D"/>
    <w:lvl w:ilvl="0">
      <w:start w:val="1"/>
      <w:numFmt w:val="bullet"/>
      <w:lvlText w:val=""/>
      <w:lvlJc w:val="left"/>
      <w:pPr>
        <w:ind w:left="720" w:hanging="360"/>
      </w:pPr>
      <w:rPr>
        <w:rFonts w:ascii="Wingdings" w:hAnsi="Wingdings" w:cs="Symbol" w:hint="default"/>
        <w:lang w:val="en-US"/>
      </w:rPr>
    </w:lvl>
  </w:abstractNum>
  <w:abstractNum w:abstractNumId="45" w15:restartNumberingAfterBreak="0">
    <w:nsid w:val="0000002E"/>
    <w:multiLevelType w:val="singleLevel"/>
    <w:tmpl w:val="040B0001"/>
    <w:lvl w:ilvl="0">
      <w:start w:val="1"/>
      <w:numFmt w:val="bullet"/>
      <w:lvlText w:val=""/>
      <w:lvlJc w:val="left"/>
      <w:pPr>
        <w:ind w:left="502" w:hanging="360"/>
      </w:pPr>
      <w:rPr>
        <w:rFonts w:ascii="Symbol" w:hAnsi="Symbol" w:hint="default"/>
        <w:szCs w:val="22"/>
      </w:rPr>
    </w:lvl>
  </w:abstractNum>
  <w:abstractNum w:abstractNumId="46" w15:restartNumberingAfterBreak="0">
    <w:nsid w:val="0A482A9C"/>
    <w:multiLevelType w:val="hybridMultilevel"/>
    <w:tmpl w:val="983CCF9A"/>
    <w:lvl w:ilvl="0" w:tplc="0000001E">
      <w:start w:val="1"/>
      <w:numFmt w:val="bullet"/>
      <w:lvlText w:val=""/>
      <w:lvlJc w:val="left"/>
      <w:pPr>
        <w:tabs>
          <w:tab w:val="num" w:pos="0"/>
        </w:tabs>
        <w:ind w:left="567" w:hanging="567"/>
      </w:pPr>
      <w:rPr>
        <w:rFonts w:ascii="Symbol" w:hAnsi="Symbol" w:cs="Symbol" w:hint="default"/>
        <w:szCs w:val="22"/>
        <w:lang w:val="fi-F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850635"/>
    <w:multiLevelType w:val="hybridMultilevel"/>
    <w:tmpl w:val="976800A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15:restartNumberingAfterBreak="0">
    <w:nsid w:val="316B1960"/>
    <w:multiLevelType w:val="hybridMultilevel"/>
    <w:tmpl w:val="4AB80CE4"/>
    <w:lvl w:ilvl="0" w:tplc="E71CCABE">
      <w:start w:val="1"/>
      <w:numFmt w:val="decimal"/>
      <w:pStyle w:val="Normal-box"/>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1B0490F"/>
    <w:multiLevelType w:val="hybridMultilevel"/>
    <w:tmpl w:val="6B24BB5E"/>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0" w15:restartNumberingAfterBreak="0">
    <w:nsid w:val="4BDA2B80"/>
    <w:multiLevelType w:val="hybridMultilevel"/>
    <w:tmpl w:val="25243F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1" w15:restartNumberingAfterBreak="0">
    <w:nsid w:val="5CDA6F8E"/>
    <w:multiLevelType w:val="hybridMultilevel"/>
    <w:tmpl w:val="EDA8C3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5FD23C8F"/>
    <w:multiLevelType w:val="hybridMultilevel"/>
    <w:tmpl w:val="0622AE7A"/>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C34A75"/>
    <w:multiLevelType w:val="hybridMultilevel"/>
    <w:tmpl w:val="B0FAF3DE"/>
    <w:lvl w:ilvl="0" w:tplc="340045D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017165"/>
    <w:multiLevelType w:val="hybridMultilevel"/>
    <w:tmpl w:val="23AE4B8E"/>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55" w15:restartNumberingAfterBreak="0">
    <w:nsid w:val="673772E4"/>
    <w:multiLevelType w:val="hybridMultilevel"/>
    <w:tmpl w:val="B8F2A66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360" w:hanging="360"/>
      </w:pPr>
      <w:rPr>
        <w:rFonts w:ascii="Courier New" w:hAnsi="Courier New" w:cs="Courier New" w:hint="default"/>
      </w:rPr>
    </w:lvl>
    <w:lvl w:ilvl="2" w:tplc="040B0001">
      <w:start w:val="1"/>
      <w:numFmt w:val="bullet"/>
      <w:lvlText w:val=""/>
      <w:lvlJc w:val="left"/>
      <w:pPr>
        <w:ind w:left="1080" w:hanging="360"/>
      </w:pPr>
      <w:rPr>
        <w:rFonts w:ascii="Symbol" w:hAnsi="Symbol"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num w:numId="1" w16cid:durableId="2001418295">
    <w:abstractNumId w:val="0"/>
  </w:num>
  <w:num w:numId="2" w16cid:durableId="1135367142">
    <w:abstractNumId w:val="1"/>
  </w:num>
  <w:num w:numId="3" w16cid:durableId="1525513295">
    <w:abstractNumId w:val="2"/>
  </w:num>
  <w:num w:numId="4" w16cid:durableId="312027220">
    <w:abstractNumId w:val="3"/>
  </w:num>
  <w:num w:numId="5" w16cid:durableId="152377001">
    <w:abstractNumId w:val="4"/>
  </w:num>
  <w:num w:numId="6" w16cid:durableId="1294753204">
    <w:abstractNumId w:val="5"/>
  </w:num>
  <w:num w:numId="7" w16cid:durableId="1133136578">
    <w:abstractNumId w:val="6"/>
  </w:num>
  <w:num w:numId="8" w16cid:durableId="1190871919">
    <w:abstractNumId w:val="7"/>
  </w:num>
  <w:num w:numId="9" w16cid:durableId="1374966483">
    <w:abstractNumId w:val="8"/>
  </w:num>
  <w:num w:numId="10" w16cid:durableId="1135951482">
    <w:abstractNumId w:val="9"/>
  </w:num>
  <w:num w:numId="11" w16cid:durableId="764035146">
    <w:abstractNumId w:val="10"/>
  </w:num>
  <w:num w:numId="12" w16cid:durableId="269707456">
    <w:abstractNumId w:val="11"/>
  </w:num>
  <w:num w:numId="13" w16cid:durableId="1838812355">
    <w:abstractNumId w:val="13"/>
  </w:num>
  <w:num w:numId="14" w16cid:durableId="619071146">
    <w:abstractNumId w:val="14"/>
  </w:num>
  <w:num w:numId="15" w16cid:durableId="1489902342">
    <w:abstractNumId w:val="15"/>
  </w:num>
  <w:num w:numId="16" w16cid:durableId="843129531">
    <w:abstractNumId w:val="17"/>
  </w:num>
  <w:num w:numId="17" w16cid:durableId="535850634">
    <w:abstractNumId w:val="18"/>
  </w:num>
  <w:num w:numId="18" w16cid:durableId="1452288214">
    <w:abstractNumId w:val="19"/>
  </w:num>
  <w:num w:numId="19" w16cid:durableId="787043812">
    <w:abstractNumId w:val="20"/>
  </w:num>
  <w:num w:numId="20" w16cid:durableId="15887532">
    <w:abstractNumId w:val="21"/>
  </w:num>
  <w:num w:numId="21" w16cid:durableId="1564214663">
    <w:abstractNumId w:val="22"/>
  </w:num>
  <w:num w:numId="22" w16cid:durableId="1480460064">
    <w:abstractNumId w:val="23"/>
  </w:num>
  <w:num w:numId="23" w16cid:durableId="394280483">
    <w:abstractNumId w:val="24"/>
  </w:num>
  <w:num w:numId="24" w16cid:durableId="1120880021">
    <w:abstractNumId w:val="25"/>
  </w:num>
  <w:num w:numId="25" w16cid:durableId="1058480097">
    <w:abstractNumId w:val="26"/>
  </w:num>
  <w:num w:numId="26" w16cid:durableId="1043941721">
    <w:abstractNumId w:val="27"/>
  </w:num>
  <w:num w:numId="27" w16cid:durableId="107167614">
    <w:abstractNumId w:val="29"/>
  </w:num>
  <w:num w:numId="28" w16cid:durableId="2049648117">
    <w:abstractNumId w:val="30"/>
  </w:num>
  <w:num w:numId="29" w16cid:durableId="1821578920">
    <w:abstractNumId w:val="31"/>
  </w:num>
  <w:num w:numId="30" w16cid:durableId="388304074">
    <w:abstractNumId w:val="32"/>
  </w:num>
  <w:num w:numId="31" w16cid:durableId="1343238610">
    <w:abstractNumId w:val="34"/>
  </w:num>
  <w:num w:numId="32" w16cid:durableId="171384748">
    <w:abstractNumId w:val="35"/>
  </w:num>
  <w:num w:numId="33" w16cid:durableId="1028262908">
    <w:abstractNumId w:val="36"/>
  </w:num>
  <w:num w:numId="34" w16cid:durableId="17703151">
    <w:abstractNumId w:val="37"/>
  </w:num>
  <w:num w:numId="35" w16cid:durableId="990062130">
    <w:abstractNumId w:val="38"/>
  </w:num>
  <w:num w:numId="36" w16cid:durableId="2002192285">
    <w:abstractNumId w:val="39"/>
  </w:num>
  <w:num w:numId="37" w16cid:durableId="1736466490">
    <w:abstractNumId w:val="41"/>
  </w:num>
  <w:num w:numId="38" w16cid:durableId="1773669136">
    <w:abstractNumId w:val="42"/>
  </w:num>
  <w:num w:numId="39" w16cid:durableId="608246015">
    <w:abstractNumId w:val="43"/>
  </w:num>
  <w:num w:numId="40" w16cid:durableId="1739014086">
    <w:abstractNumId w:val="44"/>
  </w:num>
  <w:num w:numId="41" w16cid:durableId="311065001">
    <w:abstractNumId w:val="45"/>
  </w:num>
  <w:num w:numId="42" w16cid:durableId="1733768649">
    <w:abstractNumId w:val="52"/>
  </w:num>
  <w:num w:numId="43" w16cid:durableId="1804301412">
    <w:abstractNumId w:val="54"/>
  </w:num>
  <w:num w:numId="44" w16cid:durableId="1818494667">
    <w:abstractNumId w:val="46"/>
  </w:num>
  <w:num w:numId="45" w16cid:durableId="663625982">
    <w:abstractNumId w:val="49"/>
  </w:num>
  <w:num w:numId="46" w16cid:durableId="1354378833">
    <w:abstractNumId w:val="55"/>
  </w:num>
  <w:num w:numId="47" w16cid:durableId="638851042">
    <w:abstractNumId w:val="50"/>
  </w:num>
  <w:num w:numId="48" w16cid:durableId="45689735">
    <w:abstractNumId w:val="47"/>
  </w:num>
  <w:num w:numId="49" w16cid:durableId="1739329220">
    <w:abstractNumId w:val="48"/>
  </w:num>
  <w:num w:numId="50" w16cid:durableId="437288726">
    <w:abstractNumId w:val="51"/>
  </w:num>
  <w:num w:numId="51" w16cid:durableId="1514031746">
    <w:abstractNumId w:val="53"/>
  </w:num>
  <w:num w:numId="52" w16cid:durableId="1693535870">
    <w:abstractNumId w:val="48"/>
  </w:num>
  <w:num w:numId="53" w16cid:durableId="176308196">
    <w:abstractNumId w:val="48"/>
  </w:num>
  <w:num w:numId="54" w16cid:durableId="1535382912">
    <w:abstractNumId w:val="48"/>
  </w:num>
  <w:num w:numId="55" w16cid:durableId="1029718128">
    <w:abstractNumId w:val="48"/>
  </w:num>
  <w:num w:numId="56" w16cid:durableId="1568807220">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cal RA_AH">
    <w15:presenceInfo w15:providerId="None" w15:userId="Local RA_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92"/>
    <w:rsid w:val="000010F8"/>
    <w:rsid w:val="00012479"/>
    <w:rsid w:val="00034C4E"/>
    <w:rsid w:val="00047D29"/>
    <w:rsid w:val="00050392"/>
    <w:rsid w:val="000524A6"/>
    <w:rsid w:val="00066ACD"/>
    <w:rsid w:val="00072A99"/>
    <w:rsid w:val="00076660"/>
    <w:rsid w:val="000815E5"/>
    <w:rsid w:val="00086A7B"/>
    <w:rsid w:val="00090B23"/>
    <w:rsid w:val="00093628"/>
    <w:rsid w:val="000A57F8"/>
    <w:rsid w:val="000A6022"/>
    <w:rsid w:val="000B2E94"/>
    <w:rsid w:val="000B5F1B"/>
    <w:rsid w:val="000C5353"/>
    <w:rsid w:val="000D14B8"/>
    <w:rsid w:val="000D6641"/>
    <w:rsid w:val="000E352C"/>
    <w:rsid w:val="000E3701"/>
    <w:rsid w:val="000E52E6"/>
    <w:rsid w:val="000F19B4"/>
    <w:rsid w:val="000F6C79"/>
    <w:rsid w:val="00103E08"/>
    <w:rsid w:val="00125018"/>
    <w:rsid w:val="00125F5E"/>
    <w:rsid w:val="00126979"/>
    <w:rsid w:val="00126FF9"/>
    <w:rsid w:val="00130EA0"/>
    <w:rsid w:val="00133219"/>
    <w:rsid w:val="00137877"/>
    <w:rsid w:val="001406CB"/>
    <w:rsid w:val="00140779"/>
    <w:rsid w:val="00144111"/>
    <w:rsid w:val="001554DA"/>
    <w:rsid w:val="001561A3"/>
    <w:rsid w:val="0015634F"/>
    <w:rsid w:val="00161491"/>
    <w:rsid w:val="00161516"/>
    <w:rsid w:val="00162937"/>
    <w:rsid w:val="0016634D"/>
    <w:rsid w:val="00166DCF"/>
    <w:rsid w:val="001758A9"/>
    <w:rsid w:val="0018068F"/>
    <w:rsid w:val="00187E8F"/>
    <w:rsid w:val="00194C79"/>
    <w:rsid w:val="00196F93"/>
    <w:rsid w:val="0019794B"/>
    <w:rsid w:val="001A1DC2"/>
    <w:rsid w:val="001A55A4"/>
    <w:rsid w:val="001A751C"/>
    <w:rsid w:val="001B1677"/>
    <w:rsid w:val="001B37B4"/>
    <w:rsid w:val="001B63FE"/>
    <w:rsid w:val="001C2FDA"/>
    <w:rsid w:val="001C34B5"/>
    <w:rsid w:val="001C4D31"/>
    <w:rsid w:val="001C6826"/>
    <w:rsid w:val="001D748B"/>
    <w:rsid w:val="001D7CF3"/>
    <w:rsid w:val="001E3A39"/>
    <w:rsid w:val="001E4B2E"/>
    <w:rsid w:val="001E4CA6"/>
    <w:rsid w:val="001E694E"/>
    <w:rsid w:val="001E7FCF"/>
    <w:rsid w:val="001F0700"/>
    <w:rsid w:val="001F073B"/>
    <w:rsid w:val="001F29B0"/>
    <w:rsid w:val="001F4C43"/>
    <w:rsid w:val="001F5ACF"/>
    <w:rsid w:val="00207B08"/>
    <w:rsid w:val="00210C43"/>
    <w:rsid w:val="00211A53"/>
    <w:rsid w:val="00211F00"/>
    <w:rsid w:val="0021364D"/>
    <w:rsid w:val="002144B0"/>
    <w:rsid w:val="00215D50"/>
    <w:rsid w:val="00217A90"/>
    <w:rsid w:val="00220DD5"/>
    <w:rsid w:val="00224C16"/>
    <w:rsid w:val="002319BD"/>
    <w:rsid w:val="002367B4"/>
    <w:rsid w:val="00247B25"/>
    <w:rsid w:val="0025047B"/>
    <w:rsid w:val="00251211"/>
    <w:rsid w:val="00252C12"/>
    <w:rsid w:val="00253828"/>
    <w:rsid w:val="00260B72"/>
    <w:rsid w:val="00261AF1"/>
    <w:rsid w:val="00267DED"/>
    <w:rsid w:val="00284879"/>
    <w:rsid w:val="002904BB"/>
    <w:rsid w:val="00292E0D"/>
    <w:rsid w:val="00296A04"/>
    <w:rsid w:val="002A1309"/>
    <w:rsid w:val="002A23B4"/>
    <w:rsid w:val="002A4E3A"/>
    <w:rsid w:val="002A4F80"/>
    <w:rsid w:val="002B4351"/>
    <w:rsid w:val="002D35A3"/>
    <w:rsid w:val="002D3A92"/>
    <w:rsid w:val="002D4FBE"/>
    <w:rsid w:val="002D57AF"/>
    <w:rsid w:val="002E1283"/>
    <w:rsid w:val="002E18F8"/>
    <w:rsid w:val="002E71D8"/>
    <w:rsid w:val="00302756"/>
    <w:rsid w:val="00312BDE"/>
    <w:rsid w:val="00314233"/>
    <w:rsid w:val="003352D5"/>
    <w:rsid w:val="0033673F"/>
    <w:rsid w:val="003404C1"/>
    <w:rsid w:val="0034203D"/>
    <w:rsid w:val="00345A81"/>
    <w:rsid w:val="003473EE"/>
    <w:rsid w:val="003477AD"/>
    <w:rsid w:val="00357D4D"/>
    <w:rsid w:val="00365C9E"/>
    <w:rsid w:val="00365FE5"/>
    <w:rsid w:val="00365FEC"/>
    <w:rsid w:val="003662BC"/>
    <w:rsid w:val="003678D8"/>
    <w:rsid w:val="00367CD6"/>
    <w:rsid w:val="003769D9"/>
    <w:rsid w:val="003777A7"/>
    <w:rsid w:val="00386258"/>
    <w:rsid w:val="003866DF"/>
    <w:rsid w:val="003911AB"/>
    <w:rsid w:val="003928B6"/>
    <w:rsid w:val="003A4094"/>
    <w:rsid w:val="003B761F"/>
    <w:rsid w:val="003C0CDF"/>
    <w:rsid w:val="003C6444"/>
    <w:rsid w:val="003C7D7A"/>
    <w:rsid w:val="003D1DE9"/>
    <w:rsid w:val="003D480F"/>
    <w:rsid w:val="003D70C0"/>
    <w:rsid w:val="003E2940"/>
    <w:rsid w:val="003E2E4A"/>
    <w:rsid w:val="003F0264"/>
    <w:rsid w:val="003F11D0"/>
    <w:rsid w:val="003F3CDF"/>
    <w:rsid w:val="003F4187"/>
    <w:rsid w:val="003F58A6"/>
    <w:rsid w:val="004024ED"/>
    <w:rsid w:val="00403E8A"/>
    <w:rsid w:val="00405228"/>
    <w:rsid w:val="00414AC5"/>
    <w:rsid w:val="004203A0"/>
    <w:rsid w:val="0042264D"/>
    <w:rsid w:val="0042385C"/>
    <w:rsid w:val="00423A5E"/>
    <w:rsid w:val="00423FD1"/>
    <w:rsid w:val="00425B89"/>
    <w:rsid w:val="00426344"/>
    <w:rsid w:val="004314D8"/>
    <w:rsid w:val="004454F0"/>
    <w:rsid w:val="00447700"/>
    <w:rsid w:val="004577A7"/>
    <w:rsid w:val="004627E3"/>
    <w:rsid w:val="00462A5D"/>
    <w:rsid w:val="004659F0"/>
    <w:rsid w:val="00473BF4"/>
    <w:rsid w:val="00481963"/>
    <w:rsid w:val="004834E8"/>
    <w:rsid w:val="0048366C"/>
    <w:rsid w:val="004848AD"/>
    <w:rsid w:val="0048499F"/>
    <w:rsid w:val="00494BA4"/>
    <w:rsid w:val="004964EF"/>
    <w:rsid w:val="004A0DC1"/>
    <w:rsid w:val="004A27C6"/>
    <w:rsid w:val="004A4AC6"/>
    <w:rsid w:val="004B0CC6"/>
    <w:rsid w:val="004B4D67"/>
    <w:rsid w:val="004C0CA3"/>
    <w:rsid w:val="004C33A2"/>
    <w:rsid w:val="004C6194"/>
    <w:rsid w:val="004D381F"/>
    <w:rsid w:val="004D5C99"/>
    <w:rsid w:val="004E00AC"/>
    <w:rsid w:val="004E3952"/>
    <w:rsid w:val="004F1F3E"/>
    <w:rsid w:val="005224E3"/>
    <w:rsid w:val="00527314"/>
    <w:rsid w:val="00532F63"/>
    <w:rsid w:val="005330F3"/>
    <w:rsid w:val="00533ADC"/>
    <w:rsid w:val="00542B62"/>
    <w:rsid w:val="00543DF0"/>
    <w:rsid w:val="00544938"/>
    <w:rsid w:val="00556A43"/>
    <w:rsid w:val="005662B3"/>
    <w:rsid w:val="00566827"/>
    <w:rsid w:val="00572187"/>
    <w:rsid w:val="0057521B"/>
    <w:rsid w:val="00581471"/>
    <w:rsid w:val="005843F7"/>
    <w:rsid w:val="005902F6"/>
    <w:rsid w:val="005922A9"/>
    <w:rsid w:val="005961FD"/>
    <w:rsid w:val="005A717E"/>
    <w:rsid w:val="005B00F2"/>
    <w:rsid w:val="005C20F7"/>
    <w:rsid w:val="005D0F9E"/>
    <w:rsid w:val="005D1239"/>
    <w:rsid w:val="005D1C88"/>
    <w:rsid w:val="005D211B"/>
    <w:rsid w:val="005D3759"/>
    <w:rsid w:val="005E234A"/>
    <w:rsid w:val="005E4A09"/>
    <w:rsid w:val="005E6A58"/>
    <w:rsid w:val="005E7637"/>
    <w:rsid w:val="005F0AA1"/>
    <w:rsid w:val="005F3205"/>
    <w:rsid w:val="005F5452"/>
    <w:rsid w:val="00604F27"/>
    <w:rsid w:val="00606EBA"/>
    <w:rsid w:val="0061021D"/>
    <w:rsid w:val="006120FE"/>
    <w:rsid w:val="0061450A"/>
    <w:rsid w:val="0061488E"/>
    <w:rsid w:val="00614D61"/>
    <w:rsid w:val="00615323"/>
    <w:rsid w:val="00616425"/>
    <w:rsid w:val="006168DA"/>
    <w:rsid w:val="00623E45"/>
    <w:rsid w:val="00624EC2"/>
    <w:rsid w:val="00630481"/>
    <w:rsid w:val="00632094"/>
    <w:rsid w:val="00640215"/>
    <w:rsid w:val="006421D1"/>
    <w:rsid w:val="00643095"/>
    <w:rsid w:val="0064334C"/>
    <w:rsid w:val="00647A1F"/>
    <w:rsid w:val="00653C53"/>
    <w:rsid w:val="00653E2A"/>
    <w:rsid w:val="006614DD"/>
    <w:rsid w:val="006622AF"/>
    <w:rsid w:val="00664A43"/>
    <w:rsid w:val="0067318C"/>
    <w:rsid w:val="00682456"/>
    <w:rsid w:val="00691764"/>
    <w:rsid w:val="00693FA9"/>
    <w:rsid w:val="006A01D1"/>
    <w:rsid w:val="006A086F"/>
    <w:rsid w:val="006A2A34"/>
    <w:rsid w:val="006A3975"/>
    <w:rsid w:val="006A3D71"/>
    <w:rsid w:val="006A45B8"/>
    <w:rsid w:val="006A6701"/>
    <w:rsid w:val="006B1A81"/>
    <w:rsid w:val="006B3DB4"/>
    <w:rsid w:val="006C335A"/>
    <w:rsid w:val="006C647D"/>
    <w:rsid w:val="006D0472"/>
    <w:rsid w:val="006D3AEB"/>
    <w:rsid w:val="006D4D01"/>
    <w:rsid w:val="006D5677"/>
    <w:rsid w:val="006E128B"/>
    <w:rsid w:val="006E319F"/>
    <w:rsid w:val="006F6E2F"/>
    <w:rsid w:val="006F760E"/>
    <w:rsid w:val="00700FA4"/>
    <w:rsid w:val="0070680A"/>
    <w:rsid w:val="00710377"/>
    <w:rsid w:val="00712BB0"/>
    <w:rsid w:val="00716F86"/>
    <w:rsid w:val="0072585E"/>
    <w:rsid w:val="0073343C"/>
    <w:rsid w:val="00733B5A"/>
    <w:rsid w:val="00741553"/>
    <w:rsid w:val="00742402"/>
    <w:rsid w:val="00746456"/>
    <w:rsid w:val="00754329"/>
    <w:rsid w:val="00760475"/>
    <w:rsid w:val="00776D96"/>
    <w:rsid w:val="00782143"/>
    <w:rsid w:val="00782545"/>
    <w:rsid w:val="00782A59"/>
    <w:rsid w:val="0079014C"/>
    <w:rsid w:val="007934A2"/>
    <w:rsid w:val="0079727E"/>
    <w:rsid w:val="007A008B"/>
    <w:rsid w:val="007A01AC"/>
    <w:rsid w:val="007A1D6B"/>
    <w:rsid w:val="007A2BAE"/>
    <w:rsid w:val="007A36A5"/>
    <w:rsid w:val="007B06E0"/>
    <w:rsid w:val="007B0DB8"/>
    <w:rsid w:val="007C16B6"/>
    <w:rsid w:val="007C41D9"/>
    <w:rsid w:val="007C54C9"/>
    <w:rsid w:val="007D3F5D"/>
    <w:rsid w:val="007D4A61"/>
    <w:rsid w:val="007D50F9"/>
    <w:rsid w:val="007D5230"/>
    <w:rsid w:val="007D5CFB"/>
    <w:rsid w:val="007D63D1"/>
    <w:rsid w:val="007F4778"/>
    <w:rsid w:val="007F7482"/>
    <w:rsid w:val="007F74D0"/>
    <w:rsid w:val="008019BE"/>
    <w:rsid w:val="00802F8C"/>
    <w:rsid w:val="00804F06"/>
    <w:rsid w:val="00810B1E"/>
    <w:rsid w:val="0081649B"/>
    <w:rsid w:val="00824629"/>
    <w:rsid w:val="00824761"/>
    <w:rsid w:val="0082555E"/>
    <w:rsid w:val="00832019"/>
    <w:rsid w:val="00833E4E"/>
    <w:rsid w:val="00845EF3"/>
    <w:rsid w:val="008529E9"/>
    <w:rsid w:val="00854B92"/>
    <w:rsid w:val="00857B45"/>
    <w:rsid w:val="00860638"/>
    <w:rsid w:val="00861816"/>
    <w:rsid w:val="00865F60"/>
    <w:rsid w:val="008667FC"/>
    <w:rsid w:val="00871BFC"/>
    <w:rsid w:val="008800B5"/>
    <w:rsid w:val="00884777"/>
    <w:rsid w:val="008902F0"/>
    <w:rsid w:val="00891651"/>
    <w:rsid w:val="008920CD"/>
    <w:rsid w:val="00893BAF"/>
    <w:rsid w:val="00894735"/>
    <w:rsid w:val="008A4D03"/>
    <w:rsid w:val="008A576E"/>
    <w:rsid w:val="008B138F"/>
    <w:rsid w:val="008B5A1D"/>
    <w:rsid w:val="008B6E3D"/>
    <w:rsid w:val="008C57D0"/>
    <w:rsid w:val="008D0091"/>
    <w:rsid w:val="008D6735"/>
    <w:rsid w:val="008E1D91"/>
    <w:rsid w:val="008E4EF9"/>
    <w:rsid w:val="008E5076"/>
    <w:rsid w:val="008F00D4"/>
    <w:rsid w:val="008F148E"/>
    <w:rsid w:val="00900645"/>
    <w:rsid w:val="00900BD2"/>
    <w:rsid w:val="00900FA6"/>
    <w:rsid w:val="00901D4D"/>
    <w:rsid w:val="009036AE"/>
    <w:rsid w:val="00904DB4"/>
    <w:rsid w:val="009112D9"/>
    <w:rsid w:val="009165E3"/>
    <w:rsid w:val="00934262"/>
    <w:rsid w:val="00934C53"/>
    <w:rsid w:val="00935606"/>
    <w:rsid w:val="00941378"/>
    <w:rsid w:val="00946D4A"/>
    <w:rsid w:val="009504BD"/>
    <w:rsid w:val="00957539"/>
    <w:rsid w:val="0096359C"/>
    <w:rsid w:val="00972ADA"/>
    <w:rsid w:val="00972D48"/>
    <w:rsid w:val="00973082"/>
    <w:rsid w:val="0097490A"/>
    <w:rsid w:val="00980BE3"/>
    <w:rsid w:val="00981A92"/>
    <w:rsid w:val="00983DEF"/>
    <w:rsid w:val="00987412"/>
    <w:rsid w:val="0099010F"/>
    <w:rsid w:val="00991C70"/>
    <w:rsid w:val="009943DD"/>
    <w:rsid w:val="009A0655"/>
    <w:rsid w:val="009A2C96"/>
    <w:rsid w:val="009A4062"/>
    <w:rsid w:val="009A4D2D"/>
    <w:rsid w:val="009A4F87"/>
    <w:rsid w:val="009A6052"/>
    <w:rsid w:val="009B2993"/>
    <w:rsid w:val="009B2E76"/>
    <w:rsid w:val="009B4B7C"/>
    <w:rsid w:val="009B5DF4"/>
    <w:rsid w:val="009C12C1"/>
    <w:rsid w:val="009C371B"/>
    <w:rsid w:val="009D1359"/>
    <w:rsid w:val="009E2807"/>
    <w:rsid w:val="009F4072"/>
    <w:rsid w:val="009F5D18"/>
    <w:rsid w:val="009F66FD"/>
    <w:rsid w:val="009F6958"/>
    <w:rsid w:val="00A00BC2"/>
    <w:rsid w:val="00A01E59"/>
    <w:rsid w:val="00A05689"/>
    <w:rsid w:val="00A05D36"/>
    <w:rsid w:val="00A11D7F"/>
    <w:rsid w:val="00A13F71"/>
    <w:rsid w:val="00A22C52"/>
    <w:rsid w:val="00A319E6"/>
    <w:rsid w:val="00A31F44"/>
    <w:rsid w:val="00A36AC6"/>
    <w:rsid w:val="00A42791"/>
    <w:rsid w:val="00A46119"/>
    <w:rsid w:val="00A469F0"/>
    <w:rsid w:val="00A47B07"/>
    <w:rsid w:val="00A51DB0"/>
    <w:rsid w:val="00A51E53"/>
    <w:rsid w:val="00A52D96"/>
    <w:rsid w:val="00A57DEC"/>
    <w:rsid w:val="00A604A9"/>
    <w:rsid w:val="00A705D1"/>
    <w:rsid w:val="00A82733"/>
    <w:rsid w:val="00A82CCC"/>
    <w:rsid w:val="00A8525E"/>
    <w:rsid w:val="00A87243"/>
    <w:rsid w:val="00AA10EA"/>
    <w:rsid w:val="00AB03D3"/>
    <w:rsid w:val="00AB4F3C"/>
    <w:rsid w:val="00AB7FBC"/>
    <w:rsid w:val="00AC0836"/>
    <w:rsid w:val="00AD53A6"/>
    <w:rsid w:val="00AD59D3"/>
    <w:rsid w:val="00AE75BF"/>
    <w:rsid w:val="00AE7B1F"/>
    <w:rsid w:val="00AF4014"/>
    <w:rsid w:val="00AF5318"/>
    <w:rsid w:val="00AF6BE7"/>
    <w:rsid w:val="00B0057B"/>
    <w:rsid w:val="00B03317"/>
    <w:rsid w:val="00B04AFB"/>
    <w:rsid w:val="00B06026"/>
    <w:rsid w:val="00B100D1"/>
    <w:rsid w:val="00B16D80"/>
    <w:rsid w:val="00B20949"/>
    <w:rsid w:val="00B27EF8"/>
    <w:rsid w:val="00B34941"/>
    <w:rsid w:val="00B47684"/>
    <w:rsid w:val="00B5047F"/>
    <w:rsid w:val="00B51FCB"/>
    <w:rsid w:val="00B533D1"/>
    <w:rsid w:val="00B6179F"/>
    <w:rsid w:val="00B70276"/>
    <w:rsid w:val="00B706EA"/>
    <w:rsid w:val="00B77BF2"/>
    <w:rsid w:val="00B80955"/>
    <w:rsid w:val="00B82153"/>
    <w:rsid w:val="00B94674"/>
    <w:rsid w:val="00B94B95"/>
    <w:rsid w:val="00B9724F"/>
    <w:rsid w:val="00B9775E"/>
    <w:rsid w:val="00B97DC3"/>
    <w:rsid w:val="00BA5092"/>
    <w:rsid w:val="00BA6431"/>
    <w:rsid w:val="00BB3A0F"/>
    <w:rsid w:val="00BB52D9"/>
    <w:rsid w:val="00BB7493"/>
    <w:rsid w:val="00BC25D0"/>
    <w:rsid w:val="00BC298D"/>
    <w:rsid w:val="00BC3230"/>
    <w:rsid w:val="00BD0558"/>
    <w:rsid w:val="00BD084E"/>
    <w:rsid w:val="00BF2AC9"/>
    <w:rsid w:val="00BF5DAE"/>
    <w:rsid w:val="00BF72DB"/>
    <w:rsid w:val="00BF7A26"/>
    <w:rsid w:val="00C15153"/>
    <w:rsid w:val="00C27831"/>
    <w:rsid w:val="00C3101D"/>
    <w:rsid w:val="00C433C2"/>
    <w:rsid w:val="00C4640F"/>
    <w:rsid w:val="00C51EE0"/>
    <w:rsid w:val="00C51F99"/>
    <w:rsid w:val="00C575E4"/>
    <w:rsid w:val="00C63BA5"/>
    <w:rsid w:val="00C70D00"/>
    <w:rsid w:val="00C71116"/>
    <w:rsid w:val="00C801F0"/>
    <w:rsid w:val="00C8129B"/>
    <w:rsid w:val="00C831BF"/>
    <w:rsid w:val="00C84737"/>
    <w:rsid w:val="00C90715"/>
    <w:rsid w:val="00C97C66"/>
    <w:rsid w:val="00C97D5E"/>
    <w:rsid w:val="00CA2AEC"/>
    <w:rsid w:val="00CB050C"/>
    <w:rsid w:val="00CB6946"/>
    <w:rsid w:val="00CB778E"/>
    <w:rsid w:val="00CB7B0C"/>
    <w:rsid w:val="00CC3BAD"/>
    <w:rsid w:val="00CC7D5F"/>
    <w:rsid w:val="00CD32A7"/>
    <w:rsid w:val="00CD3862"/>
    <w:rsid w:val="00CD7A8C"/>
    <w:rsid w:val="00CE0493"/>
    <w:rsid w:val="00CE7E07"/>
    <w:rsid w:val="00CF5AFC"/>
    <w:rsid w:val="00D059E2"/>
    <w:rsid w:val="00D11037"/>
    <w:rsid w:val="00D23E82"/>
    <w:rsid w:val="00D25998"/>
    <w:rsid w:val="00D30E4D"/>
    <w:rsid w:val="00D33767"/>
    <w:rsid w:val="00D33F84"/>
    <w:rsid w:val="00D3478E"/>
    <w:rsid w:val="00D35E25"/>
    <w:rsid w:val="00D447EC"/>
    <w:rsid w:val="00D5008A"/>
    <w:rsid w:val="00D51BE5"/>
    <w:rsid w:val="00D623E7"/>
    <w:rsid w:val="00D6262C"/>
    <w:rsid w:val="00D70821"/>
    <w:rsid w:val="00D73FC4"/>
    <w:rsid w:val="00D87E3F"/>
    <w:rsid w:val="00D95D88"/>
    <w:rsid w:val="00D97F0E"/>
    <w:rsid w:val="00DA2639"/>
    <w:rsid w:val="00DA6BB3"/>
    <w:rsid w:val="00DA7A98"/>
    <w:rsid w:val="00DB68EF"/>
    <w:rsid w:val="00DC08BA"/>
    <w:rsid w:val="00DC2BC8"/>
    <w:rsid w:val="00DD3A9D"/>
    <w:rsid w:val="00DD3F2C"/>
    <w:rsid w:val="00DE4BFF"/>
    <w:rsid w:val="00DE59FC"/>
    <w:rsid w:val="00E02CB7"/>
    <w:rsid w:val="00E04A74"/>
    <w:rsid w:val="00E12A44"/>
    <w:rsid w:val="00E13CB6"/>
    <w:rsid w:val="00E14D81"/>
    <w:rsid w:val="00E15F53"/>
    <w:rsid w:val="00E15FB5"/>
    <w:rsid w:val="00E17491"/>
    <w:rsid w:val="00E213CB"/>
    <w:rsid w:val="00E34827"/>
    <w:rsid w:val="00E34A96"/>
    <w:rsid w:val="00E412C3"/>
    <w:rsid w:val="00E43305"/>
    <w:rsid w:val="00E43CDC"/>
    <w:rsid w:val="00E573DB"/>
    <w:rsid w:val="00E62350"/>
    <w:rsid w:val="00E77D9B"/>
    <w:rsid w:val="00E86CD2"/>
    <w:rsid w:val="00E90504"/>
    <w:rsid w:val="00E927DE"/>
    <w:rsid w:val="00E96CFE"/>
    <w:rsid w:val="00EA0C0C"/>
    <w:rsid w:val="00EB1796"/>
    <w:rsid w:val="00EB233F"/>
    <w:rsid w:val="00EB6DD8"/>
    <w:rsid w:val="00EC554D"/>
    <w:rsid w:val="00EC7E49"/>
    <w:rsid w:val="00ED5F97"/>
    <w:rsid w:val="00ED7999"/>
    <w:rsid w:val="00EE2263"/>
    <w:rsid w:val="00EE66DA"/>
    <w:rsid w:val="00EE6930"/>
    <w:rsid w:val="00EF11DF"/>
    <w:rsid w:val="00EF1AFE"/>
    <w:rsid w:val="00EF32E6"/>
    <w:rsid w:val="00EF5E0F"/>
    <w:rsid w:val="00EF7B3C"/>
    <w:rsid w:val="00F0518D"/>
    <w:rsid w:val="00F11CED"/>
    <w:rsid w:val="00F13780"/>
    <w:rsid w:val="00F167EE"/>
    <w:rsid w:val="00F22CBC"/>
    <w:rsid w:val="00F246A6"/>
    <w:rsid w:val="00F266E2"/>
    <w:rsid w:val="00F274F0"/>
    <w:rsid w:val="00F30F04"/>
    <w:rsid w:val="00F43992"/>
    <w:rsid w:val="00F56977"/>
    <w:rsid w:val="00F60763"/>
    <w:rsid w:val="00F62F31"/>
    <w:rsid w:val="00F64915"/>
    <w:rsid w:val="00F653C1"/>
    <w:rsid w:val="00F76103"/>
    <w:rsid w:val="00F80A71"/>
    <w:rsid w:val="00F87766"/>
    <w:rsid w:val="00F910B5"/>
    <w:rsid w:val="00F91D22"/>
    <w:rsid w:val="00F926CC"/>
    <w:rsid w:val="00F94959"/>
    <w:rsid w:val="00FA19EB"/>
    <w:rsid w:val="00FA5625"/>
    <w:rsid w:val="00FB5579"/>
    <w:rsid w:val="00FB57B7"/>
    <w:rsid w:val="00FC1A72"/>
    <w:rsid w:val="00FC64B9"/>
    <w:rsid w:val="00FC79A8"/>
    <w:rsid w:val="00FD23B4"/>
    <w:rsid w:val="00FD6A6C"/>
    <w:rsid w:val="00FD6F1B"/>
    <w:rsid w:val="00FE096F"/>
    <w:rsid w:val="00FE5A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1A3ADC0"/>
  <w15:chartTrackingRefBased/>
  <w15:docId w15:val="{62C0F770-6F05-4F90-B144-CB6BB4D3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61"/>
    <w:pPr>
      <w:suppressAutoHyphens/>
    </w:pPr>
    <w:rPr>
      <w:sz w:val="22"/>
      <w:lang w:val="fi-FI" w:eastAsia="ar-SA"/>
    </w:rPr>
  </w:style>
  <w:style w:type="paragraph" w:styleId="Heading1">
    <w:name w:val="heading 1"/>
    <w:basedOn w:val="Normal"/>
    <w:next w:val="Normal"/>
    <w:qFormat/>
    <w:rsid w:val="005F5452"/>
    <w:pPr>
      <w:keepNext/>
      <w:numPr>
        <w:numId w:val="1"/>
      </w:numPr>
      <w:jc w:val="both"/>
      <w:outlineLvl w:val="0"/>
    </w:pPr>
    <w:rPr>
      <w:rFonts w:eastAsia="MS Gothic" w:cs="Cambria"/>
      <w:b/>
      <w:bCs/>
      <w:kern w:val="1"/>
      <w:szCs w:val="32"/>
    </w:rPr>
  </w:style>
  <w:style w:type="paragraph" w:styleId="Heading2">
    <w:name w:val="heading 2"/>
    <w:basedOn w:val="Normal"/>
    <w:next w:val="Normal"/>
    <w:qFormat/>
    <w:rsid w:val="00614D61"/>
    <w:pPr>
      <w:keepNext/>
      <w:numPr>
        <w:ilvl w:val="1"/>
        <w:numId w:val="1"/>
      </w:numPr>
      <w:outlineLvl w:val="1"/>
    </w:pPr>
    <w:rPr>
      <w:rFonts w:ascii="Cambria" w:eastAsia="MS Gothic" w:hAnsi="Cambria" w:cs="Cambria"/>
      <w:b/>
      <w:bCs/>
      <w:i/>
      <w:iCs/>
      <w:sz w:val="28"/>
      <w:szCs w:val="28"/>
    </w:rPr>
  </w:style>
  <w:style w:type="paragraph" w:styleId="Heading3">
    <w:name w:val="heading 3"/>
    <w:basedOn w:val="Normal"/>
    <w:next w:val="Normal"/>
    <w:qFormat/>
    <w:rsid w:val="00614D61"/>
    <w:pPr>
      <w:keepNext/>
      <w:numPr>
        <w:ilvl w:val="2"/>
        <w:numId w:val="1"/>
      </w:numPr>
      <w:ind w:left="567" w:hanging="567"/>
      <w:jc w:val="both"/>
      <w:outlineLvl w:val="2"/>
    </w:pPr>
    <w:rPr>
      <w:rFonts w:ascii="Cambria" w:eastAsia="MS Gothic" w:hAnsi="Cambria" w:cs="Cambria"/>
      <w:b/>
      <w:bCs/>
      <w:sz w:val="26"/>
      <w:szCs w:val="26"/>
    </w:rPr>
  </w:style>
  <w:style w:type="paragraph" w:styleId="Heading4">
    <w:name w:val="heading 4"/>
    <w:basedOn w:val="Normal"/>
    <w:next w:val="Normal"/>
    <w:qFormat/>
    <w:rsid w:val="00614D61"/>
    <w:pPr>
      <w:keepNext/>
      <w:numPr>
        <w:ilvl w:val="3"/>
        <w:numId w:val="1"/>
      </w:numPr>
      <w:spacing w:line="260" w:lineRule="exact"/>
      <w:jc w:val="both"/>
      <w:outlineLvl w:val="3"/>
    </w:pPr>
    <w:rPr>
      <w:rFonts w:ascii="Calibri" w:hAnsi="Calibri" w:cs="Calibri"/>
      <w:b/>
      <w:bCs/>
      <w:sz w:val="28"/>
      <w:szCs w:val="28"/>
    </w:rPr>
  </w:style>
  <w:style w:type="paragraph" w:styleId="Heading5">
    <w:name w:val="heading 5"/>
    <w:basedOn w:val="Normal"/>
    <w:next w:val="Normal"/>
    <w:qFormat/>
    <w:rsid w:val="00614D61"/>
    <w:pPr>
      <w:keepNext/>
      <w:numPr>
        <w:ilvl w:val="4"/>
        <w:numId w:val="1"/>
      </w:numPr>
      <w:outlineLvl w:val="4"/>
    </w:pPr>
    <w:rPr>
      <w:rFonts w:ascii="Calibri" w:hAnsi="Calibri" w:cs="Calibri"/>
      <w:b/>
      <w:bCs/>
      <w:i/>
      <w:iCs/>
      <w:sz w:val="26"/>
      <w:szCs w:val="26"/>
    </w:rPr>
  </w:style>
  <w:style w:type="paragraph" w:styleId="Heading6">
    <w:name w:val="heading 6"/>
    <w:basedOn w:val="Normal"/>
    <w:next w:val="Normal"/>
    <w:qFormat/>
    <w:rsid w:val="00614D61"/>
    <w:pPr>
      <w:keepNext/>
      <w:numPr>
        <w:ilvl w:val="5"/>
        <w:numId w:val="1"/>
      </w:numPr>
      <w:spacing w:line="260" w:lineRule="exact"/>
      <w:outlineLvl w:val="5"/>
    </w:pPr>
    <w:rPr>
      <w:rFonts w:ascii="Calibri" w:hAnsi="Calibri" w:cs="Calibri"/>
      <w:b/>
      <w:bCs/>
      <w:szCs w:val="22"/>
    </w:rPr>
  </w:style>
  <w:style w:type="paragraph" w:styleId="Heading7">
    <w:name w:val="heading 7"/>
    <w:basedOn w:val="Normal"/>
    <w:next w:val="Normal"/>
    <w:qFormat/>
    <w:rsid w:val="00614D61"/>
    <w:pPr>
      <w:keepNext/>
      <w:numPr>
        <w:ilvl w:val="6"/>
        <w:numId w:val="1"/>
      </w:numPr>
      <w:spacing w:line="260" w:lineRule="exact"/>
      <w:jc w:val="both"/>
      <w:outlineLvl w:val="6"/>
    </w:pPr>
    <w:rPr>
      <w:rFonts w:ascii="Calibri" w:hAnsi="Calibri" w:cs="Calibri"/>
      <w:sz w:val="24"/>
      <w:szCs w:val="24"/>
    </w:rPr>
  </w:style>
  <w:style w:type="paragraph" w:styleId="Heading8">
    <w:name w:val="heading 8"/>
    <w:basedOn w:val="Normal"/>
    <w:next w:val="Normal"/>
    <w:qFormat/>
    <w:rsid w:val="00614D61"/>
    <w:pPr>
      <w:keepNext/>
      <w:numPr>
        <w:ilvl w:val="7"/>
        <w:numId w:val="1"/>
      </w:numPr>
      <w:jc w:val="center"/>
      <w:outlineLvl w:val="7"/>
    </w:pPr>
    <w:rPr>
      <w:rFonts w:ascii="Calibri" w:hAnsi="Calibri" w:cs="Calibri"/>
      <w:i/>
      <w:iCs/>
      <w:sz w:val="24"/>
      <w:szCs w:val="24"/>
    </w:rPr>
  </w:style>
  <w:style w:type="paragraph" w:styleId="Heading9">
    <w:name w:val="heading 9"/>
    <w:basedOn w:val="Normal"/>
    <w:next w:val="Normal"/>
    <w:qFormat/>
    <w:rsid w:val="00614D61"/>
    <w:pPr>
      <w:keepNext/>
      <w:numPr>
        <w:ilvl w:val="8"/>
        <w:numId w:val="1"/>
      </w:numPr>
      <w:ind w:left="567" w:hanging="567"/>
      <w:jc w:val="both"/>
      <w:outlineLvl w:val="8"/>
    </w:pPr>
    <w:rPr>
      <w:rFonts w:ascii="Cambria" w:eastAsia="MS Gothic" w:hAnsi="Cambria" w:cs="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14D61"/>
    <w:rPr>
      <w:rFonts w:cs="Times New Roman"/>
    </w:rPr>
  </w:style>
  <w:style w:type="character" w:customStyle="1" w:styleId="WW8Num1z1">
    <w:name w:val="WW8Num1z1"/>
    <w:rsid w:val="00614D61"/>
  </w:style>
  <w:style w:type="character" w:customStyle="1" w:styleId="WW8Num1z2">
    <w:name w:val="WW8Num1z2"/>
    <w:rsid w:val="00614D61"/>
  </w:style>
  <w:style w:type="character" w:customStyle="1" w:styleId="WW8Num1z3">
    <w:name w:val="WW8Num1z3"/>
    <w:rsid w:val="00614D61"/>
  </w:style>
  <w:style w:type="character" w:customStyle="1" w:styleId="WW8Num1z4">
    <w:name w:val="WW8Num1z4"/>
    <w:rsid w:val="00614D61"/>
  </w:style>
  <w:style w:type="character" w:customStyle="1" w:styleId="WW8Num1z5">
    <w:name w:val="WW8Num1z5"/>
    <w:rsid w:val="00614D61"/>
  </w:style>
  <w:style w:type="character" w:customStyle="1" w:styleId="WW8Num1z6">
    <w:name w:val="WW8Num1z6"/>
    <w:rsid w:val="00614D61"/>
  </w:style>
  <w:style w:type="character" w:customStyle="1" w:styleId="WW8Num1z7">
    <w:name w:val="WW8Num1z7"/>
    <w:rsid w:val="00614D61"/>
  </w:style>
  <w:style w:type="character" w:customStyle="1" w:styleId="WW8Num1z8">
    <w:name w:val="WW8Num1z8"/>
    <w:rsid w:val="00614D61"/>
  </w:style>
  <w:style w:type="character" w:customStyle="1" w:styleId="WW8Num2z0">
    <w:name w:val="WW8Num2z0"/>
    <w:rsid w:val="00614D61"/>
    <w:rPr>
      <w:rFonts w:cs="Times New Roman"/>
    </w:rPr>
  </w:style>
  <w:style w:type="character" w:customStyle="1" w:styleId="WW8Num3z0">
    <w:name w:val="WW8Num3z0"/>
    <w:rsid w:val="00614D61"/>
    <w:rPr>
      <w:rFonts w:cs="Times New Roman"/>
    </w:rPr>
  </w:style>
  <w:style w:type="character" w:customStyle="1" w:styleId="WW8Num4z0">
    <w:name w:val="WW8Num4z0"/>
    <w:rsid w:val="00614D61"/>
    <w:rPr>
      <w:rFonts w:cs="Times New Roman"/>
    </w:rPr>
  </w:style>
  <w:style w:type="character" w:customStyle="1" w:styleId="WW8Num5z0">
    <w:name w:val="WW8Num5z0"/>
    <w:rsid w:val="00614D61"/>
    <w:rPr>
      <w:rFonts w:ascii="Symbol" w:hAnsi="Symbol" w:cs="Symbol" w:hint="default"/>
    </w:rPr>
  </w:style>
  <w:style w:type="character" w:customStyle="1" w:styleId="WW8Num6z0">
    <w:name w:val="WW8Num6z0"/>
    <w:rsid w:val="00614D61"/>
    <w:rPr>
      <w:rFonts w:ascii="Symbol" w:hAnsi="Symbol" w:cs="Symbol" w:hint="default"/>
    </w:rPr>
  </w:style>
  <w:style w:type="character" w:customStyle="1" w:styleId="WW8Num7z0">
    <w:name w:val="WW8Num7z0"/>
    <w:rsid w:val="00614D61"/>
    <w:rPr>
      <w:rFonts w:ascii="Symbol" w:hAnsi="Symbol" w:cs="Symbol" w:hint="default"/>
    </w:rPr>
  </w:style>
  <w:style w:type="character" w:customStyle="1" w:styleId="WW8Num8z0">
    <w:name w:val="WW8Num8z0"/>
    <w:rsid w:val="00614D61"/>
    <w:rPr>
      <w:rFonts w:ascii="Symbol" w:hAnsi="Symbol" w:cs="Symbol" w:hint="default"/>
    </w:rPr>
  </w:style>
  <w:style w:type="character" w:customStyle="1" w:styleId="WW8Num9z0">
    <w:name w:val="WW8Num9z0"/>
    <w:rsid w:val="00614D61"/>
    <w:rPr>
      <w:rFonts w:cs="Times New Roman"/>
    </w:rPr>
  </w:style>
  <w:style w:type="character" w:customStyle="1" w:styleId="WW8Num10z0">
    <w:name w:val="WW8Num10z0"/>
    <w:rsid w:val="00614D61"/>
    <w:rPr>
      <w:rFonts w:ascii="Symbol" w:hAnsi="Symbol" w:cs="Symbol" w:hint="default"/>
    </w:rPr>
  </w:style>
  <w:style w:type="character" w:customStyle="1" w:styleId="WW8Num11z0">
    <w:name w:val="WW8Num11z0"/>
    <w:rsid w:val="00614D61"/>
    <w:rPr>
      <w:rFonts w:cs="Times New Roman"/>
      <w:lang w:val="en-US"/>
    </w:rPr>
  </w:style>
  <w:style w:type="character" w:customStyle="1" w:styleId="WW8Num12z0">
    <w:name w:val="WW8Num12z0"/>
    <w:rsid w:val="00614D61"/>
    <w:rPr>
      <w:rFonts w:ascii="Symbol" w:hAnsi="Symbol" w:cs="Symbol" w:hint="default"/>
    </w:rPr>
  </w:style>
  <w:style w:type="character" w:customStyle="1" w:styleId="WW8Num13z0">
    <w:name w:val="WW8Num13z0"/>
    <w:rsid w:val="00614D61"/>
    <w:rPr>
      <w:rFonts w:ascii="Symbol" w:hAnsi="Symbol" w:cs="Symbol" w:hint="default"/>
      <w:vanish/>
    </w:rPr>
  </w:style>
  <w:style w:type="character" w:customStyle="1" w:styleId="WW8Num14z0">
    <w:name w:val="WW8Num14z0"/>
    <w:rsid w:val="00614D61"/>
    <w:rPr>
      <w:rFonts w:ascii="Symbol" w:hAnsi="Symbol" w:cs="Symbol" w:hint="default"/>
    </w:rPr>
  </w:style>
  <w:style w:type="character" w:customStyle="1" w:styleId="WW8Num15z0">
    <w:name w:val="WW8Num15z0"/>
    <w:rsid w:val="00614D61"/>
    <w:rPr>
      <w:rFonts w:ascii="Symbol" w:hAnsi="Symbol" w:cs="Symbol" w:hint="default"/>
      <w:szCs w:val="22"/>
      <w:lang w:val="en-US"/>
    </w:rPr>
  </w:style>
  <w:style w:type="character" w:customStyle="1" w:styleId="WW8Num16z0">
    <w:name w:val="WW8Num16z0"/>
    <w:rsid w:val="00614D61"/>
    <w:rPr>
      <w:rFonts w:ascii="Symbol" w:hAnsi="Symbol" w:cs="Symbol" w:hint="default"/>
    </w:rPr>
  </w:style>
  <w:style w:type="character" w:customStyle="1" w:styleId="WW8Num17z0">
    <w:name w:val="WW8Num17z0"/>
    <w:rsid w:val="00614D61"/>
    <w:rPr>
      <w:rFonts w:ascii="Symbol" w:hAnsi="Symbol" w:cs="Symbol" w:hint="default"/>
    </w:rPr>
  </w:style>
  <w:style w:type="character" w:customStyle="1" w:styleId="WW8Num18z0">
    <w:name w:val="WW8Num18z0"/>
    <w:rsid w:val="00614D61"/>
    <w:rPr>
      <w:rFonts w:ascii="Symbol" w:hAnsi="Symbol" w:cs="Symbol" w:hint="default"/>
    </w:rPr>
  </w:style>
  <w:style w:type="character" w:customStyle="1" w:styleId="WW8Num19z0">
    <w:name w:val="WW8Num19z0"/>
    <w:rsid w:val="00614D61"/>
    <w:rPr>
      <w:rFonts w:ascii="Symbol" w:hAnsi="Symbol" w:cs="Symbol" w:hint="default"/>
    </w:rPr>
  </w:style>
  <w:style w:type="character" w:customStyle="1" w:styleId="WW8Num20z0">
    <w:name w:val="WW8Num20z0"/>
    <w:rsid w:val="00614D61"/>
    <w:rPr>
      <w:rFonts w:ascii="Symbol" w:hAnsi="Symbol" w:cs="Symbol" w:hint="default"/>
      <w:szCs w:val="22"/>
    </w:rPr>
  </w:style>
  <w:style w:type="character" w:customStyle="1" w:styleId="WW8Num21z0">
    <w:name w:val="WW8Num21z0"/>
    <w:rsid w:val="00614D61"/>
    <w:rPr>
      <w:rFonts w:ascii="Symbol" w:hAnsi="Symbol" w:cs="Symbol" w:hint="default"/>
    </w:rPr>
  </w:style>
  <w:style w:type="character" w:customStyle="1" w:styleId="WW8Num22z0">
    <w:name w:val="WW8Num22z0"/>
    <w:rsid w:val="00614D61"/>
    <w:rPr>
      <w:rFonts w:ascii="Symbol" w:hAnsi="Symbol" w:cs="Symbol" w:hint="default"/>
    </w:rPr>
  </w:style>
  <w:style w:type="character" w:customStyle="1" w:styleId="WW8Num23z0">
    <w:name w:val="WW8Num23z0"/>
    <w:rsid w:val="00614D61"/>
    <w:rPr>
      <w:rFonts w:ascii="Symbol" w:hAnsi="Symbol" w:cs="Symbol" w:hint="default"/>
    </w:rPr>
  </w:style>
  <w:style w:type="character" w:customStyle="1" w:styleId="WW8Num24z0">
    <w:name w:val="WW8Num24z0"/>
    <w:rsid w:val="00614D61"/>
    <w:rPr>
      <w:rFonts w:ascii="Symbol" w:hAnsi="Symbol" w:cs="Symbol" w:hint="default"/>
    </w:rPr>
  </w:style>
  <w:style w:type="character" w:customStyle="1" w:styleId="WW8Num25z0">
    <w:name w:val="WW8Num25z0"/>
    <w:rsid w:val="00614D61"/>
    <w:rPr>
      <w:rFonts w:ascii="Symbol" w:hAnsi="Symbol" w:cs="Symbol" w:hint="default"/>
    </w:rPr>
  </w:style>
  <w:style w:type="character" w:customStyle="1" w:styleId="WW8Num26z0">
    <w:name w:val="WW8Num26z0"/>
    <w:rsid w:val="00614D61"/>
    <w:rPr>
      <w:rFonts w:ascii="Symbol" w:hAnsi="Symbol" w:cs="Symbol" w:hint="default"/>
    </w:rPr>
  </w:style>
  <w:style w:type="character" w:customStyle="1" w:styleId="WW8Num27z0">
    <w:name w:val="WW8Num27z0"/>
    <w:rsid w:val="00614D61"/>
    <w:rPr>
      <w:rFonts w:ascii="Symbol" w:hAnsi="Symbol" w:cs="Symbol" w:hint="default"/>
      <w:szCs w:val="22"/>
    </w:rPr>
  </w:style>
  <w:style w:type="character" w:customStyle="1" w:styleId="WW8Num28z0">
    <w:name w:val="WW8Num28z0"/>
    <w:rsid w:val="00614D61"/>
    <w:rPr>
      <w:rFonts w:ascii="Symbol" w:hAnsi="Symbol" w:cs="Symbol" w:hint="default"/>
    </w:rPr>
  </w:style>
  <w:style w:type="character" w:customStyle="1" w:styleId="WW8Num29z0">
    <w:name w:val="WW8Num29z0"/>
    <w:rsid w:val="00614D61"/>
    <w:rPr>
      <w:rFonts w:ascii="Symbol" w:hAnsi="Symbol" w:cs="Symbol" w:hint="default"/>
      <w:szCs w:val="22"/>
    </w:rPr>
  </w:style>
  <w:style w:type="character" w:customStyle="1" w:styleId="WW8Num30z0">
    <w:name w:val="WW8Num30z0"/>
    <w:rsid w:val="00614D61"/>
    <w:rPr>
      <w:rFonts w:ascii="Symbol" w:hAnsi="Symbol" w:cs="Symbol" w:hint="default"/>
      <w:szCs w:val="22"/>
      <w:lang w:val="fi-FI"/>
    </w:rPr>
  </w:style>
  <w:style w:type="character" w:customStyle="1" w:styleId="WW8Num31z0">
    <w:name w:val="WW8Num31z0"/>
    <w:rsid w:val="00614D61"/>
    <w:rPr>
      <w:rFonts w:ascii="Symbol" w:hAnsi="Symbol" w:cs="Symbol" w:hint="default"/>
      <w:szCs w:val="22"/>
      <w:lang w:val="fi-FI"/>
    </w:rPr>
  </w:style>
  <w:style w:type="character" w:customStyle="1" w:styleId="WW8Num32z0">
    <w:name w:val="WW8Num32z0"/>
    <w:rsid w:val="00614D61"/>
    <w:rPr>
      <w:rFonts w:ascii="Symbol" w:hAnsi="Symbol" w:cs="Symbol" w:hint="default"/>
    </w:rPr>
  </w:style>
  <w:style w:type="character" w:customStyle="1" w:styleId="WW8Num33z0">
    <w:name w:val="WW8Num33z0"/>
    <w:rsid w:val="00614D61"/>
    <w:rPr>
      <w:rFonts w:ascii="Symbol" w:hAnsi="Symbol" w:cs="Symbol" w:hint="default"/>
      <w:szCs w:val="22"/>
      <w:lang w:val="en-US"/>
    </w:rPr>
  </w:style>
  <w:style w:type="character" w:customStyle="1" w:styleId="WW8Num34z0">
    <w:name w:val="WW8Num34z0"/>
    <w:rsid w:val="00614D61"/>
    <w:rPr>
      <w:rFonts w:ascii="Symbol" w:hAnsi="Symbol" w:cs="Symbol" w:hint="default"/>
      <w:lang w:val="en-US"/>
    </w:rPr>
  </w:style>
  <w:style w:type="character" w:customStyle="1" w:styleId="WW8Num35z0">
    <w:name w:val="WW8Num35z0"/>
    <w:rsid w:val="00614D61"/>
    <w:rPr>
      <w:rFonts w:ascii="Symbol" w:hAnsi="Symbol" w:cs="Symbol" w:hint="default"/>
    </w:rPr>
  </w:style>
  <w:style w:type="character" w:customStyle="1" w:styleId="WW8Num36z0">
    <w:name w:val="WW8Num36z0"/>
    <w:rsid w:val="00614D61"/>
    <w:rPr>
      <w:rFonts w:ascii="Symbol" w:hAnsi="Symbol" w:cs="Symbol" w:hint="default"/>
      <w:lang w:val="en-US"/>
    </w:rPr>
  </w:style>
  <w:style w:type="character" w:customStyle="1" w:styleId="WW8Num37z0">
    <w:name w:val="WW8Num37z0"/>
    <w:rsid w:val="00614D61"/>
    <w:rPr>
      <w:rFonts w:ascii="Symbol" w:hAnsi="Symbol" w:cs="Symbol" w:hint="default"/>
    </w:rPr>
  </w:style>
  <w:style w:type="character" w:customStyle="1" w:styleId="WW8Num38z0">
    <w:name w:val="WW8Num38z0"/>
    <w:rsid w:val="00614D61"/>
    <w:rPr>
      <w:rFonts w:ascii="Symbol" w:hAnsi="Symbol" w:cs="Symbol" w:hint="default"/>
    </w:rPr>
  </w:style>
  <w:style w:type="character" w:customStyle="1" w:styleId="WW8Num39z0">
    <w:name w:val="WW8Num39z0"/>
    <w:rsid w:val="00614D61"/>
    <w:rPr>
      <w:rFonts w:ascii="Symbol" w:hAnsi="Symbol" w:cs="Symbol" w:hint="default"/>
    </w:rPr>
  </w:style>
  <w:style w:type="character" w:customStyle="1" w:styleId="WW8Num40z0">
    <w:name w:val="WW8Num40z0"/>
    <w:rsid w:val="00614D61"/>
    <w:rPr>
      <w:rFonts w:ascii="Symbol" w:hAnsi="Symbol" w:cs="Symbol" w:hint="default"/>
    </w:rPr>
  </w:style>
  <w:style w:type="character" w:customStyle="1" w:styleId="WW8Num41z0">
    <w:name w:val="WW8Num41z0"/>
    <w:rsid w:val="00614D61"/>
    <w:rPr>
      <w:rFonts w:ascii="Symbol" w:hAnsi="Symbol" w:cs="Symbol" w:hint="default"/>
    </w:rPr>
  </w:style>
  <w:style w:type="character" w:customStyle="1" w:styleId="WW8Num42z0">
    <w:name w:val="WW8Num42z0"/>
    <w:rsid w:val="00614D61"/>
    <w:rPr>
      <w:rFonts w:ascii="Symbol" w:hAnsi="Symbol" w:cs="Symbol" w:hint="default"/>
    </w:rPr>
  </w:style>
  <w:style w:type="character" w:customStyle="1" w:styleId="WW8Num43z0">
    <w:name w:val="WW8Num43z0"/>
    <w:rsid w:val="00614D61"/>
    <w:rPr>
      <w:rFonts w:ascii="Symbol" w:hAnsi="Symbol" w:cs="Symbol" w:hint="default"/>
    </w:rPr>
  </w:style>
  <w:style w:type="character" w:customStyle="1" w:styleId="WW8Num44z0">
    <w:name w:val="WW8Num44z0"/>
    <w:rsid w:val="00614D61"/>
    <w:rPr>
      <w:rFonts w:ascii="Symbol" w:hAnsi="Symbol" w:cs="Symbol" w:hint="default"/>
    </w:rPr>
  </w:style>
  <w:style w:type="character" w:customStyle="1" w:styleId="WW8Num45z0">
    <w:name w:val="WW8Num45z0"/>
    <w:rsid w:val="00614D61"/>
    <w:rPr>
      <w:rFonts w:ascii="Symbol" w:hAnsi="Symbol" w:cs="Symbol" w:hint="default"/>
      <w:lang w:val="en-US"/>
    </w:rPr>
  </w:style>
  <w:style w:type="character" w:customStyle="1" w:styleId="WW8Num46z0">
    <w:name w:val="WW8Num46z0"/>
    <w:rsid w:val="00614D61"/>
    <w:rPr>
      <w:rFonts w:ascii="Symbol" w:hAnsi="Symbol" w:cs="Symbol" w:hint="default"/>
      <w:szCs w:val="22"/>
    </w:rPr>
  </w:style>
  <w:style w:type="character" w:customStyle="1" w:styleId="WW8Num47z0">
    <w:name w:val="WW8Num47z0"/>
    <w:rsid w:val="00614D61"/>
    <w:rPr>
      <w:rFonts w:ascii="Symbol" w:hAnsi="Symbol" w:cs="Symbol" w:hint="default"/>
      <w:lang w:val="en-US"/>
    </w:rPr>
  </w:style>
  <w:style w:type="character" w:customStyle="1" w:styleId="WW8Num48z0">
    <w:name w:val="WW8Num48z0"/>
    <w:rsid w:val="00614D61"/>
    <w:rPr>
      <w:rFonts w:ascii="Symbol" w:hAnsi="Symbol" w:cs="Symbol" w:hint="default"/>
    </w:rPr>
  </w:style>
  <w:style w:type="character" w:customStyle="1" w:styleId="WW8Num49z0">
    <w:name w:val="WW8Num49z0"/>
    <w:rsid w:val="00614D61"/>
    <w:rPr>
      <w:rFonts w:ascii="Symbol" w:hAnsi="Symbol" w:cs="Symbol" w:hint="default"/>
      <w:szCs w:val="22"/>
      <w:lang w:val="en-US"/>
    </w:rPr>
  </w:style>
  <w:style w:type="character" w:customStyle="1" w:styleId="WW8Num50z0">
    <w:name w:val="WW8Num50z0"/>
    <w:rsid w:val="00614D61"/>
    <w:rPr>
      <w:rFonts w:ascii="Symbol" w:hAnsi="Symbol" w:cs="Symbol" w:hint="default"/>
      <w:lang w:val="en-US"/>
    </w:rPr>
  </w:style>
  <w:style w:type="character" w:customStyle="1" w:styleId="WW8Num50z1">
    <w:name w:val="WW8Num50z1"/>
    <w:rsid w:val="00614D61"/>
    <w:rPr>
      <w:rFonts w:ascii="Courier New" w:hAnsi="Courier New" w:cs="Courier New" w:hint="default"/>
    </w:rPr>
  </w:style>
  <w:style w:type="character" w:customStyle="1" w:styleId="WW8Num50z2">
    <w:name w:val="WW8Num50z2"/>
    <w:rsid w:val="00614D61"/>
    <w:rPr>
      <w:rFonts w:ascii="Wingdings" w:hAnsi="Wingdings" w:cs="Wingdings" w:hint="default"/>
    </w:rPr>
  </w:style>
  <w:style w:type="character" w:customStyle="1" w:styleId="WW8Num51z0">
    <w:name w:val="WW8Num51z0"/>
    <w:rsid w:val="00614D61"/>
    <w:rPr>
      <w:rFonts w:ascii="Symbol" w:hAnsi="Symbol" w:cs="Symbol" w:hint="default"/>
      <w:lang w:val="en-US"/>
    </w:rPr>
  </w:style>
  <w:style w:type="character" w:customStyle="1" w:styleId="WW8Num51z1">
    <w:name w:val="WW8Num51z1"/>
    <w:rsid w:val="00614D61"/>
    <w:rPr>
      <w:rFonts w:ascii="Courier New" w:hAnsi="Courier New" w:cs="Courier New" w:hint="default"/>
    </w:rPr>
  </w:style>
  <w:style w:type="character" w:customStyle="1" w:styleId="WW8Num51z2">
    <w:name w:val="WW8Num51z2"/>
    <w:rsid w:val="00614D61"/>
    <w:rPr>
      <w:rFonts w:ascii="Wingdings" w:hAnsi="Wingdings" w:cs="Wingdings" w:hint="default"/>
    </w:rPr>
  </w:style>
  <w:style w:type="character" w:customStyle="1" w:styleId="WW8Num52z0">
    <w:name w:val="WW8Num52z0"/>
    <w:rsid w:val="00614D61"/>
    <w:rPr>
      <w:rFonts w:ascii="Symbol" w:hAnsi="Symbol" w:cs="Symbol" w:hint="default"/>
    </w:rPr>
  </w:style>
  <w:style w:type="character" w:customStyle="1" w:styleId="WW8Num52z1">
    <w:name w:val="WW8Num52z1"/>
    <w:rsid w:val="00614D61"/>
    <w:rPr>
      <w:rFonts w:ascii="Courier New" w:hAnsi="Courier New" w:cs="Courier New" w:hint="default"/>
    </w:rPr>
  </w:style>
  <w:style w:type="character" w:customStyle="1" w:styleId="WW8Num52z2">
    <w:name w:val="WW8Num52z2"/>
    <w:rsid w:val="00614D61"/>
    <w:rPr>
      <w:rFonts w:ascii="Wingdings" w:hAnsi="Wingdings" w:cs="Wingdings" w:hint="default"/>
    </w:rPr>
  </w:style>
  <w:style w:type="character" w:customStyle="1" w:styleId="WW8Num12z1">
    <w:name w:val="WW8Num12z1"/>
    <w:rsid w:val="00614D61"/>
    <w:rPr>
      <w:rFonts w:ascii="Courier New" w:hAnsi="Courier New" w:cs="Courier New" w:hint="default"/>
    </w:rPr>
  </w:style>
  <w:style w:type="character" w:customStyle="1" w:styleId="WW8Num12z2">
    <w:name w:val="WW8Num12z2"/>
    <w:rsid w:val="00614D61"/>
    <w:rPr>
      <w:rFonts w:ascii="Wingdings" w:hAnsi="Wingdings" w:cs="Wingdings" w:hint="default"/>
    </w:rPr>
  </w:style>
  <w:style w:type="character" w:customStyle="1" w:styleId="WW8Num13z1">
    <w:name w:val="WW8Num13z1"/>
    <w:rsid w:val="00614D61"/>
    <w:rPr>
      <w:rFonts w:ascii="Courier New" w:hAnsi="Courier New" w:cs="Courier New" w:hint="default"/>
    </w:rPr>
  </w:style>
  <w:style w:type="character" w:customStyle="1" w:styleId="WW8Num13z2">
    <w:name w:val="WW8Num13z2"/>
    <w:rsid w:val="00614D61"/>
    <w:rPr>
      <w:rFonts w:ascii="Wingdings" w:hAnsi="Wingdings" w:cs="Wingdings" w:hint="default"/>
    </w:rPr>
  </w:style>
  <w:style w:type="character" w:customStyle="1" w:styleId="WW8Num14z1">
    <w:name w:val="WW8Num14z1"/>
    <w:rsid w:val="00614D61"/>
    <w:rPr>
      <w:rFonts w:ascii="Courier New" w:hAnsi="Courier New" w:cs="Courier New" w:hint="default"/>
    </w:rPr>
  </w:style>
  <w:style w:type="character" w:customStyle="1" w:styleId="WW8Num14z2">
    <w:name w:val="WW8Num14z2"/>
    <w:rsid w:val="00614D61"/>
    <w:rPr>
      <w:rFonts w:ascii="Wingdings" w:hAnsi="Wingdings" w:cs="Wingdings" w:hint="default"/>
    </w:rPr>
  </w:style>
  <w:style w:type="character" w:customStyle="1" w:styleId="WW8Num15z1">
    <w:name w:val="WW8Num15z1"/>
    <w:rsid w:val="00614D61"/>
    <w:rPr>
      <w:rFonts w:ascii="Courier New" w:hAnsi="Courier New" w:cs="Courier New" w:hint="default"/>
    </w:rPr>
  </w:style>
  <w:style w:type="character" w:customStyle="1" w:styleId="WW8Num15z2">
    <w:name w:val="WW8Num15z2"/>
    <w:rsid w:val="00614D61"/>
    <w:rPr>
      <w:rFonts w:ascii="Times New Roman" w:hAnsi="Times New Roman" w:cs="Times New Roman" w:hint="default"/>
    </w:rPr>
  </w:style>
  <w:style w:type="character" w:customStyle="1" w:styleId="WW8Num16z1">
    <w:name w:val="WW8Num16z1"/>
    <w:rsid w:val="00614D61"/>
    <w:rPr>
      <w:rFonts w:ascii="Courier New" w:hAnsi="Courier New" w:cs="Courier New" w:hint="default"/>
    </w:rPr>
  </w:style>
  <w:style w:type="character" w:customStyle="1" w:styleId="WW8Num16z2">
    <w:name w:val="WW8Num16z2"/>
    <w:rsid w:val="00614D61"/>
    <w:rPr>
      <w:rFonts w:ascii="Wingdings" w:hAnsi="Wingdings" w:cs="Wingdings" w:hint="default"/>
    </w:rPr>
  </w:style>
  <w:style w:type="character" w:customStyle="1" w:styleId="WW8Num17z2">
    <w:name w:val="WW8Num17z2"/>
    <w:rsid w:val="00614D61"/>
    <w:rPr>
      <w:rFonts w:ascii="Wingdings" w:hAnsi="Wingdings" w:cs="Wingdings" w:hint="default"/>
    </w:rPr>
  </w:style>
  <w:style w:type="character" w:customStyle="1" w:styleId="WW8Num17z4">
    <w:name w:val="WW8Num17z4"/>
    <w:rsid w:val="00614D61"/>
    <w:rPr>
      <w:rFonts w:ascii="Courier New" w:hAnsi="Courier New" w:cs="Courier New" w:hint="default"/>
    </w:rPr>
  </w:style>
  <w:style w:type="character" w:customStyle="1" w:styleId="WW8Num18z1">
    <w:name w:val="WW8Num18z1"/>
    <w:rsid w:val="00614D61"/>
    <w:rPr>
      <w:rFonts w:ascii="Courier New" w:hAnsi="Courier New" w:cs="Courier New" w:hint="default"/>
    </w:rPr>
  </w:style>
  <w:style w:type="character" w:customStyle="1" w:styleId="WW8Num18z2">
    <w:name w:val="WW8Num18z2"/>
    <w:rsid w:val="00614D61"/>
    <w:rPr>
      <w:rFonts w:ascii="Wingdings" w:hAnsi="Wingdings" w:cs="Wingdings" w:hint="default"/>
    </w:rPr>
  </w:style>
  <w:style w:type="character" w:customStyle="1" w:styleId="WW8Num19z1">
    <w:name w:val="WW8Num19z1"/>
    <w:rsid w:val="00614D61"/>
    <w:rPr>
      <w:rFonts w:ascii="Courier New" w:hAnsi="Courier New" w:cs="Courier New" w:hint="default"/>
    </w:rPr>
  </w:style>
  <w:style w:type="character" w:customStyle="1" w:styleId="WW8Num19z2">
    <w:name w:val="WW8Num19z2"/>
    <w:rsid w:val="00614D61"/>
    <w:rPr>
      <w:rFonts w:ascii="Wingdings" w:hAnsi="Wingdings" w:cs="Wingdings" w:hint="default"/>
    </w:rPr>
  </w:style>
  <w:style w:type="character" w:customStyle="1" w:styleId="WW8Num20z1">
    <w:name w:val="WW8Num20z1"/>
    <w:rsid w:val="00614D61"/>
    <w:rPr>
      <w:rFonts w:ascii="Courier New" w:hAnsi="Courier New" w:cs="Courier New" w:hint="default"/>
    </w:rPr>
  </w:style>
  <w:style w:type="character" w:customStyle="1" w:styleId="WW8Num20z2">
    <w:name w:val="WW8Num20z2"/>
    <w:rsid w:val="00614D61"/>
    <w:rPr>
      <w:rFonts w:ascii="Wingdings" w:hAnsi="Wingdings" w:cs="Wingdings" w:hint="default"/>
    </w:rPr>
  </w:style>
  <w:style w:type="character" w:customStyle="1" w:styleId="WW8Num21z1">
    <w:name w:val="WW8Num21z1"/>
    <w:rsid w:val="00614D61"/>
    <w:rPr>
      <w:rFonts w:ascii="Courier New" w:hAnsi="Courier New" w:cs="Courier New" w:hint="default"/>
    </w:rPr>
  </w:style>
  <w:style w:type="character" w:customStyle="1" w:styleId="WW8Num21z2">
    <w:name w:val="WW8Num21z2"/>
    <w:rsid w:val="00614D61"/>
    <w:rPr>
      <w:rFonts w:ascii="Wingdings" w:hAnsi="Wingdings" w:cs="Wingdings" w:hint="default"/>
    </w:rPr>
  </w:style>
  <w:style w:type="character" w:customStyle="1" w:styleId="WW8Num22z1">
    <w:name w:val="WW8Num22z1"/>
    <w:rsid w:val="00614D61"/>
    <w:rPr>
      <w:rFonts w:ascii="Courier New" w:hAnsi="Courier New" w:cs="Courier New" w:hint="default"/>
    </w:rPr>
  </w:style>
  <w:style w:type="character" w:customStyle="1" w:styleId="WW8Num22z2">
    <w:name w:val="WW8Num22z2"/>
    <w:rsid w:val="00614D61"/>
    <w:rPr>
      <w:rFonts w:ascii="Wingdings" w:hAnsi="Wingdings" w:cs="Wingdings" w:hint="default"/>
    </w:rPr>
  </w:style>
  <w:style w:type="character" w:customStyle="1" w:styleId="WW8Num23z1">
    <w:name w:val="WW8Num23z1"/>
    <w:rsid w:val="00614D61"/>
    <w:rPr>
      <w:rFonts w:ascii="Courier New" w:hAnsi="Courier New" w:cs="Courier New" w:hint="default"/>
    </w:rPr>
  </w:style>
  <w:style w:type="character" w:customStyle="1" w:styleId="WW8Num23z2">
    <w:name w:val="WW8Num23z2"/>
    <w:rsid w:val="00614D61"/>
    <w:rPr>
      <w:rFonts w:ascii="Wingdings" w:hAnsi="Wingdings" w:cs="Wingdings" w:hint="default"/>
    </w:rPr>
  </w:style>
  <w:style w:type="character" w:customStyle="1" w:styleId="WW8Num24z1">
    <w:name w:val="WW8Num24z1"/>
    <w:rsid w:val="00614D61"/>
    <w:rPr>
      <w:rFonts w:ascii="Courier New" w:hAnsi="Courier New" w:cs="Courier New" w:hint="default"/>
    </w:rPr>
  </w:style>
  <w:style w:type="character" w:customStyle="1" w:styleId="WW8Num24z2">
    <w:name w:val="WW8Num24z2"/>
    <w:rsid w:val="00614D61"/>
    <w:rPr>
      <w:rFonts w:ascii="Wingdings" w:hAnsi="Wingdings" w:cs="Wingdings" w:hint="default"/>
    </w:rPr>
  </w:style>
  <w:style w:type="character" w:customStyle="1" w:styleId="WW8Num25z1">
    <w:name w:val="WW8Num25z1"/>
    <w:rsid w:val="00614D61"/>
    <w:rPr>
      <w:rFonts w:ascii="Courier New" w:hAnsi="Courier New" w:cs="Courier New" w:hint="default"/>
    </w:rPr>
  </w:style>
  <w:style w:type="character" w:customStyle="1" w:styleId="WW8Num25z2">
    <w:name w:val="WW8Num25z2"/>
    <w:rsid w:val="00614D61"/>
    <w:rPr>
      <w:rFonts w:ascii="Wingdings" w:hAnsi="Wingdings" w:cs="Wingdings" w:hint="default"/>
    </w:rPr>
  </w:style>
  <w:style w:type="character" w:customStyle="1" w:styleId="WW8Num26z1">
    <w:name w:val="WW8Num26z1"/>
    <w:rsid w:val="00614D61"/>
    <w:rPr>
      <w:rFonts w:ascii="Courier New" w:hAnsi="Courier New" w:cs="Courier New" w:hint="default"/>
    </w:rPr>
  </w:style>
  <w:style w:type="character" w:customStyle="1" w:styleId="WW8Num26z2">
    <w:name w:val="WW8Num26z2"/>
    <w:rsid w:val="00614D61"/>
    <w:rPr>
      <w:rFonts w:ascii="Wingdings" w:hAnsi="Wingdings" w:cs="Wingdings" w:hint="default"/>
    </w:rPr>
  </w:style>
  <w:style w:type="character" w:customStyle="1" w:styleId="WW8Num27z1">
    <w:name w:val="WW8Num27z1"/>
    <w:rsid w:val="00614D61"/>
    <w:rPr>
      <w:rFonts w:ascii="Courier New" w:hAnsi="Courier New" w:cs="Courier New" w:hint="default"/>
    </w:rPr>
  </w:style>
  <w:style w:type="character" w:customStyle="1" w:styleId="WW8Num27z2">
    <w:name w:val="WW8Num27z2"/>
    <w:rsid w:val="00614D61"/>
    <w:rPr>
      <w:rFonts w:ascii="Wingdings" w:hAnsi="Wingdings" w:cs="Wingdings" w:hint="default"/>
    </w:rPr>
  </w:style>
  <w:style w:type="character" w:customStyle="1" w:styleId="WW8Num28z1">
    <w:name w:val="WW8Num28z1"/>
    <w:rsid w:val="00614D61"/>
    <w:rPr>
      <w:rFonts w:ascii="Courier New" w:hAnsi="Courier New" w:cs="Courier New" w:hint="default"/>
    </w:rPr>
  </w:style>
  <w:style w:type="character" w:customStyle="1" w:styleId="WW8Num28z2">
    <w:name w:val="WW8Num28z2"/>
    <w:rsid w:val="00614D61"/>
    <w:rPr>
      <w:rFonts w:ascii="Wingdings" w:hAnsi="Wingdings" w:cs="Wingdings" w:hint="default"/>
    </w:rPr>
  </w:style>
  <w:style w:type="character" w:customStyle="1" w:styleId="WW8Num29z1">
    <w:name w:val="WW8Num29z1"/>
    <w:rsid w:val="00614D61"/>
    <w:rPr>
      <w:rFonts w:ascii="Courier New" w:hAnsi="Courier New" w:cs="Courier New" w:hint="default"/>
    </w:rPr>
  </w:style>
  <w:style w:type="character" w:customStyle="1" w:styleId="WW8Num29z2">
    <w:name w:val="WW8Num29z2"/>
    <w:rsid w:val="00614D61"/>
    <w:rPr>
      <w:rFonts w:ascii="Times New Roman" w:hAnsi="Times New Roman" w:cs="Times New Roman" w:hint="default"/>
    </w:rPr>
  </w:style>
  <w:style w:type="character" w:customStyle="1" w:styleId="WW8Num30z1">
    <w:name w:val="WW8Num30z1"/>
    <w:rsid w:val="00614D61"/>
    <w:rPr>
      <w:rFonts w:ascii="Courier New" w:hAnsi="Courier New" w:cs="Courier New" w:hint="default"/>
    </w:rPr>
  </w:style>
  <w:style w:type="character" w:customStyle="1" w:styleId="WW8Num30z2">
    <w:name w:val="WW8Num30z2"/>
    <w:rsid w:val="00614D61"/>
    <w:rPr>
      <w:rFonts w:ascii="Wingdings" w:hAnsi="Wingdings" w:cs="Wingdings" w:hint="default"/>
    </w:rPr>
  </w:style>
  <w:style w:type="character" w:customStyle="1" w:styleId="WW8Num31z1">
    <w:name w:val="WW8Num31z1"/>
    <w:rsid w:val="00614D61"/>
    <w:rPr>
      <w:rFonts w:ascii="Courier New" w:hAnsi="Courier New" w:cs="Courier New" w:hint="default"/>
    </w:rPr>
  </w:style>
  <w:style w:type="character" w:customStyle="1" w:styleId="WW8Num31z2">
    <w:name w:val="WW8Num31z2"/>
    <w:rsid w:val="00614D61"/>
    <w:rPr>
      <w:rFonts w:ascii="Wingdings" w:hAnsi="Wingdings" w:cs="Wingdings" w:hint="default"/>
    </w:rPr>
  </w:style>
  <w:style w:type="character" w:customStyle="1" w:styleId="WW8Num32z1">
    <w:name w:val="WW8Num32z1"/>
    <w:rsid w:val="00614D61"/>
    <w:rPr>
      <w:rFonts w:ascii="Courier New" w:hAnsi="Courier New" w:cs="Courier New" w:hint="default"/>
    </w:rPr>
  </w:style>
  <w:style w:type="character" w:customStyle="1" w:styleId="WW8Num32z2">
    <w:name w:val="WW8Num32z2"/>
    <w:rsid w:val="00614D61"/>
    <w:rPr>
      <w:rFonts w:ascii="Wingdings" w:hAnsi="Wingdings" w:cs="Wingdings" w:hint="default"/>
    </w:rPr>
  </w:style>
  <w:style w:type="character" w:customStyle="1" w:styleId="WW8Num33z1">
    <w:name w:val="WW8Num33z1"/>
    <w:rsid w:val="00614D61"/>
    <w:rPr>
      <w:rFonts w:ascii="Courier New" w:hAnsi="Courier New" w:cs="Courier New" w:hint="default"/>
    </w:rPr>
  </w:style>
  <w:style w:type="character" w:customStyle="1" w:styleId="WW8Num33z2">
    <w:name w:val="WW8Num33z2"/>
    <w:rsid w:val="00614D61"/>
    <w:rPr>
      <w:rFonts w:ascii="Wingdings" w:hAnsi="Wingdings" w:cs="Wingdings" w:hint="default"/>
    </w:rPr>
  </w:style>
  <w:style w:type="character" w:customStyle="1" w:styleId="WW8Num34z1">
    <w:name w:val="WW8Num34z1"/>
    <w:rsid w:val="00614D61"/>
    <w:rPr>
      <w:rFonts w:ascii="Courier New" w:hAnsi="Courier New" w:cs="Courier New" w:hint="default"/>
    </w:rPr>
  </w:style>
  <w:style w:type="character" w:customStyle="1" w:styleId="WW8Num34z2">
    <w:name w:val="WW8Num34z2"/>
    <w:rsid w:val="00614D61"/>
    <w:rPr>
      <w:rFonts w:ascii="Wingdings" w:hAnsi="Wingdings" w:cs="Wingdings" w:hint="default"/>
    </w:rPr>
  </w:style>
  <w:style w:type="character" w:customStyle="1" w:styleId="WW8Num35z1">
    <w:name w:val="WW8Num35z1"/>
    <w:rsid w:val="00614D61"/>
    <w:rPr>
      <w:rFonts w:ascii="Courier New" w:hAnsi="Courier New" w:cs="Courier New" w:hint="default"/>
    </w:rPr>
  </w:style>
  <w:style w:type="character" w:customStyle="1" w:styleId="WW8Num35z2">
    <w:name w:val="WW8Num35z2"/>
    <w:rsid w:val="00614D61"/>
    <w:rPr>
      <w:rFonts w:ascii="Wingdings" w:hAnsi="Wingdings" w:cs="Wingdings" w:hint="default"/>
    </w:rPr>
  </w:style>
  <w:style w:type="character" w:customStyle="1" w:styleId="WW8Num36z1">
    <w:name w:val="WW8Num36z1"/>
    <w:rsid w:val="00614D61"/>
    <w:rPr>
      <w:rFonts w:ascii="Courier New" w:hAnsi="Courier New" w:cs="Courier New" w:hint="default"/>
    </w:rPr>
  </w:style>
  <w:style w:type="character" w:customStyle="1" w:styleId="WW8Num36z2">
    <w:name w:val="WW8Num36z2"/>
    <w:rsid w:val="00614D61"/>
    <w:rPr>
      <w:rFonts w:ascii="Wingdings" w:hAnsi="Wingdings" w:cs="Wingdings" w:hint="default"/>
    </w:rPr>
  </w:style>
  <w:style w:type="character" w:customStyle="1" w:styleId="WW8Num37z1">
    <w:name w:val="WW8Num37z1"/>
    <w:rsid w:val="00614D61"/>
    <w:rPr>
      <w:rFonts w:ascii="Courier New" w:hAnsi="Courier New" w:cs="Courier New" w:hint="default"/>
    </w:rPr>
  </w:style>
  <w:style w:type="character" w:customStyle="1" w:styleId="WW8Num37z2">
    <w:name w:val="WW8Num37z2"/>
    <w:rsid w:val="00614D61"/>
    <w:rPr>
      <w:rFonts w:ascii="Wingdings" w:hAnsi="Wingdings" w:cs="Wingdings" w:hint="default"/>
    </w:rPr>
  </w:style>
  <w:style w:type="character" w:customStyle="1" w:styleId="WW8Num38z1">
    <w:name w:val="WW8Num38z1"/>
    <w:rsid w:val="00614D61"/>
    <w:rPr>
      <w:rFonts w:ascii="Courier New" w:hAnsi="Courier New" w:cs="Courier New" w:hint="default"/>
    </w:rPr>
  </w:style>
  <w:style w:type="character" w:customStyle="1" w:styleId="WW8Num38z2">
    <w:name w:val="WW8Num38z2"/>
    <w:rsid w:val="00614D61"/>
    <w:rPr>
      <w:rFonts w:ascii="Wingdings" w:hAnsi="Wingdings" w:cs="Wingdings" w:hint="default"/>
    </w:rPr>
  </w:style>
  <w:style w:type="character" w:customStyle="1" w:styleId="WW8Num39z1">
    <w:name w:val="WW8Num39z1"/>
    <w:rsid w:val="00614D61"/>
    <w:rPr>
      <w:rFonts w:ascii="Courier New" w:hAnsi="Courier New" w:cs="Courier New" w:hint="default"/>
    </w:rPr>
  </w:style>
  <w:style w:type="character" w:customStyle="1" w:styleId="WW8Num39z2">
    <w:name w:val="WW8Num39z2"/>
    <w:rsid w:val="00614D61"/>
    <w:rPr>
      <w:rFonts w:ascii="Wingdings" w:hAnsi="Wingdings" w:cs="Wingdings" w:hint="default"/>
    </w:rPr>
  </w:style>
  <w:style w:type="character" w:customStyle="1" w:styleId="WW8Num40z1">
    <w:name w:val="WW8Num40z1"/>
    <w:rsid w:val="00614D61"/>
    <w:rPr>
      <w:rFonts w:ascii="Courier New" w:hAnsi="Courier New" w:cs="Courier New" w:hint="default"/>
    </w:rPr>
  </w:style>
  <w:style w:type="character" w:customStyle="1" w:styleId="WW8Num40z2">
    <w:name w:val="WW8Num40z2"/>
    <w:rsid w:val="00614D61"/>
    <w:rPr>
      <w:rFonts w:ascii="Wingdings" w:hAnsi="Wingdings" w:cs="Wingdings" w:hint="default"/>
    </w:rPr>
  </w:style>
  <w:style w:type="character" w:customStyle="1" w:styleId="WW8Num41z1">
    <w:name w:val="WW8Num41z1"/>
    <w:rsid w:val="00614D61"/>
    <w:rPr>
      <w:rFonts w:ascii="Courier New" w:hAnsi="Courier New" w:cs="Courier New" w:hint="default"/>
    </w:rPr>
  </w:style>
  <w:style w:type="character" w:customStyle="1" w:styleId="WW8Num41z2">
    <w:name w:val="WW8Num41z2"/>
    <w:rsid w:val="00614D61"/>
    <w:rPr>
      <w:rFonts w:ascii="Wingdings" w:hAnsi="Wingdings" w:cs="Wingdings" w:hint="default"/>
    </w:rPr>
  </w:style>
  <w:style w:type="character" w:customStyle="1" w:styleId="WW8Num42z1">
    <w:name w:val="WW8Num42z1"/>
    <w:rsid w:val="00614D61"/>
    <w:rPr>
      <w:rFonts w:ascii="Courier New" w:hAnsi="Courier New" w:cs="Courier New" w:hint="default"/>
    </w:rPr>
  </w:style>
  <w:style w:type="character" w:customStyle="1" w:styleId="WW8Num42z2">
    <w:name w:val="WW8Num42z2"/>
    <w:rsid w:val="00614D61"/>
    <w:rPr>
      <w:rFonts w:ascii="Wingdings" w:hAnsi="Wingdings" w:cs="Wingdings" w:hint="default"/>
    </w:rPr>
  </w:style>
  <w:style w:type="character" w:customStyle="1" w:styleId="WW8Num43z1">
    <w:name w:val="WW8Num43z1"/>
    <w:rsid w:val="00614D61"/>
    <w:rPr>
      <w:rFonts w:ascii="Courier New" w:hAnsi="Courier New" w:cs="Courier New" w:hint="default"/>
    </w:rPr>
  </w:style>
  <w:style w:type="character" w:customStyle="1" w:styleId="WW8Num43z2">
    <w:name w:val="WW8Num43z2"/>
    <w:rsid w:val="00614D61"/>
    <w:rPr>
      <w:rFonts w:ascii="Wingdings" w:hAnsi="Wingdings" w:cs="Wingdings" w:hint="default"/>
    </w:rPr>
  </w:style>
  <w:style w:type="character" w:customStyle="1" w:styleId="WW8Num44z1">
    <w:name w:val="WW8Num44z1"/>
    <w:rsid w:val="00614D61"/>
    <w:rPr>
      <w:rFonts w:ascii="Courier New" w:hAnsi="Courier New" w:cs="Courier New" w:hint="default"/>
    </w:rPr>
  </w:style>
  <w:style w:type="character" w:customStyle="1" w:styleId="WW8Num44z2">
    <w:name w:val="WW8Num44z2"/>
    <w:rsid w:val="00614D61"/>
    <w:rPr>
      <w:rFonts w:ascii="Wingdings" w:hAnsi="Wingdings" w:cs="Wingdings" w:hint="default"/>
    </w:rPr>
  </w:style>
  <w:style w:type="character" w:customStyle="1" w:styleId="WW8Num45z1">
    <w:name w:val="WW8Num45z1"/>
    <w:rsid w:val="00614D61"/>
    <w:rPr>
      <w:rFonts w:ascii="Courier New" w:hAnsi="Courier New" w:cs="Courier New" w:hint="default"/>
    </w:rPr>
  </w:style>
  <w:style w:type="character" w:customStyle="1" w:styleId="WW8Num45z2">
    <w:name w:val="WW8Num45z2"/>
    <w:rsid w:val="00614D61"/>
    <w:rPr>
      <w:rFonts w:ascii="Wingdings" w:hAnsi="Wingdings" w:cs="Wingdings" w:hint="default"/>
    </w:rPr>
  </w:style>
  <w:style w:type="character" w:customStyle="1" w:styleId="WW8Num46z1">
    <w:name w:val="WW8Num46z1"/>
    <w:rsid w:val="00614D61"/>
    <w:rPr>
      <w:rFonts w:ascii="Courier New" w:hAnsi="Courier New" w:cs="Courier New" w:hint="default"/>
    </w:rPr>
  </w:style>
  <w:style w:type="character" w:customStyle="1" w:styleId="WW8Num46z2">
    <w:name w:val="WW8Num46z2"/>
    <w:rsid w:val="00614D61"/>
    <w:rPr>
      <w:rFonts w:ascii="Wingdings" w:hAnsi="Wingdings" w:cs="Wingdings" w:hint="default"/>
    </w:rPr>
  </w:style>
  <w:style w:type="character" w:customStyle="1" w:styleId="WW8Num47z1">
    <w:name w:val="WW8Num47z1"/>
    <w:rsid w:val="00614D61"/>
    <w:rPr>
      <w:rFonts w:ascii="Courier New" w:hAnsi="Courier New" w:cs="Courier New" w:hint="default"/>
    </w:rPr>
  </w:style>
  <w:style w:type="character" w:customStyle="1" w:styleId="WW8Num47z2">
    <w:name w:val="WW8Num47z2"/>
    <w:rsid w:val="00614D61"/>
    <w:rPr>
      <w:rFonts w:ascii="Wingdings" w:hAnsi="Wingdings" w:cs="Wingdings" w:hint="default"/>
    </w:rPr>
  </w:style>
  <w:style w:type="character" w:customStyle="1" w:styleId="WW8Num48z1">
    <w:name w:val="WW8Num48z1"/>
    <w:rsid w:val="00614D61"/>
    <w:rPr>
      <w:rFonts w:ascii="Courier New" w:hAnsi="Courier New" w:cs="Courier New" w:hint="default"/>
    </w:rPr>
  </w:style>
  <w:style w:type="character" w:customStyle="1" w:styleId="WW8Num48z2">
    <w:name w:val="WW8Num48z2"/>
    <w:rsid w:val="00614D61"/>
    <w:rPr>
      <w:rFonts w:ascii="Wingdings" w:hAnsi="Wingdings" w:cs="Wingdings" w:hint="default"/>
    </w:rPr>
  </w:style>
  <w:style w:type="character" w:customStyle="1" w:styleId="WW8Num49z1">
    <w:name w:val="WW8Num49z1"/>
    <w:rsid w:val="00614D61"/>
    <w:rPr>
      <w:rFonts w:ascii="Courier New" w:hAnsi="Courier New" w:cs="Courier New" w:hint="default"/>
    </w:rPr>
  </w:style>
  <w:style w:type="character" w:customStyle="1" w:styleId="WW8Num49z2">
    <w:name w:val="WW8Num49z2"/>
    <w:rsid w:val="00614D61"/>
    <w:rPr>
      <w:rFonts w:ascii="Wingdings" w:hAnsi="Wingdings" w:cs="Wingdings" w:hint="default"/>
    </w:rPr>
  </w:style>
  <w:style w:type="character" w:customStyle="1" w:styleId="WW8Num53z0">
    <w:name w:val="WW8Num53z0"/>
    <w:rsid w:val="00614D61"/>
    <w:rPr>
      <w:rFonts w:ascii="Wingdings" w:eastAsia="Times New Roman" w:hAnsi="Wingdings" w:cs="Times New Roman" w:hint="default"/>
      <w:b w:val="0"/>
    </w:rPr>
  </w:style>
  <w:style w:type="character" w:customStyle="1" w:styleId="WW8Num53z1">
    <w:name w:val="WW8Num53z1"/>
    <w:rsid w:val="00614D61"/>
    <w:rPr>
      <w:rFonts w:ascii="Courier New" w:hAnsi="Courier New" w:cs="Courier New" w:hint="default"/>
    </w:rPr>
  </w:style>
  <w:style w:type="character" w:customStyle="1" w:styleId="WW8Num53z2">
    <w:name w:val="WW8Num53z2"/>
    <w:rsid w:val="00614D61"/>
    <w:rPr>
      <w:rFonts w:ascii="Wingdings" w:hAnsi="Wingdings" w:cs="Wingdings" w:hint="default"/>
    </w:rPr>
  </w:style>
  <w:style w:type="character" w:customStyle="1" w:styleId="WW8Num53z3">
    <w:name w:val="WW8Num53z3"/>
    <w:rsid w:val="00614D61"/>
    <w:rPr>
      <w:rFonts w:ascii="Symbol" w:hAnsi="Symbol" w:cs="Symbol" w:hint="default"/>
    </w:rPr>
  </w:style>
  <w:style w:type="character" w:customStyle="1" w:styleId="Heading1Char">
    <w:name w:val="Heading 1 Char"/>
    <w:rsid w:val="00614D61"/>
    <w:rPr>
      <w:rFonts w:ascii="Cambria" w:eastAsia="MS Gothic" w:hAnsi="Cambria" w:cs="Times New Roman"/>
      <w:b/>
      <w:bCs/>
      <w:kern w:val="1"/>
      <w:sz w:val="32"/>
      <w:szCs w:val="32"/>
      <w:lang w:val="fi-FI"/>
    </w:rPr>
  </w:style>
  <w:style w:type="character" w:customStyle="1" w:styleId="Heading2Char">
    <w:name w:val="Heading 2 Char"/>
    <w:rsid w:val="00614D61"/>
    <w:rPr>
      <w:rFonts w:ascii="Cambria" w:eastAsia="MS Gothic" w:hAnsi="Cambria" w:cs="Times New Roman"/>
      <w:b/>
      <w:bCs/>
      <w:i/>
      <w:iCs/>
      <w:sz w:val="28"/>
      <w:szCs w:val="28"/>
      <w:lang w:val="fi-FI"/>
    </w:rPr>
  </w:style>
  <w:style w:type="character" w:customStyle="1" w:styleId="Heading3Char">
    <w:name w:val="Heading 3 Char"/>
    <w:rsid w:val="00614D61"/>
    <w:rPr>
      <w:rFonts w:ascii="Cambria" w:eastAsia="MS Gothic" w:hAnsi="Cambria" w:cs="Times New Roman"/>
      <w:b/>
      <w:bCs/>
      <w:sz w:val="26"/>
      <w:szCs w:val="26"/>
      <w:lang w:val="fi-FI"/>
    </w:rPr>
  </w:style>
  <w:style w:type="character" w:customStyle="1" w:styleId="Heading4Char">
    <w:name w:val="Heading 4 Char"/>
    <w:rsid w:val="00614D61"/>
    <w:rPr>
      <w:rFonts w:ascii="Calibri" w:eastAsia="MS Mincho" w:hAnsi="Calibri" w:cs="Times New Roman"/>
      <w:b/>
      <w:bCs/>
      <w:sz w:val="28"/>
      <w:szCs w:val="28"/>
      <w:lang w:val="fi-FI"/>
    </w:rPr>
  </w:style>
  <w:style w:type="character" w:customStyle="1" w:styleId="Heading5Char">
    <w:name w:val="Heading 5 Char"/>
    <w:rsid w:val="00614D61"/>
    <w:rPr>
      <w:rFonts w:ascii="Calibri" w:eastAsia="MS Mincho" w:hAnsi="Calibri" w:cs="Times New Roman"/>
      <w:b/>
      <w:bCs/>
      <w:i/>
      <w:iCs/>
      <w:sz w:val="26"/>
      <w:szCs w:val="26"/>
      <w:lang w:val="fi-FI"/>
    </w:rPr>
  </w:style>
  <w:style w:type="character" w:customStyle="1" w:styleId="Heading6Char">
    <w:name w:val="Heading 6 Char"/>
    <w:rsid w:val="00614D61"/>
    <w:rPr>
      <w:rFonts w:ascii="Calibri" w:eastAsia="MS Mincho" w:hAnsi="Calibri" w:cs="Times New Roman"/>
      <w:b/>
      <w:bCs/>
      <w:sz w:val="22"/>
      <w:szCs w:val="22"/>
      <w:lang w:val="fi-FI"/>
    </w:rPr>
  </w:style>
  <w:style w:type="character" w:customStyle="1" w:styleId="Heading7Char">
    <w:name w:val="Heading 7 Char"/>
    <w:rsid w:val="00614D61"/>
    <w:rPr>
      <w:rFonts w:ascii="Calibri" w:eastAsia="MS Mincho" w:hAnsi="Calibri" w:cs="Times New Roman"/>
      <w:sz w:val="24"/>
      <w:szCs w:val="24"/>
      <w:lang w:val="fi-FI"/>
    </w:rPr>
  </w:style>
  <w:style w:type="character" w:customStyle="1" w:styleId="Heading8Char">
    <w:name w:val="Heading 8 Char"/>
    <w:rsid w:val="00614D61"/>
    <w:rPr>
      <w:rFonts w:ascii="Calibri" w:eastAsia="MS Mincho" w:hAnsi="Calibri" w:cs="Times New Roman"/>
      <w:i/>
      <w:iCs/>
      <w:sz w:val="24"/>
      <w:szCs w:val="24"/>
      <w:lang w:val="fi-FI"/>
    </w:rPr>
  </w:style>
  <w:style w:type="character" w:customStyle="1" w:styleId="Heading9Char">
    <w:name w:val="Heading 9 Char"/>
    <w:rsid w:val="00614D61"/>
    <w:rPr>
      <w:rFonts w:ascii="Cambria" w:eastAsia="MS Gothic" w:hAnsi="Cambria" w:cs="Times New Roman"/>
      <w:sz w:val="22"/>
      <w:szCs w:val="22"/>
      <w:lang w:val="fi-FI"/>
    </w:rPr>
  </w:style>
  <w:style w:type="character" w:customStyle="1" w:styleId="CharChar37">
    <w:name w:val="Char Char37"/>
    <w:rsid w:val="00614D61"/>
    <w:rPr>
      <w:rFonts w:ascii="Cambria" w:eastAsia="MS Gothic" w:hAnsi="Cambria" w:cs="Cambria"/>
      <w:b/>
      <w:kern w:val="1"/>
      <w:sz w:val="32"/>
      <w:lang w:val="fi-FI"/>
    </w:rPr>
  </w:style>
  <w:style w:type="character" w:customStyle="1" w:styleId="CharChar36">
    <w:name w:val="Char Char36"/>
    <w:rsid w:val="00614D61"/>
    <w:rPr>
      <w:rFonts w:ascii="Cambria" w:eastAsia="MS Gothic" w:hAnsi="Cambria" w:cs="Cambria"/>
      <w:b/>
      <w:i/>
      <w:sz w:val="28"/>
      <w:lang w:val="fi-FI"/>
    </w:rPr>
  </w:style>
  <w:style w:type="character" w:customStyle="1" w:styleId="CharChar35">
    <w:name w:val="Char Char35"/>
    <w:rsid w:val="00614D61"/>
    <w:rPr>
      <w:rFonts w:ascii="Cambria" w:eastAsia="MS Gothic" w:hAnsi="Cambria" w:cs="Cambria"/>
      <w:b/>
      <w:sz w:val="26"/>
      <w:lang w:val="fi-FI"/>
    </w:rPr>
  </w:style>
  <w:style w:type="character" w:customStyle="1" w:styleId="CharChar34">
    <w:name w:val="Char Char34"/>
    <w:rsid w:val="00614D61"/>
    <w:rPr>
      <w:rFonts w:ascii="Calibri" w:eastAsia="MS Mincho" w:hAnsi="Calibri" w:cs="Calibri"/>
      <w:b/>
      <w:sz w:val="28"/>
      <w:lang w:val="fi-FI"/>
    </w:rPr>
  </w:style>
  <w:style w:type="character" w:customStyle="1" w:styleId="CharChar33">
    <w:name w:val="Char Char33"/>
    <w:rsid w:val="00614D61"/>
    <w:rPr>
      <w:rFonts w:ascii="Calibri" w:eastAsia="MS Mincho" w:hAnsi="Calibri" w:cs="Calibri"/>
      <w:b/>
      <w:i/>
      <w:sz w:val="26"/>
      <w:lang w:val="fi-FI"/>
    </w:rPr>
  </w:style>
  <w:style w:type="character" w:customStyle="1" w:styleId="CharChar32">
    <w:name w:val="Char Char32"/>
    <w:rsid w:val="00614D61"/>
    <w:rPr>
      <w:rFonts w:ascii="Calibri" w:eastAsia="MS Mincho" w:hAnsi="Calibri" w:cs="Calibri"/>
      <w:b/>
      <w:sz w:val="22"/>
      <w:lang w:val="fi-FI"/>
    </w:rPr>
  </w:style>
  <w:style w:type="character" w:customStyle="1" w:styleId="CharChar31">
    <w:name w:val="Char Char31"/>
    <w:rsid w:val="00614D61"/>
    <w:rPr>
      <w:rFonts w:ascii="Calibri" w:eastAsia="MS Mincho" w:hAnsi="Calibri" w:cs="Calibri"/>
      <w:sz w:val="24"/>
      <w:lang w:val="fi-FI"/>
    </w:rPr>
  </w:style>
  <w:style w:type="character" w:customStyle="1" w:styleId="CharChar30">
    <w:name w:val="Char Char30"/>
    <w:rsid w:val="00614D61"/>
    <w:rPr>
      <w:rFonts w:ascii="Calibri" w:eastAsia="MS Mincho" w:hAnsi="Calibri" w:cs="Calibri"/>
      <w:i/>
      <w:sz w:val="24"/>
      <w:lang w:val="fi-FI"/>
    </w:rPr>
  </w:style>
  <w:style w:type="character" w:customStyle="1" w:styleId="CharChar29">
    <w:name w:val="Char Char29"/>
    <w:rsid w:val="00614D61"/>
    <w:rPr>
      <w:rFonts w:ascii="Cambria" w:eastAsia="MS Gothic" w:hAnsi="Cambria" w:cs="Cambria"/>
      <w:sz w:val="22"/>
      <w:lang w:val="fi-FI"/>
    </w:rPr>
  </w:style>
  <w:style w:type="character" w:customStyle="1" w:styleId="berschrift1Zchn">
    <w:name w:val="Überschrift 1 Zchn"/>
    <w:rsid w:val="00614D61"/>
    <w:rPr>
      <w:rFonts w:ascii="Cambria" w:hAnsi="Cambria" w:cs="Cambria"/>
      <w:b/>
      <w:kern w:val="1"/>
      <w:sz w:val="32"/>
      <w:lang w:val="fi-FI"/>
    </w:rPr>
  </w:style>
  <w:style w:type="character" w:customStyle="1" w:styleId="berschrift2Zchn">
    <w:name w:val="Überschrift 2 Zchn"/>
    <w:rsid w:val="00614D61"/>
    <w:rPr>
      <w:rFonts w:ascii="Cambria" w:hAnsi="Cambria" w:cs="Cambria"/>
      <w:b/>
      <w:i/>
      <w:sz w:val="28"/>
      <w:lang w:val="fi-FI"/>
    </w:rPr>
  </w:style>
  <w:style w:type="character" w:customStyle="1" w:styleId="berschrift3Zchn">
    <w:name w:val="Überschrift 3 Zchn"/>
    <w:rsid w:val="00614D61"/>
    <w:rPr>
      <w:rFonts w:ascii="Cambria" w:hAnsi="Cambria" w:cs="Cambria"/>
      <w:b/>
      <w:sz w:val="26"/>
      <w:lang w:val="fi-FI"/>
    </w:rPr>
  </w:style>
  <w:style w:type="character" w:customStyle="1" w:styleId="berschrift4Zchn">
    <w:name w:val="Überschrift 4 Zchn"/>
    <w:rsid w:val="00614D61"/>
    <w:rPr>
      <w:rFonts w:ascii="Calibri" w:hAnsi="Calibri" w:cs="Calibri"/>
      <w:b/>
      <w:sz w:val="28"/>
      <w:lang w:val="fi-FI"/>
    </w:rPr>
  </w:style>
  <w:style w:type="character" w:customStyle="1" w:styleId="berschrift5Zchn">
    <w:name w:val="Überschrift 5 Zchn"/>
    <w:rsid w:val="00614D61"/>
    <w:rPr>
      <w:rFonts w:ascii="Calibri" w:hAnsi="Calibri" w:cs="Calibri"/>
      <w:b/>
      <w:i/>
      <w:sz w:val="26"/>
      <w:lang w:val="fi-FI"/>
    </w:rPr>
  </w:style>
  <w:style w:type="character" w:customStyle="1" w:styleId="berschrift6Zchn">
    <w:name w:val="Überschrift 6 Zchn"/>
    <w:rsid w:val="00614D61"/>
    <w:rPr>
      <w:rFonts w:ascii="Calibri" w:hAnsi="Calibri" w:cs="Calibri"/>
      <w:b/>
      <w:sz w:val="22"/>
      <w:lang w:val="fi-FI"/>
    </w:rPr>
  </w:style>
  <w:style w:type="character" w:customStyle="1" w:styleId="berschrift7Zchn">
    <w:name w:val="Überschrift 7 Zchn"/>
    <w:rsid w:val="00614D61"/>
    <w:rPr>
      <w:rFonts w:ascii="Calibri" w:hAnsi="Calibri" w:cs="Calibri"/>
      <w:sz w:val="24"/>
      <w:lang w:val="fi-FI"/>
    </w:rPr>
  </w:style>
  <w:style w:type="character" w:customStyle="1" w:styleId="berschrift8Zchn">
    <w:name w:val="Überschrift 8 Zchn"/>
    <w:rsid w:val="00614D61"/>
    <w:rPr>
      <w:rFonts w:ascii="Calibri" w:hAnsi="Calibri" w:cs="Calibri"/>
      <w:i/>
      <w:sz w:val="24"/>
      <w:lang w:val="fi-FI"/>
    </w:rPr>
  </w:style>
  <w:style w:type="character" w:customStyle="1" w:styleId="berschrift9Zchn">
    <w:name w:val="Überschrift 9 Zchn"/>
    <w:rsid w:val="00614D61"/>
    <w:rPr>
      <w:rFonts w:ascii="Cambria" w:hAnsi="Cambria" w:cs="Cambria"/>
      <w:sz w:val="22"/>
      <w:lang w:val="fi-FI"/>
    </w:rPr>
  </w:style>
  <w:style w:type="character" w:customStyle="1" w:styleId="FooterChar">
    <w:name w:val="Footer Char"/>
    <w:rsid w:val="00614D61"/>
    <w:rPr>
      <w:sz w:val="22"/>
      <w:lang w:val="fi-FI"/>
    </w:rPr>
  </w:style>
  <w:style w:type="character" w:customStyle="1" w:styleId="CharChar28">
    <w:name w:val="Char Char28"/>
    <w:rsid w:val="00614D61"/>
    <w:rPr>
      <w:sz w:val="22"/>
      <w:lang w:val="fi-FI"/>
    </w:rPr>
  </w:style>
  <w:style w:type="character" w:customStyle="1" w:styleId="FuzeileZchn">
    <w:name w:val="Fußzeile Zchn"/>
    <w:rsid w:val="00614D61"/>
    <w:rPr>
      <w:sz w:val="22"/>
      <w:lang w:val="fi-FI"/>
    </w:rPr>
  </w:style>
  <w:style w:type="character" w:customStyle="1" w:styleId="HeaderChar">
    <w:name w:val="Header Char"/>
    <w:rsid w:val="00614D61"/>
    <w:rPr>
      <w:sz w:val="22"/>
      <w:lang w:val="fi-FI"/>
    </w:rPr>
  </w:style>
  <w:style w:type="character" w:customStyle="1" w:styleId="CharChar27">
    <w:name w:val="Char Char27"/>
    <w:rsid w:val="00614D61"/>
    <w:rPr>
      <w:sz w:val="22"/>
      <w:lang w:val="fi-FI"/>
    </w:rPr>
  </w:style>
  <w:style w:type="character" w:customStyle="1" w:styleId="KopfzeileZchn">
    <w:name w:val="Kopfzeile Zchn"/>
    <w:rsid w:val="00614D61"/>
    <w:rPr>
      <w:sz w:val="22"/>
      <w:lang w:val="fi-FI"/>
    </w:rPr>
  </w:style>
  <w:style w:type="character" w:styleId="PageNumber">
    <w:name w:val="page number"/>
    <w:rsid w:val="00614D61"/>
  </w:style>
  <w:style w:type="character" w:styleId="Strong">
    <w:name w:val="Strong"/>
    <w:uiPriority w:val="22"/>
    <w:qFormat/>
    <w:rsid w:val="00614D61"/>
    <w:rPr>
      <w:b/>
    </w:rPr>
  </w:style>
  <w:style w:type="character" w:customStyle="1" w:styleId="BodyTextChar">
    <w:name w:val="Body Text Char"/>
    <w:rsid w:val="00614D61"/>
    <w:rPr>
      <w:sz w:val="22"/>
      <w:lang w:val="fi-FI"/>
    </w:rPr>
  </w:style>
  <w:style w:type="character" w:customStyle="1" w:styleId="CharChar26">
    <w:name w:val="Char Char26"/>
    <w:rsid w:val="00614D61"/>
    <w:rPr>
      <w:sz w:val="22"/>
      <w:lang w:val="fi-FI"/>
    </w:rPr>
  </w:style>
  <w:style w:type="character" w:customStyle="1" w:styleId="TextkrperZchn">
    <w:name w:val="Textkörper Zchn"/>
    <w:rsid w:val="00614D61"/>
    <w:rPr>
      <w:sz w:val="22"/>
      <w:lang w:val="fi-FI"/>
    </w:rPr>
  </w:style>
  <w:style w:type="character" w:customStyle="1" w:styleId="BodyText2Char">
    <w:name w:val="Body Text 2 Char"/>
    <w:rsid w:val="00614D61"/>
    <w:rPr>
      <w:sz w:val="22"/>
      <w:lang w:val="fi-FI"/>
    </w:rPr>
  </w:style>
  <w:style w:type="character" w:customStyle="1" w:styleId="CharChar25">
    <w:name w:val="Char Char25"/>
    <w:rsid w:val="00614D61"/>
    <w:rPr>
      <w:sz w:val="22"/>
      <w:lang w:val="fi-FI"/>
    </w:rPr>
  </w:style>
  <w:style w:type="character" w:customStyle="1" w:styleId="Textkrper2Zchn">
    <w:name w:val="Textkörper 2 Zchn"/>
    <w:rsid w:val="00614D61"/>
    <w:rPr>
      <w:sz w:val="22"/>
      <w:lang w:val="fi-FI"/>
    </w:rPr>
  </w:style>
  <w:style w:type="character" w:customStyle="1" w:styleId="BodyTextIndentChar">
    <w:name w:val="Body Text Indent Char"/>
    <w:rsid w:val="00614D61"/>
    <w:rPr>
      <w:sz w:val="22"/>
      <w:lang w:val="fi-FI"/>
    </w:rPr>
  </w:style>
  <w:style w:type="character" w:customStyle="1" w:styleId="CharChar24">
    <w:name w:val="Char Char24"/>
    <w:rsid w:val="00614D61"/>
    <w:rPr>
      <w:sz w:val="22"/>
      <w:lang w:val="fi-FI"/>
    </w:rPr>
  </w:style>
  <w:style w:type="character" w:customStyle="1" w:styleId="Textkrper-ZeileneinzugZchn">
    <w:name w:val="Textkörper-Zeileneinzug Zchn"/>
    <w:rsid w:val="00614D61"/>
    <w:rPr>
      <w:sz w:val="22"/>
      <w:lang w:val="fi-FI"/>
    </w:rPr>
  </w:style>
  <w:style w:type="character" w:styleId="CommentReference">
    <w:name w:val="annotation reference"/>
    <w:rsid w:val="00614D61"/>
    <w:rPr>
      <w:sz w:val="16"/>
    </w:rPr>
  </w:style>
  <w:style w:type="character" w:customStyle="1" w:styleId="CommentTextChar">
    <w:name w:val="Comment Text Char"/>
    <w:rsid w:val="00614D61"/>
    <w:rPr>
      <w:lang w:val="fi-FI"/>
    </w:rPr>
  </w:style>
  <w:style w:type="character" w:customStyle="1" w:styleId="CharChar23">
    <w:name w:val="Char Char23"/>
    <w:rsid w:val="00614D61"/>
    <w:rPr>
      <w:lang w:val="fi-FI"/>
    </w:rPr>
  </w:style>
  <w:style w:type="character" w:customStyle="1" w:styleId="KommentartextZchn">
    <w:name w:val="Kommentartext Zchn"/>
    <w:rsid w:val="00614D61"/>
    <w:rPr>
      <w:lang w:val="fi-FI"/>
    </w:rPr>
  </w:style>
  <w:style w:type="character" w:customStyle="1" w:styleId="SprechblasentextZchn">
    <w:name w:val="Sprechblasentext Zchn"/>
    <w:rsid w:val="00614D61"/>
    <w:rPr>
      <w:rFonts w:ascii="Tahoma" w:hAnsi="Tahoma" w:cs="Tahoma"/>
      <w:sz w:val="16"/>
      <w:lang w:val="fi-FI"/>
    </w:rPr>
  </w:style>
  <w:style w:type="character" w:customStyle="1" w:styleId="CommentSubjectChar">
    <w:name w:val="Comment Subject Char"/>
    <w:rsid w:val="00614D61"/>
    <w:rPr>
      <w:b/>
      <w:bCs/>
      <w:lang w:val="fi-FI"/>
    </w:rPr>
  </w:style>
  <w:style w:type="character" w:customStyle="1" w:styleId="CharChar22">
    <w:name w:val="Char Char22"/>
    <w:rsid w:val="00614D61"/>
    <w:rPr>
      <w:b/>
      <w:lang w:val="fi-FI"/>
    </w:rPr>
  </w:style>
  <w:style w:type="character" w:styleId="Hyperlink">
    <w:name w:val="Hyperlink"/>
    <w:rsid w:val="00614D61"/>
    <w:rPr>
      <w:color w:val="0000FF"/>
      <w:u w:val="single"/>
    </w:rPr>
  </w:style>
  <w:style w:type="character" w:customStyle="1" w:styleId="EndnoteTextChar">
    <w:name w:val="Endnote Text Char"/>
    <w:rsid w:val="00614D61"/>
    <w:rPr>
      <w:lang w:val="fi-FI"/>
    </w:rPr>
  </w:style>
  <w:style w:type="character" w:customStyle="1" w:styleId="CharChar21">
    <w:name w:val="Char Char21"/>
    <w:rsid w:val="00614D61"/>
    <w:rPr>
      <w:lang w:val="fi-FI"/>
    </w:rPr>
  </w:style>
  <w:style w:type="character" w:customStyle="1" w:styleId="EndnotentextZchn">
    <w:name w:val="Endnotentext Zchn"/>
    <w:rsid w:val="00614D61"/>
    <w:rPr>
      <w:lang w:val="fi-FI"/>
    </w:rPr>
  </w:style>
  <w:style w:type="character" w:customStyle="1" w:styleId="DocumentMapChar">
    <w:name w:val="Document Map Char"/>
    <w:rsid w:val="00614D61"/>
    <w:rPr>
      <w:rFonts w:ascii="Tahoma" w:hAnsi="Tahoma" w:cs="Tahoma"/>
      <w:sz w:val="22"/>
      <w:shd w:val="clear" w:color="auto" w:fill="000080"/>
      <w:lang w:val="en-GB"/>
    </w:rPr>
  </w:style>
  <w:style w:type="character" w:customStyle="1" w:styleId="CharChar20">
    <w:name w:val="Char Char20"/>
    <w:rsid w:val="00614D61"/>
    <w:rPr>
      <w:rFonts w:ascii="Tahoma" w:hAnsi="Tahoma" w:cs="Tahoma"/>
      <w:sz w:val="22"/>
      <w:shd w:val="clear" w:color="auto" w:fill="000080"/>
      <w:lang w:val="en-GB"/>
    </w:rPr>
  </w:style>
  <w:style w:type="character" w:customStyle="1" w:styleId="DokumentstrukturZchn">
    <w:name w:val="Dokumentstruktur Zchn"/>
    <w:rsid w:val="00614D61"/>
    <w:rPr>
      <w:rFonts w:ascii="Tahoma" w:hAnsi="Tahoma" w:cs="Tahoma"/>
      <w:sz w:val="16"/>
      <w:lang w:val="fi-FI"/>
    </w:rPr>
  </w:style>
  <w:style w:type="character" w:customStyle="1" w:styleId="BodyText3Char">
    <w:name w:val="Body Text 3 Char"/>
    <w:rsid w:val="00614D61"/>
    <w:rPr>
      <w:sz w:val="16"/>
      <w:szCs w:val="16"/>
      <w:lang w:val="fi-FI"/>
    </w:rPr>
  </w:style>
  <w:style w:type="character" w:customStyle="1" w:styleId="CharChar19">
    <w:name w:val="Char Char19"/>
    <w:rsid w:val="00614D61"/>
    <w:rPr>
      <w:sz w:val="16"/>
      <w:lang w:val="fi-FI"/>
    </w:rPr>
  </w:style>
  <w:style w:type="character" w:customStyle="1" w:styleId="Textkrper3Zchn">
    <w:name w:val="Textkörper 3 Zchn"/>
    <w:rsid w:val="00614D61"/>
    <w:rPr>
      <w:sz w:val="16"/>
      <w:lang w:val="fi-FI"/>
    </w:rPr>
  </w:style>
  <w:style w:type="character" w:customStyle="1" w:styleId="BalloonTextChar">
    <w:name w:val="Balloon Text Char"/>
    <w:rsid w:val="00614D61"/>
    <w:rPr>
      <w:rFonts w:ascii="Tahoma" w:hAnsi="Tahoma" w:cs="Tahoma"/>
      <w:sz w:val="16"/>
      <w:szCs w:val="16"/>
      <w:lang w:val="fi-FI"/>
    </w:rPr>
  </w:style>
  <w:style w:type="character" w:customStyle="1" w:styleId="CharChar18">
    <w:name w:val="Char Char18"/>
    <w:rsid w:val="00614D61"/>
    <w:rPr>
      <w:rFonts w:ascii="Tahoma" w:hAnsi="Tahoma" w:cs="Tahoma"/>
      <w:sz w:val="16"/>
      <w:lang w:val="fi-FI"/>
    </w:rPr>
  </w:style>
  <w:style w:type="character" w:customStyle="1" w:styleId="BodyTextFirstIndentChar">
    <w:name w:val="Body Text First Indent Char"/>
    <w:rsid w:val="00614D61"/>
  </w:style>
  <w:style w:type="character" w:customStyle="1" w:styleId="CharChar17">
    <w:name w:val="Char Char17"/>
    <w:rsid w:val="00614D61"/>
  </w:style>
  <w:style w:type="character" w:customStyle="1" w:styleId="BodyTextFirstIndent2Char">
    <w:name w:val="Body Text First Indent 2 Char"/>
    <w:rsid w:val="00614D61"/>
  </w:style>
  <w:style w:type="character" w:customStyle="1" w:styleId="CharChar16">
    <w:name w:val="Char Char16"/>
    <w:rsid w:val="00614D61"/>
  </w:style>
  <w:style w:type="character" w:customStyle="1" w:styleId="BodyTextIndent2Char">
    <w:name w:val="Body Text Indent 2 Char"/>
    <w:rsid w:val="00614D61"/>
    <w:rPr>
      <w:sz w:val="22"/>
      <w:lang w:val="fi-FI"/>
    </w:rPr>
  </w:style>
  <w:style w:type="character" w:customStyle="1" w:styleId="CharChar15">
    <w:name w:val="Char Char15"/>
    <w:rsid w:val="00614D61"/>
    <w:rPr>
      <w:sz w:val="22"/>
      <w:lang w:val="fi-FI"/>
    </w:rPr>
  </w:style>
  <w:style w:type="character" w:customStyle="1" w:styleId="BodyTextIndent3Char">
    <w:name w:val="Body Text Indent 3 Char"/>
    <w:rsid w:val="00614D61"/>
    <w:rPr>
      <w:sz w:val="16"/>
      <w:szCs w:val="16"/>
      <w:lang w:val="fi-FI"/>
    </w:rPr>
  </w:style>
  <w:style w:type="character" w:customStyle="1" w:styleId="CharChar14">
    <w:name w:val="Char Char14"/>
    <w:rsid w:val="00614D61"/>
    <w:rPr>
      <w:sz w:val="16"/>
      <w:lang w:val="fi-FI"/>
    </w:rPr>
  </w:style>
  <w:style w:type="character" w:customStyle="1" w:styleId="ClosingChar">
    <w:name w:val="Closing Char"/>
    <w:rsid w:val="00614D61"/>
    <w:rPr>
      <w:sz w:val="22"/>
      <w:lang w:val="fi-FI"/>
    </w:rPr>
  </w:style>
  <w:style w:type="character" w:customStyle="1" w:styleId="CharChar13">
    <w:name w:val="Char Char13"/>
    <w:rsid w:val="00614D61"/>
    <w:rPr>
      <w:sz w:val="22"/>
      <w:lang w:val="fi-FI"/>
    </w:rPr>
  </w:style>
  <w:style w:type="character" w:customStyle="1" w:styleId="DateChar">
    <w:name w:val="Date Char"/>
    <w:rsid w:val="00614D61"/>
    <w:rPr>
      <w:sz w:val="22"/>
      <w:lang w:val="fi-FI"/>
    </w:rPr>
  </w:style>
  <w:style w:type="character" w:customStyle="1" w:styleId="CharChar12">
    <w:name w:val="Char Char12"/>
    <w:rsid w:val="00614D61"/>
    <w:rPr>
      <w:sz w:val="22"/>
      <w:lang w:val="fi-FI"/>
    </w:rPr>
  </w:style>
  <w:style w:type="character" w:customStyle="1" w:styleId="E-mailSignatureChar">
    <w:name w:val="E-mail Signature Char"/>
    <w:rsid w:val="00614D61"/>
    <w:rPr>
      <w:sz w:val="22"/>
      <w:lang w:val="fi-FI"/>
    </w:rPr>
  </w:style>
  <w:style w:type="character" w:customStyle="1" w:styleId="CharChar11">
    <w:name w:val="Char Char11"/>
    <w:rsid w:val="00614D61"/>
    <w:rPr>
      <w:sz w:val="22"/>
      <w:lang w:val="fi-FI"/>
    </w:rPr>
  </w:style>
  <w:style w:type="character" w:customStyle="1" w:styleId="FootnoteTextChar">
    <w:name w:val="Footnote Text Char"/>
    <w:rsid w:val="00614D61"/>
    <w:rPr>
      <w:lang w:val="fi-FI"/>
    </w:rPr>
  </w:style>
  <w:style w:type="character" w:customStyle="1" w:styleId="CharChar10">
    <w:name w:val="Char Char10"/>
    <w:rsid w:val="00614D61"/>
    <w:rPr>
      <w:lang w:val="fi-FI"/>
    </w:rPr>
  </w:style>
  <w:style w:type="character" w:customStyle="1" w:styleId="HTMLAddressChar">
    <w:name w:val="HTML Address Char"/>
    <w:rsid w:val="00614D61"/>
    <w:rPr>
      <w:i/>
      <w:iCs/>
      <w:sz w:val="22"/>
      <w:lang w:val="fi-FI"/>
    </w:rPr>
  </w:style>
  <w:style w:type="character" w:customStyle="1" w:styleId="CharChar9">
    <w:name w:val="Char Char9"/>
    <w:rsid w:val="00614D61"/>
    <w:rPr>
      <w:i/>
      <w:sz w:val="22"/>
      <w:lang w:val="fi-FI"/>
    </w:rPr>
  </w:style>
  <w:style w:type="character" w:customStyle="1" w:styleId="HTMLPreformattedChar">
    <w:name w:val="HTML Preformatted Char"/>
    <w:rsid w:val="00614D61"/>
    <w:rPr>
      <w:rFonts w:ascii="Courier New" w:hAnsi="Courier New" w:cs="Courier New"/>
      <w:lang w:val="fi-FI"/>
    </w:rPr>
  </w:style>
  <w:style w:type="character" w:customStyle="1" w:styleId="CharChar8">
    <w:name w:val="Char Char8"/>
    <w:rsid w:val="00614D61"/>
    <w:rPr>
      <w:rFonts w:ascii="Courier New" w:hAnsi="Courier New" w:cs="Courier New"/>
      <w:lang w:val="fi-FI"/>
    </w:rPr>
  </w:style>
  <w:style w:type="character" w:customStyle="1" w:styleId="MacroTextChar">
    <w:name w:val="Macro Text Char"/>
    <w:rsid w:val="00614D61"/>
    <w:rPr>
      <w:rFonts w:ascii="Courier New" w:hAnsi="Courier New" w:cs="Courier New"/>
      <w:lang w:val="fi-FI" w:eastAsia="ar-SA" w:bidi="ar-SA"/>
    </w:rPr>
  </w:style>
  <w:style w:type="character" w:customStyle="1" w:styleId="CharChar7">
    <w:name w:val="Char Char7"/>
    <w:rsid w:val="00614D61"/>
    <w:rPr>
      <w:rFonts w:ascii="Courier New" w:hAnsi="Courier New" w:cs="Courier New"/>
      <w:lang w:val="fi-FI"/>
    </w:rPr>
  </w:style>
  <w:style w:type="character" w:customStyle="1" w:styleId="MessageHeaderChar">
    <w:name w:val="Message Header Char"/>
    <w:rsid w:val="00614D61"/>
    <w:rPr>
      <w:rFonts w:ascii="Cambria" w:eastAsia="MS Gothic" w:hAnsi="Cambria" w:cs="Times New Roman"/>
      <w:sz w:val="24"/>
      <w:szCs w:val="24"/>
      <w:shd w:val="clear" w:color="auto" w:fill="CCCCCC"/>
      <w:lang w:val="fi-FI"/>
    </w:rPr>
  </w:style>
  <w:style w:type="character" w:customStyle="1" w:styleId="CharChar6">
    <w:name w:val="Char Char6"/>
    <w:rsid w:val="00614D61"/>
    <w:rPr>
      <w:rFonts w:ascii="Cambria" w:eastAsia="MS Gothic" w:hAnsi="Cambria" w:cs="Cambria"/>
      <w:sz w:val="24"/>
      <w:shd w:val="clear" w:color="auto" w:fill="CCCCCC"/>
      <w:lang w:val="fi-FI"/>
    </w:rPr>
  </w:style>
  <w:style w:type="character" w:customStyle="1" w:styleId="NoteHeadingChar">
    <w:name w:val="Note Heading Char"/>
    <w:rsid w:val="00614D61"/>
    <w:rPr>
      <w:sz w:val="22"/>
      <w:lang w:val="fi-FI"/>
    </w:rPr>
  </w:style>
  <w:style w:type="character" w:customStyle="1" w:styleId="CharChar5">
    <w:name w:val="Char Char5"/>
    <w:rsid w:val="00614D61"/>
    <w:rPr>
      <w:sz w:val="22"/>
      <w:lang w:val="fi-FI"/>
    </w:rPr>
  </w:style>
  <w:style w:type="character" w:customStyle="1" w:styleId="PlainTextChar">
    <w:name w:val="Plain Text Char"/>
    <w:rsid w:val="00614D61"/>
    <w:rPr>
      <w:rFonts w:ascii="Courier New" w:hAnsi="Courier New" w:cs="Courier New"/>
      <w:lang w:val="fi-FI"/>
    </w:rPr>
  </w:style>
  <w:style w:type="character" w:customStyle="1" w:styleId="CharChar4">
    <w:name w:val="Char Char4"/>
    <w:rsid w:val="00614D61"/>
    <w:rPr>
      <w:rFonts w:ascii="Courier New" w:hAnsi="Courier New" w:cs="Courier New"/>
      <w:lang w:val="fi-FI"/>
    </w:rPr>
  </w:style>
  <w:style w:type="character" w:customStyle="1" w:styleId="SalutationChar">
    <w:name w:val="Salutation Char"/>
    <w:rsid w:val="00614D61"/>
    <w:rPr>
      <w:sz w:val="22"/>
      <w:lang w:val="fi-FI"/>
    </w:rPr>
  </w:style>
  <w:style w:type="character" w:customStyle="1" w:styleId="CharChar3">
    <w:name w:val="Char Char3"/>
    <w:rsid w:val="00614D61"/>
    <w:rPr>
      <w:sz w:val="22"/>
      <w:lang w:val="fi-FI"/>
    </w:rPr>
  </w:style>
  <w:style w:type="character" w:customStyle="1" w:styleId="SignatureChar">
    <w:name w:val="Signature Char"/>
    <w:rsid w:val="00614D61"/>
    <w:rPr>
      <w:sz w:val="22"/>
      <w:lang w:val="fi-FI"/>
    </w:rPr>
  </w:style>
  <w:style w:type="character" w:customStyle="1" w:styleId="CharChar2">
    <w:name w:val="Char Char2"/>
    <w:rsid w:val="00614D61"/>
    <w:rPr>
      <w:sz w:val="22"/>
      <w:lang w:val="fi-FI"/>
    </w:rPr>
  </w:style>
  <w:style w:type="character" w:customStyle="1" w:styleId="SubtitleChar">
    <w:name w:val="Subtitle Char"/>
    <w:rsid w:val="00614D61"/>
    <w:rPr>
      <w:rFonts w:ascii="Cambria" w:eastAsia="MS Gothic" w:hAnsi="Cambria" w:cs="Times New Roman"/>
      <w:sz w:val="24"/>
      <w:szCs w:val="24"/>
      <w:lang w:val="fi-FI"/>
    </w:rPr>
  </w:style>
  <w:style w:type="character" w:customStyle="1" w:styleId="CharChar1">
    <w:name w:val="Char Char1"/>
    <w:rsid w:val="00614D61"/>
    <w:rPr>
      <w:rFonts w:ascii="Cambria" w:eastAsia="MS Gothic" w:hAnsi="Cambria" w:cs="Cambria"/>
      <w:sz w:val="24"/>
      <w:lang w:val="fi-FI"/>
    </w:rPr>
  </w:style>
  <w:style w:type="character" w:customStyle="1" w:styleId="TitleChar">
    <w:name w:val="Title Char"/>
    <w:rsid w:val="00614D61"/>
    <w:rPr>
      <w:rFonts w:ascii="Cambria" w:eastAsia="MS Gothic" w:hAnsi="Cambria" w:cs="Times New Roman"/>
      <w:b/>
      <w:bCs/>
      <w:kern w:val="1"/>
      <w:sz w:val="32"/>
      <w:szCs w:val="32"/>
      <w:lang w:val="fi-FI"/>
    </w:rPr>
  </w:style>
  <w:style w:type="character" w:customStyle="1" w:styleId="CharChar">
    <w:name w:val="Char Char"/>
    <w:rsid w:val="00614D61"/>
    <w:rPr>
      <w:rFonts w:ascii="Cambria" w:eastAsia="MS Gothic" w:hAnsi="Cambria" w:cs="Cambria"/>
      <w:b/>
      <w:kern w:val="1"/>
      <w:sz w:val="32"/>
      <w:lang w:val="fi-FI"/>
    </w:rPr>
  </w:style>
  <w:style w:type="character" w:customStyle="1" w:styleId="CharChar38">
    <w:name w:val="Char Char38"/>
    <w:rsid w:val="00614D61"/>
    <w:rPr>
      <w:lang w:val="fi-FI"/>
    </w:rPr>
  </w:style>
  <w:style w:type="character" w:customStyle="1" w:styleId="CharChar110">
    <w:name w:val="Char Char110"/>
    <w:rsid w:val="00614D61"/>
    <w:rPr>
      <w:lang w:val="en-GB"/>
    </w:rPr>
  </w:style>
  <w:style w:type="character" w:styleId="FollowedHyperlink">
    <w:name w:val="FollowedHyperlink"/>
    <w:rsid w:val="00614D61"/>
    <w:rPr>
      <w:color w:val="606420"/>
      <w:u w:val="single"/>
    </w:rPr>
  </w:style>
  <w:style w:type="character" w:customStyle="1" w:styleId="IntenseQuoteChar">
    <w:name w:val="Intense Quote Char"/>
    <w:rsid w:val="00614D61"/>
    <w:rPr>
      <w:b/>
      <w:bCs/>
      <w:i/>
      <w:iCs/>
      <w:color w:val="4F81BD"/>
      <w:sz w:val="22"/>
      <w:lang w:val="fi-FI"/>
    </w:rPr>
  </w:style>
  <w:style w:type="character" w:customStyle="1" w:styleId="QuoteChar">
    <w:name w:val="Quote Char"/>
    <w:rsid w:val="00614D61"/>
    <w:rPr>
      <w:i/>
      <w:iCs/>
      <w:color w:val="000000"/>
      <w:sz w:val="22"/>
      <w:lang w:val="fi-FI"/>
    </w:rPr>
  </w:style>
  <w:style w:type="character" w:customStyle="1" w:styleId="AikuisetChar">
    <w:name w:val="Aikuiset Char"/>
    <w:rsid w:val="00614D61"/>
    <w:rPr>
      <w:sz w:val="22"/>
      <w:u w:val="single"/>
      <w:lang w:val="fi-FI"/>
    </w:rPr>
  </w:style>
  <w:style w:type="character" w:customStyle="1" w:styleId="Style1Char">
    <w:name w:val="Style1 Char"/>
    <w:rsid w:val="00614D61"/>
    <w:rPr>
      <w:sz w:val="22"/>
      <w:u w:val="single"/>
      <w:lang w:val="fi-FI"/>
    </w:rPr>
  </w:style>
  <w:style w:type="character" w:customStyle="1" w:styleId="Luetelmamerkit">
    <w:name w:val="Luetelmamerkit"/>
    <w:rsid w:val="00614D61"/>
    <w:rPr>
      <w:rFonts w:ascii="OpenSymbol" w:eastAsia="OpenSymbol" w:hAnsi="OpenSymbol" w:cs="OpenSymbol"/>
    </w:rPr>
  </w:style>
  <w:style w:type="paragraph" w:customStyle="1" w:styleId="Otsikko2">
    <w:name w:val="Otsikko2"/>
    <w:basedOn w:val="Normal"/>
    <w:next w:val="BodyText"/>
    <w:rsid w:val="00614D61"/>
    <w:pPr>
      <w:keepNext/>
      <w:spacing w:before="240" w:after="120"/>
    </w:pPr>
    <w:rPr>
      <w:rFonts w:ascii="Arial" w:eastAsia="Microsoft YaHei" w:hAnsi="Arial" w:cs="Arial"/>
      <w:sz w:val="28"/>
      <w:szCs w:val="28"/>
    </w:rPr>
  </w:style>
  <w:style w:type="paragraph" w:styleId="BodyText">
    <w:name w:val="Body Text"/>
    <w:basedOn w:val="Normal"/>
    <w:rsid w:val="00614D61"/>
    <w:pPr>
      <w:ind w:right="-2"/>
    </w:pPr>
  </w:style>
  <w:style w:type="paragraph" w:styleId="List">
    <w:name w:val="List"/>
    <w:basedOn w:val="Normal"/>
    <w:rsid w:val="00614D61"/>
    <w:pPr>
      <w:ind w:left="283" w:hanging="283"/>
    </w:pPr>
  </w:style>
  <w:style w:type="paragraph" w:customStyle="1" w:styleId="Kuvaotsikko2">
    <w:name w:val="Kuvaotsikko2"/>
    <w:basedOn w:val="Normal"/>
    <w:rsid w:val="00614D61"/>
    <w:pPr>
      <w:suppressLineNumbers/>
      <w:spacing w:before="120" w:after="120"/>
    </w:pPr>
    <w:rPr>
      <w:rFonts w:cs="Arial"/>
      <w:i/>
      <w:iCs/>
      <w:sz w:val="24"/>
      <w:szCs w:val="24"/>
    </w:rPr>
  </w:style>
  <w:style w:type="paragraph" w:customStyle="1" w:styleId="Hakemisto">
    <w:name w:val="Hakemisto"/>
    <w:basedOn w:val="Normal"/>
    <w:rsid w:val="00614D61"/>
    <w:pPr>
      <w:suppressLineNumbers/>
    </w:pPr>
    <w:rPr>
      <w:rFonts w:cs="Arial"/>
    </w:rPr>
  </w:style>
  <w:style w:type="paragraph" w:customStyle="1" w:styleId="Otsikko1">
    <w:name w:val="Otsikko1"/>
    <w:basedOn w:val="Normal"/>
    <w:next w:val="BodyText"/>
    <w:rsid w:val="00614D61"/>
    <w:pPr>
      <w:keepNext/>
      <w:spacing w:before="240" w:after="120"/>
    </w:pPr>
    <w:rPr>
      <w:rFonts w:ascii="Arial" w:eastAsia="Microsoft YaHei" w:hAnsi="Arial" w:cs="Arial"/>
      <w:sz w:val="28"/>
      <w:szCs w:val="28"/>
    </w:rPr>
  </w:style>
  <w:style w:type="paragraph" w:customStyle="1" w:styleId="Kuvaotsikko1">
    <w:name w:val="Kuvaotsikko1"/>
    <w:basedOn w:val="Normal"/>
    <w:rsid w:val="00614D61"/>
    <w:pPr>
      <w:suppressLineNumbers/>
      <w:spacing w:before="120" w:after="120"/>
    </w:pPr>
    <w:rPr>
      <w:rFonts w:cs="Arial"/>
      <w:i/>
      <w:iCs/>
      <w:sz w:val="24"/>
      <w:szCs w:val="24"/>
    </w:rPr>
  </w:style>
  <w:style w:type="paragraph" w:styleId="Footer">
    <w:name w:val="footer"/>
    <w:basedOn w:val="Normal"/>
    <w:rsid w:val="00614D61"/>
    <w:pPr>
      <w:widowControl w:val="0"/>
    </w:pPr>
  </w:style>
  <w:style w:type="paragraph" w:styleId="Header">
    <w:name w:val="header"/>
    <w:basedOn w:val="Normal"/>
    <w:rsid w:val="00614D61"/>
    <w:pPr>
      <w:widowControl w:val="0"/>
    </w:pPr>
  </w:style>
  <w:style w:type="paragraph" w:styleId="BodyText2">
    <w:name w:val="Body Text 2"/>
    <w:basedOn w:val="Normal"/>
    <w:rsid w:val="00614D61"/>
    <w:pPr>
      <w:ind w:right="-29"/>
    </w:pPr>
  </w:style>
  <w:style w:type="paragraph" w:styleId="BodyTextIndent">
    <w:name w:val="Body Text Indent"/>
    <w:basedOn w:val="Normal"/>
    <w:rsid w:val="00614D61"/>
    <w:pPr>
      <w:ind w:left="360"/>
    </w:pPr>
  </w:style>
  <w:style w:type="paragraph" w:styleId="CommentText">
    <w:name w:val="annotation text"/>
    <w:basedOn w:val="Normal"/>
    <w:rsid w:val="00614D61"/>
    <w:rPr>
      <w:sz w:val="20"/>
    </w:rPr>
  </w:style>
  <w:style w:type="paragraph" w:customStyle="1" w:styleId="Sprechblasentext1">
    <w:name w:val="Sprechblasentext1"/>
    <w:basedOn w:val="Normal"/>
    <w:rsid w:val="00614D61"/>
    <w:rPr>
      <w:rFonts w:ascii="Tahoma" w:hAnsi="Tahoma" w:cs="Tahoma"/>
      <w:sz w:val="16"/>
      <w:szCs w:val="16"/>
    </w:rPr>
  </w:style>
  <w:style w:type="paragraph" w:customStyle="1" w:styleId="BalloonText1">
    <w:name w:val="Balloon Text1"/>
    <w:basedOn w:val="Normal"/>
    <w:rsid w:val="00614D61"/>
    <w:rPr>
      <w:rFonts w:ascii="Tahoma" w:hAnsi="Tahoma" w:cs="Tahoma"/>
      <w:sz w:val="16"/>
      <w:szCs w:val="16"/>
    </w:rPr>
  </w:style>
  <w:style w:type="paragraph" w:customStyle="1" w:styleId="Seliteteksti1">
    <w:name w:val="Seliteteksti1"/>
    <w:basedOn w:val="Normal"/>
    <w:rsid w:val="00614D61"/>
    <w:rPr>
      <w:rFonts w:ascii="Tahoma" w:hAnsi="Tahoma" w:cs="Tahoma"/>
      <w:sz w:val="16"/>
      <w:szCs w:val="16"/>
    </w:rPr>
  </w:style>
  <w:style w:type="paragraph" w:styleId="CommentSubject">
    <w:name w:val="annotation subject"/>
    <w:basedOn w:val="CommentText"/>
    <w:next w:val="CommentText"/>
    <w:rsid w:val="00614D61"/>
    <w:rPr>
      <w:b/>
      <w:bCs/>
    </w:rPr>
  </w:style>
  <w:style w:type="paragraph" w:styleId="EndnoteText">
    <w:name w:val="endnote text"/>
    <w:basedOn w:val="Normal"/>
    <w:rsid w:val="00614D61"/>
    <w:rPr>
      <w:sz w:val="20"/>
    </w:rPr>
  </w:style>
  <w:style w:type="paragraph" w:styleId="DocumentMap">
    <w:name w:val="Document Map"/>
    <w:basedOn w:val="Normal"/>
    <w:rsid w:val="00614D61"/>
    <w:pPr>
      <w:numPr>
        <w:numId w:val="33"/>
      </w:numPr>
      <w:shd w:val="clear" w:color="auto" w:fill="000080"/>
      <w:spacing w:line="260" w:lineRule="exact"/>
    </w:pPr>
    <w:rPr>
      <w:rFonts w:ascii="Tahoma" w:hAnsi="Tahoma" w:cs="Tahoma"/>
      <w:lang w:val="en-GB"/>
    </w:rPr>
  </w:style>
  <w:style w:type="paragraph" w:styleId="BodyText3">
    <w:name w:val="Body Text 3"/>
    <w:basedOn w:val="Normal"/>
    <w:rsid w:val="00614D61"/>
    <w:pPr>
      <w:spacing w:line="260" w:lineRule="exact"/>
      <w:jc w:val="both"/>
    </w:pPr>
    <w:rPr>
      <w:sz w:val="16"/>
      <w:szCs w:val="16"/>
    </w:rPr>
  </w:style>
  <w:style w:type="paragraph" w:customStyle="1" w:styleId="TOCHeadings">
    <w:name w:val="TOC Headings"/>
    <w:basedOn w:val="Normal"/>
    <w:rsid w:val="00614D61"/>
    <w:pPr>
      <w:widowControl w:val="0"/>
      <w:spacing w:before="397" w:after="227"/>
    </w:pPr>
    <w:rPr>
      <w:rFonts w:ascii="Arial" w:hAnsi="Arial" w:cs="Arial"/>
      <w:b/>
      <w:lang w:val="en-US"/>
    </w:rPr>
  </w:style>
  <w:style w:type="paragraph" w:customStyle="1" w:styleId="BodyTextIndent4">
    <w:name w:val="Body Text Indent 4"/>
    <w:basedOn w:val="Normal"/>
    <w:rsid w:val="00614D61"/>
    <w:pPr>
      <w:numPr>
        <w:numId w:val="20"/>
      </w:numPr>
      <w:spacing w:line="260" w:lineRule="exact"/>
    </w:pPr>
    <w:rPr>
      <w:lang w:val="en-GB"/>
    </w:rPr>
  </w:style>
  <w:style w:type="paragraph" w:customStyle="1" w:styleId="TitleA">
    <w:name w:val="Title A"/>
    <w:basedOn w:val="Normal"/>
    <w:rsid w:val="00614D61"/>
    <w:pPr>
      <w:jc w:val="center"/>
    </w:pPr>
    <w:rPr>
      <w:b/>
    </w:rPr>
  </w:style>
  <w:style w:type="paragraph" w:customStyle="1" w:styleId="TitleB">
    <w:name w:val="Title B"/>
    <w:basedOn w:val="Normal"/>
    <w:rsid w:val="00614D61"/>
    <w:pPr>
      <w:ind w:left="567" w:hanging="567"/>
    </w:pPr>
    <w:rPr>
      <w:b/>
    </w:rPr>
  </w:style>
  <w:style w:type="paragraph" w:customStyle="1" w:styleId="berarbeitung1">
    <w:name w:val="Überarbeitung1"/>
    <w:rsid w:val="00614D61"/>
    <w:pPr>
      <w:suppressAutoHyphens/>
    </w:pPr>
    <w:rPr>
      <w:sz w:val="22"/>
      <w:lang w:val="fi-FI" w:eastAsia="ar-SA"/>
    </w:rPr>
  </w:style>
  <w:style w:type="paragraph" w:styleId="BalloonText">
    <w:name w:val="Balloon Text"/>
    <w:basedOn w:val="Normal"/>
    <w:rsid w:val="00614D61"/>
    <w:rPr>
      <w:rFonts w:ascii="Tahoma" w:hAnsi="Tahoma" w:cs="Tahoma"/>
      <w:sz w:val="16"/>
      <w:szCs w:val="16"/>
    </w:rPr>
  </w:style>
  <w:style w:type="paragraph" w:customStyle="1" w:styleId="EMEAStyle1">
    <w:name w:val="EMEA Style 1"/>
    <w:basedOn w:val="TitleA"/>
    <w:rsid w:val="00614D61"/>
  </w:style>
  <w:style w:type="paragraph" w:customStyle="1" w:styleId="EMEAstyle2">
    <w:name w:val="EMEA style 2"/>
    <w:basedOn w:val="Normal"/>
    <w:rsid w:val="00614D61"/>
    <w:pPr>
      <w:ind w:left="1701" w:right="1144" w:hanging="567"/>
    </w:pPr>
    <w:rPr>
      <w:b/>
    </w:rPr>
  </w:style>
  <w:style w:type="paragraph" w:customStyle="1" w:styleId="Willstyle">
    <w:name w:val="Will style"/>
    <w:basedOn w:val="EMEAStyle1"/>
    <w:rsid w:val="00614D61"/>
  </w:style>
  <w:style w:type="paragraph" w:styleId="BlockText">
    <w:name w:val="Block Text"/>
    <w:basedOn w:val="Normal"/>
    <w:rsid w:val="00614D61"/>
    <w:pPr>
      <w:spacing w:after="120"/>
      <w:ind w:left="1440" w:right="1440"/>
    </w:pPr>
  </w:style>
  <w:style w:type="paragraph" w:styleId="BodyTextFirstIndent">
    <w:name w:val="Body Text First Indent"/>
    <w:basedOn w:val="BodyText"/>
    <w:rsid w:val="00614D61"/>
    <w:pPr>
      <w:spacing w:after="120"/>
      <w:ind w:right="0" w:firstLine="210"/>
    </w:pPr>
    <w:rPr>
      <w:b/>
    </w:rPr>
  </w:style>
  <w:style w:type="paragraph" w:styleId="BodyTextFirstIndent2">
    <w:name w:val="Body Text First Indent 2"/>
    <w:basedOn w:val="BodyTextIndent"/>
    <w:rsid w:val="00614D61"/>
    <w:pPr>
      <w:spacing w:after="120"/>
      <w:ind w:left="283" w:firstLine="210"/>
    </w:pPr>
  </w:style>
  <w:style w:type="paragraph" w:styleId="BodyTextIndent2">
    <w:name w:val="Body Text Indent 2"/>
    <w:basedOn w:val="Normal"/>
    <w:rsid w:val="00614D61"/>
    <w:pPr>
      <w:spacing w:after="120" w:line="480" w:lineRule="auto"/>
      <w:ind w:left="283"/>
    </w:pPr>
  </w:style>
  <w:style w:type="paragraph" w:styleId="BodyTextIndent3">
    <w:name w:val="Body Text Indent 3"/>
    <w:basedOn w:val="Normal"/>
    <w:rsid w:val="00614D61"/>
    <w:pPr>
      <w:spacing w:after="120"/>
      <w:ind w:left="283"/>
    </w:pPr>
    <w:rPr>
      <w:sz w:val="16"/>
      <w:szCs w:val="16"/>
    </w:rPr>
  </w:style>
  <w:style w:type="paragraph" w:styleId="Caption">
    <w:name w:val="caption"/>
    <w:basedOn w:val="Normal"/>
    <w:next w:val="Normal"/>
    <w:qFormat/>
    <w:rsid w:val="00614D61"/>
    <w:rPr>
      <w:b/>
      <w:bCs/>
      <w:sz w:val="20"/>
    </w:rPr>
  </w:style>
  <w:style w:type="paragraph" w:styleId="Closing">
    <w:name w:val="Closing"/>
    <w:basedOn w:val="Normal"/>
    <w:rsid w:val="00614D61"/>
    <w:pPr>
      <w:ind w:left="4252"/>
    </w:pPr>
  </w:style>
  <w:style w:type="paragraph" w:styleId="Date">
    <w:name w:val="Date"/>
    <w:basedOn w:val="Normal"/>
    <w:next w:val="Normal"/>
    <w:rsid w:val="00614D61"/>
  </w:style>
  <w:style w:type="paragraph" w:styleId="E-mailSignature">
    <w:name w:val="E-mail Signature"/>
    <w:basedOn w:val="Normal"/>
    <w:rsid w:val="00614D61"/>
  </w:style>
  <w:style w:type="paragraph" w:styleId="EnvelopeAddress">
    <w:name w:val="envelope address"/>
    <w:basedOn w:val="Normal"/>
    <w:rsid w:val="00614D61"/>
    <w:pPr>
      <w:ind w:left="2880"/>
    </w:pPr>
    <w:rPr>
      <w:rFonts w:ascii="Arial" w:hAnsi="Arial" w:cs="Arial"/>
      <w:sz w:val="24"/>
      <w:szCs w:val="24"/>
    </w:rPr>
  </w:style>
  <w:style w:type="paragraph" w:styleId="EnvelopeReturn">
    <w:name w:val="envelope return"/>
    <w:basedOn w:val="Normal"/>
    <w:rsid w:val="00614D61"/>
    <w:rPr>
      <w:rFonts w:ascii="Arial" w:hAnsi="Arial" w:cs="Arial"/>
      <w:sz w:val="20"/>
    </w:rPr>
  </w:style>
  <w:style w:type="paragraph" w:styleId="FootnoteText">
    <w:name w:val="footnote text"/>
    <w:basedOn w:val="Normal"/>
    <w:rsid w:val="00614D61"/>
    <w:rPr>
      <w:sz w:val="20"/>
    </w:rPr>
  </w:style>
  <w:style w:type="paragraph" w:styleId="HTMLAddress">
    <w:name w:val="HTML Address"/>
    <w:basedOn w:val="Normal"/>
    <w:rsid w:val="00614D61"/>
    <w:rPr>
      <w:i/>
      <w:iCs/>
    </w:rPr>
  </w:style>
  <w:style w:type="paragraph" w:styleId="HTMLPreformatted">
    <w:name w:val="HTML Preformatted"/>
    <w:basedOn w:val="Normal"/>
    <w:rsid w:val="00614D61"/>
    <w:rPr>
      <w:rFonts w:ascii="Courier New" w:hAnsi="Courier New" w:cs="Courier New"/>
      <w:sz w:val="20"/>
    </w:rPr>
  </w:style>
  <w:style w:type="paragraph" w:styleId="Index1">
    <w:name w:val="index 1"/>
    <w:basedOn w:val="Normal"/>
    <w:next w:val="Normal"/>
    <w:rsid w:val="00614D61"/>
    <w:pPr>
      <w:ind w:left="220" w:hanging="220"/>
    </w:pPr>
  </w:style>
  <w:style w:type="paragraph" w:styleId="Index2">
    <w:name w:val="index 2"/>
    <w:basedOn w:val="Normal"/>
    <w:next w:val="Normal"/>
    <w:rsid w:val="00614D61"/>
    <w:pPr>
      <w:ind w:left="440" w:hanging="220"/>
    </w:pPr>
  </w:style>
  <w:style w:type="paragraph" w:styleId="Index3">
    <w:name w:val="index 3"/>
    <w:basedOn w:val="Normal"/>
    <w:next w:val="Normal"/>
    <w:rsid w:val="00614D61"/>
    <w:pPr>
      <w:ind w:left="660" w:hanging="220"/>
    </w:pPr>
  </w:style>
  <w:style w:type="paragraph" w:styleId="Index4">
    <w:name w:val="index 4"/>
    <w:basedOn w:val="Normal"/>
    <w:next w:val="Normal"/>
    <w:rsid w:val="00614D61"/>
    <w:pPr>
      <w:ind w:left="880" w:hanging="220"/>
    </w:pPr>
  </w:style>
  <w:style w:type="paragraph" w:styleId="Index5">
    <w:name w:val="index 5"/>
    <w:basedOn w:val="Normal"/>
    <w:next w:val="Normal"/>
    <w:rsid w:val="00614D61"/>
    <w:pPr>
      <w:ind w:left="1100" w:hanging="220"/>
    </w:pPr>
  </w:style>
  <w:style w:type="paragraph" w:styleId="Index6">
    <w:name w:val="index 6"/>
    <w:basedOn w:val="Normal"/>
    <w:next w:val="Normal"/>
    <w:rsid w:val="00614D61"/>
    <w:pPr>
      <w:ind w:left="1320" w:hanging="220"/>
    </w:pPr>
  </w:style>
  <w:style w:type="paragraph" w:styleId="Index7">
    <w:name w:val="index 7"/>
    <w:basedOn w:val="Normal"/>
    <w:next w:val="Normal"/>
    <w:rsid w:val="00614D61"/>
    <w:pPr>
      <w:ind w:left="1540" w:hanging="220"/>
    </w:pPr>
  </w:style>
  <w:style w:type="paragraph" w:styleId="Index8">
    <w:name w:val="index 8"/>
    <w:basedOn w:val="Normal"/>
    <w:next w:val="Normal"/>
    <w:rsid w:val="00614D61"/>
    <w:pPr>
      <w:ind w:left="1760" w:hanging="220"/>
    </w:pPr>
  </w:style>
  <w:style w:type="paragraph" w:styleId="Index9">
    <w:name w:val="index 9"/>
    <w:basedOn w:val="Normal"/>
    <w:next w:val="Normal"/>
    <w:rsid w:val="00614D61"/>
    <w:pPr>
      <w:ind w:left="1980" w:hanging="220"/>
    </w:pPr>
  </w:style>
  <w:style w:type="paragraph" w:styleId="IndexHeading">
    <w:name w:val="index heading"/>
    <w:basedOn w:val="Normal"/>
    <w:next w:val="Index1"/>
    <w:rsid w:val="00614D61"/>
    <w:rPr>
      <w:rFonts w:ascii="Arial" w:hAnsi="Arial" w:cs="Arial"/>
      <w:b/>
      <w:bCs/>
    </w:rPr>
  </w:style>
  <w:style w:type="paragraph" w:styleId="List2">
    <w:name w:val="List 2"/>
    <w:basedOn w:val="Normal"/>
    <w:rsid w:val="00614D61"/>
    <w:pPr>
      <w:ind w:left="566" w:hanging="283"/>
    </w:pPr>
  </w:style>
  <w:style w:type="paragraph" w:styleId="List3">
    <w:name w:val="List 3"/>
    <w:basedOn w:val="Normal"/>
    <w:rsid w:val="00614D61"/>
    <w:pPr>
      <w:ind w:left="849" w:hanging="283"/>
    </w:pPr>
  </w:style>
  <w:style w:type="paragraph" w:styleId="List4">
    <w:name w:val="List 4"/>
    <w:basedOn w:val="Normal"/>
    <w:rsid w:val="00614D61"/>
    <w:pPr>
      <w:ind w:left="1132" w:hanging="283"/>
    </w:pPr>
  </w:style>
  <w:style w:type="paragraph" w:styleId="List5">
    <w:name w:val="List 5"/>
    <w:basedOn w:val="Normal"/>
    <w:rsid w:val="00614D61"/>
    <w:pPr>
      <w:ind w:left="1415" w:hanging="283"/>
    </w:pPr>
  </w:style>
  <w:style w:type="paragraph" w:styleId="ListBullet">
    <w:name w:val="List Bullet"/>
    <w:basedOn w:val="Normal"/>
    <w:rsid w:val="00614D61"/>
    <w:pPr>
      <w:numPr>
        <w:numId w:val="11"/>
      </w:numPr>
    </w:pPr>
  </w:style>
  <w:style w:type="paragraph" w:styleId="ListBullet2">
    <w:name w:val="List Bullet 2"/>
    <w:basedOn w:val="Normal"/>
    <w:rsid w:val="00614D61"/>
    <w:pPr>
      <w:numPr>
        <w:numId w:val="9"/>
      </w:numPr>
    </w:pPr>
  </w:style>
  <w:style w:type="paragraph" w:styleId="ListBullet3">
    <w:name w:val="List Bullet 3"/>
    <w:basedOn w:val="Normal"/>
    <w:rsid w:val="00614D61"/>
    <w:pPr>
      <w:numPr>
        <w:numId w:val="8"/>
      </w:numPr>
    </w:pPr>
  </w:style>
  <w:style w:type="paragraph" w:styleId="ListBullet4">
    <w:name w:val="List Bullet 4"/>
    <w:basedOn w:val="Normal"/>
    <w:rsid w:val="00614D61"/>
    <w:pPr>
      <w:numPr>
        <w:numId w:val="7"/>
      </w:numPr>
    </w:pPr>
  </w:style>
  <w:style w:type="paragraph" w:styleId="ListBullet5">
    <w:name w:val="List Bullet 5"/>
    <w:basedOn w:val="Normal"/>
    <w:rsid w:val="00614D61"/>
    <w:pPr>
      <w:numPr>
        <w:numId w:val="6"/>
      </w:numPr>
    </w:pPr>
  </w:style>
  <w:style w:type="paragraph" w:styleId="ListContinue">
    <w:name w:val="List Continue"/>
    <w:basedOn w:val="Normal"/>
    <w:rsid w:val="00614D61"/>
    <w:pPr>
      <w:spacing w:after="120"/>
      <w:ind w:left="283"/>
    </w:pPr>
  </w:style>
  <w:style w:type="paragraph" w:styleId="ListContinue2">
    <w:name w:val="List Continue 2"/>
    <w:basedOn w:val="Normal"/>
    <w:rsid w:val="00614D61"/>
    <w:pPr>
      <w:spacing w:after="120"/>
      <w:ind w:left="566"/>
    </w:pPr>
  </w:style>
  <w:style w:type="paragraph" w:styleId="ListContinue3">
    <w:name w:val="List Continue 3"/>
    <w:basedOn w:val="Normal"/>
    <w:rsid w:val="00614D61"/>
    <w:pPr>
      <w:spacing w:after="120"/>
      <w:ind w:left="849"/>
    </w:pPr>
  </w:style>
  <w:style w:type="paragraph" w:styleId="ListContinue4">
    <w:name w:val="List Continue 4"/>
    <w:basedOn w:val="Normal"/>
    <w:rsid w:val="00614D61"/>
    <w:pPr>
      <w:spacing w:after="120"/>
      <w:ind w:left="1132"/>
    </w:pPr>
  </w:style>
  <w:style w:type="paragraph" w:styleId="ListContinue5">
    <w:name w:val="List Continue 5"/>
    <w:basedOn w:val="Normal"/>
    <w:rsid w:val="00614D61"/>
    <w:pPr>
      <w:spacing w:after="120"/>
      <w:ind w:left="1415"/>
    </w:pPr>
  </w:style>
  <w:style w:type="paragraph" w:styleId="ListNumber">
    <w:name w:val="List Number"/>
    <w:basedOn w:val="Normal"/>
    <w:rsid w:val="00614D61"/>
    <w:pPr>
      <w:numPr>
        <w:numId w:val="10"/>
      </w:numPr>
    </w:pPr>
  </w:style>
  <w:style w:type="paragraph" w:styleId="ListNumber2">
    <w:name w:val="List Number 2"/>
    <w:basedOn w:val="Normal"/>
    <w:rsid w:val="00614D61"/>
    <w:pPr>
      <w:numPr>
        <w:numId w:val="5"/>
      </w:numPr>
    </w:pPr>
  </w:style>
  <w:style w:type="paragraph" w:styleId="ListNumber3">
    <w:name w:val="List Number 3"/>
    <w:basedOn w:val="Normal"/>
    <w:rsid w:val="00614D61"/>
    <w:pPr>
      <w:numPr>
        <w:numId w:val="4"/>
      </w:numPr>
    </w:pPr>
  </w:style>
  <w:style w:type="paragraph" w:styleId="ListNumber4">
    <w:name w:val="List Number 4"/>
    <w:basedOn w:val="Normal"/>
    <w:rsid w:val="00614D61"/>
    <w:pPr>
      <w:numPr>
        <w:numId w:val="3"/>
      </w:numPr>
    </w:pPr>
  </w:style>
  <w:style w:type="paragraph" w:styleId="ListNumber5">
    <w:name w:val="List Number 5"/>
    <w:basedOn w:val="Normal"/>
    <w:rsid w:val="00614D61"/>
    <w:pPr>
      <w:numPr>
        <w:numId w:val="2"/>
      </w:numPr>
    </w:pPr>
  </w:style>
  <w:style w:type="paragraph" w:styleId="MacroText">
    <w:name w:val="macro"/>
    <w:rsid w:val="00614D6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fi-FI" w:eastAsia="ar-SA"/>
    </w:rPr>
  </w:style>
  <w:style w:type="paragraph" w:styleId="MessageHeader">
    <w:name w:val="Message Header"/>
    <w:basedOn w:val="Normal"/>
    <w:rsid w:val="00614D61"/>
    <w:pPr>
      <w:shd w:val="clear" w:color="auto" w:fill="CCCCCC"/>
      <w:ind w:left="1134" w:hanging="1134"/>
    </w:pPr>
    <w:rPr>
      <w:rFonts w:ascii="Cambria" w:eastAsia="MS Gothic" w:hAnsi="Cambria" w:cs="Cambria"/>
      <w:sz w:val="24"/>
      <w:szCs w:val="24"/>
    </w:rPr>
  </w:style>
  <w:style w:type="paragraph" w:styleId="NormalWeb">
    <w:name w:val="Normal (Web)"/>
    <w:basedOn w:val="Normal"/>
    <w:rsid w:val="00614D61"/>
    <w:rPr>
      <w:sz w:val="24"/>
      <w:szCs w:val="24"/>
    </w:rPr>
  </w:style>
  <w:style w:type="paragraph" w:styleId="NormalIndent">
    <w:name w:val="Normal Indent"/>
    <w:basedOn w:val="Normal"/>
    <w:rsid w:val="00614D61"/>
    <w:pPr>
      <w:ind w:left="720"/>
    </w:pPr>
  </w:style>
  <w:style w:type="paragraph" w:styleId="NoteHeading">
    <w:name w:val="Note Heading"/>
    <w:basedOn w:val="Normal"/>
    <w:next w:val="Normal"/>
    <w:rsid w:val="00614D61"/>
  </w:style>
  <w:style w:type="paragraph" w:styleId="PlainText">
    <w:name w:val="Plain Text"/>
    <w:basedOn w:val="Normal"/>
    <w:rsid w:val="00614D61"/>
    <w:rPr>
      <w:rFonts w:ascii="Courier New" w:hAnsi="Courier New" w:cs="Courier New"/>
      <w:sz w:val="20"/>
    </w:rPr>
  </w:style>
  <w:style w:type="paragraph" w:styleId="Salutation">
    <w:name w:val="Salutation"/>
    <w:basedOn w:val="Normal"/>
    <w:next w:val="Normal"/>
    <w:rsid w:val="00614D61"/>
  </w:style>
  <w:style w:type="paragraph" w:styleId="Signature">
    <w:name w:val="Signature"/>
    <w:basedOn w:val="Normal"/>
    <w:rsid w:val="00614D61"/>
    <w:pPr>
      <w:ind w:left="4252"/>
    </w:pPr>
  </w:style>
  <w:style w:type="paragraph" w:styleId="Subtitle">
    <w:name w:val="Subtitle"/>
    <w:basedOn w:val="Normal"/>
    <w:next w:val="BodyText"/>
    <w:qFormat/>
    <w:rsid w:val="00614D61"/>
    <w:pPr>
      <w:spacing w:after="60"/>
      <w:jc w:val="center"/>
    </w:pPr>
    <w:rPr>
      <w:rFonts w:ascii="Cambria" w:eastAsia="MS Gothic" w:hAnsi="Cambria" w:cs="Cambria"/>
      <w:sz w:val="24"/>
      <w:szCs w:val="24"/>
    </w:rPr>
  </w:style>
  <w:style w:type="paragraph" w:styleId="TableofAuthorities">
    <w:name w:val="table of authorities"/>
    <w:basedOn w:val="Normal"/>
    <w:next w:val="Normal"/>
    <w:rsid w:val="00614D61"/>
    <w:pPr>
      <w:ind w:left="220" w:hanging="220"/>
    </w:pPr>
  </w:style>
  <w:style w:type="paragraph" w:styleId="TableofFigures">
    <w:name w:val="table of figures"/>
    <w:basedOn w:val="Normal"/>
    <w:next w:val="Normal"/>
    <w:rsid w:val="00614D61"/>
  </w:style>
  <w:style w:type="paragraph" w:styleId="Title">
    <w:name w:val="Title"/>
    <w:basedOn w:val="Normal"/>
    <w:next w:val="Subtitle"/>
    <w:qFormat/>
    <w:rsid w:val="00614D61"/>
    <w:pPr>
      <w:spacing w:before="240" w:after="60"/>
      <w:jc w:val="center"/>
    </w:pPr>
    <w:rPr>
      <w:rFonts w:ascii="Cambria" w:eastAsia="MS Gothic" w:hAnsi="Cambria" w:cs="Cambria"/>
      <w:b/>
      <w:bCs/>
      <w:kern w:val="1"/>
      <w:sz w:val="32"/>
      <w:szCs w:val="32"/>
    </w:rPr>
  </w:style>
  <w:style w:type="paragraph" w:styleId="TOAHeading">
    <w:name w:val="toa heading"/>
    <w:basedOn w:val="Normal"/>
    <w:next w:val="Normal"/>
    <w:rsid w:val="00614D61"/>
    <w:pPr>
      <w:spacing w:before="120"/>
    </w:pPr>
    <w:rPr>
      <w:rFonts w:ascii="Arial" w:hAnsi="Arial" w:cs="Arial"/>
      <w:b/>
      <w:bCs/>
      <w:sz w:val="24"/>
      <w:szCs w:val="24"/>
    </w:rPr>
  </w:style>
  <w:style w:type="paragraph" w:styleId="TOC1">
    <w:name w:val="toc 1"/>
    <w:basedOn w:val="Normal"/>
    <w:next w:val="Normal"/>
    <w:rsid w:val="00614D61"/>
  </w:style>
  <w:style w:type="paragraph" w:styleId="TOC2">
    <w:name w:val="toc 2"/>
    <w:basedOn w:val="Normal"/>
    <w:next w:val="Normal"/>
    <w:rsid w:val="00614D61"/>
    <w:pPr>
      <w:ind w:left="220"/>
    </w:pPr>
  </w:style>
  <w:style w:type="paragraph" w:styleId="TOC3">
    <w:name w:val="toc 3"/>
    <w:basedOn w:val="Normal"/>
    <w:next w:val="Normal"/>
    <w:rsid w:val="00614D61"/>
    <w:pPr>
      <w:ind w:left="440"/>
    </w:pPr>
  </w:style>
  <w:style w:type="paragraph" w:styleId="TOC4">
    <w:name w:val="toc 4"/>
    <w:basedOn w:val="Normal"/>
    <w:next w:val="Normal"/>
    <w:rsid w:val="00614D61"/>
    <w:pPr>
      <w:ind w:left="660"/>
    </w:pPr>
  </w:style>
  <w:style w:type="paragraph" w:styleId="TOC5">
    <w:name w:val="toc 5"/>
    <w:basedOn w:val="Normal"/>
    <w:next w:val="Normal"/>
    <w:rsid w:val="00614D61"/>
    <w:pPr>
      <w:ind w:left="880"/>
    </w:pPr>
  </w:style>
  <w:style w:type="paragraph" w:styleId="TOC6">
    <w:name w:val="toc 6"/>
    <w:basedOn w:val="Normal"/>
    <w:next w:val="Normal"/>
    <w:rsid w:val="00614D61"/>
    <w:pPr>
      <w:ind w:left="1100"/>
    </w:pPr>
  </w:style>
  <w:style w:type="paragraph" w:styleId="TOC7">
    <w:name w:val="toc 7"/>
    <w:basedOn w:val="Normal"/>
    <w:next w:val="Normal"/>
    <w:rsid w:val="00614D61"/>
    <w:pPr>
      <w:ind w:left="1320"/>
    </w:pPr>
  </w:style>
  <w:style w:type="paragraph" w:styleId="TOC8">
    <w:name w:val="toc 8"/>
    <w:basedOn w:val="Normal"/>
    <w:next w:val="Normal"/>
    <w:rsid w:val="00614D61"/>
    <w:pPr>
      <w:ind w:left="1540"/>
    </w:pPr>
  </w:style>
  <w:style w:type="paragraph" w:styleId="TOC9">
    <w:name w:val="toc 9"/>
    <w:basedOn w:val="Normal"/>
    <w:next w:val="Normal"/>
    <w:rsid w:val="00614D61"/>
    <w:pPr>
      <w:ind w:left="1760"/>
    </w:pPr>
  </w:style>
  <w:style w:type="paragraph" w:customStyle="1" w:styleId="Default">
    <w:name w:val="Default"/>
    <w:rsid w:val="00614D61"/>
    <w:pPr>
      <w:suppressAutoHyphens/>
      <w:autoSpaceDE w:val="0"/>
    </w:pPr>
    <w:rPr>
      <w:rFonts w:eastAsia="SimSun"/>
      <w:color w:val="000000"/>
      <w:sz w:val="24"/>
      <w:szCs w:val="24"/>
      <w:lang w:val="de-DE" w:eastAsia="ar-SA"/>
    </w:rPr>
  </w:style>
  <w:style w:type="paragraph" w:customStyle="1" w:styleId="Text1">
    <w:name w:val="Text 1"/>
    <w:basedOn w:val="Normal"/>
    <w:rsid w:val="00614D61"/>
    <w:pPr>
      <w:spacing w:after="240"/>
    </w:pPr>
    <w:rPr>
      <w:sz w:val="24"/>
      <w:lang w:val="en-US"/>
    </w:rPr>
  </w:style>
  <w:style w:type="paragraph" w:customStyle="1" w:styleId="Revision1">
    <w:name w:val="Revision1"/>
    <w:rsid w:val="00614D61"/>
    <w:pPr>
      <w:suppressAutoHyphens/>
    </w:pPr>
    <w:rPr>
      <w:sz w:val="22"/>
      <w:lang w:val="fi-FI" w:eastAsia="ar-SA"/>
    </w:rPr>
  </w:style>
  <w:style w:type="paragraph" w:customStyle="1" w:styleId="Bibliography1">
    <w:name w:val="Bibliography1"/>
    <w:basedOn w:val="Normal"/>
    <w:next w:val="Normal"/>
    <w:rsid w:val="00614D61"/>
  </w:style>
  <w:style w:type="paragraph" w:customStyle="1" w:styleId="IntenseQuote1">
    <w:name w:val="Intense Quote1"/>
    <w:basedOn w:val="Normal"/>
    <w:next w:val="Normal"/>
    <w:rsid w:val="00614D61"/>
    <w:pPr>
      <w:spacing w:before="200" w:after="280"/>
      <w:ind w:left="936" w:right="936"/>
    </w:pPr>
    <w:rPr>
      <w:b/>
      <w:bCs/>
      <w:i/>
      <w:iCs/>
      <w:color w:val="4F81BD"/>
    </w:rPr>
  </w:style>
  <w:style w:type="paragraph" w:customStyle="1" w:styleId="ListParagraph1">
    <w:name w:val="List Paragraph1"/>
    <w:basedOn w:val="Normal"/>
    <w:rsid w:val="00614D61"/>
    <w:pPr>
      <w:ind w:left="708"/>
    </w:pPr>
  </w:style>
  <w:style w:type="paragraph" w:customStyle="1" w:styleId="NoSpacing1">
    <w:name w:val="No Spacing1"/>
    <w:rsid w:val="00614D61"/>
    <w:pPr>
      <w:suppressAutoHyphens/>
    </w:pPr>
    <w:rPr>
      <w:sz w:val="22"/>
      <w:lang w:val="fi-FI" w:eastAsia="ar-SA"/>
    </w:rPr>
  </w:style>
  <w:style w:type="paragraph" w:customStyle="1" w:styleId="Quote1">
    <w:name w:val="Quote1"/>
    <w:basedOn w:val="Normal"/>
    <w:next w:val="Normal"/>
    <w:rsid w:val="00614D61"/>
    <w:rPr>
      <w:i/>
      <w:iCs/>
      <w:color w:val="000000"/>
    </w:rPr>
  </w:style>
  <w:style w:type="paragraph" w:customStyle="1" w:styleId="TOCHeading1">
    <w:name w:val="TOC Heading1"/>
    <w:basedOn w:val="Heading1"/>
    <w:next w:val="Normal"/>
    <w:rsid w:val="00614D61"/>
    <w:pPr>
      <w:numPr>
        <w:numId w:val="0"/>
      </w:numPr>
      <w:suppressAutoHyphens w:val="0"/>
      <w:spacing w:before="240" w:after="60"/>
      <w:jc w:val="left"/>
    </w:pPr>
  </w:style>
  <w:style w:type="paragraph" w:customStyle="1" w:styleId="Aikuiset">
    <w:name w:val="Aikuiset"/>
    <w:basedOn w:val="Normal"/>
    <w:rsid w:val="00614D61"/>
    <w:pPr>
      <w:keepNext/>
    </w:pPr>
    <w:rPr>
      <w:u w:val="single"/>
    </w:rPr>
  </w:style>
  <w:style w:type="paragraph" w:customStyle="1" w:styleId="Style1">
    <w:name w:val="Style1"/>
    <w:basedOn w:val="Normal"/>
    <w:qFormat/>
    <w:rsid w:val="00614D61"/>
    <w:pPr>
      <w:keepNext/>
      <w:keepLines/>
    </w:pPr>
    <w:rPr>
      <w:u w:val="single"/>
    </w:rPr>
  </w:style>
  <w:style w:type="paragraph" w:styleId="Revision">
    <w:name w:val="Revision"/>
    <w:rsid w:val="00614D61"/>
    <w:pPr>
      <w:suppressAutoHyphens/>
    </w:pPr>
    <w:rPr>
      <w:sz w:val="22"/>
      <w:lang w:val="fi-FI" w:eastAsia="ar-SA"/>
    </w:rPr>
  </w:style>
  <w:style w:type="paragraph" w:customStyle="1" w:styleId="Taulukonsislt">
    <w:name w:val="Taulukon sisältö"/>
    <w:basedOn w:val="Normal"/>
    <w:rsid w:val="00614D61"/>
    <w:pPr>
      <w:suppressLineNumbers/>
    </w:pPr>
  </w:style>
  <w:style w:type="paragraph" w:customStyle="1" w:styleId="Taulukonotsikko">
    <w:name w:val="Taulukon otsikko"/>
    <w:basedOn w:val="Taulukonsislt"/>
    <w:rsid w:val="00614D61"/>
    <w:pPr>
      <w:jc w:val="center"/>
    </w:pPr>
    <w:rPr>
      <w:b/>
      <w:bCs/>
    </w:rPr>
  </w:style>
  <w:style w:type="paragraph" w:styleId="ListParagraph">
    <w:name w:val="List Paragraph"/>
    <w:basedOn w:val="Normal"/>
    <w:qFormat/>
    <w:rsid w:val="00614D61"/>
    <w:pPr>
      <w:ind w:left="1304"/>
    </w:pPr>
  </w:style>
  <w:style w:type="paragraph" w:customStyle="1" w:styleId="MGGTextLeft">
    <w:name w:val="MGG Text Left"/>
    <w:basedOn w:val="BodyText"/>
    <w:link w:val="MGGTextLeftChar1"/>
    <w:rsid w:val="00F11CED"/>
    <w:pPr>
      <w:suppressAutoHyphens w:val="0"/>
      <w:ind w:right="0"/>
    </w:pPr>
    <w:rPr>
      <w:rFonts w:eastAsia="SimSun"/>
      <w:szCs w:val="24"/>
      <w:lang w:val="en-GB" w:eastAsia="en-US"/>
    </w:rPr>
  </w:style>
  <w:style w:type="character" w:customStyle="1" w:styleId="MGGTextLeftChar1">
    <w:name w:val="MGG Text Left Char1"/>
    <w:link w:val="MGGTextLeft"/>
    <w:locked/>
    <w:rsid w:val="00F11CED"/>
    <w:rPr>
      <w:rFonts w:eastAsia="SimSun"/>
      <w:sz w:val="22"/>
      <w:szCs w:val="24"/>
      <w:lang w:val="en-GB" w:eastAsia="en-US"/>
    </w:rPr>
  </w:style>
  <w:style w:type="paragraph" w:customStyle="1" w:styleId="Normal-box">
    <w:name w:val="Normal-box"/>
    <w:basedOn w:val="Normal"/>
    <w:link w:val="Normal-boxChar"/>
    <w:qFormat/>
    <w:rsid w:val="00B20949"/>
    <w:pPr>
      <w:keepNext/>
      <w:numPr>
        <w:numId w:val="49"/>
      </w:numPr>
      <w:pBdr>
        <w:top w:val="single" w:sz="4" w:space="1" w:color="auto"/>
        <w:left w:val="single" w:sz="4" w:space="4" w:color="auto"/>
        <w:bottom w:val="single" w:sz="4" w:space="1" w:color="auto"/>
        <w:right w:val="single" w:sz="4" w:space="4" w:color="auto"/>
      </w:pBdr>
    </w:pPr>
    <w:rPr>
      <w:rFonts w:eastAsia="SimSun"/>
      <w:b/>
      <w:szCs w:val="22"/>
      <w:lang w:val="en-US" w:eastAsia="zh-CN"/>
    </w:rPr>
  </w:style>
  <w:style w:type="paragraph" w:customStyle="1" w:styleId="Heading1LAB">
    <w:name w:val="Heading 1 LAB"/>
    <w:basedOn w:val="Heading1"/>
    <w:next w:val="Normal-box"/>
    <w:link w:val="Heading1LABChar"/>
    <w:qFormat/>
    <w:rsid w:val="00DD3F2C"/>
    <w:pPr>
      <w:keepLines/>
      <w:numPr>
        <w:numId w:val="0"/>
      </w:numPr>
      <w:pBdr>
        <w:top w:val="single" w:sz="8" w:space="1" w:color="auto"/>
        <w:left w:val="single" w:sz="8" w:space="4" w:color="auto"/>
        <w:bottom w:val="single" w:sz="8" w:space="1" w:color="auto"/>
        <w:right w:val="single" w:sz="8" w:space="4" w:color="auto"/>
      </w:pBdr>
      <w:ind w:left="561" w:hanging="561"/>
      <w:jc w:val="left"/>
    </w:pPr>
    <w:rPr>
      <w:rFonts w:ascii="Cambria" w:eastAsia="SimSun" w:hAnsi="Cambria" w:cs="Times New Roman"/>
      <w:bCs w:val="0"/>
      <w:szCs w:val="22"/>
      <w:lang w:eastAsia="zh-CN"/>
    </w:rPr>
  </w:style>
  <w:style w:type="character" w:customStyle="1" w:styleId="Heading1LABChar">
    <w:name w:val="Heading 1 LAB Char"/>
    <w:link w:val="Heading1LAB"/>
    <w:rsid w:val="00DD3F2C"/>
    <w:rPr>
      <w:rFonts w:ascii="Cambria" w:eastAsia="SimSun" w:hAnsi="Cambria" w:cs="Arial"/>
      <w:b/>
      <w:bCs w:val="0"/>
      <w:kern w:val="1"/>
      <w:sz w:val="22"/>
      <w:szCs w:val="22"/>
      <w:lang w:val="fi-FI" w:eastAsia="zh-CN"/>
    </w:rPr>
  </w:style>
  <w:style w:type="paragraph" w:customStyle="1" w:styleId="EmphasisKeep">
    <w:name w:val="Emphasis Keep"/>
    <w:basedOn w:val="Normal-box"/>
    <w:next w:val="Normal-box"/>
    <w:qFormat/>
    <w:rsid w:val="00DD3F2C"/>
    <w:rPr>
      <w:i/>
    </w:rPr>
  </w:style>
  <w:style w:type="character" w:customStyle="1" w:styleId="Normal-boxChar">
    <w:name w:val="Normal-box Char"/>
    <w:link w:val="Normal-box"/>
    <w:rsid w:val="00B20949"/>
    <w:rPr>
      <w:rFonts w:eastAsia="SimSun"/>
      <w:b/>
      <w:sz w:val="22"/>
      <w:szCs w:val="22"/>
    </w:rPr>
  </w:style>
  <w:style w:type="character" w:customStyle="1" w:styleId="normaltextrun">
    <w:name w:val="normaltextrun"/>
    <w:rsid w:val="00AB03D3"/>
  </w:style>
  <w:style w:type="character" w:styleId="LineNumber">
    <w:name w:val="line number"/>
    <w:basedOn w:val="DefaultParagraphFont"/>
    <w:uiPriority w:val="99"/>
    <w:semiHidden/>
    <w:unhideWhenUsed/>
    <w:rsid w:val="00CE7E07"/>
  </w:style>
  <w:style w:type="character" w:customStyle="1" w:styleId="spellingerror">
    <w:name w:val="spellingerror"/>
    <w:basedOn w:val="DefaultParagraphFont"/>
    <w:rsid w:val="00BA5092"/>
  </w:style>
  <w:style w:type="table" w:styleId="TableGrid">
    <w:name w:val="Table Grid"/>
    <w:basedOn w:val="TableNormal"/>
    <w:rsid w:val="00A82733"/>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818">
      <w:bodyDiv w:val="1"/>
      <w:marLeft w:val="0"/>
      <w:marRight w:val="0"/>
      <w:marTop w:val="0"/>
      <w:marBottom w:val="0"/>
      <w:divBdr>
        <w:top w:val="none" w:sz="0" w:space="0" w:color="auto"/>
        <w:left w:val="none" w:sz="0" w:space="0" w:color="auto"/>
        <w:bottom w:val="none" w:sz="0" w:space="0" w:color="auto"/>
        <w:right w:val="none" w:sz="0" w:space="0" w:color="auto"/>
      </w:divBdr>
      <w:divsChild>
        <w:div w:id="501744254">
          <w:marLeft w:val="0"/>
          <w:marRight w:val="0"/>
          <w:marTop w:val="0"/>
          <w:marBottom w:val="0"/>
          <w:divBdr>
            <w:top w:val="none" w:sz="0" w:space="0" w:color="auto"/>
            <w:left w:val="none" w:sz="0" w:space="0" w:color="auto"/>
            <w:bottom w:val="none" w:sz="0" w:space="0" w:color="auto"/>
            <w:right w:val="none" w:sz="0" w:space="0" w:color="auto"/>
          </w:divBdr>
        </w:div>
        <w:div w:id="640185217">
          <w:marLeft w:val="0"/>
          <w:marRight w:val="0"/>
          <w:marTop w:val="0"/>
          <w:marBottom w:val="0"/>
          <w:divBdr>
            <w:top w:val="none" w:sz="0" w:space="0" w:color="auto"/>
            <w:left w:val="none" w:sz="0" w:space="0" w:color="auto"/>
            <w:bottom w:val="none" w:sz="0" w:space="0" w:color="auto"/>
            <w:right w:val="none" w:sz="0" w:space="0" w:color="auto"/>
          </w:divBdr>
        </w:div>
        <w:div w:id="742877621">
          <w:marLeft w:val="0"/>
          <w:marRight w:val="0"/>
          <w:marTop w:val="0"/>
          <w:marBottom w:val="0"/>
          <w:divBdr>
            <w:top w:val="none" w:sz="0" w:space="0" w:color="auto"/>
            <w:left w:val="none" w:sz="0" w:space="0" w:color="auto"/>
            <w:bottom w:val="none" w:sz="0" w:space="0" w:color="auto"/>
            <w:right w:val="none" w:sz="0" w:space="0" w:color="auto"/>
          </w:divBdr>
        </w:div>
        <w:div w:id="1071345382">
          <w:marLeft w:val="0"/>
          <w:marRight w:val="0"/>
          <w:marTop w:val="0"/>
          <w:marBottom w:val="0"/>
          <w:divBdr>
            <w:top w:val="none" w:sz="0" w:space="0" w:color="auto"/>
            <w:left w:val="none" w:sz="0" w:space="0" w:color="auto"/>
            <w:bottom w:val="none" w:sz="0" w:space="0" w:color="auto"/>
            <w:right w:val="none" w:sz="0" w:space="0" w:color="auto"/>
          </w:divBdr>
        </w:div>
        <w:div w:id="1389382786">
          <w:marLeft w:val="0"/>
          <w:marRight w:val="0"/>
          <w:marTop w:val="0"/>
          <w:marBottom w:val="0"/>
          <w:divBdr>
            <w:top w:val="none" w:sz="0" w:space="0" w:color="auto"/>
            <w:left w:val="none" w:sz="0" w:space="0" w:color="auto"/>
            <w:bottom w:val="none" w:sz="0" w:space="0" w:color="auto"/>
            <w:right w:val="none" w:sz="0" w:space="0" w:color="auto"/>
          </w:divBdr>
        </w:div>
        <w:div w:id="1434090985">
          <w:marLeft w:val="0"/>
          <w:marRight w:val="0"/>
          <w:marTop w:val="0"/>
          <w:marBottom w:val="0"/>
          <w:divBdr>
            <w:top w:val="none" w:sz="0" w:space="0" w:color="auto"/>
            <w:left w:val="none" w:sz="0" w:space="0" w:color="auto"/>
            <w:bottom w:val="none" w:sz="0" w:space="0" w:color="auto"/>
            <w:right w:val="none" w:sz="0" w:space="0" w:color="auto"/>
          </w:divBdr>
        </w:div>
        <w:div w:id="1569875991">
          <w:marLeft w:val="0"/>
          <w:marRight w:val="0"/>
          <w:marTop w:val="0"/>
          <w:marBottom w:val="0"/>
          <w:divBdr>
            <w:top w:val="none" w:sz="0" w:space="0" w:color="auto"/>
            <w:left w:val="none" w:sz="0" w:space="0" w:color="auto"/>
            <w:bottom w:val="none" w:sz="0" w:space="0" w:color="auto"/>
            <w:right w:val="none" w:sz="0" w:space="0" w:color="auto"/>
          </w:divBdr>
        </w:div>
        <w:div w:id="2018728320">
          <w:marLeft w:val="0"/>
          <w:marRight w:val="0"/>
          <w:marTop w:val="0"/>
          <w:marBottom w:val="0"/>
          <w:divBdr>
            <w:top w:val="none" w:sz="0" w:space="0" w:color="auto"/>
            <w:left w:val="none" w:sz="0" w:space="0" w:color="auto"/>
            <w:bottom w:val="none" w:sz="0" w:space="0" w:color="auto"/>
            <w:right w:val="none" w:sz="0" w:space="0" w:color="auto"/>
          </w:divBdr>
        </w:div>
      </w:divsChild>
    </w:div>
    <w:div w:id="63913595">
      <w:bodyDiv w:val="1"/>
      <w:marLeft w:val="0"/>
      <w:marRight w:val="0"/>
      <w:marTop w:val="0"/>
      <w:marBottom w:val="0"/>
      <w:divBdr>
        <w:top w:val="none" w:sz="0" w:space="0" w:color="auto"/>
        <w:left w:val="none" w:sz="0" w:space="0" w:color="auto"/>
        <w:bottom w:val="none" w:sz="0" w:space="0" w:color="auto"/>
        <w:right w:val="none" w:sz="0" w:space="0" w:color="auto"/>
      </w:divBdr>
      <w:divsChild>
        <w:div w:id="895238604">
          <w:marLeft w:val="0"/>
          <w:marRight w:val="0"/>
          <w:marTop w:val="0"/>
          <w:marBottom w:val="0"/>
          <w:divBdr>
            <w:top w:val="none" w:sz="0" w:space="0" w:color="auto"/>
            <w:left w:val="none" w:sz="0" w:space="0" w:color="auto"/>
            <w:bottom w:val="none" w:sz="0" w:space="0" w:color="auto"/>
            <w:right w:val="none" w:sz="0" w:space="0" w:color="auto"/>
          </w:divBdr>
        </w:div>
        <w:div w:id="1210651222">
          <w:marLeft w:val="0"/>
          <w:marRight w:val="0"/>
          <w:marTop w:val="0"/>
          <w:marBottom w:val="0"/>
          <w:divBdr>
            <w:top w:val="none" w:sz="0" w:space="0" w:color="auto"/>
            <w:left w:val="none" w:sz="0" w:space="0" w:color="auto"/>
            <w:bottom w:val="none" w:sz="0" w:space="0" w:color="auto"/>
            <w:right w:val="none" w:sz="0" w:space="0" w:color="auto"/>
          </w:divBdr>
        </w:div>
        <w:div w:id="1234387979">
          <w:marLeft w:val="0"/>
          <w:marRight w:val="0"/>
          <w:marTop w:val="0"/>
          <w:marBottom w:val="0"/>
          <w:divBdr>
            <w:top w:val="none" w:sz="0" w:space="0" w:color="auto"/>
            <w:left w:val="none" w:sz="0" w:space="0" w:color="auto"/>
            <w:bottom w:val="none" w:sz="0" w:space="0" w:color="auto"/>
            <w:right w:val="none" w:sz="0" w:space="0" w:color="auto"/>
          </w:divBdr>
        </w:div>
        <w:div w:id="1242956452">
          <w:marLeft w:val="0"/>
          <w:marRight w:val="0"/>
          <w:marTop w:val="0"/>
          <w:marBottom w:val="0"/>
          <w:divBdr>
            <w:top w:val="none" w:sz="0" w:space="0" w:color="auto"/>
            <w:left w:val="none" w:sz="0" w:space="0" w:color="auto"/>
            <w:bottom w:val="none" w:sz="0" w:space="0" w:color="auto"/>
            <w:right w:val="none" w:sz="0" w:space="0" w:color="auto"/>
          </w:divBdr>
        </w:div>
        <w:div w:id="1256548494">
          <w:marLeft w:val="0"/>
          <w:marRight w:val="0"/>
          <w:marTop w:val="0"/>
          <w:marBottom w:val="0"/>
          <w:divBdr>
            <w:top w:val="none" w:sz="0" w:space="0" w:color="auto"/>
            <w:left w:val="none" w:sz="0" w:space="0" w:color="auto"/>
            <w:bottom w:val="none" w:sz="0" w:space="0" w:color="auto"/>
            <w:right w:val="none" w:sz="0" w:space="0" w:color="auto"/>
          </w:divBdr>
        </w:div>
        <w:div w:id="1284190093">
          <w:marLeft w:val="0"/>
          <w:marRight w:val="0"/>
          <w:marTop w:val="0"/>
          <w:marBottom w:val="0"/>
          <w:divBdr>
            <w:top w:val="none" w:sz="0" w:space="0" w:color="auto"/>
            <w:left w:val="none" w:sz="0" w:space="0" w:color="auto"/>
            <w:bottom w:val="none" w:sz="0" w:space="0" w:color="auto"/>
            <w:right w:val="none" w:sz="0" w:space="0" w:color="auto"/>
          </w:divBdr>
        </w:div>
        <w:div w:id="1599020393">
          <w:marLeft w:val="0"/>
          <w:marRight w:val="0"/>
          <w:marTop w:val="0"/>
          <w:marBottom w:val="0"/>
          <w:divBdr>
            <w:top w:val="none" w:sz="0" w:space="0" w:color="auto"/>
            <w:left w:val="none" w:sz="0" w:space="0" w:color="auto"/>
            <w:bottom w:val="none" w:sz="0" w:space="0" w:color="auto"/>
            <w:right w:val="none" w:sz="0" w:space="0" w:color="auto"/>
          </w:divBdr>
        </w:div>
        <w:div w:id="1639919832">
          <w:marLeft w:val="0"/>
          <w:marRight w:val="0"/>
          <w:marTop w:val="0"/>
          <w:marBottom w:val="0"/>
          <w:divBdr>
            <w:top w:val="none" w:sz="0" w:space="0" w:color="auto"/>
            <w:left w:val="none" w:sz="0" w:space="0" w:color="auto"/>
            <w:bottom w:val="none" w:sz="0" w:space="0" w:color="auto"/>
            <w:right w:val="none" w:sz="0" w:space="0" w:color="auto"/>
          </w:divBdr>
        </w:div>
        <w:div w:id="2086221299">
          <w:marLeft w:val="0"/>
          <w:marRight w:val="0"/>
          <w:marTop w:val="0"/>
          <w:marBottom w:val="0"/>
          <w:divBdr>
            <w:top w:val="none" w:sz="0" w:space="0" w:color="auto"/>
            <w:left w:val="none" w:sz="0" w:space="0" w:color="auto"/>
            <w:bottom w:val="none" w:sz="0" w:space="0" w:color="auto"/>
            <w:right w:val="none" w:sz="0" w:space="0" w:color="auto"/>
          </w:divBdr>
        </w:div>
      </w:divsChild>
    </w:div>
    <w:div w:id="100539653">
      <w:bodyDiv w:val="1"/>
      <w:marLeft w:val="0"/>
      <w:marRight w:val="0"/>
      <w:marTop w:val="0"/>
      <w:marBottom w:val="0"/>
      <w:divBdr>
        <w:top w:val="none" w:sz="0" w:space="0" w:color="auto"/>
        <w:left w:val="none" w:sz="0" w:space="0" w:color="auto"/>
        <w:bottom w:val="none" w:sz="0" w:space="0" w:color="auto"/>
        <w:right w:val="none" w:sz="0" w:space="0" w:color="auto"/>
      </w:divBdr>
      <w:divsChild>
        <w:div w:id="35662514">
          <w:marLeft w:val="0"/>
          <w:marRight w:val="0"/>
          <w:marTop w:val="0"/>
          <w:marBottom w:val="0"/>
          <w:divBdr>
            <w:top w:val="none" w:sz="0" w:space="0" w:color="auto"/>
            <w:left w:val="none" w:sz="0" w:space="0" w:color="auto"/>
            <w:bottom w:val="none" w:sz="0" w:space="0" w:color="auto"/>
            <w:right w:val="none" w:sz="0" w:space="0" w:color="auto"/>
          </w:divBdr>
        </w:div>
        <w:div w:id="626814794">
          <w:marLeft w:val="0"/>
          <w:marRight w:val="0"/>
          <w:marTop w:val="0"/>
          <w:marBottom w:val="0"/>
          <w:divBdr>
            <w:top w:val="none" w:sz="0" w:space="0" w:color="auto"/>
            <w:left w:val="none" w:sz="0" w:space="0" w:color="auto"/>
            <w:bottom w:val="none" w:sz="0" w:space="0" w:color="auto"/>
            <w:right w:val="none" w:sz="0" w:space="0" w:color="auto"/>
          </w:divBdr>
        </w:div>
        <w:div w:id="1641765458">
          <w:marLeft w:val="0"/>
          <w:marRight w:val="0"/>
          <w:marTop w:val="0"/>
          <w:marBottom w:val="0"/>
          <w:divBdr>
            <w:top w:val="none" w:sz="0" w:space="0" w:color="auto"/>
            <w:left w:val="none" w:sz="0" w:space="0" w:color="auto"/>
            <w:bottom w:val="none" w:sz="0" w:space="0" w:color="auto"/>
            <w:right w:val="none" w:sz="0" w:space="0" w:color="auto"/>
          </w:divBdr>
        </w:div>
      </w:divsChild>
    </w:div>
    <w:div w:id="153763168">
      <w:bodyDiv w:val="1"/>
      <w:marLeft w:val="0"/>
      <w:marRight w:val="0"/>
      <w:marTop w:val="0"/>
      <w:marBottom w:val="0"/>
      <w:divBdr>
        <w:top w:val="none" w:sz="0" w:space="0" w:color="auto"/>
        <w:left w:val="none" w:sz="0" w:space="0" w:color="auto"/>
        <w:bottom w:val="none" w:sz="0" w:space="0" w:color="auto"/>
        <w:right w:val="none" w:sz="0" w:space="0" w:color="auto"/>
      </w:divBdr>
      <w:divsChild>
        <w:div w:id="249849969">
          <w:marLeft w:val="0"/>
          <w:marRight w:val="0"/>
          <w:marTop w:val="0"/>
          <w:marBottom w:val="0"/>
          <w:divBdr>
            <w:top w:val="none" w:sz="0" w:space="0" w:color="auto"/>
            <w:left w:val="none" w:sz="0" w:space="0" w:color="auto"/>
            <w:bottom w:val="none" w:sz="0" w:space="0" w:color="auto"/>
            <w:right w:val="none" w:sz="0" w:space="0" w:color="auto"/>
          </w:divBdr>
        </w:div>
        <w:div w:id="451100336">
          <w:marLeft w:val="0"/>
          <w:marRight w:val="0"/>
          <w:marTop w:val="0"/>
          <w:marBottom w:val="0"/>
          <w:divBdr>
            <w:top w:val="none" w:sz="0" w:space="0" w:color="auto"/>
            <w:left w:val="none" w:sz="0" w:space="0" w:color="auto"/>
            <w:bottom w:val="none" w:sz="0" w:space="0" w:color="auto"/>
            <w:right w:val="none" w:sz="0" w:space="0" w:color="auto"/>
          </w:divBdr>
        </w:div>
        <w:div w:id="1157114089">
          <w:marLeft w:val="0"/>
          <w:marRight w:val="0"/>
          <w:marTop w:val="0"/>
          <w:marBottom w:val="0"/>
          <w:divBdr>
            <w:top w:val="none" w:sz="0" w:space="0" w:color="auto"/>
            <w:left w:val="none" w:sz="0" w:space="0" w:color="auto"/>
            <w:bottom w:val="none" w:sz="0" w:space="0" w:color="auto"/>
            <w:right w:val="none" w:sz="0" w:space="0" w:color="auto"/>
          </w:divBdr>
        </w:div>
        <w:div w:id="1766921240">
          <w:marLeft w:val="0"/>
          <w:marRight w:val="0"/>
          <w:marTop w:val="0"/>
          <w:marBottom w:val="0"/>
          <w:divBdr>
            <w:top w:val="none" w:sz="0" w:space="0" w:color="auto"/>
            <w:left w:val="none" w:sz="0" w:space="0" w:color="auto"/>
            <w:bottom w:val="none" w:sz="0" w:space="0" w:color="auto"/>
            <w:right w:val="none" w:sz="0" w:space="0" w:color="auto"/>
          </w:divBdr>
        </w:div>
        <w:div w:id="1983846330">
          <w:marLeft w:val="0"/>
          <w:marRight w:val="0"/>
          <w:marTop w:val="0"/>
          <w:marBottom w:val="0"/>
          <w:divBdr>
            <w:top w:val="none" w:sz="0" w:space="0" w:color="auto"/>
            <w:left w:val="none" w:sz="0" w:space="0" w:color="auto"/>
            <w:bottom w:val="none" w:sz="0" w:space="0" w:color="auto"/>
            <w:right w:val="none" w:sz="0" w:space="0" w:color="auto"/>
          </w:divBdr>
        </w:div>
      </w:divsChild>
    </w:div>
    <w:div w:id="160122990">
      <w:bodyDiv w:val="1"/>
      <w:marLeft w:val="0"/>
      <w:marRight w:val="0"/>
      <w:marTop w:val="0"/>
      <w:marBottom w:val="0"/>
      <w:divBdr>
        <w:top w:val="none" w:sz="0" w:space="0" w:color="auto"/>
        <w:left w:val="none" w:sz="0" w:space="0" w:color="auto"/>
        <w:bottom w:val="none" w:sz="0" w:space="0" w:color="auto"/>
        <w:right w:val="none" w:sz="0" w:space="0" w:color="auto"/>
      </w:divBdr>
      <w:divsChild>
        <w:div w:id="1269043715">
          <w:marLeft w:val="0"/>
          <w:marRight w:val="0"/>
          <w:marTop w:val="0"/>
          <w:marBottom w:val="0"/>
          <w:divBdr>
            <w:top w:val="none" w:sz="0" w:space="0" w:color="auto"/>
            <w:left w:val="none" w:sz="0" w:space="0" w:color="auto"/>
            <w:bottom w:val="none" w:sz="0" w:space="0" w:color="auto"/>
            <w:right w:val="none" w:sz="0" w:space="0" w:color="auto"/>
          </w:divBdr>
        </w:div>
        <w:div w:id="2147232020">
          <w:marLeft w:val="0"/>
          <w:marRight w:val="0"/>
          <w:marTop w:val="0"/>
          <w:marBottom w:val="0"/>
          <w:divBdr>
            <w:top w:val="none" w:sz="0" w:space="0" w:color="auto"/>
            <w:left w:val="none" w:sz="0" w:space="0" w:color="auto"/>
            <w:bottom w:val="none" w:sz="0" w:space="0" w:color="auto"/>
            <w:right w:val="none" w:sz="0" w:space="0" w:color="auto"/>
          </w:divBdr>
        </w:div>
      </w:divsChild>
    </w:div>
    <w:div w:id="180314315">
      <w:bodyDiv w:val="1"/>
      <w:marLeft w:val="0"/>
      <w:marRight w:val="0"/>
      <w:marTop w:val="0"/>
      <w:marBottom w:val="0"/>
      <w:divBdr>
        <w:top w:val="none" w:sz="0" w:space="0" w:color="auto"/>
        <w:left w:val="none" w:sz="0" w:space="0" w:color="auto"/>
        <w:bottom w:val="none" w:sz="0" w:space="0" w:color="auto"/>
        <w:right w:val="none" w:sz="0" w:space="0" w:color="auto"/>
      </w:divBdr>
      <w:divsChild>
        <w:div w:id="1681152286">
          <w:marLeft w:val="0"/>
          <w:marRight w:val="0"/>
          <w:marTop w:val="0"/>
          <w:marBottom w:val="0"/>
          <w:divBdr>
            <w:top w:val="none" w:sz="0" w:space="0" w:color="auto"/>
            <w:left w:val="none" w:sz="0" w:space="0" w:color="auto"/>
            <w:bottom w:val="none" w:sz="0" w:space="0" w:color="auto"/>
            <w:right w:val="none" w:sz="0" w:space="0" w:color="auto"/>
          </w:divBdr>
        </w:div>
        <w:div w:id="1707368481">
          <w:marLeft w:val="0"/>
          <w:marRight w:val="0"/>
          <w:marTop w:val="0"/>
          <w:marBottom w:val="0"/>
          <w:divBdr>
            <w:top w:val="none" w:sz="0" w:space="0" w:color="auto"/>
            <w:left w:val="none" w:sz="0" w:space="0" w:color="auto"/>
            <w:bottom w:val="none" w:sz="0" w:space="0" w:color="auto"/>
            <w:right w:val="none" w:sz="0" w:space="0" w:color="auto"/>
          </w:divBdr>
        </w:div>
        <w:div w:id="2126266746">
          <w:marLeft w:val="0"/>
          <w:marRight w:val="0"/>
          <w:marTop w:val="0"/>
          <w:marBottom w:val="0"/>
          <w:divBdr>
            <w:top w:val="none" w:sz="0" w:space="0" w:color="auto"/>
            <w:left w:val="none" w:sz="0" w:space="0" w:color="auto"/>
            <w:bottom w:val="none" w:sz="0" w:space="0" w:color="auto"/>
            <w:right w:val="none" w:sz="0" w:space="0" w:color="auto"/>
          </w:divBdr>
        </w:div>
      </w:divsChild>
    </w:div>
    <w:div w:id="210272075">
      <w:bodyDiv w:val="1"/>
      <w:marLeft w:val="0"/>
      <w:marRight w:val="0"/>
      <w:marTop w:val="0"/>
      <w:marBottom w:val="0"/>
      <w:divBdr>
        <w:top w:val="none" w:sz="0" w:space="0" w:color="auto"/>
        <w:left w:val="none" w:sz="0" w:space="0" w:color="auto"/>
        <w:bottom w:val="none" w:sz="0" w:space="0" w:color="auto"/>
        <w:right w:val="none" w:sz="0" w:space="0" w:color="auto"/>
      </w:divBdr>
      <w:divsChild>
        <w:div w:id="992761330">
          <w:marLeft w:val="0"/>
          <w:marRight w:val="0"/>
          <w:marTop w:val="0"/>
          <w:marBottom w:val="0"/>
          <w:divBdr>
            <w:top w:val="none" w:sz="0" w:space="0" w:color="auto"/>
            <w:left w:val="none" w:sz="0" w:space="0" w:color="auto"/>
            <w:bottom w:val="none" w:sz="0" w:space="0" w:color="auto"/>
            <w:right w:val="none" w:sz="0" w:space="0" w:color="auto"/>
          </w:divBdr>
        </w:div>
        <w:div w:id="1069109022">
          <w:marLeft w:val="0"/>
          <w:marRight w:val="0"/>
          <w:marTop w:val="0"/>
          <w:marBottom w:val="0"/>
          <w:divBdr>
            <w:top w:val="none" w:sz="0" w:space="0" w:color="auto"/>
            <w:left w:val="none" w:sz="0" w:space="0" w:color="auto"/>
            <w:bottom w:val="none" w:sz="0" w:space="0" w:color="auto"/>
            <w:right w:val="none" w:sz="0" w:space="0" w:color="auto"/>
          </w:divBdr>
        </w:div>
        <w:div w:id="1243444893">
          <w:marLeft w:val="0"/>
          <w:marRight w:val="0"/>
          <w:marTop w:val="0"/>
          <w:marBottom w:val="0"/>
          <w:divBdr>
            <w:top w:val="none" w:sz="0" w:space="0" w:color="auto"/>
            <w:left w:val="none" w:sz="0" w:space="0" w:color="auto"/>
            <w:bottom w:val="none" w:sz="0" w:space="0" w:color="auto"/>
            <w:right w:val="none" w:sz="0" w:space="0" w:color="auto"/>
          </w:divBdr>
        </w:div>
        <w:div w:id="1282761832">
          <w:marLeft w:val="0"/>
          <w:marRight w:val="0"/>
          <w:marTop w:val="0"/>
          <w:marBottom w:val="0"/>
          <w:divBdr>
            <w:top w:val="none" w:sz="0" w:space="0" w:color="auto"/>
            <w:left w:val="none" w:sz="0" w:space="0" w:color="auto"/>
            <w:bottom w:val="none" w:sz="0" w:space="0" w:color="auto"/>
            <w:right w:val="none" w:sz="0" w:space="0" w:color="auto"/>
          </w:divBdr>
        </w:div>
        <w:div w:id="1505901157">
          <w:marLeft w:val="0"/>
          <w:marRight w:val="0"/>
          <w:marTop w:val="0"/>
          <w:marBottom w:val="0"/>
          <w:divBdr>
            <w:top w:val="none" w:sz="0" w:space="0" w:color="auto"/>
            <w:left w:val="none" w:sz="0" w:space="0" w:color="auto"/>
            <w:bottom w:val="none" w:sz="0" w:space="0" w:color="auto"/>
            <w:right w:val="none" w:sz="0" w:space="0" w:color="auto"/>
          </w:divBdr>
        </w:div>
        <w:div w:id="2123724674">
          <w:marLeft w:val="0"/>
          <w:marRight w:val="0"/>
          <w:marTop w:val="0"/>
          <w:marBottom w:val="0"/>
          <w:divBdr>
            <w:top w:val="none" w:sz="0" w:space="0" w:color="auto"/>
            <w:left w:val="none" w:sz="0" w:space="0" w:color="auto"/>
            <w:bottom w:val="none" w:sz="0" w:space="0" w:color="auto"/>
            <w:right w:val="none" w:sz="0" w:space="0" w:color="auto"/>
          </w:divBdr>
        </w:div>
      </w:divsChild>
    </w:div>
    <w:div w:id="211967675">
      <w:bodyDiv w:val="1"/>
      <w:marLeft w:val="0"/>
      <w:marRight w:val="0"/>
      <w:marTop w:val="0"/>
      <w:marBottom w:val="0"/>
      <w:divBdr>
        <w:top w:val="none" w:sz="0" w:space="0" w:color="auto"/>
        <w:left w:val="none" w:sz="0" w:space="0" w:color="auto"/>
        <w:bottom w:val="none" w:sz="0" w:space="0" w:color="auto"/>
        <w:right w:val="none" w:sz="0" w:space="0" w:color="auto"/>
      </w:divBdr>
      <w:divsChild>
        <w:div w:id="64836693">
          <w:marLeft w:val="0"/>
          <w:marRight w:val="0"/>
          <w:marTop w:val="0"/>
          <w:marBottom w:val="0"/>
          <w:divBdr>
            <w:top w:val="none" w:sz="0" w:space="0" w:color="auto"/>
            <w:left w:val="none" w:sz="0" w:space="0" w:color="auto"/>
            <w:bottom w:val="none" w:sz="0" w:space="0" w:color="auto"/>
            <w:right w:val="none" w:sz="0" w:space="0" w:color="auto"/>
          </w:divBdr>
        </w:div>
        <w:div w:id="182209756">
          <w:marLeft w:val="0"/>
          <w:marRight w:val="0"/>
          <w:marTop w:val="0"/>
          <w:marBottom w:val="0"/>
          <w:divBdr>
            <w:top w:val="none" w:sz="0" w:space="0" w:color="auto"/>
            <w:left w:val="none" w:sz="0" w:space="0" w:color="auto"/>
            <w:bottom w:val="none" w:sz="0" w:space="0" w:color="auto"/>
            <w:right w:val="none" w:sz="0" w:space="0" w:color="auto"/>
          </w:divBdr>
        </w:div>
        <w:div w:id="460004621">
          <w:marLeft w:val="0"/>
          <w:marRight w:val="0"/>
          <w:marTop w:val="0"/>
          <w:marBottom w:val="0"/>
          <w:divBdr>
            <w:top w:val="none" w:sz="0" w:space="0" w:color="auto"/>
            <w:left w:val="none" w:sz="0" w:space="0" w:color="auto"/>
            <w:bottom w:val="none" w:sz="0" w:space="0" w:color="auto"/>
            <w:right w:val="none" w:sz="0" w:space="0" w:color="auto"/>
          </w:divBdr>
        </w:div>
        <w:div w:id="720177322">
          <w:marLeft w:val="0"/>
          <w:marRight w:val="0"/>
          <w:marTop w:val="0"/>
          <w:marBottom w:val="0"/>
          <w:divBdr>
            <w:top w:val="none" w:sz="0" w:space="0" w:color="auto"/>
            <w:left w:val="none" w:sz="0" w:space="0" w:color="auto"/>
            <w:bottom w:val="none" w:sz="0" w:space="0" w:color="auto"/>
            <w:right w:val="none" w:sz="0" w:space="0" w:color="auto"/>
          </w:divBdr>
        </w:div>
        <w:div w:id="759329786">
          <w:marLeft w:val="0"/>
          <w:marRight w:val="0"/>
          <w:marTop w:val="0"/>
          <w:marBottom w:val="0"/>
          <w:divBdr>
            <w:top w:val="none" w:sz="0" w:space="0" w:color="auto"/>
            <w:left w:val="none" w:sz="0" w:space="0" w:color="auto"/>
            <w:bottom w:val="none" w:sz="0" w:space="0" w:color="auto"/>
            <w:right w:val="none" w:sz="0" w:space="0" w:color="auto"/>
          </w:divBdr>
        </w:div>
        <w:div w:id="779421949">
          <w:marLeft w:val="0"/>
          <w:marRight w:val="0"/>
          <w:marTop w:val="0"/>
          <w:marBottom w:val="0"/>
          <w:divBdr>
            <w:top w:val="none" w:sz="0" w:space="0" w:color="auto"/>
            <w:left w:val="none" w:sz="0" w:space="0" w:color="auto"/>
            <w:bottom w:val="none" w:sz="0" w:space="0" w:color="auto"/>
            <w:right w:val="none" w:sz="0" w:space="0" w:color="auto"/>
          </w:divBdr>
        </w:div>
        <w:div w:id="1089934366">
          <w:marLeft w:val="0"/>
          <w:marRight w:val="0"/>
          <w:marTop w:val="0"/>
          <w:marBottom w:val="0"/>
          <w:divBdr>
            <w:top w:val="none" w:sz="0" w:space="0" w:color="auto"/>
            <w:left w:val="none" w:sz="0" w:space="0" w:color="auto"/>
            <w:bottom w:val="none" w:sz="0" w:space="0" w:color="auto"/>
            <w:right w:val="none" w:sz="0" w:space="0" w:color="auto"/>
          </w:divBdr>
        </w:div>
        <w:div w:id="1236941417">
          <w:marLeft w:val="0"/>
          <w:marRight w:val="0"/>
          <w:marTop w:val="0"/>
          <w:marBottom w:val="0"/>
          <w:divBdr>
            <w:top w:val="none" w:sz="0" w:space="0" w:color="auto"/>
            <w:left w:val="none" w:sz="0" w:space="0" w:color="auto"/>
            <w:bottom w:val="none" w:sz="0" w:space="0" w:color="auto"/>
            <w:right w:val="none" w:sz="0" w:space="0" w:color="auto"/>
          </w:divBdr>
        </w:div>
        <w:div w:id="1295482295">
          <w:marLeft w:val="0"/>
          <w:marRight w:val="0"/>
          <w:marTop w:val="0"/>
          <w:marBottom w:val="0"/>
          <w:divBdr>
            <w:top w:val="none" w:sz="0" w:space="0" w:color="auto"/>
            <w:left w:val="none" w:sz="0" w:space="0" w:color="auto"/>
            <w:bottom w:val="none" w:sz="0" w:space="0" w:color="auto"/>
            <w:right w:val="none" w:sz="0" w:space="0" w:color="auto"/>
          </w:divBdr>
        </w:div>
        <w:div w:id="1418862521">
          <w:marLeft w:val="0"/>
          <w:marRight w:val="0"/>
          <w:marTop w:val="0"/>
          <w:marBottom w:val="0"/>
          <w:divBdr>
            <w:top w:val="none" w:sz="0" w:space="0" w:color="auto"/>
            <w:left w:val="none" w:sz="0" w:space="0" w:color="auto"/>
            <w:bottom w:val="none" w:sz="0" w:space="0" w:color="auto"/>
            <w:right w:val="none" w:sz="0" w:space="0" w:color="auto"/>
          </w:divBdr>
        </w:div>
        <w:div w:id="1454669810">
          <w:marLeft w:val="0"/>
          <w:marRight w:val="0"/>
          <w:marTop w:val="0"/>
          <w:marBottom w:val="0"/>
          <w:divBdr>
            <w:top w:val="none" w:sz="0" w:space="0" w:color="auto"/>
            <w:left w:val="none" w:sz="0" w:space="0" w:color="auto"/>
            <w:bottom w:val="none" w:sz="0" w:space="0" w:color="auto"/>
            <w:right w:val="none" w:sz="0" w:space="0" w:color="auto"/>
          </w:divBdr>
        </w:div>
        <w:div w:id="1607538211">
          <w:marLeft w:val="0"/>
          <w:marRight w:val="0"/>
          <w:marTop w:val="0"/>
          <w:marBottom w:val="0"/>
          <w:divBdr>
            <w:top w:val="none" w:sz="0" w:space="0" w:color="auto"/>
            <w:left w:val="none" w:sz="0" w:space="0" w:color="auto"/>
            <w:bottom w:val="none" w:sz="0" w:space="0" w:color="auto"/>
            <w:right w:val="none" w:sz="0" w:space="0" w:color="auto"/>
          </w:divBdr>
        </w:div>
        <w:div w:id="1614746527">
          <w:marLeft w:val="0"/>
          <w:marRight w:val="0"/>
          <w:marTop w:val="0"/>
          <w:marBottom w:val="0"/>
          <w:divBdr>
            <w:top w:val="none" w:sz="0" w:space="0" w:color="auto"/>
            <w:left w:val="none" w:sz="0" w:space="0" w:color="auto"/>
            <w:bottom w:val="none" w:sz="0" w:space="0" w:color="auto"/>
            <w:right w:val="none" w:sz="0" w:space="0" w:color="auto"/>
          </w:divBdr>
        </w:div>
        <w:div w:id="1649434592">
          <w:marLeft w:val="0"/>
          <w:marRight w:val="0"/>
          <w:marTop w:val="0"/>
          <w:marBottom w:val="0"/>
          <w:divBdr>
            <w:top w:val="none" w:sz="0" w:space="0" w:color="auto"/>
            <w:left w:val="none" w:sz="0" w:space="0" w:color="auto"/>
            <w:bottom w:val="none" w:sz="0" w:space="0" w:color="auto"/>
            <w:right w:val="none" w:sz="0" w:space="0" w:color="auto"/>
          </w:divBdr>
        </w:div>
        <w:div w:id="2130316167">
          <w:marLeft w:val="0"/>
          <w:marRight w:val="0"/>
          <w:marTop w:val="0"/>
          <w:marBottom w:val="0"/>
          <w:divBdr>
            <w:top w:val="none" w:sz="0" w:space="0" w:color="auto"/>
            <w:left w:val="none" w:sz="0" w:space="0" w:color="auto"/>
            <w:bottom w:val="none" w:sz="0" w:space="0" w:color="auto"/>
            <w:right w:val="none" w:sz="0" w:space="0" w:color="auto"/>
          </w:divBdr>
        </w:div>
      </w:divsChild>
    </w:div>
    <w:div w:id="217059729">
      <w:bodyDiv w:val="1"/>
      <w:marLeft w:val="0"/>
      <w:marRight w:val="0"/>
      <w:marTop w:val="0"/>
      <w:marBottom w:val="0"/>
      <w:divBdr>
        <w:top w:val="none" w:sz="0" w:space="0" w:color="auto"/>
        <w:left w:val="none" w:sz="0" w:space="0" w:color="auto"/>
        <w:bottom w:val="none" w:sz="0" w:space="0" w:color="auto"/>
        <w:right w:val="none" w:sz="0" w:space="0" w:color="auto"/>
      </w:divBdr>
      <w:divsChild>
        <w:div w:id="87623250">
          <w:marLeft w:val="0"/>
          <w:marRight w:val="0"/>
          <w:marTop w:val="0"/>
          <w:marBottom w:val="0"/>
          <w:divBdr>
            <w:top w:val="none" w:sz="0" w:space="0" w:color="auto"/>
            <w:left w:val="none" w:sz="0" w:space="0" w:color="auto"/>
            <w:bottom w:val="none" w:sz="0" w:space="0" w:color="auto"/>
            <w:right w:val="none" w:sz="0" w:space="0" w:color="auto"/>
          </w:divBdr>
        </w:div>
        <w:div w:id="90513764">
          <w:marLeft w:val="0"/>
          <w:marRight w:val="0"/>
          <w:marTop w:val="0"/>
          <w:marBottom w:val="0"/>
          <w:divBdr>
            <w:top w:val="none" w:sz="0" w:space="0" w:color="auto"/>
            <w:left w:val="none" w:sz="0" w:space="0" w:color="auto"/>
            <w:bottom w:val="none" w:sz="0" w:space="0" w:color="auto"/>
            <w:right w:val="none" w:sz="0" w:space="0" w:color="auto"/>
          </w:divBdr>
        </w:div>
        <w:div w:id="137458157">
          <w:marLeft w:val="0"/>
          <w:marRight w:val="0"/>
          <w:marTop w:val="0"/>
          <w:marBottom w:val="0"/>
          <w:divBdr>
            <w:top w:val="none" w:sz="0" w:space="0" w:color="auto"/>
            <w:left w:val="none" w:sz="0" w:space="0" w:color="auto"/>
            <w:bottom w:val="none" w:sz="0" w:space="0" w:color="auto"/>
            <w:right w:val="none" w:sz="0" w:space="0" w:color="auto"/>
          </w:divBdr>
        </w:div>
        <w:div w:id="512108583">
          <w:marLeft w:val="0"/>
          <w:marRight w:val="0"/>
          <w:marTop w:val="0"/>
          <w:marBottom w:val="0"/>
          <w:divBdr>
            <w:top w:val="none" w:sz="0" w:space="0" w:color="auto"/>
            <w:left w:val="none" w:sz="0" w:space="0" w:color="auto"/>
            <w:bottom w:val="none" w:sz="0" w:space="0" w:color="auto"/>
            <w:right w:val="none" w:sz="0" w:space="0" w:color="auto"/>
          </w:divBdr>
        </w:div>
        <w:div w:id="590161680">
          <w:marLeft w:val="0"/>
          <w:marRight w:val="0"/>
          <w:marTop w:val="0"/>
          <w:marBottom w:val="0"/>
          <w:divBdr>
            <w:top w:val="none" w:sz="0" w:space="0" w:color="auto"/>
            <w:left w:val="none" w:sz="0" w:space="0" w:color="auto"/>
            <w:bottom w:val="none" w:sz="0" w:space="0" w:color="auto"/>
            <w:right w:val="none" w:sz="0" w:space="0" w:color="auto"/>
          </w:divBdr>
        </w:div>
        <w:div w:id="629360569">
          <w:marLeft w:val="0"/>
          <w:marRight w:val="0"/>
          <w:marTop w:val="0"/>
          <w:marBottom w:val="0"/>
          <w:divBdr>
            <w:top w:val="none" w:sz="0" w:space="0" w:color="auto"/>
            <w:left w:val="none" w:sz="0" w:space="0" w:color="auto"/>
            <w:bottom w:val="none" w:sz="0" w:space="0" w:color="auto"/>
            <w:right w:val="none" w:sz="0" w:space="0" w:color="auto"/>
          </w:divBdr>
        </w:div>
        <w:div w:id="845242448">
          <w:marLeft w:val="0"/>
          <w:marRight w:val="0"/>
          <w:marTop w:val="0"/>
          <w:marBottom w:val="0"/>
          <w:divBdr>
            <w:top w:val="none" w:sz="0" w:space="0" w:color="auto"/>
            <w:left w:val="none" w:sz="0" w:space="0" w:color="auto"/>
            <w:bottom w:val="none" w:sz="0" w:space="0" w:color="auto"/>
            <w:right w:val="none" w:sz="0" w:space="0" w:color="auto"/>
          </w:divBdr>
        </w:div>
        <w:div w:id="1018387417">
          <w:marLeft w:val="0"/>
          <w:marRight w:val="0"/>
          <w:marTop w:val="0"/>
          <w:marBottom w:val="0"/>
          <w:divBdr>
            <w:top w:val="none" w:sz="0" w:space="0" w:color="auto"/>
            <w:left w:val="none" w:sz="0" w:space="0" w:color="auto"/>
            <w:bottom w:val="none" w:sz="0" w:space="0" w:color="auto"/>
            <w:right w:val="none" w:sz="0" w:space="0" w:color="auto"/>
          </w:divBdr>
        </w:div>
        <w:div w:id="1151211171">
          <w:marLeft w:val="0"/>
          <w:marRight w:val="0"/>
          <w:marTop w:val="0"/>
          <w:marBottom w:val="0"/>
          <w:divBdr>
            <w:top w:val="none" w:sz="0" w:space="0" w:color="auto"/>
            <w:left w:val="none" w:sz="0" w:space="0" w:color="auto"/>
            <w:bottom w:val="none" w:sz="0" w:space="0" w:color="auto"/>
            <w:right w:val="none" w:sz="0" w:space="0" w:color="auto"/>
          </w:divBdr>
        </w:div>
        <w:div w:id="1581713904">
          <w:marLeft w:val="0"/>
          <w:marRight w:val="0"/>
          <w:marTop w:val="0"/>
          <w:marBottom w:val="0"/>
          <w:divBdr>
            <w:top w:val="none" w:sz="0" w:space="0" w:color="auto"/>
            <w:left w:val="none" w:sz="0" w:space="0" w:color="auto"/>
            <w:bottom w:val="none" w:sz="0" w:space="0" w:color="auto"/>
            <w:right w:val="none" w:sz="0" w:space="0" w:color="auto"/>
          </w:divBdr>
        </w:div>
        <w:div w:id="1963150138">
          <w:marLeft w:val="0"/>
          <w:marRight w:val="0"/>
          <w:marTop w:val="0"/>
          <w:marBottom w:val="0"/>
          <w:divBdr>
            <w:top w:val="none" w:sz="0" w:space="0" w:color="auto"/>
            <w:left w:val="none" w:sz="0" w:space="0" w:color="auto"/>
            <w:bottom w:val="none" w:sz="0" w:space="0" w:color="auto"/>
            <w:right w:val="none" w:sz="0" w:space="0" w:color="auto"/>
          </w:divBdr>
        </w:div>
      </w:divsChild>
    </w:div>
    <w:div w:id="236787005">
      <w:bodyDiv w:val="1"/>
      <w:marLeft w:val="0"/>
      <w:marRight w:val="0"/>
      <w:marTop w:val="0"/>
      <w:marBottom w:val="0"/>
      <w:divBdr>
        <w:top w:val="none" w:sz="0" w:space="0" w:color="auto"/>
        <w:left w:val="none" w:sz="0" w:space="0" w:color="auto"/>
        <w:bottom w:val="none" w:sz="0" w:space="0" w:color="auto"/>
        <w:right w:val="none" w:sz="0" w:space="0" w:color="auto"/>
      </w:divBdr>
      <w:divsChild>
        <w:div w:id="193813201">
          <w:marLeft w:val="0"/>
          <w:marRight w:val="0"/>
          <w:marTop w:val="0"/>
          <w:marBottom w:val="0"/>
          <w:divBdr>
            <w:top w:val="none" w:sz="0" w:space="0" w:color="auto"/>
            <w:left w:val="none" w:sz="0" w:space="0" w:color="auto"/>
            <w:bottom w:val="none" w:sz="0" w:space="0" w:color="auto"/>
            <w:right w:val="none" w:sz="0" w:space="0" w:color="auto"/>
          </w:divBdr>
        </w:div>
        <w:div w:id="404105657">
          <w:marLeft w:val="0"/>
          <w:marRight w:val="0"/>
          <w:marTop w:val="0"/>
          <w:marBottom w:val="0"/>
          <w:divBdr>
            <w:top w:val="none" w:sz="0" w:space="0" w:color="auto"/>
            <w:left w:val="none" w:sz="0" w:space="0" w:color="auto"/>
            <w:bottom w:val="none" w:sz="0" w:space="0" w:color="auto"/>
            <w:right w:val="none" w:sz="0" w:space="0" w:color="auto"/>
          </w:divBdr>
        </w:div>
        <w:div w:id="583103289">
          <w:marLeft w:val="0"/>
          <w:marRight w:val="0"/>
          <w:marTop w:val="0"/>
          <w:marBottom w:val="0"/>
          <w:divBdr>
            <w:top w:val="none" w:sz="0" w:space="0" w:color="auto"/>
            <w:left w:val="none" w:sz="0" w:space="0" w:color="auto"/>
            <w:bottom w:val="none" w:sz="0" w:space="0" w:color="auto"/>
            <w:right w:val="none" w:sz="0" w:space="0" w:color="auto"/>
          </w:divBdr>
        </w:div>
        <w:div w:id="648707528">
          <w:marLeft w:val="0"/>
          <w:marRight w:val="0"/>
          <w:marTop w:val="0"/>
          <w:marBottom w:val="0"/>
          <w:divBdr>
            <w:top w:val="none" w:sz="0" w:space="0" w:color="auto"/>
            <w:left w:val="none" w:sz="0" w:space="0" w:color="auto"/>
            <w:bottom w:val="none" w:sz="0" w:space="0" w:color="auto"/>
            <w:right w:val="none" w:sz="0" w:space="0" w:color="auto"/>
          </w:divBdr>
        </w:div>
        <w:div w:id="784694424">
          <w:marLeft w:val="0"/>
          <w:marRight w:val="0"/>
          <w:marTop w:val="0"/>
          <w:marBottom w:val="0"/>
          <w:divBdr>
            <w:top w:val="none" w:sz="0" w:space="0" w:color="auto"/>
            <w:left w:val="none" w:sz="0" w:space="0" w:color="auto"/>
            <w:bottom w:val="none" w:sz="0" w:space="0" w:color="auto"/>
            <w:right w:val="none" w:sz="0" w:space="0" w:color="auto"/>
          </w:divBdr>
        </w:div>
        <w:div w:id="1957442748">
          <w:marLeft w:val="0"/>
          <w:marRight w:val="0"/>
          <w:marTop w:val="0"/>
          <w:marBottom w:val="0"/>
          <w:divBdr>
            <w:top w:val="none" w:sz="0" w:space="0" w:color="auto"/>
            <w:left w:val="none" w:sz="0" w:space="0" w:color="auto"/>
            <w:bottom w:val="none" w:sz="0" w:space="0" w:color="auto"/>
            <w:right w:val="none" w:sz="0" w:space="0" w:color="auto"/>
          </w:divBdr>
        </w:div>
      </w:divsChild>
    </w:div>
    <w:div w:id="280457283">
      <w:bodyDiv w:val="1"/>
      <w:marLeft w:val="0"/>
      <w:marRight w:val="0"/>
      <w:marTop w:val="0"/>
      <w:marBottom w:val="0"/>
      <w:divBdr>
        <w:top w:val="none" w:sz="0" w:space="0" w:color="auto"/>
        <w:left w:val="none" w:sz="0" w:space="0" w:color="auto"/>
        <w:bottom w:val="none" w:sz="0" w:space="0" w:color="auto"/>
        <w:right w:val="none" w:sz="0" w:space="0" w:color="auto"/>
      </w:divBdr>
      <w:divsChild>
        <w:div w:id="64963082">
          <w:marLeft w:val="0"/>
          <w:marRight w:val="0"/>
          <w:marTop w:val="0"/>
          <w:marBottom w:val="0"/>
          <w:divBdr>
            <w:top w:val="none" w:sz="0" w:space="0" w:color="auto"/>
            <w:left w:val="none" w:sz="0" w:space="0" w:color="auto"/>
            <w:bottom w:val="none" w:sz="0" w:space="0" w:color="auto"/>
            <w:right w:val="none" w:sz="0" w:space="0" w:color="auto"/>
          </w:divBdr>
        </w:div>
        <w:div w:id="85806603">
          <w:marLeft w:val="0"/>
          <w:marRight w:val="0"/>
          <w:marTop w:val="0"/>
          <w:marBottom w:val="0"/>
          <w:divBdr>
            <w:top w:val="none" w:sz="0" w:space="0" w:color="auto"/>
            <w:left w:val="none" w:sz="0" w:space="0" w:color="auto"/>
            <w:bottom w:val="none" w:sz="0" w:space="0" w:color="auto"/>
            <w:right w:val="none" w:sz="0" w:space="0" w:color="auto"/>
          </w:divBdr>
        </w:div>
        <w:div w:id="208105181">
          <w:marLeft w:val="0"/>
          <w:marRight w:val="0"/>
          <w:marTop w:val="0"/>
          <w:marBottom w:val="0"/>
          <w:divBdr>
            <w:top w:val="none" w:sz="0" w:space="0" w:color="auto"/>
            <w:left w:val="none" w:sz="0" w:space="0" w:color="auto"/>
            <w:bottom w:val="none" w:sz="0" w:space="0" w:color="auto"/>
            <w:right w:val="none" w:sz="0" w:space="0" w:color="auto"/>
          </w:divBdr>
        </w:div>
        <w:div w:id="364062859">
          <w:marLeft w:val="0"/>
          <w:marRight w:val="0"/>
          <w:marTop w:val="0"/>
          <w:marBottom w:val="0"/>
          <w:divBdr>
            <w:top w:val="none" w:sz="0" w:space="0" w:color="auto"/>
            <w:left w:val="none" w:sz="0" w:space="0" w:color="auto"/>
            <w:bottom w:val="none" w:sz="0" w:space="0" w:color="auto"/>
            <w:right w:val="none" w:sz="0" w:space="0" w:color="auto"/>
          </w:divBdr>
        </w:div>
        <w:div w:id="516501336">
          <w:marLeft w:val="0"/>
          <w:marRight w:val="0"/>
          <w:marTop w:val="0"/>
          <w:marBottom w:val="0"/>
          <w:divBdr>
            <w:top w:val="none" w:sz="0" w:space="0" w:color="auto"/>
            <w:left w:val="none" w:sz="0" w:space="0" w:color="auto"/>
            <w:bottom w:val="none" w:sz="0" w:space="0" w:color="auto"/>
            <w:right w:val="none" w:sz="0" w:space="0" w:color="auto"/>
          </w:divBdr>
        </w:div>
        <w:div w:id="555818635">
          <w:marLeft w:val="0"/>
          <w:marRight w:val="0"/>
          <w:marTop w:val="0"/>
          <w:marBottom w:val="0"/>
          <w:divBdr>
            <w:top w:val="none" w:sz="0" w:space="0" w:color="auto"/>
            <w:left w:val="none" w:sz="0" w:space="0" w:color="auto"/>
            <w:bottom w:val="none" w:sz="0" w:space="0" w:color="auto"/>
            <w:right w:val="none" w:sz="0" w:space="0" w:color="auto"/>
          </w:divBdr>
        </w:div>
        <w:div w:id="573202806">
          <w:marLeft w:val="0"/>
          <w:marRight w:val="0"/>
          <w:marTop w:val="0"/>
          <w:marBottom w:val="0"/>
          <w:divBdr>
            <w:top w:val="none" w:sz="0" w:space="0" w:color="auto"/>
            <w:left w:val="none" w:sz="0" w:space="0" w:color="auto"/>
            <w:bottom w:val="none" w:sz="0" w:space="0" w:color="auto"/>
            <w:right w:val="none" w:sz="0" w:space="0" w:color="auto"/>
          </w:divBdr>
        </w:div>
        <w:div w:id="615908633">
          <w:marLeft w:val="0"/>
          <w:marRight w:val="0"/>
          <w:marTop w:val="0"/>
          <w:marBottom w:val="0"/>
          <w:divBdr>
            <w:top w:val="none" w:sz="0" w:space="0" w:color="auto"/>
            <w:left w:val="none" w:sz="0" w:space="0" w:color="auto"/>
            <w:bottom w:val="none" w:sz="0" w:space="0" w:color="auto"/>
            <w:right w:val="none" w:sz="0" w:space="0" w:color="auto"/>
          </w:divBdr>
        </w:div>
        <w:div w:id="622539767">
          <w:marLeft w:val="0"/>
          <w:marRight w:val="0"/>
          <w:marTop w:val="0"/>
          <w:marBottom w:val="0"/>
          <w:divBdr>
            <w:top w:val="none" w:sz="0" w:space="0" w:color="auto"/>
            <w:left w:val="none" w:sz="0" w:space="0" w:color="auto"/>
            <w:bottom w:val="none" w:sz="0" w:space="0" w:color="auto"/>
            <w:right w:val="none" w:sz="0" w:space="0" w:color="auto"/>
          </w:divBdr>
        </w:div>
        <w:div w:id="650910563">
          <w:marLeft w:val="0"/>
          <w:marRight w:val="0"/>
          <w:marTop w:val="0"/>
          <w:marBottom w:val="0"/>
          <w:divBdr>
            <w:top w:val="none" w:sz="0" w:space="0" w:color="auto"/>
            <w:left w:val="none" w:sz="0" w:space="0" w:color="auto"/>
            <w:bottom w:val="none" w:sz="0" w:space="0" w:color="auto"/>
            <w:right w:val="none" w:sz="0" w:space="0" w:color="auto"/>
          </w:divBdr>
        </w:div>
        <w:div w:id="723261459">
          <w:marLeft w:val="0"/>
          <w:marRight w:val="0"/>
          <w:marTop w:val="0"/>
          <w:marBottom w:val="0"/>
          <w:divBdr>
            <w:top w:val="none" w:sz="0" w:space="0" w:color="auto"/>
            <w:left w:val="none" w:sz="0" w:space="0" w:color="auto"/>
            <w:bottom w:val="none" w:sz="0" w:space="0" w:color="auto"/>
            <w:right w:val="none" w:sz="0" w:space="0" w:color="auto"/>
          </w:divBdr>
        </w:div>
        <w:div w:id="734208488">
          <w:marLeft w:val="0"/>
          <w:marRight w:val="0"/>
          <w:marTop w:val="0"/>
          <w:marBottom w:val="0"/>
          <w:divBdr>
            <w:top w:val="none" w:sz="0" w:space="0" w:color="auto"/>
            <w:left w:val="none" w:sz="0" w:space="0" w:color="auto"/>
            <w:bottom w:val="none" w:sz="0" w:space="0" w:color="auto"/>
            <w:right w:val="none" w:sz="0" w:space="0" w:color="auto"/>
          </w:divBdr>
        </w:div>
        <w:div w:id="867909107">
          <w:marLeft w:val="0"/>
          <w:marRight w:val="0"/>
          <w:marTop w:val="0"/>
          <w:marBottom w:val="0"/>
          <w:divBdr>
            <w:top w:val="none" w:sz="0" w:space="0" w:color="auto"/>
            <w:left w:val="none" w:sz="0" w:space="0" w:color="auto"/>
            <w:bottom w:val="none" w:sz="0" w:space="0" w:color="auto"/>
            <w:right w:val="none" w:sz="0" w:space="0" w:color="auto"/>
          </w:divBdr>
        </w:div>
        <w:div w:id="918707519">
          <w:marLeft w:val="0"/>
          <w:marRight w:val="0"/>
          <w:marTop w:val="0"/>
          <w:marBottom w:val="0"/>
          <w:divBdr>
            <w:top w:val="none" w:sz="0" w:space="0" w:color="auto"/>
            <w:left w:val="none" w:sz="0" w:space="0" w:color="auto"/>
            <w:bottom w:val="none" w:sz="0" w:space="0" w:color="auto"/>
            <w:right w:val="none" w:sz="0" w:space="0" w:color="auto"/>
          </w:divBdr>
        </w:div>
        <w:div w:id="931429057">
          <w:marLeft w:val="0"/>
          <w:marRight w:val="0"/>
          <w:marTop w:val="0"/>
          <w:marBottom w:val="0"/>
          <w:divBdr>
            <w:top w:val="none" w:sz="0" w:space="0" w:color="auto"/>
            <w:left w:val="none" w:sz="0" w:space="0" w:color="auto"/>
            <w:bottom w:val="none" w:sz="0" w:space="0" w:color="auto"/>
            <w:right w:val="none" w:sz="0" w:space="0" w:color="auto"/>
          </w:divBdr>
        </w:div>
        <w:div w:id="1070537881">
          <w:marLeft w:val="0"/>
          <w:marRight w:val="0"/>
          <w:marTop w:val="0"/>
          <w:marBottom w:val="0"/>
          <w:divBdr>
            <w:top w:val="none" w:sz="0" w:space="0" w:color="auto"/>
            <w:left w:val="none" w:sz="0" w:space="0" w:color="auto"/>
            <w:bottom w:val="none" w:sz="0" w:space="0" w:color="auto"/>
            <w:right w:val="none" w:sz="0" w:space="0" w:color="auto"/>
          </w:divBdr>
        </w:div>
        <w:div w:id="1075856915">
          <w:marLeft w:val="0"/>
          <w:marRight w:val="0"/>
          <w:marTop w:val="0"/>
          <w:marBottom w:val="0"/>
          <w:divBdr>
            <w:top w:val="none" w:sz="0" w:space="0" w:color="auto"/>
            <w:left w:val="none" w:sz="0" w:space="0" w:color="auto"/>
            <w:bottom w:val="none" w:sz="0" w:space="0" w:color="auto"/>
            <w:right w:val="none" w:sz="0" w:space="0" w:color="auto"/>
          </w:divBdr>
        </w:div>
        <w:div w:id="1164130305">
          <w:marLeft w:val="0"/>
          <w:marRight w:val="0"/>
          <w:marTop w:val="0"/>
          <w:marBottom w:val="0"/>
          <w:divBdr>
            <w:top w:val="none" w:sz="0" w:space="0" w:color="auto"/>
            <w:left w:val="none" w:sz="0" w:space="0" w:color="auto"/>
            <w:bottom w:val="none" w:sz="0" w:space="0" w:color="auto"/>
            <w:right w:val="none" w:sz="0" w:space="0" w:color="auto"/>
          </w:divBdr>
        </w:div>
        <w:div w:id="1186794599">
          <w:marLeft w:val="0"/>
          <w:marRight w:val="0"/>
          <w:marTop w:val="0"/>
          <w:marBottom w:val="0"/>
          <w:divBdr>
            <w:top w:val="none" w:sz="0" w:space="0" w:color="auto"/>
            <w:left w:val="none" w:sz="0" w:space="0" w:color="auto"/>
            <w:bottom w:val="none" w:sz="0" w:space="0" w:color="auto"/>
            <w:right w:val="none" w:sz="0" w:space="0" w:color="auto"/>
          </w:divBdr>
        </w:div>
        <w:div w:id="1219130164">
          <w:marLeft w:val="0"/>
          <w:marRight w:val="0"/>
          <w:marTop w:val="0"/>
          <w:marBottom w:val="0"/>
          <w:divBdr>
            <w:top w:val="none" w:sz="0" w:space="0" w:color="auto"/>
            <w:left w:val="none" w:sz="0" w:space="0" w:color="auto"/>
            <w:bottom w:val="none" w:sz="0" w:space="0" w:color="auto"/>
            <w:right w:val="none" w:sz="0" w:space="0" w:color="auto"/>
          </w:divBdr>
        </w:div>
        <w:div w:id="1230656028">
          <w:marLeft w:val="0"/>
          <w:marRight w:val="0"/>
          <w:marTop w:val="0"/>
          <w:marBottom w:val="0"/>
          <w:divBdr>
            <w:top w:val="none" w:sz="0" w:space="0" w:color="auto"/>
            <w:left w:val="none" w:sz="0" w:space="0" w:color="auto"/>
            <w:bottom w:val="none" w:sz="0" w:space="0" w:color="auto"/>
            <w:right w:val="none" w:sz="0" w:space="0" w:color="auto"/>
          </w:divBdr>
        </w:div>
        <w:div w:id="1257983383">
          <w:marLeft w:val="0"/>
          <w:marRight w:val="0"/>
          <w:marTop w:val="0"/>
          <w:marBottom w:val="0"/>
          <w:divBdr>
            <w:top w:val="none" w:sz="0" w:space="0" w:color="auto"/>
            <w:left w:val="none" w:sz="0" w:space="0" w:color="auto"/>
            <w:bottom w:val="none" w:sz="0" w:space="0" w:color="auto"/>
            <w:right w:val="none" w:sz="0" w:space="0" w:color="auto"/>
          </w:divBdr>
        </w:div>
        <w:div w:id="1496409869">
          <w:marLeft w:val="0"/>
          <w:marRight w:val="0"/>
          <w:marTop w:val="0"/>
          <w:marBottom w:val="0"/>
          <w:divBdr>
            <w:top w:val="none" w:sz="0" w:space="0" w:color="auto"/>
            <w:left w:val="none" w:sz="0" w:space="0" w:color="auto"/>
            <w:bottom w:val="none" w:sz="0" w:space="0" w:color="auto"/>
            <w:right w:val="none" w:sz="0" w:space="0" w:color="auto"/>
          </w:divBdr>
        </w:div>
        <w:div w:id="1567062504">
          <w:marLeft w:val="0"/>
          <w:marRight w:val="0"/>
          <w:marTop w:val="0"/>
          <w:marBottom w:val="0"/>
          <w:divBdr>
            <w:top w:val="none" w:sz="0" w:space="0" w:color="auto"/>
            <w:left w:val="none" w:sz="0" w:space="0" w:color="auto"/>
            <w:bottom w:val="none" w:sz="0" w:space="0" w:color="auto"/>
            <w:right w:val="none" w:sz="0" w:space="0" w:color="auto"/>
          </w:divBdr>
        </w:div>
        <w:div w:id="1581212909">
          <w:marLeft w:val="0"/>
          <w:marRight w:val="0"/>
          <w:marTop w:val="0"/>
          <w:marBottom w:val="0"/>
          <w:divBdr>
            <w:top w:val="none" w:sz="0" w:space="0" w:color="auto"/>
            <w:left w:val="none" w:sz="0" w:space="0" w:color="auto"/>
            <w:bottom w:val="none" w:sz="0" w:space="0" w:color="auto"/>
            <w:right w:val="none" w:sz="0" w:space="0" w:color="auto"/>
          </w:divBdr>
        </w:div>
        <w:div w:id="1722248481">
          <w:marLeft w:val="0"/>
          <w:marRight w:val="0"/>
          <w:marTop w:val="0"/>
          <w:marBottom w:val="0"/>
          <w:divBdr>
            <w:top w:val="none" w:sz="0" w:space="0" w:color="auto"/>
            <w:left w:val="none" w:sz="0" w:space="0" w:color="auto"/>
            <w:bottom w:val="none" w:sz="0" w:space="0" w:color="auto"/>
            <w:right w:val="none" w:sz="0" w:space="0" w:color="auto"/>
          </w:divBdr>
        </w:div>
        <w:div w:id="1759598440">
          <w:marLeft w:val="0"/>
          <w:marRight w:val="0"/>
          <w:marTop w:val="0"/>
          <w:marBottom w:val="0"/>
          <w:divBdr>
            <w:top w:val="none" w:sz="0" w:space="0" w:color="auto"/>
            <w:left w:val="none" w:sz="0" w:space="0" w:color="auto"/>
            <w:bottom w:val="none" w:sz="0" w:space="0" w:color="auto"/>
            <w:right w:val="none" w:sz="0" w:space="0" w:color="auto"/>
          </w:divBdr>
        </w:div>
        <w:div w:id="1803234438">
          <w:marLeft w:val="0"/>
          <w:marRight w:val="0"/>
          <w:marTop w:val="0"/>
          <w:marBottom w:val="0"/>
          <w:divBdr>
            <w:top w:val="none" w:sz="0" w:space="0" w:color="auto"/>
            <w:left w:val="none" w:sz="0" w:space="0" w:color="auto"/>
            <w:bottom w:val="none" w:sz="0" w:space="0" w:color="auto"/>
            <w:right w:val="none" w:sz="0" w:space="0" w:color="auto"/>
          </w:divBdr>
        </w:div>
        <w:div w:id="1853568294">
          <w:marLeft w:val="0"/>
          <w:marRight w:val="0"/>
          <w:marTop w:val="0"/>
          <w:marBottom w:val="0"/>
          <w:divBdr>
            <w:top w:val="none" w:sz="0" w:space="0" w:color="auto"/>
            <w:left w:val="none" w:sz="0" w:space="0" w:color="auto"/>
            <w:bottom w:val="none" w:sz="0" w:space="0" w:color="auto"/>
            <w:right w:val="none" w:sz="0" w:space="0" w:color="auto"/>
          </w:divBdr>
        </w:div>
        <w:div w:id="2026403384">
          <w:marLeft w:val="0"/>
          <w:marRight w:val="0"/>
          <w:marTop w:val="0"/>
          <w:marBottom w:val="0"/>
          <w:divBdr>
            <w:top w:val="none" w:sz="0" w:space="0" w:color="auto"/>
            <w:left w:val="none" w:sz="0" w:space="0" w:color="auto"/>
            <w:bottom w:val="none" w:sz="0" w:space="0" w:color="auto"/>
            <w:right w:val="none" w:sz="0" w:space="0" w:color="auto"/>
          </w:divBdr>
        </w:div>
      </w:divsChild>
    </w:div>
    <w:div w:id="313458726">
      <w:bodyDiv w:val="1"/>
      <w:marLeft w:val="0"/>
      <w:marRight w:val="0"/>
      <w:marTop w:val="0"/>
      <w:marBottom w:val="0"/>
      <w:divBdr>
        <w:top w:val="none" w:sz="0" w:space="0" w:color="auto"/>
        <w:left w:val="none" w:sz="0" w:space="0" w:color="auto"/>
        <w:bottom w:val="none" w:sz="0" w:space="0" w:color="auto"/>
        <w:right w:val="none" w:sz="0" w:space="0" w:color="auto"/>
      </w:divBdr>
      <w:divsChild>
        <w:div w:id="54359650">
          <w:marLeft w:val="0"/>
          <w:marRight w:val="0"/>
          <w:marTop w:val="0"/>
          <w:marBottom w:val="0"/>
          <w:divBdr>
            <w:top w:val="none" w:sz="0" w:space="0" w:color="auto"/>
            <w:left w:val="none" w:sz="0" w:space="0" w:color="auto"/>
            <w:bottom w:val="none" w:sz="0" w:space="0" w:color="auto"/>
            <w:right w:val="none" w:sz="0" w:space="0" w:color="auto"/>
          </w:divBdr>
        </w:div>
        <w:div w:id="192621401">
          <w:marLeft w:val="0"/>
          <w:marRight w:val="0"/>
          <w:marTop w:val="0"/>
          <w:marBottom w:val="0"/>
          <w:divBdr>
            <w:top w:val="none" w:sz="0" w:space="0" w:color="auto"/>
            <w:left w:val="none" w:sz="0" w:space="0" w:color="auto"/>
            <w:bottom w:val="none" w:sz="0" w:space="0" w:color="auto"/>
            <w:right w:val="none" w:sz="0" w:space="0" w:color="auto"/>
          </w:divBdr>
        </w:div>
        <w:div w:id="200482305">
          <w:marLeft w:val="0"/>
          <w:marRight w:val="0"/>
          <w:marTop w:val="0"/>
          <w:marBottom w:val="0"/>
          <w:divBdr>
            <w:top w:val="none" w:sz="0" w:space="0" w:color="auto"/>
            <w:left w:val="none" w:sz="0" w:space="0" w:color="auto"/>
            <w:bottom w:val="none" w:sz="0" w:space="0" w:color="auto"/>
            <w:right w:val="none" w:sz="0" w:space="0" w:color="auto"/>
          </w:divBdr>
        </w:div>
        <w:div w:id="222568671">
          <w:marLeft w:val="0"/>
          <w:marRight w:val="0"/>
          <w:marTop w:val="0"/>
          <w:marBottom w:val="0"/>
          <w:divBdr>
            <w:top w:val="none" w:sz="0" w:space="0" w:color="auto"/>
            <w:left w:val="none" w:sz="0" w:space="0" w:color="auto"/>
            <w:bottom w:val="none" w:sz="0" w:space="0" w:color="auto"/>
            <w:right w:val="none" w:sz="0" w:space="0" w:color="auto"/>
          </w:divBdr>
        </w:div>
        <w:div w:id="237978946">
          <w:marLeft w:val="0"/>
          <w:marRight w:val="0"/>
          <w:marTop w:val="0"/>
          <w:marBottom w:val="0"/>
          <w:divBdr>
            <w:top w:val="none" w:sz="0" w:space="0" w:color="auto"/>
            <w:left w:val="none" w:sz="0" w:space="0" w:color="auto"/>
            <w:bottom w:val="none" w:sz="0" w:space="0" w:color="auto"/>
            <w:right w:val="none" w:sz="0" w:space="0" w:color="auto"/>
          </w:divBdr>
        </w:div>
        <w:div w:id="285235054">
          <w:marLeft w:val="0"/>
          <w:marRight w:val="0"/>
          <w:marTop w:val="0"/>
          <w:marBottom w:val="0"/>
          <w:divBdr>
            <w:top w:val="none" w:sz="0" w:space="0" w:color="auto"/>
            <w:left w:val="none" w:sz="0" w:space="0" w:color="auto"/>
            <w:bottom w:val="none" w:sz="0" w:space="0" w:color="auto"/>
            <w:right w:val="none" w:sz="0" w:space="0" w:color="auto"/>
          </w:divBdr>
        </w:div>
        <w:div w:id="348142078">
          <w:marLeft w:val="0"/>
          <w:marRight w:val="0"/>
          <w:marTop w:val="0"/>
          <w:marBottom w:val="0"/>
          <w:divBdr>
            <w:top w:val="none" w:sz="0" w:space="0" w:color="auto"/>
            <w:left w:val="none" w:sz="0" w:space="0" w:color="auto"/>
            <w:bottom w:val="none" w:sz="0" w:space="0" w:color="auto"/>
            <w:right w:val="none" w:sz="0" w:space="0" w:color="auto"/>
          </w:divBdr>
        </w:div>
        <w:div w:id="425813126">
          <w:marLeft w:val="0"/>
          <w:marRight w:val="0"/>
          <w:marTop w:val="0"/>
          <w:marBottom w:val="0"/>
          <w:divBdr>
            <w:top w:val="none" w:sz="0" w:space="0" w:color="auto"/>
            <w:left w:val="none" w:sz="0" w:space="0" w:color="auto"/>
            <w:bottom w:val="none" w:sz="0" w:space="0" w:color="auto"/>
            <w:right w:val="none" w:sz="0" w:space="0" w:color="auto"/>
          </w:divBdr>
        </w:div>
        <w:div w:id="450592539">
          <w:marLeft w:val="0"/>
          <w:marRight w:val="0"/>
          <w:marTop w:val="0"/>
          <w:marBottom w:val="0"/>
          <w:divBdr>
            <w:top w:val="none" w:sz="0" w:space="0" w:color="auto"/>
            <w:left w:val="none" w:sz="0" w:space="0" w:color="auto"/>
            <w:bottom w:val="none" w:sz="0" w:space="0" w:color="auto"/>
            <w:right w:val="none" w:sz="0" w:space="0" w:color="auto"/>
          </w:divBdr>
        </w:div>
        <w:div w:id="492990078">
          <w:marLeft w:val="0"/>
          <w:marRight w:val="0"/>
          <w:marTop w:val="0"/>
          <w:marBottom w:val="0"/>
          <w:divBdr>
            <w:top w:val="none" w:sz="0" w:space="0" w:color="auto"/>
            <w:left w:val="none" w:sz="0" w:space="0" w:color="auto"/>
            <w:bottom w:val="none" w:sz="0" w:space="0" w:color="auto"/>
            <w:right w:val="none" w:sz="0" w:space="0" w:color="auto"/>
          </w:divBdr>
        </w:div>
        <w:div w:id="520634106">
          <w:marLeft w:val="0"/>
          <w:marRight w:val="0"/>
          <w:marTop w:val="0"/>
          <w:marBottom w:val="0"/>
          <w:divBdr>
            <w:top w:val="none" w:sz="0" w:space="0" w:color="auto"/>
            <w:left w:val="none" w:sz="0" w:space="0" w:color="auto"/>
            <w:bottom w:val="none" w:sz="0" w:space="0" w:color="auto"/>
            <w:right w:val="none" w:sz="0" w:space="0" w:color="auto"/>
          </w:divBdr>
        </w:div>
        <w:div w:id="675881938">
          <w:marLeft w:val="0"/>
          <w:marRight w:val="0"/>
          <w:marTop w:val="0"/>
          <w:marBottom w:val="0"/>
          <w:divBdr>
            <w:top w:val="none" w:sz="0" w:space="0" w:color="auto"/>
            <w:left w:val="none" w:sz="0" w:space="0" w:color="auto"/>
            <w:bottom w:val="none" w:sz="0" w:space="0" w:color="auto"/>
            <w:right w:val="none" w:sz="0" w:space="0" w:color="auto"/>
          </w:divBdr>
        </w:div>
        <w:div w:id="727388083">
          <w:marLeft w:val="0"/>
          <w:marRight w:val="0"/>
          <w:marTop w:val="0"/>
          <w:marBottom w:val="0"/>
          <w:divBdr>
            <w:top w:val="none" w:sz="0" w:space="0" w:color="auto"/>
            <w:left w:val="none" w:sz="0" w:space="0" w:color="auto"/>
            <w:bottom w:val="none" w:sz="0" w:space="0" w:color="auto"/>
            <w:right w:val="none" w:sz="0" w:space="0" w:color="auto"/>
          </w:divBdr>
        </w:div>
        <w:div w:id="844633032">
          <w:marLeft w:val="0"/>
          <w:marRight w:val="0"/>
          <w:marTop w:val="0"/>
          <w:marBottom w:val="0"/>
          <w:divBdr>
            <w:top w:val="none" w:sz="0" w:space="0" w:color="auto"/>
            <w:left w:val="none" w:sz="0" w:space="0" w:color="auto"/>
            <w:bottom w:val="none" w:sz="0" w:space="0" w:color="auto"/>
            <w:right w:val="none" w:sz="0" w:space="0" w:color="auto"/>
          </w:divBdr>
        </w:div>
        <w:div w:id="947738742">
          <w:marLeft w:val="0"/>
          <w:marRight w:val="0"/>
          <w:marTop w:val="0"/>
          <w:marBottom w:val="0"/>
          <w:divBdr>
            <w:top w:val="none" w:sz="0" w:space="0" w:color="auto"/>
            <w:left w:val="none" w:sz="0" w:space="0" w:color="auto"/>
            <w:bottom w:val="none" w:sz="0" w:space="0" w:color="auto"/>
            <w:right w:val="none" w:sz="0" w:space="0" w:color="auto"/>
          </w:divBdr>
        </w:div>
        <w:div w:id="968710473">
          <w:marLeft w:val="0"/>
          <w:marRight w:val="0"/>
          <w:marTop w:val="0"/>
          <w:marBottom w:val="0"/>
          <w:divBdr>
            <w:top w:val="none" w:sz="0" w:space="0" w:color="auto"/>
            <w:left w:val="none" w:sz="0" w:space="0" w:color="auto"/>
            <w:bottom w:val="none" w:sz="0" w:space="0" w:color="auto"/>
            <w:right w:val="none" w:sz="0" w:space="0" w:color="auto"/>
          </w:divBdr>
        </w:div>
        <w:div w:id="1170410073">
          <w:marLeft w:val="0"/>
          <w:marRight w:val="0"/>
          <w:marTop w:val="0"/>
          <w:marBottom w:val="0"/>
          <w:divBdr>
            <w:top w:val="none" w:sz="0" w:space="0" w:color="auto"/>
            <w:left w:val="none" w:sz="0" w:space="0" w:color="auto"/>
            <w:bottom w:val="none" w:sz="0" w:space="0" w:color="auto"/>
            <w:right w:val="none" w:sz="0" w:space="0" w:color="auto"/>
          </w:divBdr>
        </w:div>
        <w:div w:id="1259292968">
          <w:marLeft w:val="0"/>
          <w:marRight w:val="0"/>
          <w:marTop w:val="0"/>
          <w:marBottom w:val="0"/>
          <w:divBdr>
            <w:top w:val="none" w:sz="0" w:space="0" w:color="auto"/>
            <w:left w:val="none" w:sz="0" w:space="0" w:color="auto"/>
            <w:bottom w:val="none" w:sz="0" w:space="0" w:color="auto"/>
            <w:right w:val="none" w:sz="0" w:space="0" w:color="auto"/>
          </w:divBdr>
        </w:div>
        <w:div w:id="1265572458">
          <w:marLeft w:val="0"/>
          <w:marRight w:val="0"/>
          <w:marTop w:val="0"/>
          <w:marBottom w:val="0"/>
          <w:divBdr>
            <w:top w:val="none" w:sz="0" w:space="0" w:color="auto"/>
            <w:left w:val="none" w:sz="0" w:space="0" w:color="auto"/>
            <w:bottom w:val="none" w:sz="0" w:space="0" w:color="auto"/>
            <w:right w:val="none" w:sz="0" w:space="0" w:color="auto"/>
          </w:divBdr>
        </w:div>
        <w:div w:id="1324315871">
          <w:marLeft w:val="0"/>
          <w:marRight w:val="0"/>
          <w:marTop w:val="0"/>
          <w:marBottom w:val="0"/>
          <w:divBdr>
            <w:top w:val="none" w:sz="0" w:space="0" w:color="auto"/>
            <w:left w:val="none" w:sz="0" w:space="0" w:color="auto"/>
            <w:bottom w:val="none" w:sz="0" w:space="0" w:color="auto"/>
            <w:right w:val="none" w:sz="0" w:space="0" w:color="auto"/>
          </w:divBdr>
        </w:div>
        <w:div w:id="1495100608">
          <w:marLeft w:val="0"/>
          <w:marRight w:val="0"/>
          <w:marTop w:val="0"/>
          <w:marBottom w:val="0"/>
          <w:divBdr>
            <w:top w:val="none" w:sz="0" w:space="0" w:color="auto"/>
            <w:left w:val="none" w:sz="0" w:space="0" w:color="auto"/>
            <w:bottom w:val="none" w:sz="0" w:space="0" w:color="auto"/>
            <w:right w:val="none" w:sz="0" w:space="0" w:color="auto"/>
          </w:divBdr>
        </w:div>
        <w:div w:id="1782646938">
          <w:marLeft w:val="0"/>
          <w:marRight w:val="0"/>
          <w:marTop w:val="0"/>
          <w:marBottom w:val="0"/>
          <w:divBdr>
            <w:top w:val="none" w:sz="0" w:space="0" w:color="auto"/>
            <w:left w:val="none" w:sz="0" w:space="0" w:color="auto"/>
            <w:bottom w:val="none" w:sz="0" w:space="0" w:color="auto"/>
            <w:right w:val="none" w:sz="0" w:space="0" w:color="auto"/>
          </w:divBdr>
        </w:div>
        <w:div w:id="1790199359">
          <w:marLeft w:val="0"/>
          <w:marRight w:val="0"/>
          <w:marTop w:val="0"/>
          <w:marBottom w:val="0"/>
          <w:divBdr>
            <w:top w:val="none" w:sz="0" w:space="0" w:color="auto"/>
            <w:left w:val="none" w:sz="0" w:space="0" w:color="auto"/>
            <w:bottom w:val="none" w:sz="0" w:space="0" w:color="auto"/>
            <w:right w:val="none" w:sz="0" w:space="0" w:color="auto"/>
          </w:divBdr>
        </w:div>
        <w:div w:id="1989822917">
          <w:marLeft w:val="0"/>
          <w:marRight w:val="0"/>
          <w:marTop w:val="0"/>
          <w:marBottom w:val="0"/>
          <w:divBdr>
            <w:top w:val="none" w:sz="0" w:space="0" w:color="auto"/>
            <w:left w:val="none" w:sz="0" w:space="0" w:color="auto"/>
            <w:bottom w:val="none" w:sz="0" w:space="0" w:color="auto"/>
            <w:right w:val="none" w:sz="0" w:space="0" w:color="auto"/>
          </w:divBdr>
        </w:div>
        <w:div w:id="2097432271">
          <w:marLeft w:val="0"/>
          <w:marRight w:val="0"/>
          <w:marTop w:val="0"/>
          <w:marBottom w:val="0"/>
          <w:divBdr>
            <w:top w:val="none" w:sz="0" w:space="0" w:color="auto"/>
            <w:left w:val="none" w:sz="0" w:space="0" w:color="auto"/>
            <w:bottom w:val="none" w:sz="0" w:space="0" w:color="auto"/>
            <w:right w:val="none" w:sz="0" w:space="0" w:color="auto"/>
          </w:divBdr>
        </w:div>
        <w:div w:id="2106458336">
          <w:marLeft w:val="0"/>
          <w:marRight w:val="0"/>
          <w:marTop w:val="0"/>
          <w:marBottom w:val="0"/>
          <w:divBdr>
            <w:top w:val="none" w:sz="0" w:space="0" w:color="auto"/>
            <w:left w:val="none" w:sz="0" w:space="0" w:color="auto"/>
            <w:bottom w:val="none" w:sz="0" w:space="0" w:color="auto"/>
            <w:right w:val="none" w:sz="0" w:space="0" w:color="auto"/>
          </w:divBdr>
        </w:div>
      </w:divsChild>
    </w:div>
    <w:div w:id="359816374">
      <w:bodyDiv w:val="1"/>
      <w:marLeft w:val="0"/>
      <w:marRight w:val="0"/>
      <w:marTop w:val="0"/>
      <w:marBottom w:val="0"/>
      <w:divBdr>
        <w:top w:val="none" w:sz="0" w:space="0" w:color="auto"/>
        <w:left w:val="none" w:sz="0" w:space="0" w:color="auto"/>
        <w:bottom w:val="none" w:sz="0" w:space="0" w:color="auto"/>
        <w:right w:val="none" w:sz="0" w:space="0" w:color="auto"/>
      </w:divBdr>
      <w:divsChild>
        <w:div w:id="243224282">
          <w:marLeft w:val="0"/>
          <w:marRight w:val="0"/>
          <w:marTop w:val="0"/>
          <w:marBottom w:val="0"/>
          <w:divBdr>
            <w:top w:val="none" w:sz="0" w:space="0" w:color="auto"/>
            <w:left w:val="none" w:sz="0" w:space="0" w:color="auto"/>
            <w:bottom w:val="none" w:sz="0" w:space="0" w:color="auto"/>
            <w:right w:val="none" w:sz="0" w:space="0" w:color="auto"/>
          </w:divBdr>
        </w:div>
        <w:div w:id="420758444">
          <w:marLeft w:val="0"/>
          <w:marRight w:val="0"/>
          <w:marTop w:val="0"/>
          <w:marBottom w:val="0"/>
          <w:divBdr>
            <w:top w:val="none" w:sz="0" w:space="0" w:color="auto"/>
            <w:left w:val="none" w:sz="0" w:space="0" w:color="auto"/>
            <w:bottom w:val="none" w:sz="0" w:space="0" w:color="auto"/>
            <w:right w:val="none" w:sz="0" w:space="0" w:color="auto"/>
          </w:divBdr>
        </w:div>
        <w:div w:id="609705362">
          <w:marLeft w:val="0"/>
          <w:marRight w:val="0"/>
          <w:marTop w:val="0"/>
          <w:marBottom w:val="0"/>
          <w:divBdr>
            <w:top w:val="none" w:sz="0" w:space="0" w:color="auto"/>
            <w:left w:val="none" w:sz="0" w:space="0" w:color="auto"/>
            <w:bottom w:val="none" w:sz="0" w:space="0" w:color="auto"/>
            <w:right w:val="none" w:sz="0" w:space="0" w:color="auto"/>
          </w:divBdr>
        </w:div>
        <w:div w:id="690497116">
          <w:marLeft w:val="0"/>
          <w:marRight w:val="0"/>
          <w:marTop w:val="0"/>
          <w:marBottom w:val="0"/>
          <w:divBdr>
            <w:top w:val="none" w:sz="0" w:space="0" w:color="auto"/>
            <w:left w:val="none" w:sz="0" w:space="0" w:color="auto"/>
            <w:bottom w:val="none" w:sz="0" w:space="0" w:color="auto"/>
            <w:right w:val="none" w:sz="0" w:space="0" w:color="auto"/>
          </w:divBdr>
        </w:div>
        <w:div w:id="788014277">
          <w:marLeft w:val="0"/>
          <w:marRight w:val="0"/>
          <w:marTop w:val="0"/>
          <w:marBottom w:val="0"/>
          <w:divBdr>
            <w:top w:val="none" w:sz="0" w:space="0" w:color="auto"/>
            <w:left w:val="none" w:sz="0" w:space="0" w:color="auto"/>
            <w:bottom w:val="none" w:sz="0" w:space="0" w:color="auto"/>
            <w:right w:val="none" w:sz="0" w:space="0" w:color="auto"/>
          </w:divBdr>
        </w:div>
        <w:div w:id="828982374">
          <w:marLeft w:val="0"/>
          <w:marRight w:val="0"/>
          <w:marTop w:val="0"/>
          <w:marBottom w:val="0"/>
          <w:divBdr>
            <w:top w:val="none" w:sz="0" w:space="0" w:color="auto"/>
            <w:left w:val="none" w:sz="0" w:space="0" w:color="auto"/>
            <w:bottom w:val="none" w:sz="0" w:space="0" w:color="auto"/>
            <w:right w:val="none" w:sz="0" w:space="0" w:color="auto"/>
          </w:divBdr>
        </w:div>
        <w:div w:id="996416069">
          <w:marLeft w:val="0"/>
          <w:marRight w:val="0"/>
          <w:marTop w:val="0"/>
          <w:marBottom w:val="0"/>
          <w:divBdr>
            <w:top w:val="none" w:sz="0" w:space="0" w:color="auto"/>
            <w:left w:val="none" w:sz="0" w:space="0" w:color="auto"/>
            <w:bottom w:val="none" w:sz="0" w:space="0" w:color="auto"/>
            <w:right w:val="none" w:sz="0" w:space="0" w:color="auto"/>
          </w:divBdr>
        </w:div>
        <w:div w:id="1016539984">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1209413803">
          <w:marLeft w:val="0"/>
          <w:marRight w:val="0"/>
          <w:marTop w:val="0"/>
          <w:marBottom w:val="0"/>
          <w:divBdr>
            <w:top w:val="none" w:sz="0" w:space="0" w:color="auto"/>
            <w:left w:val="none" w:sz="0" w:space="0" w:color="auto"/>
            <w:bottom w:val="none" w:sz="0" w:space="0" w:color="auto"/>
            <w:right w:val="none" w:sz="0" w:space="0" w:color="auto"/>
          </w:divBdr>
        </w:div>
        <w:div w:id="1431468795">
          <w:marLeft w:val="0"/>
          <w:marRight w:val="0"/>
          <w:marTop w:val="0"/>
          <w:marBottom w:val="0"/>
          <w:divBdr>
            <w:top w:val="none" w:sz="0" w:space="0" w:color="auto"/>
            <w:left w:val="none" w:sz="0" w:space="0" w:color="auto"/>
            <w:bottom w:val="none" w:sz="0" w:space="0" w:color="auto"/>
            <w:right w:val="none" w:sz="0" w:space="0" w:color="auto"/>
          </w:divBdr>
        </w:div>
      </w:divsChild>
    </w:div>
    <w:div w:id="366178558">
      <w:bodyDiv w:val="1"/>
      <w:marLeft w:val="0"/>
      <w:marRight w:val="0"/>
      <w:marTop w:val="0"/>
      <w:marBottom w:val="0"/>
      <w:divBdr>
        <w:top w:val="none" w:sz="0" w:space="0" w:color="auto"/>
        <w:left w:val="none" w:sz="0" w:space="0" w:color="auto"/>
        <w:bottom w:val="none" w:sz="0" w:space="0" w:color="auto"/>
        <w:right w:val="none" w:sz="0" w:space="0" w:color="auto"/>
      </w:divBdr>
      <w:divsChild>
        <w:div w:id="70011810">
          <w:marLeft w:val="0"/>
          <w:marRight w:val="0"/>
          <w:marTop w:val="0"/>
          <w:marBottom w:val="0"/>
          <w:divBdr>
            <w:top w:val="none" w:sz="0" w:space="0" w:color="auto"/>
            <w:left w:val="none" w:sz="0" w:space="0" w:color="auto"/>
            <w:bottom w:val="none" w:sz="0" w:space="0" w:color="auto"/>
            <w:right w:val="none" w:sz="0" w:space="0" w:color="auto"/>
          </w:divBdr>
        </w:div>
        <w:div w:id="207685245">
          <w:marLeft w:val="0"/>
          <w:marRight w:val="0"/>
          <w:marTop w:val="0"/>
          <w:marBottom w:val="0"/>
          <w:divBdr>
            <w:top w:val="none" w:sz="0" w:space="0" w:color="auto"/>
            <w:left w:val="none" w:sz="0" w:space="0" w:color="auto"/>
            <w:bottom w:val="none" w:sz="0" w:space="0" w:color="auto"/>
            <w:right w:val="none" w:sz="0" w:space="0" w:color="auto"/>
          </w:divBdr>
        </w:div>
        <w:div w:id="483010523">
          <w:marLeft w:val="0"/>
          <w:marRight w:val="0"/>
          <w:marTop w:val="0"/>
          <w:marBottom w:val="0"/>
          <w:divBdr>
            <w:top w:val="none" w:sz="0" w:space="0" w:color="auto"/>
            <w:left w:val="none" w:sz="0" w:space="0" w:color="auto"/>
            <w:bottom w:val="none" w:sz="0" w:space="0" w:color="auto"/>
            <w:right w:val="none" w:sz="0" w:space="0" w:color="auto"/>
          </w:divBdr>
        </w:div>
        <w:div w:id="928318212">
          <w:marLeft w:val="0"/>
          <w:marRight w:val="0"/>
          <w:marTop w:val="0"/>
          <w:marBottom w:val="0"/>
          <w:divBdr>
            <w:top w:val="none" w:sz="0" w:space="0" w:color="auto"/>
            <w:left w:val="none" w:sz="0" w:space="0" w:color="auto"/>
            <w:bottom w:val="none" w:sz="0" w:space="0" w:color="auto"/>
            <w:right w:val="none" w:sz="0" w:space="0" w:color="auto"/>
          </w:divBdr>
        </w:div>
        <w:div w:id="1208373310">
          <w:marLeft w:val="0"/>
          <w:marRight w:val="0"/>
          <w:marTop w:val="0"/>
          <w:marBottom w:val="0"/>
          <w:divBdr>
            <w:top w:val="none" w:sz="0" w:space="0" w:color="auto"/>
            <w:left w:val="none" w:sz="0" w:space="0" w:color="auto"/>
            <w:bottom w:val="none" w:sz="0" w:space="0" w:color="auto"/>
            <w:right w:val="none" w:sz="0" w:space="0" w:color="auto"/>
          </w:divBdr>
        </w:div>
        <w:div w:id="1722442499">
          <w:marLeft w:val="0"/>
          <w:marRight w:val="0"/>
          <w:marTop w:val="0"/>
          <w:marBottom w:val="0"/>
          <w:divBdr>
            <w:top w:val="none" w:sz="0" w:space="0" w:color="auto"/>
            <w:left w:val="none" w:sz="0" w:space="0" w:color="auto"/>
            <w:bottom w:val="none" w:sz="0" w:space="0" w:color="auto"/>
            <w:right w:val="none" w:sz="0" w:space="0" w:color="auto"/>
          </w:divBdr>
        </w:div>
      </w:divsChild>
    </w:div>
    <w:div w:id="377627234">
      <w:bodyDiv w:val="1"/>
      <w:marLeft w:val="0"/>
      <w:marRight w:val="0"/>
      <w:marTop w:val="0"/>
      <w:marBottom w:val="0"/>
      <w:divBdr>
        <w:top w:val="none" w:sz="0" w:space="0" w:color="auto"/>
        <w:left w:val="none" w:sz="0" w:space="0" w:color="auto"/>
        <w:bottom w:val="none" w:sz="0" w:space="0" w:color="auto"/>
        <w:right w:val="none" w:sz="0" w:space="0" w:color="auto"/>
      </w:divBdr>
      <w:divsChild>
        <w:div w:id="15154431">
          <w:marLeft w:val="0"/>
          <w:marRight w:val="0"/>
          <w:marTop w:val="0"/>
          <w:marBottom w:val="0"/>
          <w:divBdr>
            <w:top w:val="none" w:sz="0" w:space="0" w:color="auto"/>
            <w:left w:val="none" w:sz="0" w:space="0" w:color="auto"/>
            <w:bottom w:val="none" w:sz="0" w:space="0" w:color="auto"/>
            <w:right w:val="none" w:sz="0" w:space="0" w:color="auto"/>
          </w:divBdr>
        </w:div>
        <w:div w:id="16003317">
          <w:marLeft w:val="0"/>
          <w:marRight w:val="0"/>
          <w:marTop w:val="0"/>
          <w:marBottom w:val="0"/>
          <w:divBdr>
            <w:top w:val="none" w:sz="0" w:space="0" w:color="auto"/>
            <w:left w:val="none" w:sz="0" w:space="0" w:color="auto"/>
            <w:bottom w:val="none" w:sz="0" w:space="0" w:color="auto"/>
            <w:right w:val="none" w:sz="0" w:space="0" w:color="auto"/>
          </w:divBdr>
        </w:div>
        <w:div w:id="352146555">
          <w:marLeft w:val="0"/>
          <w:marRight w:val="0"/>
          <w:marTop w:val="0"/>
          <w:marBottom w:val="0"/>
          <w:divBdr>
            <w:top w:val="none" w:sz="0" w:space="0" w:color="auto"/>
            <w:left w:val="none" w:sz="0" w:space="0" w:color="auto"/>
            <w:bottom w:val="none" w:sz="0" w:space="0" w:color="auto"/>
            <w:right w:val="none" w:sz="0" w:space="0" w:color="auto"/>
          </w:divBdr>
        </w:div>
        <w:div w:id="431559879">
          <w:marLeft w:val="0"/>
          <w:marRight w:val="0"/>
          <w:marTop w:val="0"/>
          <w:marBottom w:val="0"/>
          <w:divBdr>
            <w:top w:val="none" w:sz="0" w:space="0" w:color="auto"/>
            <w:left w:val="none" w:sz="0" w:space="0" w:color="auto"/>
            <w:bottom w:val="none" w:sz="0" w:space="0" w:color="auto"/>
            <w:right w:val="none" w:sz="0" w:space="0" w:color="auto"/>
          </w:divBdr>
        </w:div>
        <w:div w:id="515702828">
          <w:marLeft w:val="0"/>
          <w:marRight w:val="0"/>
          <w:marTop w:val="0"/>
          <w:marBottom w:val="0"/>
          <w:divBdr>
            <w:top w:val="none" w:sz="0" w:space="0" w:color="auto"/>
            <w:left w:val="none" w:sz="0" w:space="0" w:color="auto"/>
            <w:bottom w:val="none" w:sz="0" w:space="0" w:color="auto"/>
            <w:right w:val="none" w:sz="0" w:space="0" w:color="auto"/>
          </w:divBdr>
        </w:div>
        <w:div w:id="632755509">
          <w:marLeft w:val="0"/>
          <w:marRight w:val="0"/>
          <w:marTop w:val="0"/>
          <w:marBottom w:val="0"/>
          <w:divBdr>
            <w:top w:val="none" w:sz="0" w:space="0" w:color="auto"/>
            <w:left w:val="none" w:sz="0" w:space="0" w:color="auto"/>
            <w:bottom w:val="none" w:sz="0" w:space="0" w:color="auto"/>
            <w:right w:val="none" w:sz="0" w:space="0" w:color="auto"/>
          </w:divBdr>
        </w:div>
        <w:div w:id="707997338">
          <w:marLeft w:val="0"/>
          <w:marRight w:val="0"/>
          <w:marTop w:val="0"/>
          <w:marBottom w:val="0"/>
          <w:divBdr>
            <w:top w:val="none" w:sz="0" w:space="0" w:color="auto"/>
            <w:left w:val="none" w:sz="0" w:space="0" w:color="auto"/>
            <w:bottom w:val="none" w:sz="0" w:space="0" w:color="auto"/>
            <w:right w:val="none" w:sz="0" w:space="0" w:color="auto"/>
          </w:divBdr>
        </w:div>
        <w:div w:id="711539326">
          <w:marLeft w:val="0"/>
          <w:marRight w:val="0"/>
          <w:marTop w:val="0"/>
          <w:marBottom w:val="0"/>
          <w:divBdr>
            <w:top w:val="none" w:sz="0" w:space="0" w:color="auto"/>
            <w:left w:val="none" w:sz="0" w:space="0" w:color="auto"/>
            <w:bottom w:val="none" w:sz="0" w:space="0" w:color="auto"/>
            <w:right w:val="none" w:sz="0" w:space="0" w:color="auto"/>
          </w:divBdr>
        </w:div>
        <w:div w:id="834102312">
          <w:marLeft w:val="0"/>
          <w:marRight w:val="0"/>
          <w:marTop w:val="0"/>
          <w:marBottom w:val="0"/>
          <w:divBdr>
            <w:top w:val="none" w:sz="0" w:space="0" w:color="auto"/>
            <w:left w:val="none" w:sz="0" w:space="0" w:color="auto"/>
            <w:bottom w:val="none" w:sz="0" w:space="0" w:color="auto"/>
            <w:right w:val="none" w:sz="0" w:space="0" w:color="auto"/>
          </w:divBdr>
        </w:div>
        <w:div w:id="1075976264">
          <w:marLeft w:val="0"/>
          <w:marRight w:val="0"/>
          <w:marTop w:val="0"/>
          <w:marBottom w:val="0"/>
          <w:divBdr>
            <w:top w:val="none" w:sz="0" w:space="0" w:color="auto"/>
            <w:left w:val="none" w:sz="0" w:space="0" w:color="auto"/>
            <w:bottom w:val="none" w:sz="0" w:space="0" w:color="auto"/>
            <w:right w:val="none" w:sz="0" w:space="0" w:color="auto"/>
          </w:divBdr>
        </w:div>
        <w:div w:id="1108236335">
          <w:marLeft w:val="0"/>
          <w:marRight w:val="0"/>
          <w:marTop w:val="0"/>
          <w:marBottom w:val="0"/>
          <w:divBdr>
            <w:top w:val="none" w:sz="0" w:space="0" w:color="auto"/>
            <w:left w:val="none" w:sz="0" w:space="0" w:color="auto"/>
            <w:bottom w:val="none" w:sz="0" w:space="0" w:color="auto"/>
            <w:right w:val="none" w:sz="0" w:space="0" w:color="auto"/>
          </w:divBdr>
        </w:div>
        <w:div w:id="1501500709">
          <w:marLeft w:val="0"/>
          <w:marRight w:val="0"/>
          <w:marTop w:val="0"/>
          <w:marBottom w:val="0"/>
          <w:divBdr>
            <w:top w:val="none" w:sz="0" w:space="0" w:color="auto"/>
            <w:left w:val="none" w:sz="0" w:space="0" w:color="auto"/>
            <w:bottom w:val="none" w:sz="0" w:space="0" w:color="auto"/>
            <w:right w:val="none" w:sz="0" w:space="0" w:color="auto"/>
          </w:divBdr>
        </w:div>
        <w:div w:id="1706634222">
          <w:marLeft w:val="0"/>
          <w:marRight w:val="0"/>
          <w:marTop w:val="0"/>
          <w:marBottom w:val="0"/>
          <w:divBdr>
            <w:top w:val="none" w:sz="0" w:space="0" w:color="auto"/>
            <w:left w:val="none" w:sz="0" w:space="0" w:color="auto"/>
            <w:bottom w:val="none" w:sz="0" w:space="0" w:color="auto"/>
            <w:right w:val="none" w:sz="0" w:space="0" w:color="auto"/>
          </w:divBdr>
        </w:div>
        <w:div w:id="1960911869">
          <w:marLeft w:val="0"/>
          <w:marRight w:val="0"/>
          <w:marTop w:val="0"/>
          <w:marBottom w:val="0"/>
          <w:divBdr>
            <w:top w:val="none" w:sz="0" w:space="0" w:color="auto"/>
            <w:left w:val="none" w:sz="0" w:space="0" w:color="auto"/>
            <w:bottom w:val="none" w:sz="0" w:space="0" w:color="auto"/>
            <w:right w:val="none" w:sz="0" w:space="0" w:color="auto"/>
          </w:divBdr>
        </w:div>
        <w:div w:id="2090422282">
          <w:marLeft w:val="0"/>
          <w:marRight w:val="0"/>
          <w:marTop w:val="0"/>
          <w:marBottom w:val="0"/>
          <w:divBdr>
            <w:top w:val="none" w:sz="0" w:space="0" w:color="auto"/>
            <w:left w:val="none" w:sz="0" w:space="0" w:color="auto"/>
            <w:bottom w:val="none" w:sz="0" w:space="0" w:color="auto"/>
            <w:right w:val="none" w:sz="0" w:space="0" w:color="auto"/>
          </w:divBdr>
        </w:div>
      </w:divsChild>
    </w:div>
    <w:div w:id="395395523">
      <w:bodyDiv w:val="1"/>
      <w:marLeft w:val="0"/>
      <w:marRight w:val="0"/>
      <w:marTop w:val="0"/>
      <w:marBottom w:val="0"/>
      <w:divBdr>
        <w:top w:val="none" w:sz="0" w:space="0" w:color="auto"/>
        <w:left w:val="none" w:sz="0" w:space="0" w:color="auto"/>
        <w:bottom w:val="none" w:sz="0" w:space="0" w:color="auto"/>
        <w:right w:val="none" w:sz="0" w:space="0" w:color="auto"/>
      </w:divBdr>
      <w:divsChild>
        <w:div w:id="18628632">
          <w:marLeft w:val="0"/>
          <w:marRight w:val="0"/>
          <w:marTop w:val="0"/>
          <w:marBottom w:val="0"/>
          <w:divBdr>
            <w:top w:val="none" w:sz="0" w:space="0" w:color="auto"/>
            <w:left w:val="none" w:sz="0" w:space="0" w:color="auto"/>
            <w:bottom w:val="none" w:sz="0" w:space="0" w:color="auto"/>
            <w:right w:val="none" w:sz="0" w:space="0" w:color="auto"/>
          </w:divBdr>
        </w:div>
        <w:div w:id="30813987">
          <w:marLeft w:val="0"/>
          <w:marRight w:val="0"/>
          <w:marTop w:val="0"/>
          <w:marBottom w:val="0"/>
          <w:divBdr>
            <w:top w:val="none" w:sz="0" w:space="0" w:color="auto"/>
            <w:left w:val="none" w:sz="0" w:space="0" w:color="auto"/>
            <w:bottom w:val="none" w:sz="0" w:space="0" w:color="auto"/>
            <w:right w:val="none" w:sz="0" w:space="0" w:color="auto"/>
          </w:divBdr>
        </w:div>
        <w:div w:id="44180477">
          <w:marLeft w:val="0"/>
          <w:marRight w:val="0"/>
          <w:marTop w:val="0"/>
          <w:marBottom w:val="0"/>
          <w:divBdr>
            <w:top w:val="none" w:sz="0" w:space="0" w:color="auto"/>
            <w:left w:val="none" w:sz="0" w:space="0" w:color="auto"/>
            <w:bottom w:val="none" w:sz="0" w:space="0" w:color="auto"/>
            <w:right w:val="none" w:sz="0" w:space="0" w:color="auto"/>
          </w:divBdr>
        </w:div>
        <w:div w:id="62066652">
          <w:marLeft w:val="0"/>
          <w:marRight w:val="0"/>
          <w:marTop w:val="0"/>
          <w:marBottom w:val="0"/>
          <w:divBdr>
            <w:top w:val="none" w:sz="0" w:space="0" w:color="auto"/>
            <w:left w:val="none" w:sz="0" w:space="0" w:color="auto"/>
            <w:bottom w:val="none" w:sz="0" w:space="0" w:color="auto"/>
            <w:right w:val="none" w:sz="0" w:space="0" w:color="auto"/>
          </w:divBdr>
        </w:div>
        <w:div w:id="94331216">
          <w:marLeft w:val="0"/>
          <w:marRight w:val="0"/>
          <w:marTop w:val="0"/>
          <w:marBottom w:val="0"/>
          <w:divBdr>
            <w:top w:val="none" w:sz="0" w:space="0" w:color="auto"/>
            <w:left w:val="none" w:sz="0" w:space="0" w:color="auto"/>
            <w:bottom w:val="none" w:sz="0" w:space="0" w:color="auto"/>
            <w:right w:val="none" w:sz="0" w:space="0" w:color="auto"/>
          </w:divBdr>
        </w:div>
        <w:div w:id="115947837">
          <w:marLeft w:val="0"/>
          <w:marRight w:val="0"/>
          <w:marTop w:val="0"/>
          <w:marBottom w:val="0"/>
          <w:divBdr>
            <w:top w:val="none" w:sz="0" w:space="0" w:color="auto"/>
            <w:left w:val="none" w:sz="0" w:space="0" w:color="auto"/>
            <w:bottom w:val="none" w:sz="0" w:space="0" w:color="auto"/>
            <w:right w:val="none" w:sz="0" w:space="0" w:color="auto"/>
          </w:divBdr>
        </w:div>
        <w:div w:id="132909617">
          <w:marLeft w:val="0"/>
          <w:marRight w:val="0"/>
          <w:marTop w:val="0"/>
          <w:marBottom w:val="0"/>
          <w:divBdr>
            <w:top w:val="none" w:sz="0" w:space="0" w:color="auto"/>
            <w:left w:val="none" w:sz="0" w:space="0" w:color="auto"/>
            <w:bottom w:val="none" w:sz="0" w:space="0" w:color="auto"/>
            <w:right w:val="none" w:sz="0" w:space="0" w:color="auto"/>
          </w:divBdr>
        </w:div>
        <w:div w:id="148446910">
          <w:marLeft w:val="0"/>
          <w:marRight w:val="0"/>
          <w:marTop w:val="0"/>
          <w:marBottom w:val="0"/>
          <w:divBdr>
            <w:top w:val="none" w:sz="0" w:space="0" w:color="auto"/>
            <w:left w:val="none" w:sz="0" w:space="0" w:color="auto"/>
            <w:bottom w:val="none" w:sz="0" w:space="0" w:color="auto"/>
            <w:right w:val="none" w:sz="0" w:space="0" w:color="auto"/>
          </w:divBdr>
        </w:div>
        <w:div w:id="166947455">
          <w:marLeft w:val="0"/>
          <w:marRight w:val="0"/>
          <w:marTop w:val="0"/>
          <w:marBottom w:val="0"/>
          <w:divBdr>
            <w:top w:val="none" w:sz="0" w:space="0" w:color="auto"/>
            <w:left w:val="none" w:sz="0" w:space="0" w:color="auto"/>
            <w:bottom w:val="none" w:sz="0" w:space="0" w:color="auto"/>
            <w:right w:val="none" w:sz="0" w:space="0" w:color="auto"/>
          </w:divBdr>
        </w:div>
        <w:div w:id="172764557">
          <w:marLeft w:val="0"/>
          <w:marRight w:val="0"/>
          <w:marTop w:val="0"/>
          <w:marBottom w:val="0"/>
          <w:divBdr>
            <w:top w:val="none" w:sz="0" w:space="0" w:color="auto"/>
            <w:left w:val="none" w:sz="0" w:space="0" w:color="auto"/>
            <w:bottom w:val="none" w:sz="0" w:space="0" w:color="auto"/>
            <w:right w:val="none" w:sz="0" w:space="0" w:color="auto"/>
          </w:divBdr>
        </w:div>
        <w:div w:id="185867631">
          <w:marLeft w:val="0"/>
          <w:marRight w:val="0"/>
          <w:marTop w:val="0"/>
          <w:marBottom w:val="0"/>
          <w:divBdr>
            <w:top w:val="none" w:sz="0" w:space="0" w:color="auto"/>
            <w:left w:val="none" w:sz="0" w:space="0" w:color="auto"/>
            <w:bottom w:val="none" w:sz="0" w:space="0" w:color="auto"/>
            <w:right w:val="none" w:sz="0" w:space="0" w:color="auto"/>
          </w:divBdr>
        </w:div>
        <w:div w:id="188757840">
          <w:marLeft w:val="0"/>
          <w:marRight w:val="0"/>
          <w:marTop w:val="0"/>
          <w:marBottom w:val="0"/>
          <w:divBdr>
            <w:top w:val="none" w:sz="0" w:space="0" w:color="auto"/>
            <w:left w:val="none" w:sz="0" w:space="0" w:color="auto"/>
            <w:bottom w:val="none" w:sz="0" w:space="0" w:color="auto"/>
            <w:right w:val="none" w:sz="0" w:space="0" w:color="auto"/>
          </w:divBdr>
        </w:div>
        <w:div w:id="218636094">
          <w:marLeft w:val="0"/>
          <w:marRight w:val="0"/>
          <w:marTop w:val="0"/>
          <w:marBottom w:val="0"/>
          <w:divBdr>
            <w:top w:val="none" w:sz="0" w:space="0" w:color="auto"/>
            <w:left w:val="none" w:sz="0" w:space="0" w:color="auto"/>
            <w:bottom w:val="none" w:sz="0" w:space="0" w:color="auto"/>
            <w:right w:val="none" w:sz="0" w:space="0" w:color="auto"/>
          </w:divBdr>
        </w:div>
        <w:div w:id="224144985">
          <w:marLeft w:val="0"/>
          <w:marRight w:val="0"/>
          <w:marTop w:val="0"/>
          <w:marBottom w:val="0"/>
          <w:divBdr>
            <w:top w:val="none" w:sz="0" w:space="0" w:color="auto"/>
            <w:left w:val="none" w:sz="0" w:space="0" w:color="auto"/>
            <w:bottom w:val="none" w:sz="0" w:space="0" w:color="auto"/>
            <w:right w:val="none" w:sz="0" w:space="0" w:color="auto"/>
          </w:divBdr>
        </w:div>
        <w:div w:id="234709175">
          <w:marLeft w:val="0"/>
          <w:marRight w:val="0"/>
          <w:marTop w:val="0"/>
          <w:marBottom w:val="0"/>
          <w:divBdr>
            <w:top w:val="none" w:sz="0" w:space="0" w:color="auto"/>
            <w:left w:val="none" w:sz="0" w:space="0" w:color="auto"/>
            <w:bottom w:val="none" w:sz="0" w:space="0" w:color="auto"/>
            <w:right w:val="none" w:sz="0" w:space="0" w:color="auto"/>
          </w:divBdr>
        </w:div>
        <w:div w:id="244926679">
          <w:marLeft w:val="0"/>
          <w:marRight w:val="0"/>
          <w:marTop w:val="0"/>
          <w:marBottom w:val="0"/>
          <w:divBdr>
            <w:top w:val="none" w:sz="0" w:space="0" w:color="auto"/>
            <w:left w:val="none" w:sz="0" w:space="0" w:color="auto"/>
            <w:bottom w:val="none" w:sz="0" w:space="0" w:color="auto"/>
            <w:right w:val="none" w:sz="0" w:space="0" w:color="auto"/>
          </w:divBdr>
        </w:div>
        <w:div w:id="278031828">
          <w:marLeft w:val="0"/>
          <w:marRight w:val="0"/>
          <w:marTop w:val="0"/>
          <w:marBottom w:val="0"/>
          <w:divBdr>
            <w:top w:val="none" w:sz="0" w:space="0" w:color="auto"/>
            <w:left w:val="none" w:sz="0" w:space="0" w:color="auto"/>
            <w:bottom w:val="none" w:sz="0" w:space="0" w:color="auto"/>
            <w:right w:val="none" w:sz="0" w:space="0" w:color="auto"/>
          </w:divBdr>
        </w:div>
        <w:div w:id="283582756">
          <w:marLeft w:val="0"/>
          <w:marRight w:val="0"/>
          <w:marTop w:val="0"/>
          <w:marBottom w:val="0"/>
          <w:divBdr>
            <w:top w:val="none" w:sz="0" w:space="0" w:color="auto"/>
            <w:left w:val="none" w:sz="0" w:space="0" w:color="auto"/>
            <w:bottom w:val="none" w:sz="0" w:space="0" w:color="auto"/>
            <w:right w:val="none" w:sz="0" w:space="0" w:color="auto"/>
          </w:divBdr>
        </w:div>
        <w:div w:id="341200952">
          <w:marLeft w:val="0"/>
          <w:marRight w:val="0"/>
          <w:marTop w:val="0"/>
          <w:marBottom w:val="0"/>
          <w:divBdr>
            <w:top w:val="none" w:sz="0" w:space="0" w:color="auto"/>
            <w:left w:val="none" w:sz="0" w:space="0" w:color="auto"/>
            <w:bottom w:val="none" w:sz="0" w:space="0" w:color="auto"/>
            <w:right w:val="none" w:sz="0" w:space="0" w:color="auto"/>
          </w:divBdr>
        </w:div>
        <w:div w:id="392041773">
          <w:marLeft w:val="0"/>
          <w:marRight w:val="0"/>
          <w:marTop w:val="0"/>
          <w:marBottom w:val="0"/>
          <w:divBdr>
            <w:top w:val="none" w:sz="0" w:space="0" w:color="auto"/>
            <w:left w:val="none" w:sz="0" w:space="0" w:color="auto"/>
            <w:bottom w:val="none" w:sz="0" w:space="0" w:color="auto"/>
            <w:right w:val="none" w:sz="0" w:space="0" w:color="auto"/>
          </w:divBdr>
        </w:div>
        <w:div w:id="409349168">
          <w:marLeft w:val="0"/>
          <w:marRight w:val="0"/>
          <w:marTop w:val="0"/>
          <w:marBottom w:val="0"/>
          <w:divBdr>
            <w:top w:val="none" w:sz="0" w:space="0" w:color="auto"/>
            <w:left w:val="none" w:sz="0" w:space="0" w:color="auto"/>
            <w:bottom w:val="none" w:sz="0" w:space="0" w:color="auto"/>
            <w:right w:val="none" w:sz="0" w:space="0" w:color="auto"/>
          </w:divBdr>
        </w:div>
        <w:div w:id="433937892">
          <w:marLeft w:val="0"/>
          <w:marRight w:val="0"/>
          <w:marTop w:val="0"/>
          <w:marBottom w:val="0"/>
          <w:divBdr>
            <w:top w:val="none" w:sz="0" w:space="0" w:color="auto"/>
            <w:left w:val="none" w:sz="0" w:space="0" w:color="auto"/>
            <w:bottom w:val="none" w:sz="0" w:space="0" w:color="auto"/>
            <w:right w:val="none" w:sz="0" w:space="0" w:color="auto"/>
          </w:divBdr>
        </w:div>
        <w:div w:id="450636471">
          <w:marLeft w:val="0"/>
          <w:marRight w:val="0"/>
          <w:marTop w:val="0"/>
          <w:marBottom w:val="0"/>
          <w:divBdr>
            <w:top w:val="none" w:sz="0" w:space="0" w:color="auto"/>
            <w:left w:val="none" w:sz="0" w:space="0" w:color="auto"/>
            <w:bottom w:val="none" w:sz="0" w:space="0" w:color="auto"/>
            <w:right w:val="none" w:sz="0" w:space="0" w:color="auto"/>
          </w:divBdr>
        </w:div>
        <w:div w:id="463932406">
          <w:marLeft w:val="0"/>
          <w:marRight w:val="0"/>
          <w:marTop w:val="0"/>
          <w:marBottom w:val="0"/>
          <w:divBdr>
            <w:top w:val="none" w:sz="0" w:space="0" w:color="auto"/>
            <w:left w:val="none" w:sz="0" w:space="0" w:color="auto"/>
            <w:bottom w:val="none" w:sz="0" w:space="0" w:color="auto"/>
            <w:right w:val="none" w:sz="0" w:space="0" w:color="auto"/>
          </w:divBdr>
        </w:div>
        <w:div w:id="480535725">
          <w:marLeft w:val="0"/>
          <w:marRight w:val="0"/>
          <w:marTop w:val="0"/>
          <w:marBottom w:val="0"/>
          <w:divBdr>
            <w:top w:val="none" w:sz="0" w:space="0" w:color="auto"/>
            <w:left w:val="none" w:sz="0" w:space="0" w:color="auto"/>
            <w:bottom w:val="none" w:sz="0" w:space="0" w:color="auto"/>
            <w:right w:val="none" w:sz="0" w:space="0" w:color="auto"/>
          </w:divBdr>
        </w:div>
        <w:div w:id="486046482">
          <w:marLeft w:val="0"/>
          <w:marRight w:val="0"/>
          <w:marTop w:val="0"/>
          <w:marBottom w:val="0"/>
          <w:divBdr>
            <w:top w:val="none" w:sz="0" w:space="0" w:color="auto"/>
            <w:left w:val="none" w:sz="0" w:space="0" w:color="auto"/>
            <w:bottom w:val="none" w:sz="0" w:space="0" w:color="auto"/>
            <w:right w:val="none" w:sz="0" w:space="0" w:color="auto"/>
          </w:divBdr>
        </w:div>
        <w:div w:id="523252173">
          <w:marLeft w:val="0"/>
          <w:marRight w:val="0"/>
          <w:marTop w:val="0"/>
          <w:marBottom w:val="0"/>
          <w:divBdr>
            <w:top w:val="none" w:sz="0" w:space="0" w:color="auto"/>
            <w:left w:val="none" w:sz="0" w:space="0" w:color="auto"/>
            <w:bottom w:val="none" w:sz="0" w:space="0" w:color="auto"/>
            <w:right w:val="none" w:sz="0" w:space="0" w:color="auto"/>
          </w:divBdr>
        </w:div>
        <w:div w:id="529607439">
          <w:marLeft w:val="0"/>
          <w:marRight w:val="0"/>
          <w:marTop w:val="0"/>
          <w:marBottom w:val="0"/>
          <w:divBdr>
            <w:top w:val="none" w:sz="0" w:space="0" w:color="auto"/>
            <w:left w:val="none" w:sz="0" w:space="0" w:color="auto"/>
            <w:bottom w:val="none" w:sz="0" w:space="0" w:color="auto"/>
            <w:right w:val="none" w:sz="0" w:space="0" w:color="auto"/>
          </w:divBdr>
        </w:div>
        <w:div w:id="532502402">
          <w:marLeft w:val="0"/>
          <w:marRight w:val="0"/>
          <w:marTop w:val="0"/>
          <w:marBottom w:val="0"/>
          <w:divBdr>
            <w:top w:val="none" w:sz="0" w:space="0" w:color="auto"/>
            <w:left w:val="none" w:sz="0" w:space="0" w:color="auto"/>
            <w:bottom w:val="none" w:sz="0" w:space="0" w:color="auto"/>
            <w:right w:val="none" w:sz="0" w:space="0" w:color="auto"/>
          </w:divBdr>
        </w:div>
        <w:div w:id="539825522">
          <w:marLeft w:val="0"/>
          <w:marRight w:val="0"/>
          <w:marTop w:val="0"/>
          <w:marBottom w:val="0"/>
          <w:divBdr>
            <w:top w:val="none" w:sz="0" w:space="0" w:color="auto"/>
            <w:left w:val="none" w:sz="0" w:space="0" w:color="auto"/>
            <w:bottom w:val="none" w:sz="0" w:space="0" w:color="auto"/>
            <w:right w:val="none" w:sz="0" w:space="0" w:color="auto"/>
          </w:divBdr>
        </w:div>
        <w:div w:id="545679100">
          <w:marLeft w:val="0"/>
          <w:marRight w:val="0"/>
          <w:marTop w:val="0"/>
          <w:marBottom w:val="0"/>
          <w:divBdr>
            <w:top w:val="none" w:sz="0" w:space="0" w:color="auto"/>
            <w:left w:val="none" w:sz="0" w:space="0" w:color="auto"/>
            <w:bottom w:val="none" w:sz="0" w:space="0" w:color="auto"/>
            <w:right w:val="none" w:sz="0" w:space="0" w:color="auto"/>
          </w:divBdr>
        </w:div>
        <w:div w:id="556013487">
          <w:marLeft w:val="0"/>
          <w:marRight w:val="0"/>
          <w:marTop w:val="0"/>
          <w:marBottom w:val="0"/>
          <w:divBdr>
            <w:top w:val="none" w:sz="0" w:space="0" w:color="auto"/>
            <w:left w:val="none" w:sz="0" w:space="0" w:color="auto"/>
            <w:bottom w:val="none" w:sz="0" w:space="0" w:color="auto"/>
            <w:right w:val="none" w:sz="0" w:space="0" w:color="auto"/>
          </w:divBdr>
        </w:div>
        <w:div w:id="568542843">
          <w:marLeft w:val="0"/>
          <w:marRight w:val="0"/>
          <w:marTop w:val="0"/>
          <w:marBottom w:val="0"/>
          <w:divBdr>
            <w:top w:val="none" w:sz="0" w:space="0" w:color="auto"/>
            <w:left w:val="none" w:sz="0" w:space="0" w:color="auto"/>
            <w:bottom w:val="none" w:sz="0" w:space="0" w:color="auto"/>
            <w:right w:val="none" w:sz="0" w:space="0" w:color="auto"/>
          </w:divBdr>
        </w:div>
        <w:div w:id="622535903">
          <w:marLeft w:val="0"/>
          <w:marRight w:val="0"/>
          <w:marTop w:val="0"/>
          <w:marBottom w:val="0"/>
          <w:divBdr>
            <w:top w:val="none" w:sz="0" w:space="0" w:color="auto"/>
            <w:left w:val="none" w:sz="0" w:space="0" w:color="auto"/>
            <w:bottom w:val="none" w:sz="0" w:space="0" w:color="auto"/>
            <w:right w:val="none" w:sz="0" w:space="0" w:color="auto"/>
          </w:divBdr>
        </w:div>
        <w:div w:id="630477998">
          <w:marLeft w:val="0"/>
          <w:marRight w:val="0"/>
          <w:marTop w:val="0"/>
          <w:marBottom w:val="0"/>
          <w:divBdr>
            <w:top w:val="none" w:sz="0" w:space="0" w:color="auto"/>
            <w:left w:val="none" w:sz="0" w:space="0" w:color="auto"/>
            <w:bottom w:val="none" w:sz="0" w:space="0" w:color="auto"/>
            <w:right w:val="none" w:sz="0" w:space="0" w:color="auto"/>
          </w:divBdr>
        </w:div>
        <w:div w:id="641663615">
          <w:marLeft w:val="0"/>
          <w:marRight w:val="0"/>
          <w:marTop w:val="0"/>
          <w:marBottom w:val="0"/>
          <w:divBdr>
            <w:top w:val="none" w:sz="0" w:space="0" w:color="auto"/>
            <w:left w:val="none" w:sz="0" w:space="0" w:color="auto"/>
            <w:bottom w:val="none" w:sz="0" w:space="0" w:color="auto"/>
            <w:right w:val="none" w:sz="0" w:space="0" w:color="auto"/>
          </w:divBdr>
        </w:div>
        <w:div w:id="726150483">
          <w:marLeft w:val="0"/>
          <w:marRight w:val="0"/>
          <w:marTop w:val="0"/>
          <w:marBottom w:val="0"/>
          <w:divBdr>
            <w:top w:val="none" w:sz="0" w:space="0" w:color="auto"/>
            <w:left w:val="none" w:sz="0" w:space="0" w:color="auto"/>
            <w:bottom w:val="none" w:sz="0" w:space="0" w:color="auto"/>
            <w:right w:val="none" w:sz="0" w:space="0" w:color="auto"/>
          </w:divBdr>
        </w:div>
        <w:div w:id="738013642">
          <w:marLeft w:val="0"/>
          <w:marRight w:val="0"/>
          <w:marTop w:val="0"/>
          <w:marBottom w:val="0"/>
          <w:divBdr>
            <w:top w:val="none" w:sz="0" w:space="0" w:color="auto"/>
            <w:left w:val="none" w:sz="0" w:space="0" w:color="auto"/>
            <w:bottom w:val="none" w:sz="0" w:space="0" w:color="auto"/>
            <w:right w:val="none" w:sz="0" w:space="0" w:color="auto"/>
          </w:divBdr>
        </w:div>
        <w:div w:id="818038038">
          <w:marLeft w:val="0"/>
          <w:marRight w:val="0"/>
          <w:marTop w:val="0"/>
          <w:marBottom w:val="0"/>
          <w:divBdr>
            <w:top w:val="none" w:sz="0" w:space="0" w:color="auto"/>
            <w:left w:val="none" w:sz="0" w:space="0" w:color="auto"/>
            <w:bottom w:val="none" w:sz="0" w:space="0" w:color="auto"/>
            <w:right w:val="none" w:sz="0" w:space="0" w:color="auto"/>
          </w:divBdr>
        </w:div>
        <w:div w:id="818226279">
          <w:marLeft w:val="0"/>
          <w:marRight w:val="0"/>
          <w:marTop w:val="0"/>
          <w:marBottom w:val="0"/>
          <w:divBdr>
            <w:top w:val="none" w:sz="0" w:space="0" w:color="auto"/>
            <w:left w:val="none" w:sz="0" w:space="0" w:color="auto"/>
            <w:bottom w:val="none" w:sz="0" w:space="0" w:color="auto"/>
            <w:right w:val="none" w:sz="0" w:space="0" w:color="auto"/>
          </w:divBdr>
        </w:div>
        <w:div w:id="829249082">
          <w:marLeft w:val="0"/>
          <w:marRight w:val="0"/>
          <w:marTop w:val="0"/>
          <w:marBottom w:val="0"/>
          <w:divBdr>
            <w:top w:val="none" w:sz="0" w:space="0" w:color="auto"/>
            <w:left w:val="none" w:sz="0" w:space="0" w:color="auto"/>
            <w:bottom w:val="none" w:sz="0" w:space="0" w:color="auto"/>
            <w:right w:val="none" w:sz="0" w:space="0" w:color="auto"/>
          </w:divBdr>
        </w:div>
        <w:div w:id="857040614">
          <w:marLeft w:val="0"/>
          <w:marRight w:val="0"/>
          <w:marTop w:val="0"/>
          <w:marBottom w:val="0"/>
          <w:divBdr>
            <w:top w:val="none" w:sz="0" w:space="0" w:color="auto"/>
            <w:left w:val="none" w:sz="0" w:space="0" w:color="auto"/>
            <w:bottom w:val="none" w:sz="0" w:space="0" w:color="auto"/>
            <w:right w:val="none" w:sz="0" w:space="0" w:color="auto"/>
          </w:divBdr>
        </w:div>
        <w:div w:id="877474106">
          <w:marLeft w:val="0"/>
          <w:marRight w:val="0"/>
          <w:marTop w:val="0"/>
          <w:marBottom w:val="0"/>
          <w:divBdr>
            <w:top w:val="none" w:sz="0" w:space="0" w:color="auto"/>
            <w:left w:val="none" w:sz="0" w:space="0" w:color="auto"/>
            <w:bottom w:val="none" w:sz="0" w:space="0" w:color="auto"/>
            <w:right w:val="none" w:sz="0" w:space="0" w:color="auto"/>
          </w:divBdr>
        </w:div>
        <w:div w:id="893349367">
          <w:marLeft w:val="0"/>
          <w:marRight w:val="0"/>
          <w:marTop w:val="0"/>
          <w:marBottom w:val="0"/>
          <w:divBdr>
            <w:top w:val="none" w:sz="0" w:space="0" w:color="auto"/>
            <w:left w:val="none" w:sz="0" w:space="0" w:color="auto"/>
            <w:bottom w:val="none" w:sz="0" w:space="0" w:color="auto"/>
            <w:right w:val="none" w:sz="0" w:space="0" w:color="auto"/>
          </w:divBdr>
        </w:div>
        <w:div w:id="896475615">
          <w:marLeft w:val="0"/>
          <w:marRight w:val="0"/>
          <w:marTop w:val="0"/>
          <w:marBottom w:val="0"/>
          <w:divBdr>
            <w:top w:val="none" w:sz="0" w:space="0" w:color="auto"/>
            <w:left w:val="none" w:sz="0" w:space="0" w:color="auto"/>
            <w:bottom w:val="none" w:sz="0" w:space="0" w:color="auto"/>
            <w:right w:val="none" w:sz="0" w:space="0" w:color="auto"/>
          </w:divBdr>
        </w:div>
        <w:div w:id="900941124">
          <w:marLeft w:val="0"/>
          <w:marRight w:val="0"/>
          <w:marTop w:val="0"/>
          <w:marBottom w:val="0"/>
          <w:divBdr>
            <w:top w:val="none" w:sz="0" w:space="0" w:color="auto"/>
            <w:left w:val="none" w:sz="0" w:space="0" w:color="auto"/>
            <w:bottom w:val="none" w:sz="0" w:space="0" w:color="auto"/>
            <w:right w:val="none" w:sz="0" w:space="0" w:color="auto"/>
          </w:divBdr>
        </w:div>
        <w:div w:id="901448666">
          <w:marLeft w:val="0"/>
          <w:marRight w:val="0"/>
          <w:marTop w:val="0"/>
          <w:marBottom w:val="0"/>
          <w:divBdr>
            <w:top w:val="none" w:sz="0" w:space="0" w:color="auto"/>
            <w:left w:val="none" w:sz="0" w:space="0" w:color="auto"/>
            <w:bottom w:val="none" w:sz="0" w:space="0" w:color="auto"/>
            <w:right w:val="none" w:sz="0" w:space="0" w:color="auto"/>
          </w:divBdr>
        </w:div>
        <w:div w:id="925842175">
          <w:marLeft w:val="0"/>
          <w:marRight w:val="0"/>
          <w:marTop w:val="0"/>
          <w:marBottom w:val="0"/>
          <w:divBdr>
            <w:top w:val="none" w:sz="0" w:space="0" w:color="auto"/>
            <w:left w:val="none" w:sz="0" w:space="0" w:color="auto"/>
            <w:bottom w:val="none" w:sz="0" w:space="0" w:color="auto"/>
            <w:right w:val="none" w:sz="0" w:space="0" w:color="auto"/>
          </w:divBdr>
        </w:div>
        <w:div w:id="937174006">
          <w:marLeft w:val="0"/>
          <w:marRight w:val="0"/>
          <w:marTop w:val="0"/>
          <w:marBottom w:val="0"/>
          <w:divBdr>
            <w:top w:val="none" w:sz="0" w:space="0" w:color="auto"/>
            <w:left w:val="none" w:sz="0" w:space="0" w:color="auto"/>
            <w:bottom w:val="none" w:sz="0" w:space="0" w:color="auto"/>
            <w:right w:val="none" w:sz="0" w:space="0" w:color="auto"/>
          </w:divBdr>
        </w:div>
        <w:div w:id="952052636">
          <w:marLeft w:val="0"/>
          <w:marRight w:val="0"/>
          <w:marTop w:val="0"/>
          <w:marBottom w:val="0"/>
          <w:divBdr>
            <w:top w:val="none" w:sz="0" w:space="0" w:color="auto"/>
            <w:left w:val="none" w:sz="0" w:space="0" w:color="auto"/>
            <w:bottom w:val="none" w:sz="0" w:space="0" w:color="auto"/>
            <w:right w:val="none" w:sz="0" w:space="0" w:color="auto"/>
          </w:divBdr>
        </w:div>
        <w:div w:id="955673406">
          <w:marLeft w:val="0"/>
          <w:marRight w:val="0"/>
          <w:marTop w:val="0"/>
          <w:marBottom w:val="0"/>
          <w:divBdr>
            <w:top w:val="none" w:sz="0" w:space="0" w:color="auto"/>
            <w:left w:val="none" w:sz="0" w:space="0" w:color="auto"/>
            <w:bottom w:val="none" w:sz="0" w:space="0" w:color="auto"/>
            <w:right w:val="none" w:sz="0" w:space="0" w:color="auto"/>
          </w:divBdr>
        </w:div>
        <w:div w:id="959528613">
          <w:marLeft w:val="0"/>
          <w:marRight w:val="0"/>
          <w:marTop w:val="0"/>
          <w:marBottom w:val="0"/>
          <w:divBdr>
            <w:top w:val="none" w:sz="0" w:space="0" w:color="auto"/>
            <w:left w:val="none" w:sz="0" w:space="0" w:color="auto"/>
            <w:bottom w:val="none" w:sz="0" w:space="0" w:color="auto"/>
            <w:right w:val="none" w:sz="0" w:space="0" w:color="auto"/>
          </w:divBdr>
        </w:div>
        <w:div w:id="977151482">
          <w:marLeft w:val="0"/>
          <w:marRight w:val="0"/>
          <w:marTop w:val="0"/>
          <w:marBottom w:val="0"/>
          <w:divBdr>
            <w:top w:val="none" w:sz="0" w:space="0" w:color="auto"/>
            <w:left w:val="none" w:sz="0" w:space="0" w:color="auto"/>
            <w:bottom w:val="none" w:sz="0" w:space="0" w:color="auto"/>
            <w:right w:val="none" w:sz="0" w:space="0" w:color="auto"/>
          </w:divBdr>
        </w:div>
        <w:div w:id="981814416">
          <w:marLeft w:val="0"/>
          <w:marRight w:val="0"/>
          <w:marTop w:val="0"/>
          <w:marBottom w:val="0"/>
          <w:divBdr>
            <w:top w:val="none" w:sz="0" w:space="0" w:color="auto"/>
            <w:left w:val="none" w:sz="0" w:space="0" w:color="auto"/>
            <w:bottom w:val="none" w:sz="0" w:space="0" w:color="auto"/>
            <w:right w:val="none" w:sz="0" w:space="0" w:color="auto"/>
          </w:divBdr>
        </w:div>
        <w:div w:id="1025902849">
          <w:marLeft w:val="0"/>
          <w:marRight w:val="0"/>
          <w:marTop w:val="0"/>
          <w:marBottom w:val="0"/>
          <w:divBdr>
            <w:top w:val="none" w:sz="0" w:space="0" w:color="auto"/>
            <w:left w:val="none" w:sz="0" w:space="0" w:color="auto"/>
            <w:bottom w:val="none" w:sz="0" w:space="0" w:color="auto"/>
            <w:right w:val="none" w:sz="0" w:space="0" w:color="auto"/>
          </w:divBdr>
        </w:div>
        <w:div w:id="1042634698">
          <w:marLeft w:val="0"/>
          <w:marRight w:val="0"/>
          <w:marTop w:val="0"/>
          <w:marBottom w:val="0"/>
          <w:divBdr>
            <w:top w:val="none" w:sz="0" w:space="0" w:color="auto"/>
            <w:left w:val="none" w:sz="0" w:space="0" w:color="auto"/>
            <w:bottom w:val="none" w:sz="0" w:space="0" w:color="auto"/>
            <w:right w:val="none" w:sz="0" w:space="0" w:color="auto"/>
          </w:divBdr>
        </w:div>
        <w:div w:id="1074205376">
          <w:marLeft w:val="0"/>
          <w:marRight w:val="0"/>
          <w:marTop w:val="0"/>
          <w:marBottom w:val="0"/>
          <w:divBdr>
            <w:top w:val="none" w:sz="0" w:space="0" w:color="auto"/>
            <w:left w:val="none" w:sz="0" w:space="0" w:color="auto"/>
            <w:bottom w:val="none" w:sz="0" w:space="0" w:color="auto"/>
            <w:right w:val="none" w:sz="0" w:space="0" w:color="auto"/>
          </w:divBdr>
        </w:div>
        <w:div w:id="1083187511">
          <w:marLeft w:val="0"/>
          <w:marRight w:val="0"/>
          <w:marTop w:val="0"/>
          <w:marBottom w:val="0"/>
          <w:divBdr>
            <w:top w:val="none" w:sz="0" w:space="0" w:color="auto"/>
            <w:left w:val="none" w:sz="0" w:space="0" w:color="auto"/>
            <w:bottom w:val="none" w:sz="0" w:space="0" w:color="auto"/>
            <w:right w:val="none" w:sz="0" w:space="0" w:color="auto"/>
          </w:divBdr>
        </w:div>
        <w:div w:id="1153911300">
          <w:marLeft w:val="0"/>
          <w:marRight w:val="0"/>
          <w:marTop w:val="0"/>
          <w:marBottom w:val="0"/>
          <w:divBdr>
            <w:top w:val="none" w:sz="0" w:space="0" w:color="auto"/>
            <w:left w:val="none" w:sz="0" w:space="0" w:color="auto"/>
            <w:bottom w:val="none" w:sz="0" w:space="0" w:color="auto"/>
            <w:right w:val="none" w:sz="0" w:space="0" w:color="auto"/>
          </w:divBdr>
        </w:div>
        <w:div w:id="1182402155">
          <w:marLeft w:val="0"/>
          <w:marRight w:val="0"/>
          <w:marTop w:val="0"/>
          <w:marBottom w:val="0"/>
          <w:divBdr>
            <w:top w:val="none" w:sz="0" w:space="0" w:color="auto"/>
            <w:left w:val="none" w:sz="0" w:space="0" w:color="auto"/>
            <w:bottom w:val="none" w:sz="0" w:space="0" w:color="auto"/>
            <w:right w:val="none" w:sz="0" w:space="0" w:color="auto"/>
          </w:divBdr>
        </w:div>
        <w:div w:id="1195465907">
          <w:marLeft w:val="0"/>
          <w:marRight w:val="0"/>
          <w:marTop w:val="0"/>
          <w:marBottom w:val="0"/>
          <w:divBdr>
            <w:top w:val="none" w:sz="0" w:space="0" w:color="auto"/>
            <w:left w:val="none" w:sz="0" w:space="0" w:color="auto"/>
            <w:bottom w:val="none" w:sz="0" w:space="0" w:color="auto"/>
            <w:right w:val="none" w:sz="0" w:space="0" w:color="auto"/>
          </w:divBdr>
        </w:div>
        <w:div w:id="1217356328">
          <w:marLeft w:val="0"/>
          <w:marRight w:val="0"/>
          <w:marTop w:val="0"/>
          <w:marBottom w:val="0"/>
          <w:divBdr>
            <w:top w:val="none" w:sz="0" w:space="0" w:color="auto"/>
            <w:left w:val="none" w:sz="0" w:space="0" w:color="auto"/>
            <w:bottom w:val="none" w:sz="0" w:space="0" w:color="auto"/>
            <w:right w:val="none" w:sz="0" w:space="0" w:color="auto"/>
          </w:divBdr>
        </w:div>
        <w:div w:id="1236430569">
          <w:marLeft w:val="0"/>
          <w:marRight w:val="0"/>
          <w:marTop w:val="0"/>
          <w:marBottom w:val="0"/>
          <w:divBdr>
            <w:top w:val="none" w:sz="0" w:space="0" w:color="auto"/>
            <w:left w:val="none" w:sz="0" w:space="0" w:color="auto"/>
            <w:bottom w:val="none" w:sz="0" w:space="0" w:color="auto"/>
            <w:right w:val="none" w:sz="0" w:space="0" w:color="auto"/>
          </w:divBdr>
        </w:div>
        <w:div w:id="1283075529">
          <w:marLeft w:val="0"/>
          <w:marRight w:val="0"/>
          <w:marTop w:val="0"/>
          <w:marBottom w:val="0"/>
          <w:divBdr>
            <w:top w:val="none" w:sz="0" w:space="0" w:color="auto"/>
            <w:left w:val="none" w:sz="0" w:space="0" w:color="auto"/>
            <w:bottom w:val="none" w:sz="0" w:space="0" w:color="auto"/>
            <w:right w:val="none" w:sz="0" w:space="0" w:color="auto"/>
          </w:divBdr>
        </w:div>
        <w:div w:id="1283148187">
          <w:marLeft w:val="0"/>
          <w:marRight w:val="0"/>
          <w:marTop w:val="0"/>
          <w:marBottom w:val="0"/>
          <w:divBdr>
            <w:top w:val="none" w:sz="0" w:space="0" w:color="auto"/>
            <w:left w:val="none" w:sz="0" w:space="0" w:color="auto"/>
            <w:bottom w:val="none" w:sz="0" w:space="0" w:color="auto"/>
            <w:right w:val="none" w:sz="0" w:space="0" w:color="auto"/>
          </w:divBdr>
        </w:div>
        <w:div w:id="1343430082">
          <w:marLeft w:val="0"/>
          <w:marRight w:val="0"/>
          <w:marTop w:val="0"/>
          <w:marBottom w:val="0"/>
          <w:divBdr>
            <w:top w:val="none" w:sz="0" w:space="0" w:color="auto"/>
            <w:left w:val="none" w:sz="0" w:space="0" w:color="auto"/>
            <w:bottom w:val="none" w:sz="0" w:space="0" w:color="auto"/>
            <w:right w:val="none" w:sz="0" w:space="0" w:color="auto"/>
          </w:divBdr>
        </w:div>
        <w:div w:id="1352875390">
          <w:marLeft w:val="0"/>
          <w:marRight w:val="0"/>
          <w:marTop w:val="0"/>
          <w:marBottom w:val="0"/>
          <w:divBdr>
            <w:top w:val="none" w:sz="0" w:space="0" w:color="auto"/>
            <w:left w:val="none" w:sz="0" w:space="0" w:color="auto"/>
            <w:bottom w:val="none" w:sz="0" w:space="0" w:color="auto"/>
            <w:right w:val="none" w:sz="0" w:space="0" w:color="auto"/>
          </w:divBdr>
        </w:div>
        <w:div w:id="1354727313">
          <w:marLeft w:val="0"/>
          <w:marRight w:val="0"/>
          <w:marTop w:val="0"/>
          <w:marBottom w:val="0"/>
          <w:divBdr>
            <w:top w:val="none" w:sz="0" w:space="0" w:color="auto"/>
            <w:left w:val="none" w:sz="0" w:space="0" w:color="auto"/>
            <w:bottom w:val="none" w:sz="0" w:space="0" w:color="auto"/>
            <w:right w:val="none" w:sz="0" w:space="0" w:color="auto"/>
          </w:divBdr>
        </w:div>
        <w:div w:id="1367945895">
          <w:marLeft w:val="0"/>
          <w:marRight w:val="0"/>
          <w:marTop w:val="0"/>
          <w:marBottom w:val="0"/>
          <w:divBdr>
            <w:top w:val="none" w:sz="0" w:space="0" w:color="auto"/>
            <w:left w:val="none" w:sz="0" w:space="0" w:color="auto"/>
            <w:bottom w:val="none" w:sz="0" w:space="0" w:color="auto"/>
            <w:right w:val="none" w:sz="0" w:space="0" w:color="auto"/>
          </w:divBdr>
        </w:div>
        <w:div w:id="1384519459">
          <w:marLeft w:val="0"/>
          <w:marRight w:val="0"/>
          <w:marTop w:val="0"/>
          <w:marBottom w:val="0"/>
          <w:divBdr>
            <w:top w:val="none" w:sz="0" w:space="0" w:color="auto"/>
            <w:left w:val="none" w:sz="0" w:space="0" w:color="auto"/>
            <w:bottom w:val="none" w:sz="0" w:space="0" w:color="auto"/>
            <w:right w:val="none" w:sz="0" w:space="0" w:color="auto"/>
          </w:divBdr>
        </w:div>
        <w:div w:id="1388534249">
          <w:marLeft w:val="0"/>
          <w:marRight w:val="0"/>
          <w:marTop w:val="0"/>
          <w:marBottom w:val="0"/>
          <w:divBdr>
            <w:top w:val="none" w:sz="0" w:space="0" w:color="auto"/>
            <w:left w:val="none" w:sz="0" w:space="0" w:color="auto"/>
            <w:bottom w:val="none" w:sz="0" w:space="0" w:color="auto"/>
            <w:right w:val="none" w:sz="0" w:space="0" w:color="auto"/>
          </w:divBdr>
        </w:div>
        <w:div w:id="1430154747">
          <w:marLeft w:val="0"/>
          <w:marRight w:val="0"/>
          <w:marTop w:val="0"/>
          <w:marBottom w:val="0"/>
          <w:divBdr>
            <w:top w:val="none" w:sz="0" w:space="0" w:color="auto"/>
            <w:left w:val="none" w:sz="0" w:space="0" w:color="auto"/>
            <w:bottom w:val="none" w:sz="0" w:space="0" w:color="auto"/>
            <w:right w:val="none" w:sz="0" w:space="0" w:color="auto"/>
          </w:divBdr>
        </w:div>
        <w:div w:id="1492409885">
          <w:marLeft w:val="0"/>
          <w:marRight w:val="0"/>
          <w:marTop w:val="0"/>
          <w:marBottom w:val="0"/>
          <w:divBdr>
            <w:top w:val="none" w:sz="0" w:space="0" w:color="auto"/>
            <w:left w:val="none" w:sz="0" w:space="0" w:color="auto"/>
            <w:bottom w:val="none" w:sz="0" w:space="0" w:color="auto"/>
            <w:right w:val="none" w:sz="0" w:space="0" w:color="auto"/>
          </w:divBdr>
        </w:div>
        <w:div w:id="1510028186">
          <w:marLeft w:val="0"/>
          <w:marRight w:val="0"/>
          <w:marTop w:val="0"/>
          <w:marBottom w:val="0"/>
          <w:divBdr>
            <w:top w:val="none" w:sz="0" w:space="0" w:color="auto"/>
            <w:left w:val="none" w:sz="0" w:space="0" w:color="auto"/>
            <w:bottom w:val="none" w:sz="0" w:space="0" w:color="auto"/>
            <w:right w:val="none" w:sz="0" w:space="0" w:color="auto"/>
          </w:divBdr>
        </w:div>
        <w:div w:id="1521629086">
          <w:marLeft w:val="0"/>
          <w:marRight w:val="0"/>
          <w:marTop w:val="0"/>
          <w:marBottom w:val="0"/>
          <w:divBdr>
            <w:top w:val="none" w:sz="0" w:space="0" w:color="auto"/>
            <w:left w:val="none" w:sz="0" w:space="0" w:color="auto"/>
            <w:bottom w:val="none" w:sz="0" w:space="0" w:color="auto"/>
            <w:right w:val="none" w:sz="0" w:space="0" w:color="auto"/>
          </w:divBdr>
        </w:div>
        <w:div w:id="1524512715">
          <w:marLeft w:val="0"/>
          <w:marRight w:val="0"/>
          <w:marTop w:val="0"/>
          <w:marBottom w:val="0"/>
          <w:divBdr>
            <w:top w:val="none" w:sz="0" w:space="0" w:color="auto"/>
            <w:left w:val="none" w:sz="0" w:space="0" w:color="auto"/>
            <w:bottom w:val="none" w:sz="0" w:space="0" w:color="auto"/>
            <w:right w:val="none" w:sz="0" w:space="0" w:color="auto"/>
          </w:divBdr>
        </w:div>
        <w:div w:id="1531333913">
          <w:marLeft w:val="0"/>
          <w:marRight w:val="0"/>
          <w:marTop w:val="0"/>
          <w:marBottom w:val="0"/>
          <w:divBdr>
            <w:top w:val="none" w:sz="0" w:space="0" w:color="auto"/>
            <w:left w:val="none" w:sz="0" w:space="0" w:color="auto"/>
            <w:bottom w:val="none" w:sz="0" w:space="0" w:color="auto"/>
            <w:right w:val="none" w:sz="0" w:space="0" w:color="auto"/>
          </w:divBdr>
        </w:div>
        <w:div w:id="1543664049">
          <w:marLeft w:val="0"/>
          <w:marRight w:val="0"/>
          <w:marTop w:val="0"/>
          <w:marBottom w:val="0"/>
          <w:divBdr>
            <w:top w:val="none" w:sz="0" w:space="0" w:color="auto"/>
            <w:left w:val="none" w:sz="0" w:space="0" w:color="auto"/>
            <w:bottom w:val="none" w:sz="0" w:space="0" w:color="auto"/>
            <w:right w:val="none" w:sz="0" w:space="0" w:color="auto"/>
          </w:divBdr>
        </w:div>
        <w:div w:id="1571841942">
          <w:marLeft w:val="0"/>
          <w:marRight w:val="0"/>
          <w:marTop w:val="0"/>
          <w:marBottom w:val="0"/>
          <w:divBdr>
            <w:top w:val="none" w:sz="0" w:space="0" w:color="auto"/>
            <w:left w:val="none" w:sz="0" w:space="0" w:color="auto"/>
            <w:bottom w:val="none" w:sz="0" w:space="0" w:color="auto"/>
            <w:right w:val="none" w:sz="0" w:space="0" w:color="auto"/>
          </w:divBdr>
        </w:div>
        <w:div w:id="1576478838">
          <w:marLeft w:val="0"/>
          <w:marRight w:val="0"/>
          <w:marTop w:val="0"/>
          <w:marBottom w:val="0"/>
          <w:divBdr>
            <w:top w:val="none" w:sz="0" w:space="0" w:color="auto"/>
            <w:left w:val="none" w:sz="0" w:space="0" w:color="auto"/>
            <w:bottom w:val="none" w:sz="0" w:space="0" w:color="auto"/>
            <w:right w:val="none" w:sz="0" w:space="0" w:color="auto"/>
          </w:divBdr>
        </w:div>
        <w:div w:id="1578982300">
          <w:marLeft w:val="0"/>
          <w:marRight w:val="0"/>
          <w:marTop w:val="0"/>
          <w:marBottom w:val="0"/>
          <w:divBdr>
            <w:top w:val="none" w:sz="0" w:space="0" w:color="auto"/>
            <w:left w:val="none" w:sz="0" w:space="0" w:color="auto"/>
            <w:bottom w:val="none" w:sz="0" w:space="0" w:color="auto"/>
            <w:right w:val="none" w:sz="0" w:space="0" w:color="auto"/>
          </w:divBdr>
        </w:div>
        <w:div w:id="1599634113">
          <w:marLeft w:val="0"/>
          <w:marRight w:val="0"/>
          <w:marTop w:val="0"/>
          <w:marBottom w:val="0"/>
          <w:divBdr>
            <w:top w:val="none" w:sz="0" w:space="0" w:color="auto"/>
            <w:left w:val="none" w:sz="0" w:space="0" w:color="auto"/>
            <w:bottom w:val="none" w:sz="0" w:space="0" w:color="auto"/>
            <w:right w:val="none" w:sz="0" w:space="0" w:color="auto"/>
          </w:divBdr>
        </w:div>
        <w:div w:id="1603807023">
          <w:marLeft w:val="0"/>
          <w:marRight w:val="0"/>
          <w:marTop w:val="0"/>
          <w:marBottom w:val="0"/>
          <w:divBdr>
            <w:top w:val="none" w:sz="0" w:space="0" w:color="auto"/>
            <w:left w:val="none" w:sz="0" w:space="0" w:color="auto"/>
            <w:bottom w:val="none" w:sz="0" w:space="0" w:color="auto"/>
            <w:right w:val="none" w:sz="0" w:space="0" w:color="auto"/>
          </w:divBdr>
        </w:div>
        <w:div w:id="1608729567">
          <w:marLeft w:val="0"/>
          <w:marRight w:val="0"/>
          <w:marTop w:val="0"/>
          <w:marBottom w:val="0"/>
          <w:divBdr>
            <w:top w:val="none" w:sz="0" w:space="0" w:color="auto"/>
            <w:left w:val="none" w:sz="0" w:space="0" w:color="auto"/>
            <w:bottom w:val="none" w:sz="0" w:space="0" w:color="auto"/>
            <w:right w:val="none" w:sz="0" w:space="0" w:color="auto"/>
          </w:divBdr>
        </w:div>
        <w:div w:id="1623920783">
          <w:marLeft w:val="0"/>
          <w:marRight w:val="0"/>
          <w:marTop w:val="0"/>
          <w:marBottom w:val="0"/>
          <w:divBdr>
            <w:top w:val="none" w:sz="0" w:space="0" w:color="auto"/>
            <w:left w:val="none" w:sz="0" w:space="0" w:color="auto"/>
            <w:bottom w:val="none" w:sz="0" w:space="0" w:color="auto"/>
            <w:right w:val="none" w:sz="0" w:space="0" w:color="auto"/>
          </w:divBdr>
        </w:div>
        <w:div w:id="1643386012">
          <w:marLeft w:val="0"/>
          <w:marRight w:val="0"/>
          <w:marTop w:val="0"/>
          <w:marBottom w:val="0"/>
          <w:divBdr>
            <w:top w:val="none" w:sz="0" w:space="0" w:color="auto"/>
            <w:left w:val="none" w:sz="0" w:space="0" w:color="auto"/>
            <w:bottom w:val="none" w:sz="0" w:space="0" w:color="auto"/>
            <w:right w:val="none" w:sz="0" w:space="0" w:color="auto"/>
          </w:divBdr>
        </w:div>
        <w:div w:id="1644237472">
          <w:marLeft w:val="0"/>
          <w:marRight w:val="0"/>
          <w:marTop w:val="0"/>
          <w:marBottom w:val="0"/>
          <w:divBdr>
            <w:top w:val="none" w:sz="0" w:space="0" w:color="auto"/>
            <w:left w:val="none" w:sz="0" w:space="0" w:color="auto"/>
            <w:bottom w:val="none" w:sz="0" w:space="0" w:color="auto"/>
            <w:right w:val="none" w:sz="0" w:space="0" w:color="auto"/>
          </w:divBdr>
        </w:div>
        <w:div w:id="1660960577">
          <w:marLeft w:val="0"/>
          <w:marRight w:val="0"/>
          <w:marTop w:val="0"/>
          <w:marBottom w:val="0"/>
          <w:divBdr>
            <w:top w:val="none" w:sz="0" w:space="0" w:color="auto"/>
            <w:left w:val="none" w:sz="0" w:space="0" w:color="auto"/>
            <w:bottom w:val="none" w:sz="0" w:space="0" w:color="auto"/>
            <w:right w:val="none" w:sz="0" w:space="0" w:color="auto"/>
          </w:divBdr>
        </w:div>
        <w:div w:id="1676809292">
          <w:marLeft w:val="0"/>
          <w:marRight w:val="0"/>
          <w:marTop w:val="0"/>
          <w:marBottom w:val="0"/>
          <w:divBdr>
            <w:top w:val="none" w:sz="0" w:space="0" w:color="auto"/>
            <w:left w:val="none" w:sz="0" w:space="0" w:color="auto"/>
            <w:bottom w:val="none" w:sz="0" w:space="0" w:color="auto"/>
            <w:right w:val="none" w:sz="0" w:space="0" w:color="auto"/>
          </w:divBdr>
        </w:div>
        <w:div w:id="1713383586">
          <w:marLeft w:val="0"/>
          <w:marRight w:val="0"/>
          <w:marTop w:val="0"/>
          <w:marBottom w:val="0"/>
          <w:divBdr>
            <w:top w:val="none" w:sz="0" w:space="0" w:color="auto"/>
            <w:left w:val="none" w:sz="0" w:space="0" w:color="auto"/>
            <w:bottom w:val="none" w:sz="0" w:space="0" w:color="auto"/>
            <w:right w:val="none" w:sz="0" w:space="0" w:color="auto"/>
          </w:divBdr>
        </w:div>
        <w:div w:id="1717970710">
          <w:marLeft w:val="0"/>
          <w:marRight w:val="0"/>
          <w:marTop w:val="0"/>
          <w:marBottom w:val="0"/>
          <w:divBdr>
            <w:top w:val="none" w:sz="0" w:space="0" w:color="auto"/>
            <w:left w:val="none" w:sz="0" w:space="0" w:color="auto"/>
            <w:bottom w:val="none" w:sz="0" w:space="0" w:color="auto"/>
            <w:right w:val="none" w:sz="0" w:space="0" w:color="auto"/>
          </w:divBdr>
        </w:div>
        <w:div w:id="1719237837">
          <w:marLeft w:val="0"/>
          <w:marRight w:val="0"/>
          <w:marTop w:val="0"/>
          <w:marBottom w:val="0"/>
          <w:divBdr>
            <w:top w:val="none" w:sz="0" w:space="0" w:color="auto"/>
            <w:left w:val="none" w:sz="0" w:space="0" w:color="auto"/>
            <w:bottom w:val="none" w:sz="0" w:space="0" w:color="auto"/>
            <w:right w:val="none" w:sz="0" w:space="0" w:color="auto"/>
          </w:divBdr>
        </w:div>
        <w:div w:id="1730110823">
          <w:marLeft w:val="0"/>
          <w:marRight w:val="0"/>
          <w:marTop w:val="0"/>
          <w:marBottom w:val="0"/>
          <w:divBdr>
            <w:top w:val="none" w:sz="0" w:space="0" w:color="auto"/>
            <w:left w:val="none" w:sz="0" w:space="0" w:color="auto"/>
            <w:bottom w:val="none" w:sz="0" w:space="0" w:color="auto"/>
            <w:right w:val="none" w:sz="0" w:space="0" w:color="auto"/>
          </w:divBdr>
        </w:div>
        <w:div w:id="1730492461">
          <w:marLeft w:val="0"/>
          <w:marRight w:val="0"/>
          <w:marTop w:val="0"/>
          <w:marBottom w:val="0"/>
          <w:divBdr>
            <w:top w:val="none" w:sz="0" w:space="0" w:color="auto"/>
            <w:left w:val="none" w:sz="0" w:space="0" w:color="auto"/>
            <w:bottom w:val="none" w:sz="0" w:space="0" w:color="auto"/>
            <w:right w:val="none" w:sz="0" w:space="0" w:color="auto"/>
          </w:divBdr>
        </w:div>
        <w:div w:id="1771898473">
          <w:marLeft w:val="0"/>
          <w:marRight w:val="0"/>
          <w:marTop w:val="0"/>
          <w:marBottom w:val="0"/>
          <w:divBdr>
            <w:top w:val="none" w:sz="0" w:space="0" w:color="auto"/>
            <w:left w:val="none" w:sz="0" w:space="0" w:color="auto"/>
            <w:bottom w:val="none" w:sz="0" w:space="0" w:color="auto"/>
            <w:right w:val="none" w:sz="0" w:space="0" w:color="auto"/>
          </w:divBdr>
        </w:div>
        <w:div w:id="1778671919">
          <w:marLeft w:val="0"/>
          <w:marRight w:val="0"/>
          <w:marTop w:val="0"/>
          <w:marBottom w:val="0"/>
          <w:divBdr>
            <w:top w:val="none" w:sz="0" w:space="0" w:color="auto"/>
            <w:left w:val="none" w:sz="0" w:space="0" w:color="auto"/>
            <w:bottom w:val="none" w:sz="0" w:space="0" w:color="auto"/>
            <w:right w:val="none" w:sz="0" w:space="0" w:color="auto"/>
          </w:divBdr>
        </w:div>
        <w:div w:id="1814173291">
          <w:marLeft w:val="0"/>
          <w:marRight w:val="0"/>
          <w:marTop w:val="0"/>
          <w:marBottom w:val="0"/>
          <w:divBdr>
            <w:top w:val="none" w:sz="0" w:space="0" w:color="auto"/>
            <w:left w:val="none" w:sz="0" w:space="0" w:color="auto"/>
            <w:bottom w:val="none" w:sz="0" w:space="0" w:color="auto"/>
            <w:right w:val="none" w:sz="0" w:space="0" w:color="auto"/>
          </w:divBdr>
        </w:div>
        <w:div w:id="1850557591">
          <w:marLeft w:val="0"/>
          <w:marRight w:val="0"/>
          <w:marTop w:val="0"/>
          <w:marBottom w:val="0"/>
          <w:divBdr>
            <w:top w:val="none" w:sz="0" w:space="0" w:color="auto"/>
            <w:left w:val="none" w:sz="0" w:space="0" w:color="auto"/>
            <w:bottom w:val="none" w:sz="0" w:space="0" w:color="auto"/>
            <w:right w:val="none" w:sz="0" w:space="0" w:color="auto"/>
          </w:divBdr>
        </w:div>
        <w:div w:id="1857039408">
          <w:marLeft w:val="0"/>
          <w:marRight w:val="0"/>
          <w:marTop w:val="0"/>
          <w:marBottom w:val="0"/>
          <w:divBdr>
            <w:top w:val="none" w:sz="0" w:space="0" w:color="auto"/>
            <w:left w:val="none" w:sz="0" w:space="0" w:color="auto"/>
            <w:bottom w:val="none" w:sz="0" w:space="0" w:color="auto"/>
            <w:right w:val="none" w:sz="0" w:space="0" w:color="auto"/>
          </w:divBdr>
        </w:div>
        <w:div w:id="1867020401">
          <w:marLeft w:val="0"/>
          <w:marRight w:val="0"/>
          <w:marTop w:val="0"/>
          <w:marBottom w:val="0"/>
          <w:divBdr>
            <w:top w:val="none" w:sz="0" w:space="0" w:color="auto"/>
            <w:left w:val="none" w:sz="0" w:space="0" w:color="auto"/>
            <w:bottom w:val="none" w:sz="0" w:space="0" w:color="auto"/>
            <w:right w:val="none" w:sz="0" w:space="0" w:color="auto"/>
          </w:divBdr>
        </w:div>
        <w:div w:id="1918636500">
          <w:marLeft w:val="0"/>
          <w:marRight w:val="0"/>
          <w:marTop w:val="0"/>
          <w:marBottom w:val="0"/>
          <w:divBdr>
            <w:top w:val="none" w:sz="0" w:space="0" w:color="auto"/>
            <w:left w:val="none" w:sz="0" w:space="0" w:color="auto"/>
            <w:bottom w:val="none" w:sz="0" w:space="0" w:color="auto"/>
            <w:right w:val="none" w:sz="0" w:space="0" w:color="auto"/>
          </w:divBdr>
        </w:div>
        <w:div w:id="1921065492">
          <w:marLeft w:val="0"/>
          <w:marRight w:val="0"/>
          <w:marTop w:val="0"/>
          <w:marBottom w:val="0"/>
          <w:divBdr>
            <w:top w:val="none" w:sz="0" w:space="0" w:color="auto"/>
            <w:left w:val="none" w:sz="0" w:space="0" w:color="auto"/>
            <w:bottom w:val="none" w:sz="0" w:space="0" w:color="auto"/>
            <w:right w:val="none" w:sz="0" w:space="0" w:color="auto"/>
          </w:divBdr>
        </w:div>
        <w:div w:id="1942032698">
          <w:marLeft w:val="0"/>
          <w:marRight w:val="0"/>
          <w:marTop w:val="0"/>
          <w:marBottom w:val="0"/>
          <w:divBdr>
            <w:top w:val="none" w:sz="0" w:space="0" w:color="auto"/>
            <w:left w:val="none" w:sz="0" w:space="0" w:color="auto"/>
            <w:bottom w:val="none" w:sz="0" w:space="0" w:color="auto"/>
            <w:right w:val="none" w:sz="0" w:space="0" w:color="auto"/>
          </w:divBdr>
        </w:div>
        <w:div w:id="1952711478">
          <w:marLeft w:val="0"/>
          <w:marRight w:val="0"/>
          <w:marTop w:val="0"/>
          <w:marBottom w:val="0"/>
          <w:divBdr>
            <w:top w:val="none" w:sz="0" w:space="0" w:color="auto"/>
            <w:left w:val="none" w:sz="0" w:space="0" w:color="auto"/>
            <w:bottom w:val="none" w:sz="0" w:space="0" w:color="auto"/>
            <w:right w:val="none" w:sz="0" w:space="0" w:color="auto"/>
          </w:divBdr>
        </w:div>
        <w:div w:id="1961062075">
          <w:marLeft w:val="0"/>
          <w:marRight w:val="0"/>
          <w:marTop w:val="0"/>
          <w:marBottom w:val="0"/>
          <w:divBdr>
            <w:top w:val="none" w:sz="0" w:space="0" w:color="auto"/>
            <w:left w:val="none" w:sz="0" w:space="0" w:color="auto"/>
            <w:bottom w:val="none" w:sz="0" w:space="0" w:color="auto"/>
            <w:right w:val="none" w:sz="0" w:space="0" w:color="auto"/>
          </w:divBdr>
        </w:div>
        <w:div w:id="1975594392">
          <w:marLeft w:val="0"/>
          <w:marRight w:val="0"/>
          <w:marTop w:val="0"/>
          <w:marBottom w:val="0"/>
          <w:divBdr>
            <w:top w:val="none" w:sz="0" w:space="0" w:color="auto"/>
            <w:left w:val="none" w:sz="0" w:space="0" w:color="auto"/>
            <w:bottom w:val="none" w:sz="0" w:space="0" w:color="auto"/>
            <w:right w:val="none" w:sz="0" w:space="0" w:color="auto"/>
          </w:divBdr>
        </w:div>
        <w:div w:id="1983926947">
          <w:marLeft w:val="0"/>
          <w:marRight w:val="0"/>
          <w:marTop w:val="0"/>
          <w:marBottom w:val="0"/>
          <w:divBdr>
            <w:top w:val="none" w:sz="0" w:space="0" w:color="auto"/>
            <w:left w:val="none" w:sz="0" w:space="0" w:color="auto"/>
            <w:bottom w:val="none" w:sz="0" w:space="0" w:color="auto"/>
            <w:right w:val="none" w:sz="0" w:space="0" w:color="auto"/>
          </w:divBdr>
        </w:div>
        <w:div w:id="1988896091">
          <w:marLeft w:val="0"/>
          <w:marRight w:val="0"/>
          <w:marTop w:val="0"/>
          <w:marBottom w:val="0"/>
          <w:divBdr>
            <w:top w:val="none" w:sz="0" w:space="0" w:color="auto"/>
            <w:left w:val="none" w:sz="0" w:space="0" w:color="auto"/>
            <w:bottom w:val="none" w:sz="0" w:space="0" w:color="auto"/>
            <w:right w:val="none" w:sz="0" w:space="0" w:color="auto"/>
          </w:divBdr>
        </w:div>
        <w:div w:id="1989363294">
          <w:marLeft w:val="0"/>
          <w:marRight w:val="0"/>
          <w:marTop w:val="0"/>
          <w:marBottom w:val="0"/>
          <w:divBdr>
            <w:top w:val="none" w:sz="0" w:space="0" w:color="auto"/>
            <w:left w:val="none" w:sz="0" w:space="0" w:color="auto"/>
            <w:bottom w:val="none" w:sz="0" w:space="0" w:color="auto"/>
            <w:right w:val="none" w:sz="0" w:space="0" w:color="auto"/>
          </w:divBdr>
        </w:div>
        <w:div w:id="1997875961">
          <w:marLeft w:val="0"/>
          <w:marRight w:val="0"/>
          <w:marTop w:val="0"/>
          <w:marBottom w:val="0"/>
          <w:divBdr>
            <w:top w:val="none" w:sz="0" w:space="0" w:color="auto"/>
            <w:left w:val="none" w:sz="0" w:space="0" w:color="auto"/>
            <w:bottom w:val="none" w:sz="0" w:space="0" w:color="auto"/>
            <w:right w:val="none" w:sz="0" w:space="0" w:color="auto"/>
          </w:divBdr>
        </w:div>
        <w:div w:id="2013751665">
          <w:marLeft w:val="0"/>
          <w:marRight w:val="0"/>
          <w:marTop w:val="0"/>
          <w:marBottom w:val="0"/>
          <w:divBdr>
            <w:top w:val="none" w:sz="0" w:space="0" w:color="auto"/>
            <w:left w:val="none" w:sz="0" w:space="0" w:color="auto"/>
            <w:bottom w:val="none" w:sz="0" w:space="0" w:color="auto"/>
            <w:right w:val="none" w:sz="0" w:space="0" w:color="auto"/>
          </w:divBdr>
        </w:div>
        <w:div w:id="2017269518">
          <w:marLeft w:val="0"/>
          <w:marRight w:val="0"/>
          <w:marTop w:val="0"/>
          <w:marBottom w:val="0"/>
          <w:divBdr>
            <w:top w:val="none" w:sz="0" w:space="0" w:color="auto"/>
            <w:left w:val="none" w:sz="0" w:space="0" w:color="auto"/>
            <w:bottom w:val="none" w:sz="0" w:space="0" w:color="auto"/>
            <w:right w:val="none" w:sz="0" w:space="0" w:color="auto"/>
          </w:divBdr>
        </w:div>
        <w:div w:id="2025134185">
          <w:marLeft w:val="0"/>
          <w:marRight w:val="0"/>
          <w:marTop w:val="0"/>
          <w:marBottom w:val="0"/>
          <w:divBdr>
            <w:top w:val="none" w:sz="0" w:space="0" w:color="auto"/>
            <w:left w:val="none" w:sz="0" w:space="0" w:color="auto"/>
            <w:bottom w:val="none" w:sz="0" w:space="0" w:color="auto"/>
            <w:right w:val="none" w:sz="0" w:space="0" w:color="auto"/>
          </w:divBdr>
        </w:div>
        <w:div w:id="2065131550">
          <w:marLeft w:val="0"/>
          <w:marRight w:val="0"/>
          <w:marTop w:val="0"/>
          <w:marBottom w:val="0"/>
          <w:divBdr>
            <w:top w:val="none" w:sz="0" w:space="0" w:color="auto"/>
            <w:left w:val="none" w:sz="0" w:space="0" w:color="auto"/>
            <w:bottom w:val="none" w:sz="0" w:space="0" w:color="auto"/>
            <w:right w:val="none" w:sz="0" w:space="0" w:color="auto"/>
          </w:divBdr>
        </w:div>
        <w:div w:id="2065787691">
          <w:marLeft w:val="0"/>
          <w:marRight w:val="0"/>
          <w:marTop w:val="0"/>
          <w:marBottom w:val="0"/>
          <w:divBdr>
            <w:top w:val="none" w:sz="0" w:space="0" w:color="auto"/>
            <w:left w:val="none" w:sz="0" w:space="0" w:color="auto"/>
            <w:bottom w:val="none" w:sz="0" w:space="0" w:color="auto"/>
            <w:right w:val="none" w:sz="0" w:space="0" w:color="auto"/>
          </w:divBdr>
        </w:div>
        <w:div w:id="2077193740">
          <w:marLeft w:val="0"/>
          <w:marRight w:val="0"/>
          <w:marTop w:val="0"/>
          <w:marBottom w:val="0"/>
          <w:divBdr>
            <w:top w:val="none" w:sz="0" w:space="0" w:color="auto"/>
            <w:left w:val="none" w:sz="0" w:space="0" w:color="auto"/>
            <w:bottom w:val="none" w:sz="0" w:space="0" w:color="auto"/>
            <w:right w:val="none" w:sz="0" w:space="0" w:color="auto"/>
          </w:divBdr>
        </w:div>
        <w:div w:id="2079089301">
          <w:marLeft w:val="0"/>
          <w:marRight w:val="0"/>
          <w:marTop w:val="0"/>
          <w:marBottom w:val="0"/>
          <w:divBdr>
            <w:top w:val="none" w:sz="0" w:space="0" w:color="auto"/>
            <w:left w:val="none" w:sz="0" w:space="0" w:color="auto"/>
            <w:bottom w:val="none" w:sz="0" w:space="0" w:color="auto"/>
            <w:right w:val="none" w:sz="0" w:space="0" w:color="auto"/>
          </w:divBdr>
        </w:div>
        <w:div w:id="2104453471">
          <w:marLeft w:val="0"/>
          <w:marRight w:val="0"/>
          <w:marTop w:val="0"/>
          <w:marBottom w:val="0"/>
          <w:divBdr>
            <w:top w:val="none" w:sz="0" w:space="0" w:color="auto"/>
            <w:left w:val="none" w:sz="0" w:space="0" w:color="auto"/>
            <w:bottom w:val="none" w:sz="0" w:space="0" w:color="auto"/>
            <w:right w:val="none" w:sz="0" w:space="0" w:color="auto"/>
          </w:divBdr>
        </w:div>
      </w:divsChild>
    </w:div>
    <w:div w:id="398600471">
      <w:bodyDiv w:val="1"/>
      <w:marLeft w:val="0"/>
      <w:marRight w:val="0"/>
      <w:marTop w:val="0"/>
      <w:marBottom w:val="0"/>
      <w:divBdr>
        <w:top w:val="none" w:sz="0" w:space="0" w:color="auto"/>
        <w:left w:val="none" w:sz="0" w:space="0" w:color="auto"/>
        <w:bottom w:val="none" w:sz="0" w:space="0" w:color="auto"/>
        <w:right w:val="none" w:sz="0" w:space="0" w:color="auto"/>
      </w:divBdr>
    </w:div>
    <w:div w:id="422992064">
      <w:bodyDiv w:val="1"/>
      <w:marLeft w:val="0"/>
      <w:marRight w:val="0"/>
      <w:marTop w:val="0"/>
      <w:marBottom w:val="0"/>
      <w:divBdr>
        <w:top w:val="none" w:sz="0" w:space="0" w:color="auto"/>
        <w:left w:val="none" w:sz="0" w:space="0" w:color="auto"/>
        <w:bottom w:val="none" w:sz="0" w:space="0" w:color="auto"/>
        <w:right w:val="none" w:sz="0" w:space="0" w:color="auto"/>
      </w:divBdr>
      <w:divsChild>
        <w:div w:id="48039263">
          <w:marLeft w:val="0"/>
          <w:marRight w:val="0"/>
          <w:marTop w:val="0"/>
          <w:marBottom w:val="0"/>
          <w:divBdr>
            <w:top w:val="none" w:sz="0" w:space="0" w:color="auto"/>
            <w:left w:val="none" w:sz="0" w:space="0" w:color="auto"/>
            <w:bottom w:val="none" w:sz="0" w:space="0" w:color="auto"/>
            <w:right w:val="none" w:sz="0" w:space="0" w:color="auto"/>
          </w:divBdr>
        </w:div>
        <w:div w:id="65611009">
          <w:marLeft w:val="0"/>
          <w:marRight w:val="0"/>
          <w:marTop w:val="0"/>
          <w:marBottom w:val="0"/>
          <w:divBdr>
            <w:top w:val="none" w:sz="0" w:space="0" w:color="auto"/>
            <w:left w:val="none" w:sz="0" w:space="0" w:color="auto"/>
            <w:bottom w:val="none" w:sz="0" w:space="0" w:color="auto"/>
            <w:right w:val="none" w:sz="0" w:space="0" w:color="auto"/>
          </w:divBdr>
        </w:div>
        <w:div w:id="700588253">
          <w:marLeft w:val="0"/>
          <w:marRight w:val="0"/>
          <w:marTop w:val="0"/>
          <w:marBottom w:val="0"/>
          <w:divBdr>
            <w:top w:val="none" w:sz="0" w:space="0" w:color="auto"/>
            <w:left w:val="none" w:sz="0" w:space="0" w:color="auto"/>
            <w:bottom w:val="none" w:sz="0" w:space="0" w:color="auto"/>
            <w:right w:val="none" w:sz="0" w:space="0" w:color="auto"/>
          </w:divBdr>
        </w:div>
        <w:div w:id="1145397482">
          <w:marLeft w:val="0"/>
          <w:marRight w:val="0"/>
          <w:marTop w:val="0"/>
          <w:marBottom w:val="0"/>
          <w:divBdr>
            <w:top w:val="none" w:sz="0" w:space="0" w:color="auto"/>
            <w:left w:val="none" w:sz="0" w:space="0" w:color="auto"/>
            <w:bottom w:val="none" w:sz="0" w:space="0" w:color="auto"/>
            <w:right w:val="none" w:sz="0" w:space="0" w:color="auto"/>
          </w:divBdr>
        </w:div>
        <w:div w:id="1640069064">
          <w:marLeft w:val="0"/>
          <w:marRight w:val="0"/>
          <w:marTop w:val="0"/>
          <w:marBottom w:val="0"/>
          <w:divBdr>
            <w:top w:val="none" w:sz="0" w:space="0" w:color="auto"/>
            <w:left w:val="none" w:sz="0" w:space="0" w:color="auto"/>
            <w:bottom w:val="none" w:sz="0" w:space="0" w:color="auto"/>
            <w:right w:val="none" w:sz="0" w:space="0" w:color="auto"/>
          </w:divBdr>
        </w:div>
        <w:div w:id="1860046543">
          <w:marLeft w:val="0"/>
          <w:marRight w:val="0"/>
          <w:marTop w:val="0"/>
          <w:marBottom w:val="0"/>
          <w:divBdr>
            <w:top w:val="none" w:sz="0" w:space="0" w:color="auto"/>
            <w:left w:val="none" w:sz="0" w:space="0" w:color="auto"/>
            <w:bottom w:val="none" w:sz="0" w:space="0" w:color="auto"/>
            <w:right w:val="none" w:sz="0" w:space="0" w:color="auto"/>
          </w:divBdr>
        </w:div>
      </w:divsChild>
    </w:div>
    <w:div w:id="501169541">
      <w:bodyDiv w:val="1"/>
      <w:marLeft w:val="0"/>
      <w:marRight w:val="0"/>
      <w:marTop w:val="0"/>
      <w:marBottom w:val="0"/>
      <w:divBdr>
        <w:top w:val="none" w:sz="0" w:space="0" w:color="auto"/>
        <w:left w:val="none" w:sz="0" w:space="0" w:color="auto"/>
        <w:bottom w:val="none" w:sz="0" w:space="0" w:color="auto"/>
        <w:right w:val="none" w:sz="0" w:space="0" w:color="auto"/>
      </w:divBdr>
      <w:divsChild>
        <w:div w:id="293298135">
          <w:marLeft w:val="0"/>
          <w:marRight w:val="0"/>
          <w:marTop w:val="0"/>
          <w:marBottom w:val="0"/>
          <w:divBdr>
            <w:top w:val="none" w:sz="0" w:space="0" w:color="auto"/>
            <w:left w:val="none" w:sz="0" w:space="0" w:color="auto"/>
            <w:bottom w:val="none" w:sz="0" w:space="0" w:color="auto"/>
            <w:right w:val="none" w:sz="0" w:space="0" w:color="auto"/>
          </w:divBdr>
        </w:div>
        <w:div w:id="367993963">
          <w:marLeft w:val="0"/>
          <w:marRight w:val="0"/>
          <w:marTop w:val="0"/>
          <w:marBottom w:val="0"/>
          <w:divBdr>
            <w:top w:val="none" w:sz="0" w:space="0" w:color="auto"/>
            <w:left w:val="none" w:sz="0" w:space="0" w:color="auto"/>
            <w:bottom w:val="none" w:sz="0" w:space="0" w:color="auto"/>
            <w:right w:val="none" w:sz="0" w:space="0" w:color="auto"/>
          </w:divBdr>
        </w:div>
        <w:div w:id="390470926">
          <w:marLeft w:val="0"/>
          <w:marRight w:val="0"/>
          <w:marTop w:val="0"/>
          <w:marBottom w:val="0"/>
          <w:divBdr>
            <w:top w:val="none" w:sz="0" w:space="0" w:color="auto"/>
            <w:left w:val="none" w:sz="0" w:space="0" w:color="auto"/>
            <w:bottom w:val="none" w:sz="0" w:space="0" w:color="auto"/>
            <w:right w:val="none" w:sz="0" w:space="0" w:color="auto"/>
          </w:divBdr>
        </w:div>
        <w:div w:id="867253481">
          <w:marLeft w:val="0"/>
          <w:marRight w:val="0"/>
          <w:marTop w:val="0"/>
          <w:marBottom w:val="0"/>
          <w:divBdr>
            <w:top w:val="none" w:sz="0" w:space="0" w:color="auto"/>
            <w:left w:val="none" w:sz="0" w:space="0" w:color="auto"/>
            <w:bottom w:val="none" w:sz="0" w:space="0" w:color="auto"/>
            <w:right w:val="none" w:sz="0" w:space="0" w:color="auto"/>
          </w:divBdr>
        </w:div>
        <w:div w:id="1124739446">
          <w:marLeft w:val="0"/>
          <w:marRight w:val="0"/>
          <w:marTop w:val="0"/>
          <w:marBottom w:val="0"/>
          <w:divBdr>
            <w:top w:val="none" w:sz="0" w:space="0" w:color="auto"/>
            <w:left w:val="none" w:sz="0" w:space="0" w:color="auto"/>
            <w:bottom w:val="none" w:sz="0" w:space="0" w:color="auto"/>
            <w:right w:val="none" w:sz="0" w:space="0" w:color="auto"/>
          </w:divBdr>
        </w:div>
        <w:div w:id="1545369298">
          <w:marLeft w:val="0"/>
          <w:marRight w:val="0"/>
          <w:marTop w:val="0"/>
          <w:marBottom w:val="0"/>
          <w:divBdr>
            <w:top w:val="none" w:sz="0" w:space="0" w:color="auto"/>
            <w:left w:val="none" w:sz="0" w:space="0" w:color="auto"/>
            <w:bottom w:val="none" w:sz="0" w:space="0" w:color="auto"/>
            <w:right w:val="none" w:sz="0" w:space="0" w:color="auto"/>
          </w:divBdr>
        </w:div>
        <w:div w:id="1578638355">
          <w:marLeft w:val="0"/>
          <w:marRight w:val="0"/>
          <w:marTop w:val="0"/>
          <w:marBottom w:val="0"/>
          <w:divBdr>
            <w:top w:val="none" w:sz="0" w:space="0" w:color="auto"/>
            <w:left w:val="none" w:sz="0" w:space="0" w:color="auto"/>
            <w:bottom w:val="none" w:sz="0" w:space="0" w:color="auto"/>
            <w:right w:val="none" w:sz="0" w:space="0" w:color="auto"/>
          </w:divBdr>
        </w:div>
        <w:div w:id="1782803661">
          <w:marLeft w:val="0"/>
          <w:marRight w:val="0"/>
          <w:marTop w:val="0"/>
          <w:marBottom w:val="0"/>
          <w:divBdr>
            <w:top w:val="none" w:sz="0" w:space="0" w:color="auto"/>
            <w:left w:val="none" w:sz="0" w:space="0" w:color="auto"/>
            <w:bottom w:val="none" w:sz="0" w:space="0" w:color="auto"/>
            <w:right w:val="none" w:sz="0" w:space="0" w:color="auto"/>
          </w:divBdr>
        </w:div>
      </w:divsChild>
    </w:div>
    <w:div w:id="503478623">
      <w:bodyDiv w:val="1"/>
      <w:marLeft w:val="0"/>
      <w:marRight w:val="0"/>
      <w:marTop w:val="0"/>
      <w:marBottom w:val="0"/>
      <w:divBdr>
        <w:top w:val="none" w:sz="0" w:space="0" w:color="auto"/>
        <w:left w:val="none" w:sz="0" w:space="0" w:color="auto"/>
        <w:bottom w:val="none" w:sz="0" w:space="0" w:color="auto"/>
        <w:right w:val="none" w:sz="0" w:space="0" w:color="auto"/>
      </w:divBdr>
      <w:divsChild>
        <w:div w:id="732118271">
          <w:marLeft w:val="0"/>
          <w:marRight w:val="0"/>
          <w:marTop w:val="0"/>
          <w:marBottom w:val="0"/>
          <w:divBdr>
            <w:top w:val="none" w:sz="0" w:space="0" w:color="auto"/>
            <w:left w:val="none" w:sz="0" w:space="0" w:color="auto"/>
            <w:bottom w:val="none" w:sz="0" w:space="0" w:color="auto"/>
            <w:right w:val="none" w:sz="0" w:space="0" w:color="auto"/>
          </w:divBdr>
        </w:div>
        <w:div w:id="1178882795">
          <w:marLeft w:val="0"/>
          <w:marRight w:val="0"/>
          <w:marTop w:val="0"/>
          <w:marBottom w:val="0"/>
          <w:divBdr>
            <w:top w:val="none" w:sz="0" w:space="0" w:color="auto"/>
            <w:left w:val="none" w:sz="0" w:space="0" w:color="auto"/>
            <w:bottom w:val="none" w:sz="0" w:space="0" w:color="auto"/>
            <w:right w:val="none" w:sz="0" w:space="0" w:color="auto"/>
          </w:divBdr>
        </w:div>
        <w:div w:id="1513685852">
          <w:marLeft w:val="0"/>
          <w:marRight w:val="0"/>
          <w:marTop w:val="0"/>
          <w:marBottom w:val="0"/>
          <w:divBdr>
            <w:top w:val="none" w:sz="0" w:space="0" w:color="auto"/>
            <w:left w:val="none" w:sz="0" w:space="0" w:color="auto"/>
            <w:bottom w:val="none" w:sz="0" w:space="0" w:color="auto"/>
            <w:right w:val="none" w:sz="0" w:space="0" w:color="auto"/>
          </w:divBdr>
        </w:div>
        <w:div w:id="1563102210">
          <w:marLeft w:val="0"/>
          <w:marRight w:val="0"/>
          <w:marTop w:val="0"/>
          <w:marBottom w:val="0"/>
          <w:divBdr>
            <w:top w:val="none" w:sz="0" w:space="0" w:color="auto"/>
            <w:left w:val="none" w:sz="0" w:space="0" w:color="auto"/>
            <w:bottom w:val="none" w:sz="0" w:space="0" w:color="auto"/>
            <w:right w:val="none" w:sz="0" w:space="0" w:color="auto"/>
          </w:divBdr>
        </w:div>
      </w:divsChild>
    </w:div>
    <w:div w:id="582490308">
      <w:bodyDiv w:val="1"/>
      <w:marLeft w:val="0"/>
      <w:marRight w:val="0"/>
      <w:marTop w:val="0"/>
      <w:marBottom w:val="0"/>
      <w:divBdr>
        <w:top w:val="none" w:sz="0" w:space="0" w:color="auto"/>
        <w:left w:val="none" w:sz="0" w:space="0" w:color="auto"/>
        <w:bottom w:val="none" w:sz="0" w:space="0" w:color="auto"/>
        <w:right w:val="none" w:sz="0" w:space="0" w:color="auto"/>
      </w:divBdr>
      <w:divsChild>
        <w:div w:id="135491606">
          <w:marLeft w:val="0"/>
          <w:marRight w:val="0"/>
          <w:marTop w:val="0"/>
          <w:marBottom w:val="0"/>
          <w:divBdr>
            <w:top w:val="none" w:sz="0" w:space="0" w:color="auto"/>
            <w:left w:val="none" w:sz="0" w:space="0" w:color="auto"/>
            <w:bottom w:val="none" w:sz="0" w:space="0" w:color="auto"/>
            <w:right w:val="none" w:sz="0" w:space="0" w:color="auto"/>
          </w:divBdr>
        </w:div>
        <w:div w:id="219443707">
          <w:marLeft w:val="0"/>
          <w:marRight w:val="0"/>
          <w:marTop w:val="0"/>
          <w:marBottom w:val="0"/>
          <w:divBdr>
            <w:top w:val="none" w:sz="0" w:space="0" w:color="auto"/>
            <w:left w:val="none" w:sz="0" w:space="0" w:color="auto"/>
            <w:bottom w:val="none" w:sz="0" w:space="0" w:color="auto"/>
            <w:right w:val="none" w:sz="0" w:space="0" w:color="auto"/>
          </w:divBdr>
        </w:div>
        <w:div w:id="276184458">
          <w:marLeft w:val="0"/>
          <w:marRight w:val="0"/>
          <w:marTop w:val="0"/>
          <w:marBottom w:val="0"/>
          <w:divBdr>
            <w:top w:val="none" w:sz="0" w:space="0" w:color="auto"/>
            <w:left w:val="none" w:sz="0" w:space="0" w:color="auto"/>
            <w:bottom w:val="none" w:sz="0" w:space="0" w:color="auto"/>
            <w:right w:val="none" w:sz="0" w:space="0" w:color="auto"/>
          </w:divBdr>
        </w:div>
        <w:div w:id="315840450">
          <w:marLeft w:val="0"/>
          <w:marRight w:val="0"/>
          <w:marTop w:val="0"/>
          <w:marBottom w:val="0"/>
          <w:divBdr>
            <w:top w:val="none" w:sz="0" w:space="0" w:color="auto"/>
            <w:left w:val="none" w:sz="0" w:space="0" w:color="auto"/>
            <w:bottom w:val="none" w:sz="0" w:space="0" w:color="auto"/>
            <w:right w:val="none" w:sz="0" w:space="0" w:color="auto"/>
          </w:divBdr>
        </w:div>
        <w:div w:id="419374628">
          <w:marLeft w:val="0"/>
          <w:marRight w:val="0"/>
          <w:marTop w:val="0"/>
          <w:marBottom w:val="0"/>
          <w:divBdr>
            <w:top w:val="none" w:sz="0" w:space="0" w:color="auto"/>
            <w:left w:val="none" w:sz="0" w:space="0" w:color="auto"/>
            <w:bottom w:val="none" w:sz="0" w:space="0" w:color="auto"/>
            <w:right w:val="none" w:sz="0" w:space="0" w:color="auto"/>
          </w:divBdr>
        </w:div>
        <w:div w:id="557474107">
          <w:marLeft w:val="0"/>
          <w:marRight w:val="0"/>
          <w:marTop w:val="0"/>
          <w:marBottom w:val="0"/>
          <w:divBdr>
            <w:top w:val="none" w:sz="0" w:space="0" w:color="auto"/>
            <w:left w:val="none" w:sz="0" w:space="0" w:color="auto"/>
            <w:bottom w:val="none" w:sz="0" w:space="0" w:color="auto"/>
            <w:right w:val="none" w:sz="0" w:space="0" w:color="auto"/>
          </w:divBdr>
        </w:div>
        <w:div w:id="584455941">
          <w:marLeft w:val="0"/>
          <w:marRight w:val="0"/>
          <w:marTop w:val="0"/>
          <w:marBottom w:val="0"/>
          <w:divBdr>
            <w:top w:val="none" w:sz="0" w:space="0" w:color="auto"/>
            <w:left w:val="none" w:sz="0" w:space="0" w:color="auto"/>
            <w:bottom w:val="none" w:sz="0" w:space="0" w:color="auto"/>
            <w:right w:val="none" w:sz="0" w:space="0" w:color="auto"/>
          </w:divBdr>
        </w:div>
        <w:div w:id="589779321">
          <w:marLeft w:val="0"/>
          <w:marRight w:val="0"/>
          <w:marTop w:val="0"/>
          <w:marBottom w:val="0"/>
          <w:divBdr>
            <w:top w:val="none" w:sz="0" w:space="0" w:color="auto"/>
            <w:left w:val="none" w:sz="0" w:space="0" w:color="auto"/>
            <w:bottom w:val="none" w:sz="0" w:space="0" w:color="auto"/>
            <w:right w:val="none" w:sz="0" w:space="0" w:color="auto"/>
          </w:divBdr>
        </w:div>
        <w:div w:id="715743416">
          <w:marLeft w:val="0"/>
          <w:marRight w:val="0"/>
          <w:marTop w:val="0"/>
          <w:marBottom w:val="0"/>
          <w:divBdr>
            <w:top w:val="none" w:sz="0" w:space="0" w:color="auto"/>
            <w:left w:val="none" w:sz="0" w:space="0" w:color="auto"/>
            <w:bottom w:val="none" w:sz="0" w:space="0" w:color="auto"/>
            <w:right w:val="none" w:sz="0" w:space="0" w:color="auto"/>
          </w:divBdr>
        </w:div>
        <w:div w:id="732970273">
          <w:marLeft w:val="0"/>
          <w:marRight w:val="0"/>
          <w:marTop w:val="0"/>
          <w:marBottom w:val="0"/>
          <w:divBdr>
            <w:top w:val="none" w:sz="0" w:space="0" w:color="auto"/>
            <w:left w:val="none" w:sz="0" w:space="0" w:color="auto"/>
            <w:bottom w:val="none" w:sz="0" w:space="0" w:color="auto"/>
            <w:right w:val="none" w:sz="0" w:space="0" w:color="auto"/>
          </w:divBdr>
        </w:div>
        <w:div w:id="831485803">
          <w:marLeft w:val="0"/>
          <w:marRight w:val="0"/>
          <w:marTop w:val="0"/>
          <w:marBottom w:val="0"/>
          <w:divBdr>
            <w:top w:val="none" w:sz="0" w:space="0" w:color="auto"/>
            <w:left w:val="none" w:sz="0" w:space="0" w:color="auto"/>
            <w:bottom w:val="none" w:sz="0" w:space="0" w:color="auto"/>
            <w:right w:val="none" w:sz="0" w:space="0" w:color="auto"/>
          </w:divBdr>
        </w:div>
        <w:div w:id="886917088">
          <w:marLeft w:val="0"/>
          <w:marRight w:val="0"/>
          <w:marTop w:val="0"/>
          <w:marBottom w:val="0"/>
          <w:divBdr>
            <w:top w:val="none" w:sz="0" w:space="0" w:color="auto"/>
            <w:left w:val="none" w:sz="0" w:space="0" w:color="auto"/>
            <w:bottom w:val="none" w:sz="0" w:space="0" w:color="auto"/>
            <w:right w:val="none" w:sz="0" w:space="0" w:color="auto"/>
          </w:divBdr>
        </w:div>
        <w:div w:id="1028916880">
          <w:marLeft w:val="0"/>
          <w:marRight w:val="0"/>
          <w:marTop w:val="0"/>
          <w:marBottom w:val="0"/>
          <w:divBdr>
            <w:top w:val="none" w:sz="0" w:space="0" w:color="auto"/>
            <w:left w:val="none" w:sz="0" w:space="0" w:color="auto"/>
            <w:bottom w:val="none" w:sz="0" w:space="0" w:color="auto"/>
            <w:right w:val="none" w:sz="0" w:space="0" w:color="auto"/>
          </w:divBdr>
        </w:div>
        <w:div w:id="1075125942">
          <w:marLeft w:val="0"/>
          <w:marRight w:val="0"/>
          <w:marTop w:val="0"/>
          <w:marBottom w:val="0"/>
          <w:divBdr>
            <w:top w:val="none" w:sz="0" w:space="0" w:color="auto"/>
            <w:left w:val="none" w:sz="0" w:space="0" w:color="auto"/>
            <w:bottom w:val="none" w:sz="0" w:space="0" w:color="auto"/>
            <w:right w:val="none" w:sz="0" w:space="0" w:color="auto"/>
          </w:divBdr>
        </w:div>
        <w:div w:id="1116556636">
          <w:marLeft w:val="0"/>
          <w:marRight w:val="0"/>
          <w:marTop w:val="0"/>
          <w:marBottom w:val="0"/>
          <w:divBdr>
            <w:top w:val="none" w:sz="0" w:space="0" w:color="auto"/>
            <w:left w:val="none" w:sz="0" w:space="0" w:color="auto"/>
            <w:bottom w:val="none" w:sz="0" w:space="0" w:color="auto"/>
            <w:right w:val="none" w:sz="0" w:space="0" w:color="auto"/>
          </w:divBdr>
        </w:div>
        <w:div w:id="1135870896">
          <w:marLeft w:val="0"/>
          <w:marRight w:val="0"/>
          <w:marTop w:val="0"/>
          <w:marBottom w:val="0"/>
          <w:divBdr>
            <w:top w:val="none" w:sz="0" w:space="0" w:color="auto"/>
            <w:left w:val="none" w:sz="0" w:space="0" w:color="auto"/>
            <w:bottom w:val="none" w:sz="0" w:space="0" w:color="auto"/>
            <w:right w:val="none" w:sz="0" w:space="0" w:color="auto"/>
          </w:divBdr>
        </w:div>
        <w:div w:id="1159544415">
          <w:marLeft w:val="0"/>
          <w:marRight w:val="0"/>
          <w:marTop w:val="0"/>
          <w:marBottom w:val="0"/>
          <w:divBdr>
            <w:top w:val="none" w:sz="0" w:space="0" w:color="auto"/>
            <w:left w:val="none" w:sz="0" w:space="0" w:color="auto"/>
            <w:bottom w:val="none" w:sz="0" w:space="0" w:color="auto"/>
            <w:right w:val="none" w:sz="0" w:space="0" w:color="auto"/>
          </w:divBdr>
        </w:div>
        <w:div w:id="1186865739">
          <w:marLeft w:val="0"/>
          <w:marRight w:val="0"/>
          <w:marTop w:val="0"/>
          <w:marBottom w:val="0"/>
          <w:divBdr>
            <w:top w:val="none" w:sz="0" w:space="0" w:color="auto"/>
            <w:left w:val="none" w:sz="0" w:space="0" w:color="auto"/>
            <w:bottom w:val="none" w:sz="0" w:space="0" w:color="auto"/>
            <w:right w:val="none" w:sz="0" w:space="0" w:color="auto"/>
          </w:divBdr>
        </w:div>
        <w:div w:id="1210729141">
          <w:marLeft w:val="0"/>
          <w:marRight w:val="0"/>
          <w:marTop w:val="0"/>
          <w:marBottom w:val="0"/>
          <w:divBdr>
            <w:top w:val="none" w:sz="0" w:space="0" w:color="auto"/>
            <w:left w:val="none" w:sz="0" w:space="0" w:color="auto"/>
            <w:bottom w:val="none" w:sz="0" w:space="0" w:color="auto"/>
            <w:right w:val="none" w:sz="0" w:space="0" w:color="auto"/>
          </w:divBdr>
        </w:div>
        <w:div w:id="1458404478">
          <w:marLeft w:val="0"/>
          <w:marRight w:val="0"/>
          <w:marTop w:val="0"/>
          <w:marBottom w:val="0"/>
          <w:divBdr>
            <w:top w:val="none" w:sz="0" w:space="0" w:color="auto"/>
            <w:left w:val="none" w:sz="0" w:space="0" w:color="auto"/>
            <w:bottom w:val="none" w:sz="0" w:space="0" w:color="auto"/>
            <w:right w:val="none" w:sz="0" w:space="0" w:color="auto"/>
          </w:divBdr>
        </w:div>
        <w:div w:id="1531189743">
          <w:marLeft w:val="0"/>
          <w:marRight w:val="0"/>
          <w:marTop w:val="0"/>
          <w:marBottom w:val="0"/>
          <w:divBdr>
            <w:top w:val="none" w:sz="0" w:space="0" w:color="auto"/>
            <w:left w:val="none" w:sz="0" w:space="0" w:color="auto"/>
            <w:bottom w:val="none" w:sz="0" w:space="0" w:color="auto"/>
            <w:right w:val="none" w:sz="0" w:space="0" w:color="auto"/>
          </w:divBdr>
        </w:div>
        <w:div w:id="1542014405">
          <w:marLeft w:val="0"/>
          <w:marRight w:val="0"/>
          <w:marTop w:val="0"/>
          <w:marBottom w:val="0"/>
          <w:divBdr>
            <w:top w:val="none" w:sz="0" w:space="0" w:color="auto"/>
            <w:left w:val="none" w:sz="0" w:space="0" w:color="auto"/>
            <w:bottom w:val="none" w:sz="0" w:space="0" w:color="auto"/>
            <w:right w:val="none" w:sz="0" w:space="0" w:color="auto"/>
          </w:divBdr>
        </w:div>
        <w:div w:id="1599176214">
          <w:marLeft w:val="0"/>
          <w:marRight w:val="0"/>
          <w:marTop w:val="0"/>
          <w:marBottom w:val="0"/>
          <w:divBdr>
            <w:top w:val="none" w:sz="0" w:space="0" w:color="auto"/>
            <w:left w:val="none" w:sz="0" w:space="0" w:color="auto"/>
            <w:bottom w:val="none" w:sz="0" w:space="0" w:color="auto"/>
            <w:right w:val="none" w:sz="0" w:space="0" w:color="auto"/>
          </w:divBdr>
        </w:div>
        <w:div w:id="1639917545">
          <w:marLeft w:val="0"/>
          <w:marRight w:val="0"/>
          <w:marTop w:val="0"/>
          <w:marBottom w:val="0"/>
          <w:divBdr>
            <w:top w:val="none" w:sz="0" w:space="0" w:color="auto"/>
            <w:left w:val="none" w:sz="0" w:space="0" w:color="auto"/>
            <w:bottom w:val="none" w:sz="0" w:space="0" w:color="auto"/>
            <w:right w:val="none" w:sz="0" w:space="0" w:color="auto"/>
          </w:divBdr>
        </w:div>
        <w:div w:id="1671329472">
          <w:marLeft w:val="0"/>
          <w:marRight w:val="0"/>
          <w:marTop w:val="0"/>
          <w:marBottom w:val="0"/>
          <w:divBdr>
            <w:top w:val="none" w:sz="0" w:space="0" w:color="auto"/>
            <w:left w:val="none" w:sz="0" w:space="0" w:color="auto"/>
            <w:bottom w:val="none" w:sz="0" w:space="0" w:color="auto"/>
            <w:right w:val="none" w:sz="0" w:space="0" w:color="auto"/>
          </w:divBdr>
        </w:div>
        <w:div w:id="1806002049">
          <w:marLeft w:val="0"/>
          <w:marRight w:val="0"/>
          <w:marTop w:val="0"/>
          <w:marBottom w:val="0"/>
          <w:divBdr>
            <w:top w:val="none" w:sz="0" w:space="0" w:color="auto"/>
            <w:left w:val="none" w:sz="0" w:space="0" w:color="auto"/>
            <w:bottom w:val="none" w:sz="0" w:space="0" w:color="auto"/>
            <w:right w:val="none" w:sz="0" w:space="0" w:color="auto"/>
          </w:divBdr>
        </w:div>
        <w:div w:id="1915239836">
          <w:marLeft w:val="0"/>
          <w:marRight w:val="0"/>
          <w:marTop w:val="0"/>
          <w:marBottom w:val="0"/>
          <w:divBdr>
            <w:top w:val="none" w:sz="0" w:space="0" w:color="auto"/>
            <w:left w:val="none" w:sz="0" w:space="0" w:color="auto"/>
            <w:bottom w:val="none" w:sz="0" w:space="0" w:color="auto"/>
            <w:right w:val="none" w:sz="0" w:space="0" w:color="auto"/>
          </w:divBdr>
        </w:div>
        <w:div w:id="1956675037">
          <w:marLeft w:val="0"/>
          <w:marRight w:val="0"/>
          <w:marTop w:val="0"/>
          <w:marBottom w:val="0"/>
          <w:divBdr>
            <w:top w:val="none" w:sz="0" w:space="0" w:color="auto"/>
            <w:left w:val="none" w:sz="0" w:space="0" w:color="auto"/>
            <w:bottom w:val="none" w:sz="0" w:space="0" w:color="auto"/>
            <w:right w:val="none" w:sz="0" w:space="0" w:color="auto"/>
          </w:divBdr>
        </w:div>
      </w:divsChild>
    </w:div>
    <w:div w:id="585579567">
      <w:bodyDiv w:val="1"/>
      <w:marLeft w:val="0"/>
      <w:marRight w:val="0"/>
      <w:marTop w:val="0"/>
      <w:marBottom w:val="0"/>
      <w:divBdr>
        <w:top w:val="none" w:sz="0" w:space="0" w:color="auto"/>
        <w:left w:val="none" w:sz="0" w:space="0" w:color="auto"/>
        <w:bottom w:val="none" w:sz="0" w:space="0" w:color="auto"/>
        <w:right w:val="none" w:sz="0" w:space="0" w:color="auto"/>
      </w:divBdr>
      <w:divsChild>
        <w:div w:id="140772700">
          <w:marLeft w:val="0"/>
          <w:marRight w:val="0"/>
          <w:marTop w:val="0"/>
          <w:marBottom w:val="0"/>
          <w:divBdr>
            <w:top w:val="none" w:sz="0" w:space="0" w:color="auto"/>
            <w:left w:val="none" w:sz="0" w:space="0" w:color="auto"/>
            <w:bottom w:val="none" w:sz="0" w:space="0" w:color="auto"/>
            <w:right w:val="none" w:sz="0" w:space="0" w:color="auto"/>
          </w:divBdr>
        </w:div>
        <w:div w:id="667752621">
          <w:marLeft w:val="0"/>
          <w:marRight w:val="0"/>
          <w:marTop w:val="0"/>
          <w:marBottom w:val="0"/>
          <w:divBdr>
            <w:top w:val="none" w:sz="0" w:space="0" w:color="auto"/>
            <w:left w:val="none" w:sz="0" w:space="0" w:color="auto"/>
            <w:bottom w:val="none" w:sz="0" w:space="0" w:color="auto"/>
            <w:right w:val="none" w:sz="0" w:space="0" w:color="auto"/>
          </w:divBdr>
        </w:div>
        <w:div w:id="832841071">
          <w:marLeft w:val="0"/>
          <w:marRight w:val="0"/>
          <w:marTop w:val="0"/>
          <w:marBottom w:val="0"/>
          <w:divBdr>
            <w:top w:val="none" w:sz="0" w:space="0" w:color="auto"/>
            <w:left w:val="none" w:sz="0" w:space="0" w:color="auto"/>
            <w:bottom w:val="none" w:sz="0" w:space="0" w:color="auto"/>
            <w:right w:val="none" w:sz="0" w:space="0" w:color="auto"/>
          </w:divBdr>
        </w:div>
        <w:div w:id="934552890">
          <w:marLeft w:val="0"/>
          <w:marRight w:val="0"/>
          <w:marTop w:val="0"/>
          <w:marBottom w:val="0"/>
          <w:divBdr>
            <w:top w:val="none" w:sz="0" w:space="0" w:color="auto"/>
            <w:left w:val="none" w:sz="0" w:space="0" w:color="auto"/>
            <w:bottom w:val="none" w:sz="0" w:space="0" w:color="auto"/>
            <w:right w:val="none" w:sz="0" w:space="0" w:color="auto"/>
          </w:divBdr>
        </w:div>
        <w:div w:id="1038890977">
          <w:marLeft w:val="0"/>
          <w:marRight w:val="0"/>
          <w:marTop w:val="0"/>
          <w:marBottom w:val="0"/>
          <w:divBdr>
            <w:top w:val="none" w:sz="0" w:space="0" w:color="auto"/>
            <w:left w:val="none" w:sz="0" w:space="0" w:color="auto"/>
            <w:bottom w:val="none" w:sz="0" w:space="0" w:color="auto"/>
            <w:right w:val="none" w:sz="0" w:space="0" w:color="auto"/>
          </w:divBdr>
        </w:div>
        <w:div w:id="1169758683">
          <w:marLeft w:val="0"/>
          <w:marRight w:val="0"/>
          <w:marTop w:val="0"/>
          <w:marBottom w:val="0"/>
          <w:divBdr>
            <w:top w:val="none" w:sz="0" w:space="0" w:color="auto"/>
            <w:left w:val="none" w:sz="0" w:space="0" w:color="auto"/>
            <w:bottom w:val="none" w:sz="0" w:space="0" w:color="auto"/>
            <w:right w:val="none" w:sz="0" w:space="0" w:color="auto"/>
          </w:divBdr>
        </w:div>
        <w:div w:id="1616405487">
          <w:marLeft w:val="0"/>
          <w:marRight w:val="0"/>
          <w:marTop w:val="0"/>
          <w:marBottom w:val="0"/>
          <w:divBdr>
            <w:top w:val="none" w:sz="0" w:space="0" w:color="auto"/>
            <w:left w:val="none" w:sz="0" w:space="0" w:color="auto"/>
            <w:bottom w:val="none" w:sz="0" w:space="0" w:color="auto"/>
            <w:right w:val="none" w:sz="0" w:space="0" w:color="auto"/>
          </w:divBdr>
        </w:div>
        <w:div w:id="1643775291">
          <w:marLeft w:val="0"/>
          <w:marRight w:val="0"/>
          <w:marTop w:val="0"/>
          <w:marBottom w:val="0"/>
          <w:divBdr>
            <w:top w:val="none" w:sz="0" w:space="0" w:color="auto"/>
            <w:left w:val="none" w:sz="0" w:space="0" w:color="auto"/>
            <w:bottom w:val="none" w:sz="0" w:space="0" w:color="auto"/>
            <w:right w:val="none" w:sz="0" w:space="0" w:color="auto"/>
          </w:divBdr>
        </w:div>
        <w:div w:id="1875536212">
          <w:marLeft w:val="0"/>
          <w:marRight w:val="0"/>
          <w:marTop w:val="0"/>
          <w:marBottom w:val="0"/>
          <w:divBdr>
            <w:top w:val="none" w:sz="0" w:space="0" w:color="auto"/>
            <w:left w:val="none" w:sz="0" w:space="0" w:color="auto"/>
            <w:bottom w:val="none" w:sz="0" w:space="0" w:color="auto"/>
            <w:right w:val="none" w:sz="0" w:space="0" w:color="auto"/>
          </w:divBdr>
        </w:div>
      </w:divsChild>
    </w:div>
    <w:div w:id="647441877">
      <w:bodyDiv w:val="1"/>
      <w:marLeft w:val="0"/>
      <w:marRight w:val="0"/>
      <w:marTop w:val="0"/>
      <w:marBottom w:val="0"/>
      <w:divBdr>
        <w:top w:val="none" w:sz="0" w:space="0" w:color="auto"/>
        <w:left w:val="none" w:sz="0" w:space="0" w:color="auto"/>
        <w:bottom w:val="none" w:sz="0" w:space="0" w:color="auto"/>
        <w:right w:val="none" w:sz="0" w:space="0" w:color="auto"/>
      </w:divBdr>
      <w:divsChild>
        <w:div w:id="48039061">
          <w:marLeft w:val="0"/>
          <w:marRight w:val="0"/>
          <w:marTop w:val="0"/>
          <w:marBottom w:val="0"/>
          <w:divBdr>
            <w:top w:val="none" w:sz="0" w:space="0" w:color="auto"/>
            <w:left w:val="none" w:sz="0" w:space="0" w:color="auto"/>
            <w:bottom w:val="none" w:sz="0" w:space="0" w:color="auto"/>
            <w:right w:val="none" w:sz="0" w:space="0" w:color="auto"/>
          </w:divBdr>
        </w:div>
        <w:div w:id="87309907">
          <w:marLeft w:val="0"/>
          <w:marRight w:val="0"/>
          <w:marTop w:val="0"/>
          <w:marBottom w:val="0"/>
          <w:divBdr>
            <w:top w:val="none" w:sz="0" w:space="0" w:color="auto"/>
            <w:left w:val="none" w:sz="0" w:space="0" w:color="auto"/>
            <w:bottom w:val="none" w:sz="0" w:space="0" w:color="auto"/>
            <w:right w:val="none" w:sz="0" w:space="0" w:color="auto"/>
          </w:divBdr>
        </w:div>
        <w:div w:id="460418327">
          <w:marLeft w:val="0"/>
          <w:marRight w:val="0"/>
          <w:marTop w:val="0"/>
          <w:marBottom w:val="0"/>
          <w:divBdr>
            <w:top w:val="none" w:sz="0" w:space="0" w:color="auto"/>
            <w:left w:val="none" w:sz="0" w:space="0" w:color="auto"/>
            <w:bottom w:val="none" w:sz="0" w:space="0" w:color="auto"/>
            <w:right w:val="none" w:sz="0" w:space="0" w:color="auto"/>
          </w:divBdr>
        </w:div>
        <w:div w:id="1056667456">
          <w:marLeft w:val="0"/>
          <w:marRight w:val="0"/>
          <w:marTop w:val="0"/>
          <w:marBottom w:val="0"/>
          <w:divBdr>
            <w:top w:val="none" w:sz="0" w:space="0" w:color="auto"/>
            <w:left w:val="none" w:sz="0" w:space="0" w:color="auto"/>
            <w:bottom w:val="none" w:sz="0" w:space="0" w:color="auto"/>
            <w:right w:val="none" w:sz="0" w:space="0" w:color="auto"/>
          </w:divBdr>
        </w:div>
        <w:div w:id="1141188267">
          <w:marLeft w:val="0"/>
          <w:marRight w:val="0"/>
          <w:marTop w:val="0"/>
          <w:marBottom w:val="0"/>
          <w:divBdr>
            <w:top w:val="none" w:sz="0" w:space="0" w:color="auto"/>
            <w:left w:val="none" w:sz="0" w:space="0" w:color="auto"/>
            <w:bottom w:val="none" w:sz="0" w:space="0" w:color="auto"/>
            <w:right w:val="none" w:sz="0" w:space="0" w:color="auto"/>
          </w:divBdr>
        </w:div>
        <w:div w:id="1370106441">
          <w:marLeft w:val="0"/>
          <w:marRight w:val="0"/>
          <w:marTop w:val="0"/>
          <w:marBottom w:val="0"/>
          <w:divBdr>
            <w:top w:val="none" w:sz="0" w:space="0" w:color="auto"/>
            <w:left w:val="none" w:sz="0" w:space="0" w:color="auto"/>
            <w:bottom w:val="none" w:sz="0" w:space="0" w:color="auto"/>
            <w:right w:val="none" w:sz="0" w:space="0" w:color="auto"/>
          </w:divBdr>
        </w:div>
        <w:div w:id="1423603260">
          <w:marLeft w:val="0"/>
          <w:marRight w:val="0"/>
          <w:marTop w:val="0"/>
          <w:marBottom w:val="0"/>
          <w:divBdr>
            <w:top w:val="none" w:sz="0" w:space="0" w:color="auto"/>
            <w:left w:val="none" w:sz="0" w:space="0" w:color="auto"/>
            <w:bottom w:val="none" w:sz="0" w:space="0" w:color="auto"/>
            <w:right w:val="none" w:sz="0" w:space="0" w:color="auto"/>
          </w:divBdr>
        </w:div>
        <w:div w:id="2076584221">
          <w:marLeft w:val="0"/>
          <w:marRight w:val="0"/>
          <w:marTop w:val="0"/>
          <w:marBottom w:val="0"/>
          <w:divBdr>
            <w:top w:val="none" w:sz="0" w:space="0" w:color="auto"/>
            <w:left w:val="none" w:sz="0" w:space="0" w:color="auto"/>
            <w:bottom w:val="none" w:sz="0" w:space="0" w:color="auto"/>
            <w:right w:val="none" w:sz="0" w:space="0" w:color="auto"/>
          </w:divBdr>
        </w:div>
        <w:div w:id="2121335671">
          <w:marLeft w:val="0"/>
          <w:marRight w:val="0"/>
          <w:marTop w:val="0"/>
          <w:marBottom w:val="0"/>
          <w:divBdr>
            <w:top w:val="none" w:sz="0" w:space="0" w:color="auto"/>
            <w:left w:val="none" w:sz="0" w:space="0" w:color="auto"/>
            <w:bottom w:val="none" w:sz="0" w:space="0" w:color="auto"/>
            <w:right w:val="none" w:sz="0" w:space="0" w:color="auto"/>
          </w:divBdr>
        </w:div>
      </w:divsChild>
    </w:div>
    <w:div w:id="706494048">
      <w:bodyDiv w:val="1"/>
      <w:marLeft w:val="0"/>
      <w:marRight w:val="0"/>
      <w:marTop w:val="0"/>
      <w:marBottom w:val="0"/>
      <w:divBdr>
        <w:top w:val="none" w:sz="0" w:space="0" w:color="auto"/>
        <w:left w:val="none" w:sz="0" w:space="0" w:color="auto"/>
        <w:bottom w:val="none" w:sz="0" w:space="0" w:color="auto"/>
        <w:right w:val="none" w:sz="0" w:space="0" w:color="auto"/>
      </w:divBdr>
      <w:divsChild>
        <w:div w:id="182984837">
          <w:marLeft w:val="0"/>
          <w:marRight w:val="0"/>
          <w:marTop w:val="0"/>
          <w:marBottom w:val="0"/>
          <w:divBdr>
            <w:top w:val="none" w:sz="0" w:space="0" w:color="auto"/>
            <w:left w:val="none" w:sz="0" w:space="0" w:color="auto"/>
            <w:bottom w:val="none" w:sz="0" w:space="0" w:color="auto"/>
            <w:right w:val="none" w:sz="0" w:space="0" w:color="auto"/>
          </w:divBdr>
        </w:div>
        <w:div w:id="414326044">
          <w:marLeft w:val="0"/>
          <w:marRight w:val="0"/>
          <w:marTop w:val="0"/>
          <w:marBottom w:val="0"/>
          <w:divBdr>
            <w:top w:val="none" w:sz="0" w:space="0" w:color="auto"/>
            <w:left w:val="none" w:sz="0" w:space="0" w:color="auto"/>
            <w:bottom w:val="none" w:sz="0" w:space="0" w:color="auto"/>
            <w:right w:val="none" w:sz="0" w:space="0" w:color="auto"/>
          </w:divBdr>
        </w:div>
        <w:div w:id="915939594">
          <w:marLeft w:val="0"/>
          <w:marRight w:val="0"/>
          <w:marTop w:val="0"/>
          <w:marBottom w:val="0"/>
          <w:divBdr>
            <w:top w:val="none" w:sz="0" w:space="0" w:color="auto"/>
            <w:left w:val="none" w:sz="0" w:space="0" w:color="auto"/>
            <w:bottom w:val="none" w:sz="0" w:space="0" w:color="auto"/>
            <w:right w:val="none" w:sz="0" w:space="0" w:color="auto"/>
          </w:divBdr>
        </w:div>
        <w:div w:id="1003514607">
          <w:marLeft w:val="0"/>
          <w:marRight w:val="0"/>
          <w:marTop w:val="0"/>
          <w:marBottom w:val="0"/>
          <w:divBdr>
            <w:top w:val="none" w:sz="0" w:space="0" w:color="auto"/>
            <w:left w:val="none" w:sz="0" w:space="0" w:color="auto"/>
            <w:bottom w:val="none" w:sz="0" w:space="0" w:color="auto"/>
            <w:right w:val="none" w:sz="0" w:space="0" w:color="auto"/>
          </w:divBdr>
        </w:div>
        <w:div w:id="1583836926">
          <w:marLeft w:val="0"/>
          <w:marRight w:val="0"/>
          <w:marTop w:val="0"/>
          <w:marBottom w:val="0"/>
          <w:divBdr>
            <w:top w:val="none" w:sz="0" w:space="0" w:color="auto"/>
            <w:left w:val="none" w:sz="0" w:space="0" w:color="auto"/>
            <w:bottom w:val="none" w:sz="0" w:space="0" w:color="auto"/>
            <w:right w:val="none" w:sz="0" w:space="0" w:color="auto"/>
          </w:divBdr>
        </w:div>
        <w:div w:id="1917130928">
          <w:marLeft w:val="0"/>
          <w:marRight w:val="0"/>
          <w:marTop w:val="0"/>
          <w:marBottom w:val="0"/>
          <w:divBdr>
            <w:top w:val="none" w:sz="0" w:space="0" w:color="auto"/>
            <w:left w:val="none" w:sz="0" w:space="0" w:color="auto"/>
            <w:bottom w:val="none" w:sz="0" w:space="0" w:color="auto"/>
            <w:right w:val="none" w:sz="0" w:space="0" w:color="auto"/>
          </w:divBdr>
        </w:div>
      </w:divsChild>
    </w:div>
    <w:div w:id="737284773">
      <w:bodyDiv w:val="1"/>
      <w:marLeft w:val="0"/>
      <w:marRight w:val="0"/>
      <w:marTop w:val="0"/>
      <w:marBottom w:val="0"/>
      <w:divBdr>
        <w:top w:val="none" w:sz="0" w:space="0" w:color="auto"/>
        <w:left w:val="none" w:sz="0" w:space="0" w:color="auto"/>
        <w:bottom w:val="none" w:sz="0" w:space="0" w:color="auto"/>
        <w:right w:val="none" w:sz="0" w:space="0" w:color="auto"/>
      </w:divBdr>
      <w:divsChild>
        <w:div w:id="88236777">
          <w:marLeft w:val="0"/>
          <w:marRight w:val="0"/>
          <w:marTop w:val="0"/>
          <w:marBottom w:val="0"/>
          <w:divBdr>
            <w:top w:val="none" w:sz="0" w:space="0" w:color="auto"/>
            <w:left w:val="none" w:sz="0" w:space="0" w:color="auto"/>
            <w:bottom w:val="none" w:sz="0" w:space="0" w:color="auto"/>
            <w:right w:val="none" w:sz="0" w:space="0" w:color="auto"/>
          </w:divBdr>
        </w:div>
        <w:div w:id="229120389">
          <w:marLeft w:val="0"/>
          <w:marRight w:val="0"/>
          <w:marTop w:val="0"/>
          <w:marBottom w:val="0"/>
          <w:divBdr>
            <w:top w:val="none" w:sz="0" w:space="0" w:color="auto"/>
            <w:left w:val="none" w:sz="0" w:space="0" w:color="auto"/>
            <w:bottom w:val="none" w:sz="0" w:space="0" w:color="auto"/>
            <w:right w:val="none" w:sz="0" w:space="0" w:color="auto"/>
          </w:divBdr>
        </w:div>
        <w:div w:id="243615189">
          <w:marLeft w:val="0"/>
          <w:marRight w:val="0"/>
          <w:marTop w:val="0"/>
          <w:marBottom w:val="0"/>
          <w:divBdr>
            <w:top w:val="none" w:sz="0" w:space="0" w:color="auto"/>
            <w:left w:val="none" w:sz="0" w:space="0" w:color="auto"/>
            <w:bottom w:val="none" w:sz="0" w:space="0" w:color="auto"/>
            <w:right w:val="none" w:sz="0" w:space="0" w:color="auto"/>
          </w:divBdr>
        </w:div>
        <w:div w:id="256252041">
          <w:marLeft w:val="0"/>
          <w:marRight w:val="0"/>
          <w:marTop w:val="0"/>
          <w:marBottom w:val="0"/>
          <w:divBdr>
            <w:top w:val="none" w:sz="0" w:space="0" w:color="auto"/>
            <w:left w:val="none" w:sz="0" w:space="0" w:color="auto"/>
            <w:bottom w:val="none" w:sz="0" w:space="0" w:color="auto"/>
            <w:right w:val="none" w:sz="0" w:space="0" w:color="auto"/>
          </w:divBdr>
        </w:div>
        <w:div w:id="469245329">
          <w:marLeft w:val="0"/>
          <w:marRight w:val="0"/>
          <w:marTop w:val="0"/>
          <w:marBottom w:val="0"/>
          <w:divBdr>
            <w:top w:val="none" w:sz="0" w:space="0" w:color="auto"/>
            <w:left w:val="none" w:sz="0" w:space="0" w:color="auto"/>
            <w:bottom w:val="none" w:sz="0" w:space="0" w:color="auto"/>
            <w:right w:val="none" w:sz="0" w:space="0" w:color="auto"/>
          </w:divBdr>
        </w:div>
        <w:div w:id="710687244">
          <w:marLeft w:val="0"/>
          <w:marRight w:val="0"/>
          <w:marTop w:val="0"/>
          <w:marBottom w:val="0"/>
          <w:divBdr>
            <w:top w:val="none" w:sz="0" w:space="0" w:color="auto"/>
            <w:left w:val="none" w:sz="0" w:space="0" w:color="auto"/>
            <w:bottom w:val="none" w:sz="0" w:space="0" w:color="auto"/>
            <w:right w:val="none" w:sz="0" w:space="0" w:color="auto"/>
          </w:divBdr>
        </w:div>
        <w:div w:id="737361957">
          <w:marLeft w:val="0"/>
          <w:marRight w:val="0"/>
          <w:marTop w:val="0"/>
          <w:marBottom w:val="0"/>
          <w:divBdr>
            <w:top w:val="none" w:sz="0" w:space="0" w:color="auto"/>
            <w:left w:val="none" w:sz="0" w:space="0" w:color="auto"/>
            <w:bottom w:val="none" w:sz="0" w:space="0" w:color="auto"/>
            <w:right w:val="none" w:sz="0" w:space="0" w:color="auto"/>
          </w:divBdr>
        </w:div>
        <w:div w:id="1054816978">
          <w:marLeft w:val="0"/>
          <w:marRight w:val="0"/>
          <w:marTop w:val="0"/>
          <w:marBottom w:val="0"/>
          <w:divBdr>
            <w:top w:val="none" w:sz="0" w:space="0" w:color="auto"/>
            <w:left w:val="none" w:sz="0" w:space="0" w:color="auto"/>
            <w:bottom w:val="none" w:sz="0" w:space="0" w:color="auto"/>
            <w:right w:val="none" w:sz="0" w:space="0" w:color="auto"/>
          </w:divBdr>
        </w:div>
        <w:div w:id="1172062456">
          <w:marLeft w:val="0"/>
          <w:marRight w:val="0"/>
          <w:marTop w:val="0"/>
          <w:marBottom w:val="0"/>
          <w:divBdr>
            <w:top w:val="none" w:sz="0" w:space="0" w:color="auto"/>
            <w:left w:val="none" w:sz="0" w:space="0" w:color="auto"/>
            <w:bottom w:val="none" w:sz="0" w:space="0" w:color="auto"/>
            <w:right w:val="none" w:sz="0" w:space="0" w:color="auto"/>
          </w:divBdr>
        </w:div>
        <w:div w:id="1825047837">
          <w:marLeft w:val="0"/>
          <w:marRight w:val="0"/>
          <w:marTop w:val="0"/>
          <w:marBottom w:val="0"/>
          <w:divBdr>
            <w:top w:val="none" w:sz="0" w:space="0" w:color="auto"/>
            <w:left w:val="none" w:sz="0" w:space="0" w:color="auto"/>
            <w:bottom w:val="none" w:sz="0" w:space="0" w:color="auto"/>
            <w:right w:val="none" w:sz="0" w:space="0" w:color="auto"/>
          </w:divBdr>
        </w:div>
      </w:divsChild>
    </w:div>
    <w:div w:id="747921092">
      <w:bodyDiv w:val="1"/>
      <w:marLeft w:val="0"/>
      <w:marRight w:val="0"/>
      <w:marTop w:val="0"/>
      <w:marBottom w:val="0"/>
      <w:divBdr>
        <w:top w:val="none" w:sz="0" w:space="0" w:color="auto"/>
        <w:left w:val="none" w:sz="0" w:space="0" w:color="auto"/>
        <w:bottom w:val="none" w:sz="0" w:space="0" w:color="auto"/>
        <w:right w:val="none" w:sz="0" w:space="0" w:color="auto"/>
      </w:divBdr>
      <w:divsChild>
        <w:div w:id="462383948">
          <w:marLeft w:val="0"/>
          <w:marRight w:val="0"/>
          <w:marTop w:val="0"/>
          <w:marBottom w:val="0"/>
          <w:divBdr>
            <w:top w:val="none" w:sz="0" w:space="0" w:color="auto"/>
            <w:left w:val="none" w:sz="0" w:space="0" w:color="auto"/>
            <w:bottom w:val="none" w:sz="0" w:space="0" w:color="auto"/>
            <w:right w:val="none" w:sz="0" w:space="0" w:color="auto"/>
          </w:divBdr>
        </w:div>
        <w:div w:id="1177380540">
          <w:marLeft w:val="0"/>
          <w:marRight w:val="0"/>
          <w:marTop w:val="0"/>
          <w:marBottom w:val="0"/>
          <w:divBdr>
            <w:top w:val="none" w:sz="0" w:space="0" w:color="auto"/>
            <w:left w:val="none" w:sz="0" w:space="0" w:color="auto"/>
            <w:bottom w:val="none" w:sz="0" w:space="0" w:color="auto"/>
            <w:right w:val="none" w:sz="0" w:space="0" w:color="auto"/>
          </w:divBdr>
        </w:div>
        <w:div w:id="1231043633">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2088186708">
          <w:marLeft w:val="0"/>
          <w:marRight w:val="0"/>
          <w:marTop w:val="0"/>
          <w:marBottom w:val="0"/>
          <w:divBdr>
            <w:top w:val="none" w:sz="0" w:space="0" w:color="auto"/>
            <w:left w:val="none" w:sz="0" w:space="0" w:color="auto"/>
            <w:bottom w:val="none" w:sz="0" w:space="0" w:color="auto"/>
            <w:right w:val="none" w:sz="0" w:space="0" w:color="auto"/>
          </w:divBdr>
        </w:div>
      </w:divsChild>
    </w:div>
    <w:div w:id="859778332">
      <w:bodyDiv w:val="1"/>
      <w:marLeft w:val="0"/>
      <w:marRight w:val="0"/>
      <w:marTop w:val="0"/>
      <w:marBottom w:val="0"/>
      <w:divBdr>
        <w:top w:val="none" w:sz="0" w:space="0" w:color="auto"/>
        <w:left w:val="none" w:sz="0" w:space="0" w:color="auto"/>
        <w:bottom w:val="none" w:sz="0" w:space="0" w:color="auto"/>
        <w:right w:val="none" w:sz="0" w:space="0" w:color="auto"/>
      </w:divBdr>
      <w:divsChild>
        <w:div w:id="207817">
          <w:marLeft w:val="0"/>
          <w:marRight w:val="0"/>
          <w:marTop w:val="0"/>
          <w:marBottom w:val="0"/>
          <w:divBdr>
            <w:top w:val="none" w:sz="0" w:space="0" w:color="auto"/>
            <w:left w:val="none" w:sz="0" w:space="0" w:color="auto"/>
            <w:bottom w:val="none" w:sz="0" w:space="0" w:color="auto"/>
            <w:right w:val="none" w:sz="0" w:space="0" w:color="auto"/>
          </w:divBdr>
        </w:div>
        <w:div w:id="159124562">
          <w:marLeft w:val="0"/>
          <w:marRight w:val="0"/>
          <w:marTop w:val="0"/>
          <w:marBottom w:val="0"/>
          <w:divBdr>
            <w:top w:val="none" w:sz="0" w:space="0" w:color="auto"/>
            <w:left w:val="none" w:sz="0" w:space="0" w:color="auto"/>
            <w:bottom w:val="none" w:sz="0" w:space="0" w:color="auto"/>
            <w:right w:val="none" w:sz="0" w:space="0" w:color="auto"/>
          </w:divBdr>
        </w:div>
        <w:div w:id="278605116">
          <w:marLeft w:val="0"/>
          <w:marRight w:val="0"/>
          <w:marTop w:val="0"/>
          <w:marBottom w:val="0"/>
          <w:divBdr>
            <w:top w:val="none" w:sz="0" w:space="0" w:color="auto"/>
            <w:left w:val="none" w:sz="0" w:space="0" w:color="auto"/>
            <w:bottom w:val="none" w:sz="0" w:space="0" w:color="auto"/>
            <w:right w:val="none" w:sz="0" w:space="0" w:color="auto"/>
          </w:divBdr>
        </w:div>
        <w:div w:id="417559149">
          <w:marLeft w:val="0"/>
          <w:marRight w:val="0"/>
          <w:marTop w:val="0"/>
          <w:marBottom w:val="0"/>
          <w:divBdr>
            <w:top w:val="none" w:sz="0" w:space="0" w:color="auto"/>
            <w:left w:val="none" w:sz="0" w:space="0" w:color="auto"/>
            <w:bottom w:val="none" w:sz="0" w:space="0" w:color="auto"/>
            <w:right w:val="none" w:sz="0" w:space="0" w:color="auto"/>
          </w:divBdr>
        </w:div>
        <w:div w:id="800344129">
          <w:marLeft w:val="0"/>
          <w:marRight w:val="0"/>
          <w:marTop w:val="0"/>
          <w:marBottom w:val="0"/>
          <w:divBdr>
            <w:top w:val="none" w:sz="0" w:space="0" w:color="auto"/>
            <w:left w:val="none" w:sz="0" w:space="0" w:color="auto"/>
            <w:bottom w:val="none" w:sz="0" w:space="0" w:color="auto"/>
            <w:right w:val="none" w:sz="0" w:space="0" w:color="auto"/>
          </w:divBdr>
        </w:div>
        <w:div w:id="1146824080">
          <w:marLeft w:val="0"/>
          <w:marRight w:val="0"/>
          <w:marTop w:val="0"/>
          <w:marBottom w:val="0"/>
          <w:divBdr>
            <w:top w:val="none" w:sz="0" w:space="0" w:color="auto"/>
            <w:left w:val="none" w:sz="0" w:space="0" w:color="auto"/>
            <w:bottom w:val="none" w:sz="0" w:space="0" w:color="auto"/>
            <w:right w:val="none" w:sz="0" w:space="0" w:color="auto"/>
          </w:divBdr>
        </w:div>
        <w:div w:id="1569456688">
          <w:marLeft w:val="0"/>
          <w:marRight w:val="0"/>
          <w:marTop w:val="0"/>
          <w:marBottom w:val="0"/>
          <w:divBdr>
            <w:top w:val="none" w:sz="0" w:space="0" w:color="auto"/>
            <w:left w:val="none" w:sz="0" w:space="0" w:color="auto"/>
            <w:bottom w:val="none" w:sz="0" w:space="0" w:color="auto"/>
            <w:right w:val="none" w:sz="0" w:space="0" w:color="auto"/>
          </w:divBdr>
        </w:div>
        <w:div w:id="1734543472">
          <w:marLeft w:val="0"/>
          <w:marRight w:val="0"/>
          <w:marTop w:val="0"/>
          <w:marBottom w:val="0"/>
          <w:divBdr>
            <w:top w:val="none" w:sz="0" w:space="0" w:color="auto"/>
            <w:left w:val="none" w:sz="0" w:space="0" w:color="auto"/>
            <w:bottom w:val="none" w:sz="0" w:space="0" w:color="auto"/>
            <w:right w:val="none" w:sz="0" w:space="0" w:color="auto"/>
          </w:divBdr>
        </w:div>
        <w:div w:id="2029986678">
          <w:marLeft w:val="0"/>
          <w:marRight w:val="0"/>
          <w:marTop w:val="0"/>
          <w:marBottom w:val="0"/>
          <w:divBdr>
            <w:top w:val="none" w:sz="0" w:space="0" w:color="auto"/>
            <w:left w:val="none" w:sz="0" w:space="0" w:color="auto"/>
            <w:bottom w:val="none" w:sz="0" w:space="0" w:color="auto"/>
            <w:right w:val="none" w:sz="0" w:space="0" w:color="auto"/>
          </w:divBdr>
        </w:div>
      </w:divsChild>
    </w:div>
    <w:div w:id="877811960">
      <w:bodyDiv w:val="1"/>
      <w:marLeft w:val="0"/>
      <w:marRight w:val="0"/>
      <w:marTop w:val="0"/>
      <w:marBottom w:val="0"/>
      <w:divBdr>
        <w:top w:val="none" w:sz="0" w:space="0" w:color="auto"/>
        <w:left w:val="none" w:sz="0" w:space="0" w:color="auto"/>
        <w:bottom w:val="none" w:sz="0" w:space="0" w:color="auto"/>
        <w:right w:val="none" w:sz="0" w:space="0" w:color="auto"/>
      </w:divBdr>
      <w:divsChild>
        <w:div w:id="30499556">
          <w:marLeft w:val="0"/>
          <w:marRight w:val="0"/>
          <w:marTop w:val="0"/>
          <w:marBottom w:val="0"/>
          <w:divBdr>
            <w:top w:val="none" w:sz="0" w:space="0" w:color="auto"/>
            <w:left w:val="none" w:sz="0" w:space="0" w:color="auto"/>
            <w:bottom w:val="none" w:sz="0" w:space="0" w:color="auto"/>
            <w:right w:val="none" w:sz="0" w:space="0" w:color="auto"/>
          </w:divBdr>
        </w:div>
        <w:div w:id="758133682">
          <w:marLeft w:val="0"/>
          <w:marRight w:val="0"/>
          <w:marTop w:val="0"/>
          <w:marBottom w:val="0"/>
          <w:divBdr>
            <w:top w:val="none" w:sz="0" w:space="0" w:color="auto"/>
            <w:left w:val="none" w:sz="0" w:space="0" w:color="auto"/>
            <w:bottom w:val="none" w:sz="0" w:space="0" w:color="auto"/>
            <w:right w:val="none" w:sz="0" w:space="0" w:color="auto"/>
          </w:divBdr>
        </w:div>
        <w:div w:id="986281010">
          <w:marLeft w:val="0"/>
          <w:marRight w:val="0"/>
          <w:marTop w:val="0"/>
          <w:marBottom w:val="0"/>
          <w:divBdr>
            <w:top w:val="none" w:sz="0" w:space="0" w:color="auto"/>
            <w:left w:val="none" w:sz="0" w:space="0" w:color="auto"/>
            <w:bottom w:val="none" w:sz="0" w:space="0" w:color="auto"/>
            <w:right w:val="none" w:sz="0" w:space="0" w:color="auto"/>
          </w:divBdr>
        </w:div>
        <w:div w:id="1215628071">
          <w:marLeft w:val="0"/>
          <w:marRight w:val="0"/>
          <w:marTop w:val="0"/>
          <w:marBottom w:val="0"/>
          <w:divBdr>
            <w:top w:val="none" w:sz="0" w:space="0" w:color="auto"/>
            <w:left w:val="none" w:sz="0" w:space="0" w:color="auto"/>
            <w:bottom w:val="none" w:sz="0" w:space="0" w:color="auto"/>
            <w:right w:val="none" w:sz="0" w:space="0" w:color="auto"/>
          </w:divBdr>
        </w:div>
        <w:div w:id="1453130740">
          <w:marLeft w:val="0"/>
          <w:marRight w:val="0"/>
          <w:marTop w:val="0"/>
          <w:marBottom w:val="0"/>
          <w:divBdr>
            <w:top w:val="none" w:sz="0" w:space="0" w:color="auto"/>
            <w:left w:val="none" w:sz="0" w:space="0" w:color="auto"/>
            <w:bottom w:val="none" w:sz="0" w:space="0" w:color="auto"/>
            <w:right w:val="none" w:sz="0" w:space="0" w:color="auto"/>
          </w:divBdr>
        </w:div>
        <w:div w:id="1557204577">
          <w:marLeft w:val="0"/>
          <w:marRight w:val="0"/>
          <w:marTop w:val="0"/>
          <w:marBottom w:val="0"/>
          <w:divBdr>
            <w:top w:val="none" w:sz="0" w:space="0" w:color="auto"/>
            <w:left w:val="none" w:sz="0" w:space="0" w:color="auto"/>
            <w:bottom w:val="none" w:sz="0" w:space="0" w:color="auto"/>
            <w:right w:val="none" w:sz="0" w:space="0" w:color="auto"/>
          </w:divBdr>
        </w:div>
        <w:div w:id="1735274738">
          <w:marLeft w:val="0"/>
          <w:marRight w:val="0"/>
          <w:marTop w:val="0"/>
          <w:marBottom w:val="0"/>
          <w:divBdr>
            <w:top w:val="none" w:sz="0" w:space="0" w:color="auto"/>
            <w:left w:val="none" w:sz="0" w:space="0" w:color="auto"/>
            <w:bottom w:val="none" w:sz="0" w:space="0" w:color="auto"/>
            <w:right w:val="none" w:sz="0" w:space="0" w:color="auto"/>
          </w:divBdr>
        </w:div>
        <w:div w:id="1919316829">
          <w:marLeft w:val="0"/>
          <w:marRight w:val="0"/>
          <w:marTop w:val="0"/>
          <w:marBottom w:val="0"/>
          <w:divBdr>
            <w:top w:val="none" w:sz="0" w:space="0" w:color="auto"/>
            <w:left w:val="none" w:sz="0" w:space="0" w:color="auto"/>
            <w:bottom w:val="none" w:sz="0" w:space="0" w:color="auto"/>
            <w:right w:val="none" w:sz="0" w:space="0" w:color="auto"/>
          </w:divBdr>
        </w:div>
      </w:divsChild>
    </w:div>
    <w:div w:id="1007950295">
      <w:bodyDiv w:val="1"/>
      <w:marLeft w:val="0"/>
      <w:marRight w:val="0"/>
      <w:marTop w:val="0"/>
      <w:marBottom w:val="0"/>
      <w:divBdr>
        <w:top w:val="none" w:sz="0" w:space="0" w:color="auto"/>
        <w:left w:val="none" w:sz="0" w:space="0" w:color="auto"/>
        <w:bottom w:val="none" w:sz="0" w:space="0" w:color="auto"/>
        <w:right w:val="none" w:sz="0" w:space="0" w:color="auto"/>
      </w:divBdr>
      <w:divsChild>
        <w:div w:id="1276519987">
          <w:marLeft w:val="0"/>
          <w:marRight w:val="0"/>
          <w:marTop w:val="0"/>
          <w:marBottom w:val="0"/>
          <w:divBdr>
            <w:top w:val="none" w:sz="0" w:space="0" w:color="auto"/>
            <w:left w:val="none" w:sz="0" w:space="0" w:color="auto"/>
            <w:bottom w:val="none" w:sz="0" w:space="0" w:color="auto"/>
            <w:right w:val="none" w:sz="0" w:space="0" w:color="auto"/>
          </w:divBdr>
        </w:div>
        <w:div w:id="1316182007">
          <w:marLeft w:val="0"/>
          <w:marRight w:val="0"/>
          <w:marTop w:val="0"/>
          <w:marBottom w:val="0"/>
          <w:divBdr>
            <w:top w:val="none" w:sz="0" w:space="0" w:color="auto"/>
            <w:left w:val="none" w:sz="0" w:space="0" w:color="auto"/>
            <w:bottom w:val="none" w:sz="0" w:space="0" w:color="auto"/>
            <w:right w:val="none" w:sz="0" w:space="0" w:color="auto"/>
          </w:divBdr>
        </w:div>
        <w:div w:id="1467159332">
          <w:marLeft w:val="0"/>
          <w:marRight w:val="0"/>
          <w:marTop w:val="0"/>
          <w:marBottom w:val="0"/>
          <w:divBdr>
            <w:top w:val="none" w:sz="0" w:space="0" w:color="auto"/>
            <w:left w:val="none" w:sz="0" w:space="0" w:color="auto"/>
            <w:bottom w:val="none" w:sz="0" w:space="0" w:color="auto"/>
            <w:right w:val="none" w:sz="0" w:space="0" w:color="auto"/>
          </w:divBdr>
        </w:div>
        <w:div w:id="2048095379">
          <w:marLeft w:val="0"/>
          <w:marRight w:val="0"/>
          <w:marTop w:val="0"/>
          <w:marBottom w:val="0"/>
          <w:divBdr>
            <w:top w:val="none" w:sz="0" w:space="0" w:color="auto"/>
            <w:left w:val="none" w:sz="0" w:space="0" w:color="auto"/>
            <w:bottom w:val="none" w:sz="0" w:space="0" w:color="auto"/>
            <w:right w:val="none" w:sz="0" w:space="0" w:color="auto"/>
          </w:divBdr>
        </w:div>
        <w:div w:id="2115708283">
          <w:marLeft w:val="0"/>
          <w:marRight w:val="0"/>
          <w:marTop w:val="0"/>
          <w:marBottom w:val="0"/>
          <w:divBdr>
            <w:top w:val="none" w:sz="0" w:space="0" w:color="auto"/>
            <w:left w:val="none" w:sz="0" w:space="0" w:color="auto"/>
            <w:bottom w:val="none" w:sz="0" w:space="0" w:color="auto"/>
            <w:right w:val="none" w:sz="0" w:space="0" w:color="auto"/>
          </w:divBdr>
        </w:div>
      </w:divsChild>
    </w:div>
    <w:div w:id="1011495166">
      <w:bodyDiv w:val="1"/>
      <w:marLeft w:val="0"/>
      <w:marRight w:val="0"/>
      <w:marTop w:val="0"/>
      <w:marBottom w:val="0"/>
      <w:divBdr>
        <w:top w:val="none" w:sz="0" w:space="0" w:color="auto"/>
        <w:left w:val="none" w:sz="0" w:space="0" w:color="auto"/>
        <w:bottom w:val="none" w:sz="0" w:space="0" w:color="auto"/>
        <w:right w:val="none" w:sz="0" w:space="0" w:color="auto"/>
      </w:divBdr>
      <w:divsChild>
        <w:div w:id="710954955">
          <w:marLeft w:val="0"/>
          <w:marRight w:val="0"/>
          <w:marTop w:val="0"/>
          <w:marBottom w:val="0"/>
          <w:divBdr>
            <w:top w:val="none" w:sz="0" w:space="0" w:color="auto"/>
            <w:left w:val="none" w:sz="0" w:space="0" w:color="auto"/>
            <w:bottom w:val="none" w:sz="0" w:space="0" w:color="auto"/>
            <w:right w:val="none" w:sz="0" w:space="0" w:color="auto"/>
          </w:divBdr>
        </w:div>
        <w:div w:id="787630351">
          <w:marLeft w:val="0"/>
          <w:marRight w:val="0"/>
          <w:marTop w:val="0"/>
          <w:marBottom w:val="0"/>
          <w:divBdr>
            <w:top w:val="none" w:sz="0" w:space="0" w:color="auto"/>
            <w:left w:val="none" w:sz="0" w:space="0" w:color="auto"/>
            <w:bottom w:val="none" w:sz="0" w:space="0" w:color="auto"/>
            <w:right w:val="none" w:sz="0" w:space="0" w:color="auto"/>
          </w:divBdr>
        </w:div>
        <w:div w:id="1575890325">
          <w:marLeft w:val="0"/>
          <w:marRight w:val="0"/>
          <w:marTop w:val="0"/>
          <w:marBottom w:val="0"/>
          <w:divBdr>
            <w:top w:val="none" w:sz="0" w:space="0" w:color="auto"/>
            <w:left w:val="none" w:sz="0" w:space="0" w:color="auto"/>
            <w:bottom w:val="none" w:sz="0" w:space="0" w:color="auto"/>
            <w:right w:val="none" w:sz="0" w:space="0" w:color="auto"/>
          </w:divBdr>
        </w:div>
      </w:divsChild>
    </w:div>
    <w:div w:id="1019744315">
      <w:bodyDiv w:val="1"/>
      <w:marLeft w:val="0"/>
      <w:marRight w:val="0"/>
      <w:marTop w:val="0"/>
      <w:marBottom w:val="0"/>
      <w:divBdr>
        <w:top w:val="none" w:sz="0" w:space="0" w:color="auto"/>
        <w:left w:val="none" w:sz="0" w:space="0" w:color="auto"/>
        <w:bottom w:val="none" w:sz="0" w:space="0" w:color="auto"/>
        <w:right w:val="none" w:sz="0" w:space="0" w:color="auto"/>
      </w:divBdr>
      <w:divsChild>
        <w:div w:id="683751466">
          <w:marLeft w:val="0"/>
          <w:marRight w:val="0"/>
          <w:marTop w:val="0"/>
          <w:marBottom w:val="0"/>
          <w:divBdr>
            <w:top w:val="none" w:sz="0" w:space="0" w:color="auto"/>
            <w:left w:val="none" w:sz="0" w:space="0" w:color="auto"/>
            <w:bottom w:val="none" w:sz="0" w:space="0" w:color="auto"/>
            <w:right w:val="none" w:sz="0" w:space="0" w:color="auto"/>
          </w:divBdr>
        </w:div>
        <w:div w:id="1009985978">
          <w:marLeft w:val="0"/>
          <w:marRight w:val="0"/>
          <w:marTop w:val="0"/>
          <w:marBottom w:val="0"/>
          <w:divBdr>
            <w:top w:val="none" w:sz="0" w:space="0" w:color="auto"/>
            <w:left w:val="none" w:sz="0" w:space="0" w:color="auto"/>
            <w:bottom w:val="none" w:sz="0" w:space="0" w:color="auto"/>
            <w:right w:val="none" w:sz="0" w:space="0" w:color="auto"/>
          </w:divBdr>
        </w:div>
        <w:div w:id="1310745776">
          <w:marLeft w:val="0"/>
          <w:marRight w:val="0"/>
          <w:marTop w:val="0"/>
          <w:marBottom w:val="0"/>
          <w:divBdr>
            <w:top w:val="none" w:sz="0" w:space="0" w:color="auto"/>
            <w:left w:val="none" w:sz="0" w:space="0" w:color="auto"/>
            <w:bottom w:val="none" w:sz="0" w:space="0" w:color="auto"/>
            <w:right w:val="none" w:sz="0" w:space="0" w:color="auto"/>
          </w:divBdr>
        </w:div>
        <w:div w:id="1676373235">
          <w:marLeft w:val="0"/>
          <w:marRight w:val="0"/>
          <w:marTop w:val="0"/>
          <w:marBottom w:val="0"/>
          <w:divBdr>
            <w:top w:val="none" w:sz="0" w:space="0" w:color="auto"/>
            <w:left w:val="none" w:sz="0" w:space="0" w:color="auto"/>
            <w:bottom w:val="none" w:sz="0" w:space="0" w:color="auto"/>
            <w:right w:val="none" w:sz="0" w:space="0" w:color="auto"/>
          </w:divBdr>
        </w:div>
      </w:divsChild>
    </w:div>
    <w:div w:id="1020467805">
      <w:bodyDiv w:val="1"/>
      <w:marLeft w:val="0"/>
      <w:marRight w:val="0"/>
      <w:marTop w:val="0"/>
      <w:marBottom w:val="0"/>
      <w:divBdr>
        <w:top w:val="none" w:sz="0" w:space="0" w:color="auto"/>
        <w:left w:val="none" w:sz="0" w:space="0" w:color="auto"/>
        <w:bottom w:val="none" w:sz="0" w:space="0" w:color="auto"/>
        <w:right w:val="none" w:sz="0" w:space="0" w:color="auto"/>
      </w:divBdr>
      <w:divsChild>
        <w:div w:id="15157478">
          <w:marLeft w:val="0"/>
          <w:marRight w:val="0"/>
          <w:marTop w:val="0"/>
          <w:marBottom w:val="0"/>
          <w:divBdr>
            <w:top w:val="none" w:sz="0" w:space="0" w:color="auto"/>
            <w:left w:val="none" w:sz="0" w:space="0" w:color="auto"/>
            <w:bottom w:val="none" w:sz="0" w:space="0" w:color="auto"/>
            <w:right w:val="none" w:sz="0" w:space="0" w:color="auto"/>
          </w:divBdr>
        </w:div>
        <w:div w:id="42795352">
          <w:marLeft w:val="0"/>
          <w:marRight w:val="0"/>
          <w:marTop w:val="0"/>
          <w:marBottom w:val="0"/>
          <w:divBdr>
            <w:top w:val="none" w:sz="0" w:space="0" w:color="auto"/>
            <w:left w:val="none" w:sz="0" w:space="0" w:color="auto"/>
            <w:bottom w:val="none" w:sz="0" w:space="0" w:color="auto"/>
            <w:right w:val="none" w:sz="0" w:space="0" w:color="auto"/>
          </w:divBdr>
        </w:div>
        <w:div w:id="241565856">
          <w:marLeft w:val="0"/>
          <w:marRight w:val="0"/>
          <w:marTop w:val="0"/>
          <w:marBottom w:val="0"/>
          <w:divBdr>
            <w:top w:val="none" w:sz="0" w:space="0" w:color="auto"/>
            <w:left w:val="none" w:sz="0" w:space="0" w:color="auto"/>
            <w:bottom w:val="none" w:sz="0" w:space="0" w:color="auto"/>
            <w:right w:val="none" w:sz="0" w:space="0" w:color="auto"/>
          </w:divBdr>
        </w:div>
        <w:div w:id="330988266">
          <w:marLeft w:val="0"/>
          <w:marRight w:val="0"/>
          <w:marTop w:val="0"/>
          <w:marBottom w:val="0"/>
          <w:divBdr>
            <w:top w:val="none" w:sz="0" w:space="0" w:color="auto"/>
            <w:left w:val="none" w:sz="0" w:space="0" w:color="auto"/>
            <w:bottom w:val="none" w:sz="0" w:space="0" w:color="auto"/>
            <w:right w:val="none" w:sz="0" w:space="0" w:color="auto"/>
          </w:divBdr>
        </w:div>
        <w:div w:id="433130472">
          <w:marLeft w:val="0"/>
          <w:marRight w:val="0"/>
          <w:marTop w:val="0"/>
          <w:marBottom w:val="0"/>
          <w:divBdr>
            <w:top w:val="none" w:sz="0" w:space="0" w:color="auto"/>
            <w:left w:val="none" w:sz="0" w:space="0" w:color="auto"/>
            <w:bottom w:val="none" w:sz="0" w:space="0" w:color="auto"/>
            <w:right w:val="none" w:sz="0" w:space="0" w:color="auto"/>
          </w:divBdr>
        </w:div>
        <w:div w:id="443961883">
          <w:marLeft w:val="0"/>
          <w:marRight w:val="0"/>
          <w:marTop w:val="0"/>
          <w:marBottom w:val="0"/>
          <w:divBdr>
            <w:top w:val="none" w:sz="0" w:space="0" w:color="auto"/>
            <w:left w:val="none" w:sz="0" w:space="0" w:color="auto"/>
            <w:bottom w:val="none" w:sz="0" w:space="0" w:color="auto"/>
            <w:right w:val="none" w:sz="0" w:space="0" w:color="auto"/>
          </w:divBdr>
        </w:div>
        <w:div w:id="759373425">
          <w:marLeft w:val="0"/>
          <w:marRight w:val="0"/>
          <w:marTop w:val="0"/>
          <w:marBottom w:val="0"/>
          <w:divBdr>
            <w:top w:val="none" w:sz="0" w:space="0" w:color="auto"/>
            <w:left w:val="none" w:sz="0" w:space="0" w:color="auto"/>
            <w:bottom w:val="none" w:sz="0" w:space="0" w:color="auto"/>
            <w:right w:val="none" w:sz="0" w:space="0" w:color="auto"/>
          </w:divBdr>
        </w:div>
        <w:div w:id="820120900">
          <w:marLeft w:val="0"/>
          <w:marRight w:val="0"/>
          <w:marTop w:val="0"/>
          <w:marBottom w:val="0"/>
          <w:divBdr>
            <w:top w:val="none" w:sz="0" w:space="0" w:color="auto"/>
            <w:left w:val="none" w:sz="0" w:space="0" w:color="auto"/>
            <w:bottom w:val="none" w:sz="0" w:space="0" w:color="auto"/>
            <w:right w:val="none" w:sz="0" w:space="0" w:color="auto"/>
          </w:divBdr>
        </w:div>
        <w:div w:id="1034429124">
          <w:marLeft w:val="0"/>
          <w:marRight w:val="0"/>
          <w:marTop w:val="0"/>
          <w:marBottom w:val="0"/>
          <w:divBdr>
            <w:top w:val="none" w:sz="0" w:space="0" w:color="auto"/>
            <w:left w:val="none" w:sz="0" w:space="0" w:color="auto"/>
            <w:bottom w:val="none" w:sz="0" w:space="0" w:color="auto"/>
            <w:right w:val="none" w:sz="0" w:space="0" w:color="auto"/>
          </w:divBdr>
        </w:div>
        <w:div w:id="1380284411">
          <w:marLeft w:val="0"/>
          <w:marRight w:val="0"/>
          <w:marTop w:val="0"/>
          <w:marBottom w:val="0"/>
          <w:divBdr>
            <w:top w:val="none" w:sz="0" w:space="0" w:color="auto"/>
            <w:left w:val="none" w:sz="0" w:space="0" w:color="auto"/>
            <w:bottom w:val="none" w:sz="0" w:space="0" w:color="auto"/>
            <w:right w:val="none" w:sz="0" w:space="0" w:color="auto"/>
          </w:divBdr>
        </w:div>
        <w:div w:id="1474326113">
          <w:marLeft w:val="0"/>
          <w:marRight w:val="0"/>
          <w:marTop w:val="0"/>
          <w:marBottom w:val="0"/>
          <w:divBdr>
            <w:top w:val="none" w:sz="0" w:space="0" w:color="auto"/>
            <w:left w:val="none" w:sz="0" w:space="0" w:color="auto"/>
            <w:bottom w:val="none" w:sz="0" w:space="0" w:color="auto"/>
            <w:right w:val="none" w:sz="0" w:space="0" w:color="auto"/>
          </w:divBdr>
        </w:div>
        <w:div w:id="1509562839">
          <w:marLeft w:val="0"/>
          <w:marRight w:val="0"/>
          <w:marTop w:val="0"/>
          <w:marBottom w:val="0"/>
          <w:divBdr>
            <w:top w:val="none" w:sz="0" w:space="0" w:color="auto"/>
            <w:left w:val="none" w:sz="0" w:space="0" w:color="auto"/>
            <w:bottom w:val="none" w:sz="0" w:space="0" w:color="auto"/>
            <w:right w:val="none" w:sz="0" w:space="0" w:color="auto"/>
          </w:divBdr>
        </w:div>
        <w:div w:id="1686786399">
          <w:marLeft w:val="0"/>
          <w:marRight w:val="0"/>
          <w:marTop w:val="0"/>
          <w:marBottom w:val="0"/>
          <w:divBdr>
            <w:top w:val="none" w:sz="0" w:space="0" w:color="auto"/>
            <w:left w:val="none" w:sz="0" w:space="0" w:color="auto"/>
            <w:bottom w:val="none" w:sz="0" w:space="0" w:color="auto"/>
            <w:right w:val="none" w:sz="0" w:space="0" w:color="auto"/>
          </w:divBdr>
        </w:div>
        <w:div w:id="1862039047">
          <w:marLeft w:val="0"/>
          <w:marRight w:val="0"/>
          <w:marTop w:val="0"/>
          <w:marBottom w:val="0"/>
          <w:divBdr>
            <w:top w:val="none" w:sz="0" w:space="0" w:color="auto"/>
            <w:left w:val="none" w:sz="0" w:space="0" w:color="auto"/>
            <w:bottom w:val="none" w:sz="0" w:space="0" w:color="auto"/>
            <w:right w:val="none" w:sz="0" w:space="0" w:color="auto"/>
          </w:divBdr>
        </w:div>
        <w:div w:id="1963070739">
          <w:marLeft w:val="0"/>
          <w:marRight w:val="0"/>
          <w:marTop w:val="0"/>
          <w:marBottom w:val="0"/>
          <w:divBdr>
            <w:top w:val="none" w:sz="0" w:space="0" w:color="auto"/>
            <w:left w:val="none" w:sz="0" w:space="0" w:color="auto"/>
            <w:bottom w:val="none" w:sz="0" w:space="0" w:color="auto"/>
            <w:right w:val="none" w:sz="0" w:space="0" w:color="auto"/>
          </w:divBdr>
        </w:div>
        <w:div w:id="1996061642">
          <w:marLeft w:val="0"/>
          <w:marRight w:val="0"/>
          <w:marTop w:val="0"/>
          <w:marBottom w:val="0"/>
          <w:divBdr>
            <w:top w:val="none" w:sz="0" w:space="0" w:color="auto"/>
            <w:left w:val="none" w:sz="0" w:space="0" w:color="auto"/>
            <w:bottom w:val="none" w:sz="0" w:space="0" w:color="auto"/>
            <w:right w:val="none" w:sz="0" w:space="0" w:color="auto"/>
          </w:divBdr>
        </w:div>
      </w:divsChild>
    </w:div>
    <w:div w:id="1064794996">
      <w:bodyDiv w:val="1"/>
      <w:marLeft w:val="0"/>
      <w:marRight w:val="0"/>
      <w:marTop w:val="0"/>
      <w:marBottom w:val="0"/>
      <w:divBdr>
        <w:top w:val="none" w:sz="0" w:space="0" w:color="auto"/>
        <w:left w:val="none" w:sz="0" w:space="0" w:color="auto"/>
        <w:bottom w:val="none" w:sz="0" w:space="0" w:color="auto"/>
        <w:right w:val="none" w:sz="0" w:space="0" w:color="auto"/>
      </w:divBdr>
      <w:divsChild>
        <w:div w:id="243035612">
          <w:marLeft w:val="0"/>
          <w:marRight w:val="0"/>
          <w:marTop w:val="0"/>
          <w:marBottom w:val="0"/>
          <w:divBdr>
            <w:top w:val="none" w:sz="0" w:space="0" w:color="auto"/>
            <w:left w:val="none" w:sz="0" w:space="0" w:color="auto"/>
            <w:bottom w:val="none" w:sz="0" w:space="0" w:color="auto"/>
            <w:right w:val="none" w:sz="0" w:space="0" w:color="auto"/>
          </w:divBdr>
        </w:div>
        <w:div w:id="614361057">
          <w:marLeft w:val="0"/>
          <w:marRight w:val="0"/>
          <w:marTop w:val="0"/>
          <w:marBottom w:val="0"/>
          <w:divBdr>
            <w:top w:val="none" w:sz="0" w:space="0" w:color="auto"/>
            <w:left w:val="none" w:sz="0" w:space="0" w:color="auto"/>
            <w:bottom w:val="none" w:sz="0" w:space="0" w:color="auto"/>
            <w:right w:val="none" w:sz="0" w:space="0" w:color="auto"/>
          </w:divBdr>
        </w:div>
        <w:div w:id="807549983">
          <w:marLeft w:val="0"/>
          <w:marRight w:val="0"/>
          <w:marTop w:val="0"/>
          <w:marBottom w:val="0"/>
          <w:divBdr>
            <w:top w:val="none" w:sz="0" w:space="0" w:color="auto"/>
            <w:left w:val="none" w:sz="0" w:space="0" w:color="auto"/>
            <w:bottom w:val="none" w:sz="0" w:space="0" w:color="auto"/>
            <w:right w:val="none" w:sz="0" w:space="0" w:color="auto"/>
          </w:divBdr>
        </w:div>
        <w:div w:id="1353999042">
          <w:marLeft w:val="0"/>
          <w:marRight w:val="0"/>
          <w:marTop w:val="0"/>
          <w:marBottom w:val="0"/>
          <w:divBdr>
            <w:top w:val="none" w:sz="0" w:space="0" w:color="auto"/>
            <w:left w:val="none" w:sz="0" w:space="0" w:color="auto"/>
            <w:bottom w:val="none" w:sz="0" w:space="0" w:color="auto"/>
            <w:right w:val="none" w:sz="0" w:space="0" w:color="auto"/>
          </w:divBdr>
        </w:div>
        <w:div w:id="1730570330">
          <w:marLeft w:val="0"/>
          <w:marRight w:val="0"/>
          <w:marTop w:val="0"/>
          <w:marBottom w:val="0"/>
          <w:divBdr>
            <w:top w:val="none" w:sz="0" w:space="0" w:color="auto"/>
            <w:left w:val="none" w:sz="0" w:space="0" w:color="auto"/>
            <w:bottom w:val="none" w:sz="0" w:space="0" w:color="auto"/>
            <w:right w:val="none" w:sz="0" w:space="0" w:color="auto"/>
          </w:divBdr>
        </w:div>
        <w:div w:id="1909263952">
          <w:marLeft w:val="0"/>
          <w:marRight w:val="0"/>
          <w:marTop w:val="0"/>
          <w:marBottom w:val="0"/>
          <w:divBdr>
            <w:top w:val="none" w:sz="0" w:space="0" w:color="auto"/>
            <w:left w:val="none" w:sz="0" w:space="0" w:color="auto"/>
            <w:bottom w:val="none" w:sz="0" w:space="0" w:color="auto"/>
            <w:right w:val="none" w:sz="0" w:space="0" w:color="auto"/>
          </w:divBdr>
        </w:div>
        <w:div w:id="2074765999">
          <w:marLeft w:val="0"/>
          <w:marRight w:val="0"/>
          <w:marTop w:val="0"/>
          <w:marBottom w:val="0"/>
          <w:divBdr>
            <w:top w:val="none" w:sz="0" w:space="0" w:color="auto"/>
            <w:left w:val="none" w:sz="0" w:space="0" w:color="auto"/>
            <w:bottom w:val="none" w:sz="0" w:space="0" w:color="auto"/>
            <w:right w:val="none" w:sz="0" w:space="0" w:color="auto"/>
          </w:divBdr>
        </w:div>
      </w:divsChild>
    </w:div>
    <w:div w:id="1120415075">
      <w:bodyDiv w:val="1"/>
      <w:marLeft w:val="0"/>
      <w:marRight w:val="0"/>
      <w:marTop w:val="0"/>
      <w:marBottom w:val="0"/>
      <w:divBdr>
        <w:top w:val="none" w:sz="0" w:space="0" w:color="auto"/>
        <w:left w:val="none" w:sz="0" w:space="0" w:color="auto"/>
        <w:bottom w:val="none" w:sz="0" w:space="0" w:color="auto"/>
        <w:right w:val="none" w:sz="0" w:space="0" w:color="auto"/>
      </w:divBdr>
      <w:divsChild>
        <w:div w:id="456065671">
          <w:marLeft w:val="0"/>
          <w:marRight w:val="0"/>
          <w:marTop w:val="0"/>
          <w:marBottom w:val="0"/>
          <w:divBdr>
            <w:top w:val="none" w:sz="0" w:space="0" w:color="auto"/>
            <w:left w:val="none" w:sz="0" w:space="0" w:color="auto"/>
            <w:bottom w:val="none" w:sz="0" w:space="0" w:color="auto"/>
            <w:right w:val="none" w:sz="0" w:space="0" w:color="auto"/>
          </w:divBdr>
        </w:div>
        <w:div w:id="1849055363">
          <w:marLeft w:val="0"/>
          <w:marRight w:val="0"/>
          <w:marTop w:val="0"/>
          <w:marBottom w:val="0"/>
          <w:divBdr>
            <w:top w:val="none" w:sz="0" w:space="0" w:color="auto"/>
            <w:left w:val="none" w:sz="0" w:space="0" w:color="auto"/>
            <w:bottom w:val="none" w:sz="0" w:space="0" w:color="auto"/>
            <w:right w:val="none" w:sz="0" w:space="0" w:color="auto"/>
          </w:divBdr>
        </w:div>
      </w:divsChild>
    </w:div>
    <w:div w:id="1190680773">
      <w:bodyDiv w:val="1"/>
      <w:marLeft w:val="0"/>
      <w:marRight w:val="0"/>
      <w:marTop w:val="0"/>
      <w:marBottom w:val="0"/>
      <w:divBdr>
        <w:top w:val="none" w:sz="0" w:space="0" w:color="auto"/>
        <w:left w:val="none" w:sz="0" w:space="0" w:color="auto"/>
        <w:bottom w:val="none" w:sz="0" w:space="0" w:color="auto"/>
        <w:right w:val="none" w:sz="0" w:space="0" w:color="auto"/>
      </w:divBdr>
      <w:divsChild>
        <w:div w:id="382994201">
          <w:marLeft w:val="0"/>
          <w:marRight w:val="0"/>
          <w:marTop w:val="0"/>
          <w:marBottom w:val="0"/>
          <w:divBdr>
            <w:top w:val="none" w:sz="0" w:space="0" w:color="auto"/>
            <w:left w:val="none" w:sz="0" w:space="0" w:color="auto"/>
            <w:bottom w:val="none" w:sz="0" w:space="0" w:color="auto"/>
            <w:right w:val="none" w:sz="0" w:space="0" w:color="auto"/>
          </w:divBdr>
        </w:div>
        <w:div w:id="1105268780">
          <w:marLeft w:val="0"/>
          <w:marRight w:val="0"/>
          <w:marTop w:val="0"/>
          <w:marBottom w:val="0"/>
          <w:divBdr>
            <w:top w:val="none" w:sz="0" w:space="0" w:color="auto"/>
            <w:left w:val="none" w:sz="0" w:space="0" w:color="auto"/>
            <w:bottom w:val="none" w:sz="0" w:space="0" w:color="auto"/>
            <w:right w:val="none" w:sz="0" w:space="0" w:color="auto"/>
          </w:divBdr>
        </w:div>
        <w:div w:id="1804928135">
          <w:marLeft w:val="0"/>
          <w:marRight w:val="0"/>
          <w:marTop w:val="0"/>
          <w:marBottom w:val="0"/>
          <w:divBdr>
            <w:top w:val="none" w:sz="0" w:space="0" w:color="auto"/>
            <w:left w:val="none" w:sz="0" w:space="0" w:color="auto"/>
            <w:bottom w:val="none" w:sz="0" w:space="0" w:color="auto"/>
            <w:right w:val="none" w:sz="0" w:space="0" w:color="auto"/>
          </w:divBdr>
        </w:div>
      </w:divsChild>
    </w:div>
    <w:div w:id="1202324974">
      <w:bodyDiv w:val="1"/>
      <w:marLeft w:val="0"/>
      <w:marRight w:val="0"/>
      <w:marTop w:val="0"/>
      <w:marBottom w:val="0"/>
      <w:divBdr>
        <w:top w:val="none" w:sz="0" w:space="0" w:color="auto"/>
        <w:left w:val="none" w:sz="0" w:space="0" w:color="auto"/>
        <w:bottom w:val="none" w:sz="0" w:space="0" w:color="auto"/>
        <w:right w:val="none" w:sz="0" w:space="0" w:color="auto"/>
      </w:divBdr>
      <w:divsChild>
        <w:div w:id="259030706">
          <w:marLeft w:val="0"/>
          <w:marRight w:val="0"/>
          <w:marTop w:val="0"/>
          <w:marBottom w:val="0"/>
          <w:divBdr>
            <w:top w:val="none" w:sz="0" w:space="0" w:color="auto"/>
            <w:left w:val="none" w:sz="0" w:space="0" w:color="auto"/>
            <w:bottom w:val="none" w:sz="0" w:space="0" w:color="auto"/>
            <w:right w:val="none" w:sz="0" w:space="0" w:color="auto"/>
          </w:divBdr>
        </w:div>
        <w:div w:id="513803424">
          <w:marLeft w:val="0"/>
          <w:marRight w:val="0"/>
          <w:marTop w:val="0"/>
          <w:marBottom w:val="0"/>
          <w:divBdr>
            <w:top w:val="none" w:sz="0" w:space="0" w:color="auto"/>
            <w:left w:val="none" w:sz="0" w:space="0" w:color="auto"/>
            <w:bottom w:val="none" w:sz="0" w:space="0" w:color="auto"/>
            <w:right w:val="none" w:sz="0" w:space="0" w:color="auto"/>
          </w:divBdr>
        </w:div>
        <w:div w:id="567620450">
          <w:marLeft w:val="0"/>
          <w:marRight w:val="0"/>
          <w:marTop w:val="0"/>
          <w:marBottom w:val="0"/>
          <w:divBdr>
            <w:top w:val="none" w:sz="0" w:space="0" w:color="auto"/>
            <w:left w:val="none" w:sz="0" w:space="0" w:color="auto"/>
            <w:bottom w:val="none" w:sz="0" w:space="0" w:color="auto"/>
            <w:right w:val="none" w:sz="0" w:space="0" w:color="auto"/>
          </w:divBdr>
        </w:div>
        <w:div w:id="772936933">
          <w:marLeft w:val="0"/>
          <w:marRight w:val="0"/>
          <w:marTop w:val="0"/>
          <w:marBottom w:val="0"/>
          <w:divBdr>
            <w:top w:val="none" w:sz="0" w:space="0" w:color="auto"/>
            <w:left w:val="none" w:sz="0" w:space="0" w:color="auto"/>
            <w:bottom w:val="none" w:sz="0" w:space="0" w:color="auto"/>
            <w:right w:val="none" w:sz="0" w:space="0" w:color="auto"/>
          </w:divBdr>
        </w:div>
        <w:div w:id="980765559">
          <w:marLeft w:val="0"/>
          <w:marRight w:val="0"/>
          <w:marTop w:val="0"/>
          <w:marBottom w:val="0"/>
          <w:divBdr>
            <w:top w:val="none" w:sz="0" w:space="0" w:color="auto"/>
            <w:left w:val="none" w:sz="0" w:space="0" w:color="auto"/>
            <w:bottom w:val="none" w:sz="0" w:space="0" w:color="auto"/>
            <w:right w:val="none" w:sz="0" w:space="0" w:color="auto"/>
          </w:divBdr>
        </w:div>
        <w:div w:id="1019507278">
          <w:marLeft w:val="0"/>
          <w:marRight w:val="0"/>
          <w:marTop w:val="0"/>
          <w:marBottom w:val="0"/>
          <w:divBdr>
            <w:top w:val="none" w:sz="0" w:space="0" w:color="auto"/>
            <w:left w:val="none" w:sz="0" w:space="0" w:color="auto"/>
            <w:bottom w:val="none" w:sz="0" w:space="0" w:color="auto"/>
            <w:right w:val="none" w:sz="0" w:space="0" w:color="auto"/>
          </w:divBdr>
        </w:div>
        <w:div w:id="1133865385">
          <w:marLeft w:val="0"/>
          <w:marRight w:val="0"/>
          <w:marTop w:val="0"/>
          <w:marBottom w:val="0"/>
          <w:divBdr>
            <w:top w:val="none" w:sz="0" w:space="0" w:color="auto"/>
            <w:left w:val="none" w:sz="0" w:space="0" w:color="auto"/>
            <w:bottom w:val="none" w:sz="0" w:space="0" w:color="auto"/>
            <w:right w:val="none" w:sz="0" w:space="0" w:color="auto"/>
          </w:divBdr>
        </w:div>
        <w:div w:id="1691099263">
          <w:marLeft w:val="0"/>
          <w:marRight w:val="0"/>
          <w:marTop w:val="0"/>
          <w:marBottom w:val="0"/>
          <w:divBdr>
            <w:top w:val="none" w:sz="0" w:space="0" w:color="auto"/>
            <w:left w:val="none" w:sz="0" w:space="0" w:color="auto"/>
            <w:bottom w:val="none" w:sz="0" w:space="0" w:color="auto"/>
            <w:right w:val="none" w:sz="0" w:space="0" w:color="auto"/>
          </w:divBdr>
        </w:div>
      </w:divsChild>
    </w:div>
    <w:div w:id="1203783485">
      <w:bodyDiv w:val="1"/>
      <w:marLeft w:val="0"/>
      <w:marRight w:val="0"/>
      <w:marTop w:val="0"/>
      <w:marBottom w:val="0"/>
      <w:divBdr>
        <w:top w:val="none" w:sz="0" w:space="0" w:color="auto"/>
        <w:left w:val="none" w:sz="0" w:space="0" w:color="auto"/>
        <w:bottom w:val="none" w:sz="0" w:space="0" w:color="auto"/>
        <w:right w:val="none" w:sz="0" w:space="0" w:color="auto"/>
      </w:divBdr>
      <w:divsChild>
        <w:div w:id="534854154">
          <w:marLeft w:val="0"/>
          <w:marRight w:val="0"/>
          <w:marTop w:val="0"/>
          <w:marBottom w:val="0"/>
          <w:divBdr>
            <w:top w:val="none" w:sz="0" w:space="0" w:color="auto"/>
            <w:left w:val="none" w:sz="0" w:space="0" w:color="auto"/>
            <w:bottom w:val="none" w:sz="0" w:space="0" w:color="auto"/>
            <w:right w:val="none" w:sz="0" w:space="0" w:color="auto"/>
          </w:divBdr>
        </w:div>
        <w:div w:id="973103830">
          <w:marLeft w:val="0"/>
          <w:marRight w:val="0"/>
          <w:marTop w:val="0"/>
          <w:marBottom w:val="0"/>
          <w:divBdr>
            <w:top w:val="none" w:sz="0" w:space="0" w:color="auto"/>
            <w:left w:val="none" w:sz="0" w:space="0" w:color="auto"/>
            <w:bottom w:val="none" w:sz="0" w:space="0" w:color="auto"/>
            <w:right w:val="none" w:sz="0" w:space="0" w:color="auto"/>
          </w:divBdr>
        </w:div>
      </w:divsChild>
    </w:div>
    <w:div w:id="1290863092">
      <w:bodyDiv w:val="1"/>
      <w:marLeft w:val="0"/>
      <w:marRight w:val="0"/>
      <w:marTop w:val="0"/>
      <w:marBottom w:val="0"/>
      <w:divBdr>
        <w:top w:val="none" w:sz="0" w:space="0" w:color="auto"/>
        <w:left w:val="none" w:sz="0" w:space="0" w:color="auto"/>
        <w:bottom w:val="none" w:sz="0" w:space="0" w:color="auto"/>
        <w:right w:val="none" w:sz="0" w:space="0" w:color="auto"/>
      </w:divBdr>
      <w:divsChild>
        <w:div w:id="34501145">
          <w:marLeft w:val="0"/>
          <w:marRight w:val="0"/>
          <w:marTop w:val="0"/>
          <w:marBottom w:val="0"/>
          <w:divBdr>
            <w:top w:val="none" w:sz="0" w:space="0" w:color="auto"/>
            <w:left w:val="none" w:sz="0" w:space="0" w:color="auto"/>
            <w:bottom w:val="none" w:sz="0" w:space="0" w:color="auto"/>
            <w:right w:val="none" w:sz="0" w:space="0" w:color="auto"/>
          </w:divBdr>
        </w:div>
        <w:div w:id="391463807">
          <w:marLeft w:val="0"/>
          <w:marRight w:val="0"/>
          <w:marTop w:val="0"/>
          <w:marBottom w:val="0"/>
          <w:divBdr>
            <w:top w:val="none" w:sz="0" w:space="0" w:color="auto"/>
            <w:left w:val="none" w:sz="0" w:space="0" w:color="auto"/>
            <w:bottom w:val="none" w:sz="0" w:space="0" w:color="auto"/>
            <w:right w:val="none" w:sz="0" w:space="0" w:color="auto"/>
          </w:divBdr>
        </w:div>
        <w:div w:id="510796571">
          <w:marLeft w:val="0"/>
          <w:marRight w:val="0"/>
          <w:marTop w:val="0"/>
          <w:marBottom w:val="0"/>
          <w:divBdr>
            <w:top w:val="none" w:sz="0" w:space="0" w:color="auto"/>
            <w:left w:val="none" w:sz="0" w:space="0" w:color="auto"/>
            <w:bottom w:val="none" w:sz="0" w:space="0" w:color="auto"/>
            <w:right w:val="none" w:sz="0" w:space="0" w:color="auto"/>
          </w:divBdr>
        </w:div>
        <w:div w:id="612975606">
          <w:marLeft w:val="0"/>
          <w:marRight w:val="0"/>
          <w:marTop w:val="0"/>
          <w:marBottom w:val="0"/>
          <w:divBdr>
            <w:top w:val="none" w:sz="0" w:space="0" w:color="auto"/>
            <w:left w:val="none" w:sz="0" w:space="0" w:color="auto"/>
            <w:bottom w:val="none" w:sz="0" w:space="0" w:color="auto"/>
            <w:right w:val="none" w:sz="0" w:space="0" w:color="auto"/>
          </w:divBdr>
        </w:div>
        <w:div w:id="677316360">
          <w:marLeft w:val="0"/>
          <w:marRight w:val="0"/>
          <w:marTop w:val="0"/>
          <w:marBottom w:val="0"/>
          <w:divBdr>
            <w:top w:val="none" w:sz="0" w:space="0" w:color="auto"/>
            <w:left w:val="none" w:sz="0" w:space="0" w:color="auto"/>
            <w:bottom w:val="none" w:sz="0" w:space="0" w:color="auto"/>
            <w:right w:val="none" w:sz="0" w:space="0" w:color="auto"/>
          </w:divBdr>
        </w:div>
        <w:div w:id="681666051">
          <w:marLeft w:val="0"/>
          <w:marRight w:val="0"/>
          <w:marTop w:val="0"/>
          <w:marBottom w:val="0"/>
          <w:divBdr>
            <w:top w:val="none" w:sz="0" w:space="0" w:color="auto"/>
            <w:left w:val="none" w:sz="0" w:space="0" w:color="auto"/>
            <w:bottom w:val="none" w:sz="0" w:space="0" w:color="auto"/>
            <w:right w:val="none" w:sz="0" w:space="0" w:color="auto"/>
          </w:divBdr>
        </w:div>
        <w:div w:id="814566882">
          <w:marLeft w:val="0"/>
          <w:marRight w:val="0"/>
          <w:marTop w:val="0"/>
          <w:marBottom w:val="0"/>
          <w:divBdr>
            <w:top w:val="none" w:sz="0" w:space="0" w:color="auto"/>
            <w:left w:val="none" w:sz="0" w:space="0" w:color="auto"/>
            <w:bottom w:val="none" w:sz="0" w:space="0" w:color="auto"/>
            <w:right w:val="none" w:sz="0" w:space="0" w:color="auto"/>
          </w:divBdr>
        </w:div>
        <w:div w:id="887030642">
          <w:marLeft w:val="0"/>
          <w:marRight w:val="0"/>
          <w:marTop w:val="0"/>
          <w:marBottom w:val="0"/>
          <w:divBdr>
            <w:top w:val="none" w:sz="0" w:space="0" w:color="auto"/>
            <w:left w:val="none" w:sz="0" w:space="0" w:color="auto"/>
            <w:bottom w:val="none" w:sz="0" w:space="0" w:color="auto"/>
            <w:right w:val="none" w:sz="0" w:space="0" w:color="auto"/>
          </w:divBdr>
        </w:div>
        <w:div w:id="961688580">
          <w:marLeft w:val="0"/>
          <w:marRight w:val="0"/>
          <w:marTop w:val="0"/>
          <w:marBottom w:val="0"/>
          <w:divBdr>
            <w:top w:val="none" w:sz="0" w:space="0" w:color="auto"/>
            <w:left w:val="none" w:sz="0" w:space="0" w:color="auto"/>
            <w:bottom w:val="none" w:sz="0" w:space="0" w:color="auto"/>
            <w:right w:val="none" w:sz="0" w:space="0" w:color="auto"/>
          </w:divBdr>
        </w:div>
        <w:div w:id="994996710">
          <w:marLeft w:val="0"/>
          <w:marRight w:val="0"/>
          <w:marTop w:val="0"/>
          <w:marBottom w:val="0"/>
          <w:divBdr>
            <w:top w:val="none" w:sz="0" w:space="0" w:color="auto"/>
            <w:left w:val="none" w:sz="0" w:space="0" w:color="auto"/>
            <w:bottom w:val="none" w:sz="0" w:space="0" w:color="auto"/>
            <w:right w:val="none" w:sz="0" w:space="0" w:color="auto"/>
          </w:divBdr>
        </w:div>
        <w:div w:id="1328826301">
          <w:marLeft w:val="0"/>
          <w:marRight w:val="0"/>
          <w:marTop w:val="0"/>
          <w:marBottom w:val="0"/>
          <w:divBdr>
            <w:top w:val="none" w:sz="0" w:space="0" w:color="auto"/>
            <w:left w:val="none" w:sz="0" w:space="0" w:color="auto"/>
            <w:bottom w:val="none" w:sz="0" w:space="0" w:color="auto"/>
            <w:right w:val="none" w:sz="0" w:space="0" w:color="auto"/>
          </w:divBdr>
        </w:div>
        <w:div w:id="1350833938">
          <w:marLeft w:val="0"/>
          <w:marRight w:val="0"/>
          <w:marTop w:val="0"/>
          <w:marBottom w:val="0"/>
          <w:divBdr>
            <w:top w:val="none" w:sz="0" w:space="0" w:color="auto"/>
            <w:left w:val="none" w:sz="0" w:space="0" w:color="auto"/>
            <w:bottom w:val="none" w:sz="0" w:space="0" w:color="auto"/>
            <w:right w:val="none" w:sz="0" w:space="0" w:color="auto"/>
          </w:divBdr>
        </w:div>
        <w:div w:id="1545024208">
          <w:marLeft w:val="0"/>
          <w:marRight w:val="0"/>
          <w:marTop w:val="0"/>
          <w:marBottom w:val="0"/>
          <w:divBdr>
            <w:top w:val="none" w:sz="0" w:space="0" w:color="auto"/>
            <w:left w:val="none" w:sz="0" w:space="0" w:color="auto"/>
            <w:bottom w:val="none" w:sz="0" w:space="0" w:color="auto"/>
            <w:right w:val="none" w:sz="0" w:space="0" w:color="auto"/>
          </w:divBdr>
        </w:div>
        <w:div w:id="1758791938">
          <w:marLeft w:val="0"/>
          <w:marRight w:val="0"/>
          <w:marTop w:val="0"/>
          <w:marBottom w:val="0"/>
          <w:divBdr>
            <w:top w:val="none" w:sz="0" w:space="0" w:color="auto"/>
            <w:left w:val="none" w:sz="0" w:space="0" w:color="auto"/>
            <w:bottom w:val="none" w:sz="0" w:space="0" w:color="auto"/>
            <w:right w:val="none" w:sz="0" w:space="0" w:color="auto"/>
          </w:divBdr>
        </w:div>
        <w:div w:id="1803035603">
          <w:marLeft w:val="0"/>
          <w:marRight w:val="0"/>
          <w:marTop w:val="0"/>
          <w:marBottom w:val="0"/>
          <w:divBdr>
            <w:top w:val="none" w:sz="0" w:space="0" w:color="auto"/>
            <w:left w:val="none" w:sz="0" w:space="0" w:color="auto"/>
            <w:bottom w:val="none" w:sz="0" w:space="0" w:color="auto"/>
            <w:right w:val="none" w:sz="0" w:space="0" w:color="auto"/>
          </w:divBdr>
        </w:div>
        <w:div w:id="1945842676">
          <w:marLeft w:val="0"/>
          <w:marRight w:val="0"/>
          <w:marTop w:val="0"/>
          <w:marBottom w:val="0"/>
          <w:divBdr>
            <w:top w:val="none" w:sz="0" w:space="0" w:color="auto"/>
            <w:left w:val="none" w:sz="0" w:space="0" w:color="auto"/>
            <w:bottom w:val="none" w:sz="0" w:space="0" w:color="auto"/>
            <w:right w:val="none" w:sz="0" w:space="0" w:color="auto"/>
          </w:divBdr>
        </w:div>
        <w:div w:id="1989699150">
          <w:marLeft w:val="0"/>
          <w:marRight w:val="0"/>
          <w:marTop w:val="0"/>
          <w:marBottom w:val="0"/>
          <w:divBdr>
            <w:top w:val="none" w:sz="0" w:space="0" w:color="auto"/>
            <w:left w:val="none" w:sz="0" w:space="0" w:color="auto"/>
            <w:bottom w:val="none" w:sz="0" w:space="0" w:color="auto"/>
            <w:right w:val="none" w:sz="0" w:space="0" w:color="auto"/>
          </w:divBdr>
        </w:div>
        <w:div w:id="2020811576">
          <w:marLeft w:val="0"/>
          <w:marRight w:val="0"/>
          <w:marTop w:val="0"/>
          <w:marBottom w:val="0"/>
          <w:divBdr>
            <w:top w:val="none" w:sz="0" w:space="0" w:color="auto"/>
            <w:left w:val="none" w:sz="0" w:space="0" w:color="auto"/>
            <w:bottom w:val="none" w:sz="0" w:space="0" w:color="auto"/>
            <w:right w:val="none" w:sz="0" w:space="0" w:color="auto"/>
          </w:divBdr>
        </w:div>
      </w:divsChild>
    </w:div>
    <w:div w:id="1312054253">
      <w:bodyDiv w:val="1"/>
      <w:marLeft w:val="0"/>
      <w:marRight w:val="0"/>
      <w:marTop w:val="0"/>
      <w:marBottom w:val="0"/>
      <w:divBdr>
        <w:top w:val="none" w:sz="0" w:space="0" w:color="auto"/>
        <w:left w:val="none" w:sz="0" w:space="0" w:color="auto"/>
        <w:bottom w:val="none" w:sz="0" w:space="0" w:color="auto"/>
        <w:right w:val="none" w:sz="0" w:space="0" w:color="auto"/>
      </w:divBdr>
      <w:divsChild>
        <w:div w:id="262109645">
          <w:marLeft w:val="0"/>
          <w:marRight w:val="0"/>
          <w:marTop w:val="0"/>
          <w:marBottom w:val="0"/>
          <w:divBdr>
            <w:top w:val="none" w:sz="0" w:space="0" w:color="auto"/>
            <w:left w:val="none" w:sz="0" w:space="0" w:color="auto"/>
            <w:bottom w:val="none" w:sz="0" w:space="0" w:color="auto"/>
            <w:right w:val="none" w:sz="0" w:space="0" w:color="auto"/>
          </w:divBdr>
        </w:div>
        <w:div w:id="943003075">
          <w:marLeft w:val="0"/>
          <w:marRight w:val="0"/>
          <w:marTop w:val="0"/>
          <w:marBottom w:val="0"/>
          <w:divBdr>
            <w:top w:val="none" w:sz="0" w:space="0" w:color="auto"/>
            <w:left w:val="none" w:sz="0" w:space="0" w:color="auto"/>
            <w:bottom w:val="none" w:sz="0" w:space="0" w:color="auto"/>
            <w:right w:val="none" w:sz="0" w:space="0" w:color="auto"/>
          </w:divBdr>
        </w:div>
        <w:div w:id="1396006902">
          <w:marLeft w:val="0"/>
          <w:marRight w:val="0"/>
          <w:marTop w:val="0"/>
          <w:marBottom w:val="0"/>
          <w:divBdr>
            <w:top w:val="none" w:sz="0" w:space="0" w:color="auto"/>
            <w:left w:val="none" w:sz="0" w:space="0" w:color="auto"/>
            <w:bottom w:val="none" w:sz="0" w:space="0" w:color="auto"/>
            <w:right w:val="none" w:sz="0" w:space="0" w:color="auto"/>
          </w:divBdr>
        </w:div>
        <w:div w:id="1514295510">
          <w:marLeft w:val="0"/>
          <w:marRight w:val="0"/>
          <w:marTop w:val="0"/>
          <w:marBottom w:val="0"/>
          <w:divBdr>
            <w:top w:val="none" w:sz="0" w:space="0" w:color="auto"/>
            <w:left w:val="none" w:sz="0" w:space="0" w:color="auto"/>
            <w:bottom w:val="none" w:sz="0" w:space="0" w:color="auto"/>
            <w:right w:val="none" w:sz="0" w:space="0" w:color="auto"/>
          </w:divBdr>
        </w:div>
        <w:div w:id="1691568022">
          <w:marLeft w:val="0"/>
          <w:marRight w:val="0"/>
          <w:marTop w:val="0"/>
          <w:marBottom w:val="0"/>
          <w:divBdr>
            <w:top w:val="none" w:sz="0" w:space="0" w:color="auto"/>
            <w:left w:val="none" w:sz="0" w:space="0" w:color="auto"/>
            <w:bottom w:val="none" w:sz="0" w:space="0" w:color="auto"/>
            <w:right w:val="none" w:sz="0" w:space="0" w:color="auto"/>
          </w:divBdr>
        </w:div>
        <w:div w:id="1738474758">
          <w:marLeft w:val="0"/>
          <w:marRight w:val="0"/>
          <w:marTop w:val="0"/>
          <w:marBottom w:val="0"/>
          <w:divBdr>
            <w:top w:val="none" w:sz="0" w:space="0" w:color="auto"/>
            <w:left w:val="none" w:sz="0" w:space="0" w:color="auto"/>
            <w:bottom w:val="none" w:sz="0" w:space="0" w:color="auto"/>
            <w:right w:val="none" w:sz="0" w:space="0" w:color="auto"/>
          </w:divBdr>
        </w:div>
      </w:divsChild>
    </w:div>
    <w:div w:id="1349717318">
      <w:bodyDiv w:val="1"/>
      <w:marLeft w:val="0"/>
      <w:marRight w:val="0"/>
      <w:marTop w:val="0"/>
      <w:marBottom w:val="0"/>
      <w:divBdr>
        <w:top w:val="none" w:sz="0" w:space="0" w:color="auto"/>
        <w:left w:val="none" w:sz="0" w:space="0" w:color="auto"/>
        <w:bottom w:val="none" w:sz="0" w:space="0" w:color="auto"/>
        <w:right w:val="none" w:sz="0" w:space="0" w:color="auto"/>
      </w:divBdr>
      <w:divsChild>
        <w:div w:id="282734961">
          <w:marLeft w:val="0"/>
          <w:marRight w:val="0"/>
          <w:marTop w:val="0"/>
          <w:marBottom w:val="0"/>
          <w:divBdr>
            <w:top w:val="none" w:sz="0" w:space="0" w:color="auto"/>
            <w:left w:val="none" w:sz="0" w:space="0" w:color="auto"/>
            <w:bottom w:val="none" w:sz="0" w:space="0" w:color="auto"/>
            <w:right w:val="none" w:sz="0" w:space="0" w:color="auto"/>
          </w:divBdr>
        </w:div>
        <w:div w:id="364059080">
          <w:marLeft w:val="0"/>
          <w:marRight w:val="0"/>
          <w:marTop w:val="0"/>
          <w:marBottom w:val="0"/>
          <w:divBdr>
            <w:top w:val="none" w:sz="0" w:space="0" w:color="auto"/>
            <w:left w:val="none" w:sz="0" w:space="0" w:color="auto"/>
            <w:bottom w:val="none" w:sz="0" w:space="0" w:color="auto"/>
            <w:right w:val="none" w:sz="0" w:space="0" w:color="auto"/>
          </w:divBdr>
        </w:div>
        <w:div w:id="1108961576">
          <w:marLeft w:val="0"/>
          <w:marRight w:val="0"/>
          <w:marTop w:val="0"/>
          <w:marBottom w:val="0"/>
          <w:divBdr>
            <w:top w:val="none" w:sz="0" w:space="0" w:color="auto"/>
            <w:left w:val="none" w:sz="0" w:space="0" w:color="auto"/>
            <w:bottom w:val="none" w:sz="0" w:space="0" w:color="auto"/>
            <w:right w:val="none" w:sz="0" w:space="0" w:color="auto"/>
          </w:divBdr>
        </w:div>
        <w:div w:id="1408308319">
          <w:marLeft w:val="0"/>
          <w:marRight w:val="0"/>
          <w:marTop w:val="0"/>
          <w:marBottom w:val="0"/>
          <w:divBdr>
            <w:top w:val="none" w:sz="0" w:space="0" w:color="auto"/>
            <w:left w:val="none" w:sz="0" w:space="0" w:color="auto"/>
            <w:bottom w:val="none" w:sz="0" w:space="0" w:color="auto"/>
            <w:right w:val="none" w:sz="0" w:space="0" w:color="auto"/>
          </w:divBdr>
        </w:div>
        <w:div w:id="2091150298">
          <w:marLeft w:val="0"/>
          <w:marRight w:val="0"/>
          <w:marTop w:val="0"/>
          <w:marBottom w:val="0"/>
          <w:divBdr>
            <w:top w:val="none" w:sz="0" w:space="0" w:color="auto"/>
            <w:left w:val="none" w:sz="0" w:space="0" w:color="auto"/>
            <w:bottom w:val="none" w:sz="0" w:space="0" w:color="auto"/>
            <w:right w:val="none" w:sz="0" w:space="0" w:color="auto"/>
          </w:divBdr>
        </w:div>
      </w:divsChild>
    </w:div>
    <w:div w:id="1359576210">
      <w:bodyDiv w:val="1"/>
      <w:marLeft w:val="0"/>
      <w:marRight w:val="0"/>
      <w:marTop w:val="0"/>
      <w:marBottom w:val="0"/>
      <w:divBdr>
        <w:top w:val="none" w:sz="0" w:space="0" w:color="auto"/>
        <w:left w:val="none" w:sz="0" w:space="0" w:color="auto"/>
        <w:bottom w:val="none" w:sz="0" w:space="0" w:color="auto"/>
        <w:right w:val="none" w:sz="0" w:space="0" w:color="auto"/>
      </w:divBdr>
    </w:div>
    <w:div w:id="1368679202">
      <w:bodyDiv w:val="1"/>
      <w:marLeft w:val="0"/>
      <w:marRight w:val="0"/>
      <w:marTop w:val="0"/>
      <w:marBottom w:val="0"/>
      <w:divBdr>
        <w:top w:val="none" w:sz="0" w:space="0" w:color="auto"/>
        <w:left w:val="none" w:sz="0" w:space="0" w:color="auto"/>
        <w:bottom w:val="none" w:sz="0" w:space="0" w:color="auto"/>
        <w:right w:val="none" w:sz="0" w:space="0" w:color="auto"/>
      </w:divBdr>
      <w:divsChild>
        <w:div w:id="433789802">
          <w:marLeft w:val="0"/>
          <w:marRight w:val="0"/>
          <w:marTop w:val="0"/>
          <w:marBottom w:val="0"/>
          <w:divBdr>
            <w:top w:val="none" w:sz="0" w:space="0" w:color="auto"/>
            <w:left w:val="none" w:sz="0" w:space="0" w:color="auto"/>
            <w:bottom w:val="none" w:sz="0" w:space="0" w:color="auto"/>
            <w:right w:val="none" w:sz="0" w:space="0" w:color="auto"/>
          </w:divBdr>
        </w:div>
        <w:div w:id="778723430">
          <w:marLeft w:val="0"/>
          <w:marRight w:val="0"/>
          <w:marTop w:val="0"/>
          <w:marBottom w:val="0"/>
          <w:divBdr>
            <w:top w:val="none" w:sz="0" w:space="0" w:color="auto"/>
            <w:left w:val="none" w:sz="0" w:space="0" w:color="auto"/>
            <w:bottom w:val="none" w:sz="0" w:space="0" w:color="auto"/>
            <w:right w:val="none" w:sz="0" w:space="0" w:color="auto"/>
          </w:divBdr>
        </w:div>
      </w:divsChild>
    </w:div>
    <w:div w:id="1369530050">
      <w:bodyDiv w:val="1"/>
      <w:marLeft w:val="0"/>
      <w:marRight w:val="0"/>
      <w:marTop w:val="0"/>
      <w:marBottom w:val="0"/>
      <w:divBdr>
        <w:top w:val="none" w:sz="0" w:space="0" w:color="auto"/>
        <w:left w:val="none" w:sz="0" w:space="0" w:color="auto"/>
        <w:bottom w:val="none" w:sz="0" w:space="0" w:color="auto"/>
        <w:right w:val="none" w:sz="0" w:space="0" w:color="auto"/>
      </w:divBdr>
      <w:divsChild>
        <w:div w:id="89088532">
          <w:marLeft w:val="0"/>
          <w:marRight w:val="0"/>
          <w:marTop w:val="0"/>
          <w:marBottom w:val="0"/>
          <w:divBdr>
            <w:top w:val="none" w:sz="0" w:space="0" w:color="auto"/>
            <w:left w:val="none" w:sz="0" w:space="0" w:color="auto"/>
            <w:bottom w:val="none" w:sz="0" w:space="0" w:color="auto"/>
            <w:right w:val="none" w:sz="0" w:space="0" w:color="auto"/>
          </w:divBdr>
        </w:div>
        <w:div w:id="1204515717">
          <w:marLeft w:val="0"/>
          <w:marRight w:val="0"/>
          <w:marTop w:val="0"/>
          <w:marBottom w:val="0"/>
          <w:divBdr>
            <w:top w:val="none" w:sz="0" w:space="0" w:color="auto"/>
            <w:left w:val="none" w:sz="0" w:space="0" w:color="auto"/>
            <w:bottom w:val="none" w:sz="0" w:space="0" w:color="auto"/>
            <w:right w:val="none" w:sz="0" w:space="0" w:color="auto"/>
          </w:divBdr>
        </w:div>
        <w:div w:id="1963536914">
          <w:marLeft w:val="0"/>
          <w:marRight w:val="0"/>
          <w:marTop w:val="0"/>
          <w:marBottom w:val="0"/>
          <w:divBdr>
            <w:top w:val="none" w:sz="0" w:space="0" w:color="auto"/>
            <w:left w:val="none" w:sz="0" w:space="0" w:color="auto"/>
            <w:bottom w:val="none" w:sz="0" w:space="0" w:color="auto"/>
            <w:right w:val="none" w:sz="0" w:space="0" w:color="auto"/>
          </w:divBdr>
        </w:div>
      </w:divsChild>
    </w:div>
    <w:div w:id="1408532386">
      <w:bodyDiv w:val="1"/>
      <w:marLeft w:val="0"/>
      <w:marRight w:val="0"/>
      <w:marTop w:val="0"/>
      <w:marBottom w:val="0"/>
      <w:divBdr>
        <w:top w:val="none" w:sz="0" w:space="0" w:color="auto"/>
        <w:left w:val="none" w:sz="0" w:space="0" w:color="auto"/>
        <w:bottom w:val="none" w:sz="0" w:space="0" w:color="auto"/>
        <w:right w:val="none" w:sz="0" w:space="0" w:color="auto"/>
      </w:divBdr>
      <w:divsChild>
        <w:div w:id="548226282">
          <w:marLeft w:val="0"/>
          <w:marRight w:val="0"/>
          <w:marTop w:val="0"/>
          <w:marBottom w:val="0"/>
          <w:divBdr>
            <w:top w:val="none" w:sz="0" w:space="0" w:color="auto"/>
            <w:left w:val="none" w:sz="0" w:space="0" w:color="auto"/>
            <w:bottom w:val="none" w:sz="0" w:space="0" w:color="auto"/>
            <w:right w:val="none" w:sz="0" w:space="0" w:color="auto"/>
          </w:divBdr>
        </w:div>
        <w:div w:id="953286887">
          <w:marLeft w:val="0"/>
          <w:marRight w:val="0"/>
          <w:marTop w:val="0"/>
          <w:marBottom w:val="0"/>
          <w:divBdr>
            <w:top w:val="none" w:sz="0" w:space="0" w:color="auto"/>
            <w:left w:val="none" w:sz="0" w:space="0" w:color="auto"/>
            <w:bottom w:val="none" w:sz="0" w:space="0" w:color="auto"/>
            <w:right w:val="none" w:sz="0" w:space="0" w:color="auto"/>
          </w:divBdr>
        </w:div>
        <w:div w:id="1786803841">
          <w:marLeft w:val="0"/>
          <w:marRight w:val="0"/>
          <w:marTop w:val="0"/>
          <w:marBottom w:val="0"/>
          <w:divBdr>
            <w:top w:val="none" w:sz="0" w:space="0" w:color="auto"/>
            <w:left w:val="none" w:sz="0" w:space="0" w:color="auto"/>
            <w:bottom w:val="none" w:sz="0" w:space="0" w:color="auto"/>
            <w:right w:val="none" w:sz="0" w:space="0" w:color="auto"/>
          </w:divBdr>
        </w:div>
      </w:divsChild>
    </w:div>
    <w:div w:id="1444572382">
      <w:bodyDiv w:val="1"/>
      <w:marLeft w:val="0"/>
      <w:marRight w:val="0"/>
      <w:marTop w:val="0"/>
      <w:marBottom w:val="0"/>
      <w:divBdr>
        <w:top w:val="none" w:sz="0" w:space="0" w:color="auto"/>
        <w:left w:val="none" w:sz="0" w:space="0" w:color="auto"/>
        <w:bottom w:val="none" w:sz="0" w:space="0" w:color="auto"/>
        <w:right w:val="none" w:sz="0" w:space="0" w:color="auto"/>
      </w:divBdr>
      <w:divsChild>
        <w:div w:id="423187601">
          <w:marLeft w:val="0"/>
          <w:marRight w:val="0"/>
          <w:marTop w:val="0"/>
          <w:marBottom w:val="0"/>
          <w:divBdr>
            <w:top w:val="none" w:sz="0" w:space="0" w:color="auto"/>
            <w:left w:val="none" w:sz="0" w:space="0" w:color="auto"/>
            <w:bottom w:val="none" w:sz="0" w:space="0" w:color="auto"/>
            <w:right w:val="none" w:sz="0" w:space="0" w:color="auto"/>
          </w:divBdr>
        </w:div>
        <w:div w:id="927496169">
          <w:marLeft w:val="0"/>
          <w:marRight w:val="0"/>
          <w:marTop w:val="0"/>
          <w:marBottom w:val="0"/>
          <w:divBdr>
            <w:top w:val="none" w:sz="0" w:space="0" w:color="auto"/>
            <w:left w:val="none" w:sz="0" w:space="0" w:color="auto"/>
            <w:bottom w:val="none" w:sz="0" w:space="0" w:color="auto"/>
            <w:right w:val="none" w:sz="0" w:space="0" w:color="auto"/>
          </w:divBdr>
        </w:div>
        <w:div w:id="1247113756">
          <w:marLeft w:val="0"/>
          <w:marRight w:val="0"/>
          <w:marTop w:val="0"/>
          <w:marBottom w:val="0"/>
          <w:divBdr>
            <w:top w:val="none" w:sz="0" w:space="0" w:color="auto"/>
            <w:left w:val="none" w:sz="0" w:space="0" w:color="auto"/>
            <w:bottom w:val="none" w:sz="0" w:space="0" w:color="auto"/>
            <w:right w:val="none" w:sz="0" w:space="0" w:color="auto"/>
          </w:divBdr>
        </w:div>
        <w:div w:id="1830638029">
          <w:marLeft w:val="0"/>
          <w:marRight w:val="0"/>
          <w:marTop w:val="0"/>
          <w:marBottom w:val="0"/>
          <w:divBdr>
            <w:top w:val="none" w:sz="0" w:space="0" w:color="auto"/>
            <w:left w:val="none" w:sz="0" w:space="0" w:color="auto"/>
            <w:bottom w:val="none" w:sz="0" w:space="0" w:color="auto"/>
            <w:right w:val="none" w:sz="0" w:space="0" w:color="auto"/>
          </w:divBdr>
        </w:div>
        <w:div w:id="1971085765">
          <w:marLeft w:val="0"/>
          <w:marRight w:val="0"/>
          <w:marTop w:val="0"/>
          <w:marBottom w:val="0"/>
          <w:divBdr>
            <w:top w:val="none" w:sz="0" w:space="0" w:color="auto"/>
            <w:left w:val="none" w:sz="0" w:space="0" w:color="auto"/>
            <w:bottom w:val="none" w:sz="0" w:space="0" w:color="auto"/>
            <w:right w:val="none" w:sz="0" w:space="0" w:color="auto"/>
          </w:divBdr>
        </w:div>
        <w:div w:id="2056847938">
          <w:marLeft w:val="0"/>
          <w:marRight w:val="0"/>
          <w:marTop w:val="0"/>
          <w:marBottom w:val="0"/>
          <w:divBdr>
            <w:top w:val="none" w:sz="0" w:space="0" w:color="auto"/>
            <w:left w:val="none" w:sz="0" w:space="0" w:color="auto"/>
            <w:bottom w:val="none" w:sz="0" w:space="0" w:color="auto"/>
            <w:right w:val="none" w:sz="0" w:space="0" w:color="auto"/>
          </w:divBdr>
        </w:div>
      </w:divsChild>
    </w:div>
    <w:div w:id="1545285690">
      <w:bodyDiv w:val="1"/>
      <w:marLeft w:val="0"/>
      <w:marRight w:val="0"/>
      <w:marTop w:val="0"/>
      <w:marBottom w:val="0"/>
      <w:divBdr>
        <w:top w:val="none" w:sz="0" w:space="0" w:color="auto"/>
        <w:left w:val="none" w:sz="0" w:space="0" w:color="auto"/>
        <w:bottom w:val="none" w:sz="0" w:space="0" w:color="auto"/>
        <w:right w:val="none" w:sz="0" w:space="0" w:color="auto"/>
      </w:divBdr>
      <w:divsChild>
        <w:div w:id="888226933">
          <w:marLeft w:val="0"/>
          <w:marRight w:val="0"/>
          <w:marTop w:val="0"/>
          <w:marBottom w:val="0"/>
          <w:divBdr>
            <w:top w:val="none" w:sz="0" w:space="0" w:color="auto"/>
            <w:left w:val="none" w:sz="0" w:space="0" w:color="auto"/>
            <w:bottom w:val="none" w:sz="0" w:space="0" w:color="auto"/>
            <w:right w:val="none" w:sz="0" w:space="0" w:color="auto"/>
          </w:divBdr>
        </w:div>
        <w:div w:id="1063875300">
          <w:marLeft w:val="0"/>
          <w:marRight w:val="0"/>
          <w:marTop w:val="0"/>
          <w:marBottom w:val="0"/>
          <w:divBdr>
            <w:top w:val="none" w:sz="0" w:space="0" w:color="auto"/>
            <w:left w:val="none" w:sz="0" w:space="0" w:color="auto"/>
            <w:bottom w:val="none" w:sz="0" w:space="0" w:color="auto"/>
            <w:right w:val="none" w:sz="0" w:space="0" w:color="auto"/>
          </w:divBdr>
        </w:div>
        <w:div w:id="1665010889">
          <w:marLeft w:val="0"/>
          <w:marRight w:val="0"/>
          <w:marTop w:val="0"/>
          <w:marBottom w:val="0"/>
          <w:divBdr>
            <w:top w:val="none" w:sz="0" w:space="0" w:color="auto"/>
            <w:left w:val="none" w:sz="0" w:space="0" w:color="auto"/>
            <w:bottom w:val="none" w:sz="0" w:space="0" w:color="auto"/>
            <w:right w:val="none" w:sz="0" w:space="0" w:color="auto"/>
          </w:divBdr>
        </w:div>
        <w:div w:id="2125689990">
          <w:marLeft w:val="0"/>
          <w:marRight w:val="0"/>
          <w:marTop w:val="0"/>
          <w:marBottom w:val="0"/>
          <w:divBdr>
            <w:top w:val="none" w:sz="0" w:space="0" w:color="auto"/>
            <w:left w:val="none" w:sz="0" w:space="0" w:color="auto"/>
            <w:bottom w:val="none" w:sz="0" w:space="0" w:color="auto"/>
            <w:right w:val="none" w:sz="0" w:space="0" w:color="auto"/>
          </w:divBdr>
        </w:div>
      </w:divsChild>
    </w:div>
    <w:div w:id="1578781910">
      <w:bodyDiv w:val="1"/>
      <w:marLeft w:val="0"/>
      <w:marRight w:val="0"/>
      <w:marTop w:val="0"/>
      <w:marBottom w:val="0"/>
      <w:divBdr>
        <w:top w:val="none" w:sz="0" w:space="0" w:color="auto"/>
        <w:left w:val="none" w:sz="0" w:space="0" w:color="auto"/>
        <w:bottom w:val="none" w:sz="0" w:space="0" w:color="auto"/>
        <w:right w:val="none" w:sz="0" w:space="0" w:color="auto"/>
      </w:divBdr>
      <w:divsChild>
        <w:div w:id="182717370">
          <w:marLeft w:val="0"/>
          <w:marRight w:val="0"/>
          <w:marTop w:val="0"/>
          <w:marBottom w:val="0"/>
          <w:divBdr>
            <w:top w:val="none" w:sz="0" w:space="0" w:color="auto"/>
            <w:left w:val="none" w:sz="0" w:space="0" w:color="auto"/>
            <w:bottom w:val="none" w:sz="0" w:space="0" w:color="auto"/>
            <w:right w:val="none" w:sz="0" w:space="0" w:color="auto"/>
          </w:divBdr>
        </w:div>
        <w:div w:id="318123144">
          <w:marLeft w:val="0"/>
          <w:marRight w:val="0"/>
          <w:marTop w:val="0"/>
          <w:marBottom w:val="0"/>
          <w:divBdr>
            <w:top w:val="none" w:sz="0" w:space="0" w:color="auto"/>
            <w:left w:val="none" w:sz="0" w:space="0" w:color="auto"/>
            <w:bottom w:val="none" w:sz="0" w:space="0" w:color="auto"/>
            <w:right w:val="none" w:sz="0" w:space="0" w:color="auto"/>
          </w:divBdr>
        </w:div>
        <w:div w:id="419450203">
          <w:marLeft w:val="0"/>
          <w:marRight w:val="0"/>
          <w:marTop w:val="0"/>
          <w:marBottom w:val="0"/>
          <w:divBdr>
            <w:top w:val="none" w:sz="0" w:space="0" w:color="auto"/>
            <w:left w:val="none" w:sz="0" w:space="0" w:color="auto"/>
            <w:bottom w:val="none" w:sz="0" w:space="0" w:color="auto"/>
            <w:right w:val="none" w:sz="0" w:space="0" w:color="auto"/>
          </w:divBdr>
        </w:div>
        <w:div w:id="623804191">
          <w:marLeft w:val="0"/>
          <w:marRight w:val="0"/>
          <w:marTop w:val="0"/>
          <w:marBottom w:val="0"/>
          <w:divBdr>
            <w:top w:val="none" w:sz="0" w:space="0" w:color="auto"/>
            <w:left w:val="none" w:sz="0" w:space="0" w:color="auto"/>
            <w:bottom w:val="none" w:sz="0" w:space="0" w:color="auto"/>
            <w:right w:val="none" w:sz="0" w:space="0" w:color="auto"/>
          </w:divBdr>
        </w:div>
        <w:div w:id="643434918">
          <w:marLeft w:val="0"/>
          <w:marRight w:val="0"/>
          <w:marTop w:val="0"/>
          <w:marBottom w:val="0"/>
          <w:divBdr>
            <w:top w:val="none" w:sz="0" w:space="0" w:color="auto"/>
            <w:left w:val="none" w:sz="0" w:space="0" w:color="auto"/>
            <w:bottom w:val="none" w:sz="0" w:space="0" w:color="auto"/>
            <w:right w:val="none" w:sz="0" w:space="0" w:color="auto"/>
          </w:divBdr>
        </w:div>
        <w:div w:id="779029324">
          <w:marLeft w:val="0"/>
          <w:marRight w:val="0"/>
          <w:marTop w:val="0"/>
          <w:marBottom w:val="0"/>
          <w:divBdr>
            <w:top w:val="none" w:sz="0" w:space="0" w:color="auto"/>
            <w:left w:val="none" w:sz="0" w:space="0" w:color="auto"/>
            <w:bottom w:val="none" w:sz="0" w:space="0" w:color="auto"/>
            <w:right w:val="none" w:sz="0" w:space="0" w:color="auto"/>
          </w:divBdr>
        </w:div>
        <w:div w:id="812404636">
          <w:marLeft w:val="0"/>
          <w:marRight w:val="0"/>
          <w:marTop w:val="0"/>
          <w:marBottom w:val="0"/>
          <w:divBdr>
            <w:top w:val="none" w:sz="0" w:space="0" w:color="auto"/>
            <w:left w:val="none" w:sz="0" w:space="0" w:color="auto"/>
            <w:bottom w:val="none" w:sz="0" w:space="0" w:color="auto"/>
            <w:right w:val="none" w:sz="0" w:space="0" w:color="auto"/>
          </w:divBdr>
        </w:div>
        <w:div w:id="997726359">
          <w:marLeft w:val="0"/>
          <w:marRight w:val="0"/>
          <w:marTop w:val="0"/>
          <w:marBottom w:val="0"/>
          <w:divBdr>
            <w:top w:val="none" w:sz="0" w:space="0" w:color="auto"/>
            <w:left w:val="none" w:sz="0" w:space="0" w:color="auto"/>
            <w:bottom w:val="none" w:sz="0" w:space="0" w:color="auto"/>
            <w:right w:val="none" w:sz="0" w:space="0" w:color="auto"/>
          </w:divBdr>
        </w:div>
        <w:div w:id="1027096436">
          <w:marLeft w:val="0"/>
          <w:marRight w:val="0"/>
          <w:marTop w:val="0"/>
          <w:marBottom w:val="0"/>
          <w:divBdr>
            <w:top w:val="none" w:sz="0" w:space="0" w:color="auto"/>
            <w:left w:val="none" w:sz="0" w:space="0" w:color="auto"/>
            <w:bottom w:val="none" w:sz="0" w:space="0" w:color="auto"/>
            <w:right w:val="none" w:sz="0" w:space="0" w:color="auto"/>
          </w:divBdr>
        </w:div>
        <w:div w:id="1028408454">
          <w:marLeft w:val="0"/>
          <w:marRight w:val="0"/>
          <w:marTop w:val="0"/>
          <w:marBottom w:val="0"/>
          <w:divBdr>
            <w:top w:val="none" w:sz="0" w:space="0" w:color="auto"/>
            <w:left w:val="none" w:sz="0" w:space="0" w:color="auto"/>
            <w:bottom w:val="none" w:sz="0" w:space="0" w:color="auto"/>
            <w:right w:val="none" w:sz="0" w:space="0" w:color="auto"/>
          </w:divBdr>
        </w:div>
        <w:div w:id="1035077493">
          <w:marLeft w:val="0"/>
          <w:marRight w:val="0"/>
          <w:marTop w:val="0"/>
          <w:marBottom w:val="0"/>
          <w:divBdr>
            <w:top w:val="none" w:sz="0" w:space="0" w:color="auto"/>
            <w:left w:val="none" w:sz="0" w:space="0" w:color="auto"/>
            <w:bottom w:val="none" w:sz="0" w:space="0" w:color="auto"/>
            <w:right w:val="none" w:sz="0" w:space="0" w:color="auto"/>
          </w:divBdr>
        </w:div>
        <w:div w:id="1095590664">
          <w:marLeft w:val="0"/>
          <w:marRight w:val="0"/>
          <w:marTop w:val="0"/>
          <w:marBottom w:val="0"/>
          <w:divBdr>
            <w:top w:val="none" w:sz="0" w:space="0" w:color="auto"/>
            <w:left w:val="none" w:sz="0" w:space="0" w:color="auto"/>
            <w:bottom w:val="none" w:sz="0" w:space="0" w:color="auto"/>
            <w:right w:val="none" w:sz="0" w:space="0" w:color="auto"/>
          </w:divBdr>
        </w:div>
        <w:div w:id="1155953401">
          <w:marLeft w:val="0"/>
          <w:marRight w:val="0"/>
          <w:marTop w:val="0"/>
          <w:marBottom w:val="0"/>
          <w:divBdr>
            <w:top w:val="none" w:sz="0" w:space="0" w:color="auto"/>
            <w:left w:val="none" w:sz="0" w:space="0" w:color="auto"/>
            <w:bottom w:val="none" w:sz="0" w:space="0" w:color="auto"/>
            <w:right w:val="none" w:sz="0" w:space="0" w:color="auto"/>
          </w:divBdr>
        </w:div>
        <w:div w:id="1230455720">
          <w:marLeft w:val="0"/>
          <w:marRight w:val="0"/>
          <w:marTop w:val="0"/>
          <w:marBottom w:val="0"/>
          <w:divBdr>
            <w:top w:val="none" w:sz="0" w:space="0" w:color="auto"/>
            <w:left w:val="none" w:sz="0" w:space="0" w:color="auto"/>
            <w:bottom w:val="none" w:sz="0" w:space="0" w:color="auto"/>
            <w:right w:val="none" w:sz="0" w:space="0" w:color="auto"/>
          </w:divBdr>
        </w:div>
        <w:div w:id="1308784864">
          <w:marLeft w:val="0"/>
          <w:marRight w:val="0"/>
          <w:marTop w:val="0"/>
          <w:marBottom w:val="0"/>
          <w:divBdr>
            <w:top w:val="none" w:sz="0" w:space="0" w:color="auto"/>
            <w:left w:val="none" w:sz="0" w:space="0" w:color="auto"/>
            <w:bottom w:val="none" w:sz="0" w:space="0" w:color="auto"/>
            <w:right w:val="none" w:sz="0" w:space="0" w:color="auto"/>
          </w:divBdr>
        </w:div>
        <w:div w:id="1399815689">
          <w:marLeft w:val="0"/>
          <w:marRight w:val="0"/>
          <w:marTop w:val="0"/>
          <w:marBottom w:val="0"/>
          <w:divBdr>
            <w:top w:val="none" w:sz="0" w:space="0" w:color="auto"/>
            <w:left w:val="none" w:sz="0" w:space="0" w:color="auto"/>
            <w:bottom w:val="none" w:sz="0" w:space="0" w:color="auto"/>
            <w:right w:val="none" w:sz="0" w:space="0" w:color="auto"/>
          </w:divBdr>
        </w:div>
        <w:div w:id="1494373468">
          <w:marLeft w:val="0"/>
          <w:marRight w:val="0"/>
          <w:marTop w:val="0"/>
          <w:marBottom w:val="0"/>
          <w:divBdr>
            <w:top w:val="none" w:sz="0" w:space="0" w:color="auto"/>
            <w:left w:val="none" w:sz="0" w:space="0" w:color="auto"/>
            <w:bottom w:val="none" w:sz="0" w:space="0" w:color="auto"/>
            <w:right w:val="none" w:sz="0" w:space="0" w:color="auto"/>
          </w:divBdr>
        </w:div>
        <w:div w:id="1563639687">
          <w:marLeft w:val="0"/>
          <w:marRight w:val="0"/>
          <w:marTop w:val="0"/>
          <w:marBottom w:val="0"/>
          <w:divBdr>
            <w:top w:val="none" w:sz="0" w:space="0" w:color="auto"/>
            <w:left w:val="none" w:sz="0" w:space="0" w:color="auto"/>
            <w:bottom w:val="none" w:sz="0" w:space="0" w:color="auto"/>
            <w:right w:val="none" w:sz="0" w:space="0" w:color="auto"/>
          </w:divBdr>
        </w:div>
        <w:div w:id="1593005479">
          <w:marLeft w:val="0"/>
          <w:marRight w:val="0"/>
          <w:marTop w:val="0"/>
          <w:marBottom w:val="0"/>
          <w:divBdr>
            <w:top w:val="none" w:sz="0" w:space="0" w:color="auto"/>
            <w:left w:val="none" w:sz="0" w:space="0" w:color="auto"/>
            <w:bottom w:val="none" w:sz="0" w:space="0" w:color="auto"/>
            <w:right w:val="none" w:sz="0" w:space="0" w:color="auto"/>
          </w:divBdr>
        </w:div>
        <w:div w:id="1718166105">
          <w:marLeft w:val="0"/>
          <w:marRight w:val="0"/>
          <w:marTop w:val="0"/>
          <w:marBottom w:val="0"/>
          <w:divBdr>
            <w:top w:val="none" w:sz="0" w:space="0" w:color="auto"/>
            <w:left w:val="none" w:sz="0" w:space="0" w:color="auto"/>
            <w:bottom w:val="none" w:sz="0" w:space="0" w:color="auto"/>
            <w:right w:val="none" w:sz="0" w:space="0" w:color="auto"/>
          </w:divBdr>
        </w:div>
        <w:div w:id="1733307952">
          <w:marLeft w:val="0"/>
          <w:marRight w:val="0"/>
          <w:marTop w:val="0"/>
          <w:marBottom w:val="0"/>
          <w:divBdr>
            <w:top w:val="none" w:sz="0" w:space="0" w:color="auto"/>
            <w:left w:val="none" w:sz="0" w:space="0" w:color="auto"/>
            <w:bottom w:val="none" w:sz="0" w:space="0" w:color="auto"/>
            <w:right w:val="none" w:sz="0" w:space="0" w:color="auto"/>
          </w:divBdr>
        </w:div>
        <w:div w:id="1766804273">
          <w:marLeft w:val="0"/>
          <w:marRight w:val="0"/>
          <w:marTop w:val="0"/>
          <w:marBottom w:val="0"/>
          <w:divBdr>
            <w:top w:val="none" w:sz="0" w:space="0" w:color="auto"/>
            <w:left w:val="none" w:sz="0" w:space="0" w:color="auto"/>
            <w:bottom w:val="none" w:sz="0" w:space="0" w:color="auto"/>
            <w:right w:val="none" w:sz="0" w:space="0" w:color="auto"/>
          </w:divBdr>
        </w:div>
        <w:div w:id="1806461096">
          <w:marLeft w:val="0"/>
          <w:marRight w:val="0"/>
          <w:marTop w:val="0"/>
          <w:marBottom w:val="0"/>
          <w:divBdr>
            <w:top w:val="none" w:sz="0" w:space="0" w:color="auto"/>
            <w:left w:val="none" w:sz="0" w:space="0" w:color="auto"/>
            <w:bottom w:val="none" w:sz="0" w:space="0" w:color="auto"/>
            <w:right w:val="none" w:sz="0" w:space="0" w:color="auto"/>
          </w:divBdr>
        </w:div>
        <w:div w:id="1816294900">
          <w:marLeft w:val="0"/>
          <w:marRight w:val="0"/>
          <w:marTop w:val="0"/>
          <w:marBottom w:val="0"/>
          <w:divBdr>
            <w:top w:val="none" w:sz="0" w:space="0" w:color="auto"/>
            <w:left w:val="none" w:sz="0" w:space="0" w:color="auto"/>
            <w:bottom w:val="none" w:sz="0" w:space="0" w:color="auto"/>
            <w:right w:val="none" w:sz="0" w:space="0" w:color="auto"/>
          </w:divBdr>
        </w:div>
        <w:div w:id="2006861103">
          <w:marLeft w:val="0"/>
          <w:marRight w:val="0"/>
          <w:marTop w:val="0"/>
          <w:marBottom w:val="0"/>
          <w:divBdr>
            <w:top w:val="none" w:sz="0" w:space="0" w:color="auto"/>
            <w:left w:val="none" w:sz="0" w:space="0" w:color="auto"/>
            <w:bottom w:val="none" w:sz="0" w:space="0" w:color="auto"/>
            <w:right w:val="none" w:sz="0" w:space="0" w:color="auto"/>
          </w:divBdr>
        </w:div>
        <w:div w:id="2138333670">
          <w:marLeft w:val="0"/>
          <w:marRight w:val="0"/>
          <w:marTop w:val="0"/>
          <w:marBottom w:val="0"/>
          <w:divBdr>
            <w:top w:val="none" w:sz="0" w:space="0" w:color="auto"/>
            <w:left w:val="none" w:sz="0" w:space="0" w:color="auto"/>
            <w:bottom w:val="none" w:sz="0" w:space="0" w:color="auto"/>
            <w:right w:val="none" w:sz="0" w:space="0" w:color="auto"/>
          </w:divBdr>
        </w:div>
      </w:divsChild>
    </w:div>
    <w:div w:id="1764185492">
      <w:bodyDiv w:val="1"/>
      <w:marLeft w:val="0"/>
      <w:marRight w:val="0"/>
      <w:marTop w:val="0"/>
      <w:marBottom w:val="0"/>
      <w:divBdr>
        <w:top w:val="none" w:sz="0" w:space="0" w:color="auto"/>
        <w:left w:val="none" w:sz="0" w:space="0" w:color="auto"/>
        <w:bottom w:val="none" w:sz="0" w:space="0" w:color="auto"/>
        <w:right w:val="none" w:sz="0" w:space="0" w:color="auto"/>
      </w:divBdr>
      <w:divsChild>
        <w:div w:id="856311765">
          <w:marLeft w:val="0"/>
          <w:marRight w:val="0"/>
          <w:marTop w:val="0"/>
          <w:marBottom w:val="0"/>
          <w:divBdr>
            <w:top w:val="none" w:sz="0" w:space="0" w:color="auto"/>
            <w:left w:val="none" w:sz="0" w:space="0" w:color="auto"/>
            <w:bottom w:val="none" w:sz="0" w:space="0" w:color="auto"/>
            <w:right w:val="none" w:sz="0" w:space="0" w:color="auto"/>
          </w:divBdr>
        </w:div>
        <w:div w:id="1726442359">
          <w:marLeft w:val="0"/>
          <w:marRight w:val="0"/>
          <w:marTop w:val="0"/>
          <w:marBottom w:val="0"/>
          <w:divBdr>
            <w:top w:val="none" w:sz="0" w:space="0" w:color="auto"/>
            <w:left w:val="none" w:sz="0" w:space="0" w:color="auto"/>
            <w:bottom w:val="none" w:sz="0" w:space="0" w:color="auto"/>
            <w:right w:val="none" w:sz="0" w:space="0" w:color="auto"/>
          </w:divBdr>
        </w:div>
      </w:divsChild>
    </w:div>
    <w:div w:id="1770740151">
      <w:bodyDiv w:val="1"/>
      <w:marLeft w:val="0"/>
      <w:marRight w:val="0"/>
      <w:marTop w:val="0"/>
      <w:marBottom w:val="0"/>
      <w:divBdr>
        <w:top w:val="none" w:sz="0" w:space="0" w:color="auto"/>
        <w:left w:val="none" w:sz="0" w:space="0" w:color="auto"/>
        <w:bottom w:val="none" w:sz="0" w:space="0" w:color="auto"/>
        <w:right w:val="none" w:sz="0" w:space="0" w:color="auto"/>
      </w:divBdr>
      <w:divsChild>
        <w:div w:id="24448217">
          <w:marLeft w:val="0"/>
          <w:marRight w:val="0"/>
          <w:marTop w:val="0"/>
          <w:marBottom w:val="0"/>
          <w:divBdr>
            <w:top w:val="none" w:sz="0" w:space="0" w:color="auto"/>
            <w:left w:val="none" w:sz="0" w:space="0" w:color="auto"/>
            <w:bottom w:val="none" w:sz="0" w:space="0" w:color="auto"/>
            <w:right w:val="none" w:sz="0" w:space="0" w:color="auto"/>
          </w:divBdr>
        </w:div>
        <w:div w:id="157619299">
          <w:marLeft w:val="0"/>
          <w:marRight w:val="0"/>
          <w:marTop w:val="0"/>
          <w:marBottom w:val="0"/>
          <w:divBdr>
            <w:top w:val="none" w:sz="0" w:space="0" w:color="auto"/>
            <w:left w:val="none" w:sz="0" w:space="0" w:color="auto"/>
            <w:bottom w:val="none" w:sz="0" w:space="0" w:color="auto"/>
            <w:right w:val="none" w:sz="0" w:space="0" w:color="auto"/>
          </w:divBdr>
        </w:div>
        <w:div w:id="286474199">
          <w:marLeft w:val="0"/>
          <w:marRight w:val="0"/>
          <w:marTop w:val="0"/>
          <w:marBottom w:val="0"/>
          <w:divBdr>
            <w:top w:val="none" w:sz="0" w:space="0" w:color="auto"/>
            <w:left w:val="none" w:sz="0" w:space="0" w:color="auto"/>
            <w:bottom w:val="none" w:sz="0" w:space="0" w:color="auto"/>
            <w:right w:val="none" w:sz="0" w:space="0" w:color="auto"/>
          </w:divBdr>
        </w:div>
        <w:div w:id="337314786">
          <w:marLeft w:val="0"/>
          <w:marRight w:val="0"/>
          <w:marTop w:val="0"/>
          <w:marBottom w:val="0"/>
          <w:divBdr>
            <w:top w:val="none" w:sz="0" w:space="0" w:color="auto"/>
            <w:left w:val="none" w:sz="0" w:space="0" w:color="auto"/>
            <w:bottom w:val="none" w:sz="0" w:space="0" w:color="auto"/>
            <w:right w:val="none" w:sz="0" w:space="0" w:color="auto"/>
          </w:divBdr>
        </w:div>
        <w:div w:id="402070692">
          <w:marLeft w:val="0"/>
          <w:marRight w:val="0"/>
          <w:marTop w:val="0"/>
          <w:marBottom w:val="0"/>
          <w:divBdr>
            <w:top w:val="none" w:sz="0" w:space="0" w:color="auto"/>
            <w:left w:val="none" w:sz="0" w:space="0" w:color="auto"/>
            <w:bottom w:val="none" w:sz="0" w:space="0" w:color="auto"/>
            <w:right w:val="none" w:sz="0" w:space="0" w:color="auto"/>
          </w:divBdr>
        </w:div>
        <w:div w:id="605772712">
          <w:marLeft w:val="0"/>
          <w:marRight w:val="0"/>
          <w:marTop w:val="0"/>
          <w:marBottom w:val="0"/>
          <w:divBdr>
            <w:top w:val="none" w:sz="0" w:space="0" w:color="auto"/>
            <w:left w:val="none" w:sz="0" w:space="0" w:color="auto"/>
            <w:bottom w:val="none" w:sz="0" w:space="0" w:color="auto"/>
            <w:right w:val="none" w:sz="0" w:space="0" w:color="auto"/>
          </w:divBdr>
        </w:div>
        <w:div w:id="672030909">
          <w:marLeft w:val="0"/>
          <w:marRight w:val="0"/>
          <w:marTop w:val="0"/>
          <w:marBottom w:val="0"/>
          <w:divBdr>
            <w:top w:val="none" w:sz="0" w:space="0" w:color="auto"/>
            <w:left w:val="none" w:sz="0" w:space="0" w:color="auto"/>
            <w:bottom w:val="none" w:sz="0" w:space="0" w:color="auto"/>
            <w:right w:val="none" w:sz="0" w:space="0" w:color="auto"/>
          </w:divBdr>
        </w:div>
        <w:div w:id="689525046">
          <w:marLeft w:val="0"/>
          <w:marRight w:val="0"/>
          <w:marTop w:val="0"/>
          <w:marBottom w:val="0"/>
          <w:divBdr>
            <w:top w:val="none" w:sz="0" w:space="0" w:color="auto"/>
            <w:left w:val="none" w:sz="0" w:space="0" w:color="auto"/>
            <w:bottom w:val="none" w:sz="0" w:space="0" w:color="auto"/>
            <w:right w:val="none" w:sz="0" w:space="0" w:color="auto"/>
          </w:divBdr>
        </w:div>
        <w:div w:id="826701604">
          <w:marLeft w:val="0"/>
          <w:marRight w:val="0"/>
          <w:marTop w:val="0"/>
          <w:marBottom w:val="0"/>
          <w:divBdr>
            <w:top w:val="none" w:sz="0" w:space="0" w:color="auto"/>
            <w:left w:val="none" w:sz="0" w:space="0" w:color="auto"/>
            <w:bottom w:val="none" w:sz="0" w:space="0" w:color="auto"/>
            <w:right w:val="none" w:sz="0" w:space="0" w:color="auto"/>
          </w:divBdr>
        </w:div>
        <w:div w:id="918054207">
          <w:marLeft w:val="0"/>
          <w:marRight w:val="0"/>
          <w:marTop w:val="0"/>
          <w:marBottom w:val="0"/>
          <w:divBdr>
            <w:top w:val="none" w:sz="0" w:space="0" w:color="auto"/>
            <w:left w:val="none" w:sz="0" w:space="0" w:color="auto"/>
            <w:bottom w:val="none" w:sz="0" w:space="0" w:color="auto"/>
            <w:right w:val="none" w:sz="0" w:space="0" w:color="auto"/>
          </w:divBdr>
        </w:div>
        <w:div w:id="943078189">
          <w:marLeft w:val="0"/>
          <w:marRight w:val="0"/>
          <w:marTop w:val="0"/>
          <w:marBottom w:val="0"/>
          <w:divBdr>
            <w:top w:val="none" w:sz="0" w:space="0" w:color="auto"/>
            <w:left w:val="none" w:sz="0" w:space="0" w:color="auto"/>
            <w:bottom w:val="none" w:sz="0" w:space="0" w:color="auto"/>
            <w:right w:val="none" w:sz="0" w:space="0" w:color="auto"/>
          </w:divBdr>
        </w:div>
        <w:div w:id="957762360">
          <w:marLeft w:val="0"/>
          <w:marRight w:val="0"/>
          <w:marTop w:val="0"/>
          <w:marBottom w:val="0"/>
          <w:divBdr>
            <w:top w:val="none" w:sz="0" w:space="0" w:color="auto"/>
            <w:left w:val="none" w:sz="0" w:space="0" w:color="auto"/>
            <w:bottom w:val="none" w:sz="0" w:space="0" w:color="auto"/>
            <w:right w:val="none" w:sz="0" w:space="0" w:color="auto"/>
          </w:divBdr>
        </w:div>
        <w:div w:id="966082108">
          <w:marLeft w:val="0"/>
          <w:marRight w:val="0"/>
          <w:marTop w:val="0"/>
          <w:marBottom w:val="0"/>
          <w:divBdr>
            <w:top w:val="none" w:sz="0" w:space="0" w:color="auto"/>
            <w:left w:val="none" w:sz="0" w:space="0" w:color="auto"/>
            <w:bottom w:val="none" w:sz="0" w:space="0" w:color="auto"/>
            <w:right w:val="none" w:sz="0" w:space="0" w:color="auto"/>
          </w:divBdr>
        </w:div>
        <w:div w:id="1167593674">
          <w:marLeft w:val="0"/>
          <w:marRight w:val="0"/>
          <w:marTop w:val="0"/>
          <w:marBottom w:val="0"/>
          <w:divBdr>
            <w:top w:val="none" w:sz="0" w:space="0" w:color="auto"/>
            <w:left w:val="none" w:sz="0" w:space="0" w:color="auto"/>
            <w:bottom w:val="none" w:sz="0" w:space="0" w:color="auto"/>
            <w:right w:val="none" w:sz="0" w:space="0" w:color="auto"/>
          </w:divBdr>
        </w:div>
        <w:div w:id="1277755435">
          <w:marLeft w:val="0"/>
          <w:marRight w:val="0"/>
          <w:marTop w:val="0"/>
          <w:marBottom w:val="0"/>
          <w:divBdr>
            <w:top w:val="none" w:sz="0" w:space="0" w:color="auto"/>
            <w:left w:val="none" w:sz="0" w:space="0" w:color="auto"/>
            <w:bottom w:val="none" w:sz="0" w:space="0" w:color="auto"/>
            <w:right w:val="none" w:sz="0" w:space="0" w:color="auto"/>
          </w:divBdr>
        </w:div>
        <w:div w:id="1298687823">
          <w:marLeft w:val="0"/>
          <w:marRight w:val="0"/>
          <w:marTop w:val="0"/>
          <w:marBottom w:val="0"/>
          <w:divBdr>
            <w:top w:val="none" w:sz="0" w:space="0" w:color="auto"/>
            <w:left w:val="none" w:sz="0" w:space="0" w:color="auto"/>
            <w:bottom w:val="none" w:sz="0" w:space="0" w:color="auto"/>
            <w:right w:val="none" w:sz="0" w:space="0" w:color="auto"/>
          </w:divBdr>
        </w:div>
        <w:div w:id="1306398357">
          <w:marLeft w:val="0"/>
          <w:marRight w:val="0"/>
          <w:marTop w:val="0"/>
          <w:marBottom w:val="0"/>
          <w:divBdr>
            <w:top w:val="none" w:sz="0" w:space="0" w:color="auto"/>
            <w:left w:val="none" w:sz="0" w:space="0" w:color="auto"/>
            <w:bottom w:val="none" w:sz="0" w:space="0" w:color="auto"/>
            <w:right w:val="none" w:sz="0" w:space="0" w:color="auto"/>
          </w:divBdr>
        </w:div>
        <w:div w:id="1358432889">
          <w:marLeft w:val="0"/>
          <w:marRight w:val="0"/>
          <w:marTop w:val="0"/>
          <w:marBottom w:val="0"/>
          <w:divBdr>
            <w:top w:val="none" w:sz="0" w:space="0" w:color="auto"/>
            <w:left w:val="none" w:sz="0" w:space="0" w:color="auto"/>
            <w:bottom w:val="none" w:sz="0" w:space="0" w:color="auto"/>
            <w:right w:val="none" w:sz="0" w:space="0" w:color="auto"/>
          </w:divBdr>
        </w:div>
        <w:div w:id="1407727663">
          <w:marLeft w:val="0"/>
          <w:marRight w:val="0"/>
          <w:marTop w:val="0"/>
          <w:marBottom w:val="0"/>
          <w:divBdr>
            <w:top w:val="none" w:sz="0" w:space="0" w:color="auto"/>
            <w:left w:val="none" w:sz="0" w:space="0" w:color="auto"/>
            <w:bottom w:val="none" w:sz="0" w:space="0" w:color="auto"/>
            <w:right w:val="none" w:sz="0" w:space="0" w:color="auto"/>
          </w:divBdr>
        </w:div>
        <w:div w:id="1434014191">
          <w:marLeft w:val="0"/>
          <w:marRight w:val="0"/>
          <w:marTop w:val="0"/>
          <w:marBottom w:val="0"/>
          <w:divBdr>
            <w:top w:val="none" w:sz="0" w:space="0" w:color="auto"/>
            <w:left w:val="none" w:sz="0" w:space="0" w:color="auto"/>
            <w:bottom w:val="none" w:sz="0" w:space="0" w:color="auto"/>
            <w:right w:val="none" w:sz="0" w:space="0" w:color="auto"/>
          </w:divBdr>
        </w:div>
        <w:div w:id="1436319034">
          <w:marLeft w:val="0"/>
          <w:marRight w:val="0"/>
          <w:marTop w:val="0"/>
          <w:marBottom w:val="0"/>
          <w:divBdr>
            <w:top w:val="none" w:sz="0" w:space="0" w:color="auto"/>
            <w:left w:val="none" w:sz="0" w:space="0" w:color="auto"/>
            <w:bottom w:val="none" w:sz="0" w:space="0" w:color="auto"/>
            <w:right w:val="none" w:sz="0" w:space="0" w:color="auto"/>
          </w:divBdr>
        </w:div>
        <w:div w:id="1451894583">
          <w:marLeft w:val="0"/>
          <w:marRight w:val="0"/>
          <w:marTop w:val="0"/>
          <w:marBottom w:val="0"/>
          <w:divBdr>
            <w:top w:val="none" w:sz="0" w:space="0" w:color="auto"/>
            <w:left w:val="none" w:sz="0" w:space="0" w:color="auto"/>
            <w:bottom w:val="none" w:sz="0" w:space="0" w:color="auto"/>
            <w:right w:val="none" w:sz="0" w:space="0" w:color="auto"/>
          </w:divBdr>
        </w:div>
        <w:div w:id="1472987536">
          <w:marLeft w:val="0"/>
          <w:marRight w:val="0"/>
          <w:marTop w:val="0"/>
          <w:marBottom w:val="0"/>
          <w:divBdr>
            <w:top w:val="none" w:sz="0" w:space="0" w:color="auto"/>
            <w:left w:val="none" w:sz="0" w:space="0" w:color="auto"/>
            <w:bottom w:val="none" w:sz="0" w:space="0" w:color="auto"/>
            <w:right w:val="none" w:sz="0" w:space="0" w:color="auto"/>
          </w:divBdr>
        </w:div>
        <w:div w:id="1497382722">
          <w:marLeft w:val="0"/>
          <w:marRight w:val="0"/>
          <w:marTop w:val="0"/>
          <w:marBottom w:val="0"/>
          <w:divBdr>
            <w:top w:val="none" w:sz="0" w:space="0" w:color="auto"/>
            <w:left w:val="none" w:sz="0" w:space="0" w:color="auto"/>
            <w:bottom w:val="none" w:sz="0" w:space="0" w:color="auto"/>
            <w:right w:val="none" w:sz="0" w:space="0" w:color="auto"/>
          </w:divBdr>
        </w:div>
        <w:div w:id="1543975753">
          <w:marLeft w:val="0"/>
          <w:marRight w:val="0"/>
          <w:marTop w:val="0"/>
          <w:marBottom w:val="0"/>
          <w:divBdr>
            <w:top w:val="none" w:sz="0" w:space="0" w:color="auto"/>
            <w:left w:val="none" w:sz="0" w:space="0" w:color="auto"/>
            <w:bottom w:val="none" w:sz="0" w:space="0" w:color="auto"/>
            <w:right w:val="none" w:sz="0" w:space="0" w:color="auto"/>
          </w:divBdr>
        </w:div>
        <w:div w:id="1630863832">
          <w:marLeft w:val="0"/>
          <w:marRight w:val="0"/>
          <w:marTop w:val="0"/>
          <w:marBottom w:val="0"/>
          <w:divBdr>
            <w:top w:val="none" w:sz="0" w:space="0" w:color="auto"/>
            <w:left w:val="none" w:sz="0" w:space="0" w:color="auto"/>
            <w:bottom w:val="none" w:sz="0" w:space="0" w:color="auto"/>
            <w:right w:val="none" w:sz="0" w:space="0" w:color="auto"/>
          </w:divBdr>
        </w:div>
        <w:div w:id="1631591472">
          <w:marLeft w:val="0"/>
          <w:marRight w:val="0"/>
          <w:marTop w:val="0"/>
          <w:marBottom w:val="0"/>
          <w:divBdr>
            <w:top w:val="none" w:sz="0" w:space="0" w:color="auto"/>
            <w:left w:val="none" w:sz="0" w:space="0" w:color="auto"/>
            <w:bottom w:val="none" w:sz="0" w:space="0" w:color="auto"/>
            <w:right w:val="none" w:sz="0" w:space="0" w:color="auto"/>
          </w:divBdr>
        </w:div>
        <w:div w:id="1636641967">
          <w:marLeft w:val="0"/>
          <w:marRight w:val="0"/>
          <w:marTop w:val="0"/>
          <w:marBottom w:val="0"/>
          <w:divBdr>
            <w:top w:val="none" w:sz="0" w:space="0" w:color="auto"/>
            <w:left w:val="none" w:sz="0" w:space="0" w:color="auto"/>
            <w:bottom w:val="none" w:sz="0" w:space="0" w:color="auto"/>
            <w:right w:val="none" w:sz="0" w:space="0" w:color="auto"/>
          </w:divBdr>
        </w:div>
        <w:div w:id="1754819247">
          <w:marLeft w:val="0"/>
          <w:marRight w:val="0"/>
          <w:marTop w:val="0"/>
          <w:marBottom w:val="0"/>
          <w:divBdr>
            <w:top w:val="none" w:sz="0" w:space="0" w:color="auto"/>
            <w:left w:val="none" w:sz="0" w:space="0" w:color="auto"/>
            <w:bottom w:val="none" w:sz="0" w:space="0" w:color="auto"/>
            <w:right w:val="none" w:sz="0" w:space="0" w:color="auto"/>
          </w:divBdr>
        </w:div>
        <w:div w:id="1781291764">
          <w:marLeft w:val="0"/>
          <w:marRight w:val="0"/>
          <w:marTop w:val="0"/>
          <w:marBottom w:val="0"/>
          <w:divBdr>
            <w:top w:val="none" w:sz="0" w:space="0" w:color="auto"/>
            <w:left w:val="none" w:sz="0" w:space="0" w:color="auto"/>
            <w:bottom w:val="none" w:sz="0" w:space="0" w:color="auto"/>
            <w:right w:val="none" w:sz="0" w:space="0" w:color="auto"/>
          </w:divBdr>
        </w:div>
        <w:div w:id="1898776858">
          <w:marLeft w:val="0"/>
          <w:marRight w:val="0"/>
          <w:marTop w:val="0"/>
          <w:marBottom w:val="0"/>
          <w:divBdr>
            <w:top w:val="none" w:sz="0" w:space="0" w:color="auto"/>
            <w:left w:val="none" w:sz="0" w:space="0" w:color="auto"/>
            <w:bottom w:val="none" w:sz="0" w:space="0" w:color="auto"/>
            <w:right w:val="none" w:sz="0" w:space="0" w:color="auto"/>
          </w:divBdr>
        </w:div>
        <w:div w:id="1910385084">
          <w:marLeft w:val="0"/>
          <w:marRight w:val="0"/>
          <w:marTop w:val="0"/>
          <w:marBottom w:val="0"/>
          <w:divBdr>
            <w:top w:val="none" w:sz="0" w:space="0" w:color="auto"/>
            <w:left w:val="none" w:sz="0" w:space="0" w:color="auto"/>
            <w:bottom w:val="none" w:sz="0" w:space="0" w:color="auto"/>
            <w:right w:val="none" w:sz="0" w:space="0" w:color="auto"/>
          </w:divBdr>
        </w:div>
        <w:div w:id="2008357582">
          <w:marLeft w:val="0"/>
          <w:marRight w:val="0"/>
          <w:marTop w:val="0"/>
          <w:marBottom w:val="0"/>
          <w:divBdr>
            <w:top w:val="none" w:sz="0" w:space="0" w:color="auto"/>
            <w:left w:val="none" w:sz="0" w:space="0" w:color="auto"/>
            <w:bottom w:val="none" w:sz="0" w:space="0" w:color="auto"/>
            <w:right w:val="none" w:sz="0" w:space="0" w:color="auto"/>
          </w:divBdr>
        </w:div>
        <w:div w:id="2078892851">
          <w:marLeft w:val="0"/>
          <w:marRight w:val="0"/>
          <w:marTop w:val="0"/>
          <w:marBottom w:val="0"/>
          <w:divBdr>
            <w:top w:val="none" w:sz="0" w:space="0" w:color="auto"/>
            <w:left w:val="none" w:sz="0" w:space="0" w:color="auto"/>
            <w:bottom w:val="none" w:sz="0" w:space="0" w:color="auto"/>
            <w:right w:val="none" w:sz="0" w:space="0" w:color="auto"/>
          </w:divBdr>
        </w:div>
        <w:div w:id="2105614313">
          <w:marLeft w:val="0"/>
          <w:marRight w:val="0"/>
          <w:marTop w:val="0"/>
          <w:marBottom w:val="0"/>
          <w:divBdr>
            <w:top w:val="none" w:sz="0" w:space="0" w:color="auto"/>
            <w:left w:val="none" w:sz="0" w:space="0" w:color="auto"/>
            <w:bottom w:val="none" w:sz="0" w:space="0" w:color="auto"/>
            <w:right w:val="none" w:sz="0" w:space="0" w:color="auto"/>
          </w:divBdr>
        </w:div>
      </w:divsChild>
    </w:div>
    <w:div w:id="1803112925">
      <w:bodyDiv w:val="1"/>
      <w:marLeft w:val="0"/>
      <w:marRight w:val="0"/>
      <w:marTop w:val="0"/>
      <w:marBottom w:val="0"/>
      <w:divBdr>
        <w:top w:val="none" w:sz="0" w:space="0" w:color="auto"/>
        <w:left w:val="none" w:sz="0" w:space="0" w:color="auto"/>
        <w:bottom w:val="none" w:sz="0" w:space="0" w:color="auto"/>
        <w:right w:val="none" w:sz="0" w:space="0" w:color="auto"/>
      </w:divBdr>
      <w:divsChild>
        <w:div w:id="7755518">
          <w:marLeft w:val="0"/>
          <w:marRight w:val="0"/>
          <w:marTop w:val="0"/>
          <w:marBottom w:val="0"/>
          <w:divBdr>
            <w:top w:val="none" w:sz="0" w:space="0" w:color="auto"/>
            <w:left w:val="none" w:sz="0" w:space="0" w:color="auto"/>
            <w:bottom w:val="none" w:sz="0" w:space="0" w:color="auto"/>
            <w:right w:val="none" w:sz="0" w:space="0" w:color="auto"/>
          </w:divBdr>
        </w:div>
        <w:div w:id="30812811">
          <w:marLeft w:val="0"/>
          <w:marRight w:val="0"/>
          <w:marTop w:val="0"/>
          <w:marBottom w:val="0"/>
          <w:divBdr>
            <w:top w:val="none" w:sz="0" w:space="0" w:color="auto"/>
            <w:left w:val="none" w:sz="0" w:space="0" w:color="auto"/>
            <w:bottom w:val="none" w:sz="0" w:space="0" w:color="auto"/>
            <w:right w:val="none" w:sz="0" w:space="0" w:color="auto"/>
          </w:divBdr>
        </w:div>
        <w:div w:id="203368578">
          <w:marLeft w:val="0"/>
          <w:marRight w:val="0"/>
          <w:marTop w:val="0"/>
          <w:marBottom w:val="0"/>
          <w:divBdr>
            <w:top w:val="none" w:sz="0" w:space="0" w:color="auto"/>
            <w:left w:val="none" w:sz="0" w:space="0" w:color="auto"/>
            <w:bottom w:val="none" w:sz="0" w:space="0" w:color="auto"/>
            <w:right w:val="none" w:sz="0" w:space="0" w:color="auto"/>
          </w:divBdr>
        </w:div>
        <w:div w:id="243800614">
          <w:marLeft w:val="0"/>
          <w:marRight w:val="0"/>
          <w:marTop w:val="0"/>
          <w:marBottom w:val="0"/>
          <w:divBdr>
            <w:top w:val="none" w:sz="0" w:space="0" w:color="auto"/>
            <w:left w:val="none" w:sz="0" w:space="0" w:color="auto"/>
            <w:bottom w:val="none" w:sz="0" w:space="0" w:color="auto"/>
            <w:right w:val="none" w:sz="0" w:space="0" w:color="auto"/>
          </w:divBdr>
        </w:div>
        <w:div w:id="426653755">
          <w:marLeft w:val="0"/>
          <w:marRight w:val="0"/>
          <w:marTop w:val="0"/>
          <w:marBottom w:val="0"/>
          <w:divBdr>
            <w:top w:val="none" w:sz="0" w:space="0" w:color="auto"/>
            <w:left w:val="none" w:sz="0" w:space="0" w:color="auto"/>
            <w:bottom w:val="none" w:sz="0" w:space="0" w:color="auto"/>
            <w:right w:val="none" w:sz="0" w:space="0" w:color="auto"/>
          </w:divBdr>
        </w:div>
        <w:div w:id="469980532">
          <w:marLeft w:val="0"/>
          <w:marRight w:val="0"/>
          <w:marTop w:val="0"/>
          <w:marBottom w:val="0"/>
          <w:divBdr>
            <w:top w:val="none" w:sz="0" w:space="0" w:color="auto"/>
            <w:left w:val="none" w:sz="0" w:space="0" w:color="auto"/>
            <w:bottom w:val="none" w:sz="0" w:space="0" w:color="auto"/>
            <w:right w:val="none" w:sz="0" w:space="0" w:color="auto"/>
          </w:divBdr>
        </w:div>
        <w:div w:id="497424369">
          <w:marLeft w:val="0"/>
          <w:marRight w:val="0"/>
          <w:marTop w:val="0"/>
          <w:marBottom w:val="0"/>
          <w:divBdr>
            <w:top w:val="none" w:sz="0" w:space="0" w:color="auto"/>
            <w:left w:val="none" w:sz="0" w:space="0" w:color="auto"/>
            <w:bottom w:val="none" w:sz="0" w:space="0" w:color="auto"/>
            <w:right w:val="none" w:sz="0" w:space="0" w:color="auto"/>
          </w:divBdr>
        </w:div>
        <w:div w:id="621110121">
          <w:marLeft w:val="0"/>
          <w:marRight w:val="0"/>
          <w:marTop w:val="0"/>
          <w:marBottom w:val="0"/>
          <w:divBdr>
            <w:top w:val="none" w:sz="0" w:space="0" w:color="auto"/>
            <w:left w:val="none" w:sz="0" w:space="0" w:color="auto"/>
            <w:bottom w:val="none" w:sz="0" w:space="0" w:color="auto"/>
            <w:right w:val="none" w:sz="0" w:space="0" w:color="auto"/>
          </w:divBdr>
        </w:div>
        <w:div w:id="879979275">
          <w:marLeft w:val="0"/>
          <w:marRight w:val="0"/>
          <w:marTop w:val="0"/>
          <w:marBottom w:val="0"/>
          <w:divBdr>
            <w:top w:val="none" w:sz="0" w:space="0" w:color="auto"/>
            <w:left w:val="none" w:sz="0" w:space="0" w:color="auto"/>
            <w:bottom w:val="none" w:sz="0" w:space="0" w:color="auto"/>
            <w:right w:val="none" w:sz="0" w:space="0" w:color="auto"/>
          </w:divBdr>
        </w:div>
        <w:div w:id="883176131">
          <w:marLeft w:val="0"/>
          <w:marRight w:val="0"/>
          <w:marTop w:val="0"/>
          <w:marBottom w:val="0"/>
          <w:divBdr>
            <w:top w:val="none" w:sz="0" w:space="0" w:color="auto"/>
            <w:left w:val="none" w:sz="0" w:space="0" w:color="auto"/>
            <w:bottom w:val="none" w:sz="0" w:space="0" w:color="auto"/>
            <w:right w:val="none" w:sz="0" w:space="0" w:color="auto"/>
          </w:divBdr>
        </w:div>
        <w:div w:id="1224439416">
          <w:marLeft w:val="0"/>
          <w:marRight w:val="0"/>
          <w:marTop w:val="0"/>
          <w:marBottom w:val="0"/>
          <w:divBdr>
            <w:top w:val="none" w:sz="0" w:space="0" w:color="auto"/>
            <w:left w:val="none" w:sz="0" w:space="0" w:color="auto"/>
            <w:bottom w:val="none" w:sz="0" w:space="0" w:color="auto"/>
            <w:right w:val="none" w:sz="0" w:space="0" w:color="auto"/>
          </w:divBdr>
        </w:div>
        <w:div w:id="1506937568">
          <w:marLeft w:val="0"/>
          <w:marRight w:val="0"/>
          <w:marTop w:val="0"/>
          <w:marBottom w:val="0"/>
          <w:divBdr>
            <w:top w:val="none" w:sz="0" w:space="0" w:color="auto"/>
            <w:left w:val="none" w:sz="0" w:space="0" w:color="auto"/>
            <w:bottom w:val="none" w:sz="0" w:space="0" w:color="auto"/>
            <w:right w:val="none" w:sz="0" w:space="0" w:color="auto"/>
          </w:divBdr>
        </w:div>
        <w:div w:id="1740636440">
          <w:marLeft w:val="0"/>
          <w:marRight w:val="0"/>
          <w:marTop w:val="0"/>
          <w:marBottom w:val="0"/>
          <w:divBdr>
            <w:top w:val="none" w:sz="0" w:space="0" w:color="auto"/>
            <w:left w:val="none" w:sz="0" w:space="0" w:color="auto"/>
            <w:bottom w:val="none" w:sz="0" w:space="0" w:color="auto"/>
            <w:right w:val="none" w:sz="0" w:space="0" w:color="auto"/>
          </w:divBdr>
        </w:div>
      </w:divsChild>
    </w:div>
    <w:div w:id="1807310962">
      <w:bodyDiv w:val="1"/>
      <w:marLeft w:val="0"/>
      <w:marRight w:val="0"/>
      <w:marTop w:val="0"/>
      <w:marBottom w:val="0"/>
      <w:divBdr>
        <w:top w:val="none" w:sz="0" w:space="0" w:color="auto"/>
        <w:left w:val="none" w:sz="0" w:space="0" w:color="auto"/>
        <w:bottom w:val="none" w:sz="0" w:space="0" w:color="auto"/>
        <w:right w:val="none" w:sz="0" w:space="0" w:color="auto"/>
      </w:divBdr>
      <w:divsChild>
        <w:div w:id="210700738">
          <w:marLeft w:val="0"/>
          <w:marRight w:val="0"/>
          <w:marTop w:val="0"/>
          <w:marBottom w:val="0"/>
          <w:divBdr>
            <w:top w:val="none" w:sz="0" w:space="0" w:color="auto"/>
            <w:left w:val="none" w:sz="0" w:space="0" w:color="auto"/>
            <w:bottom w:val="none" w:sz="0" w:space="0" w:color="auto"/>
            <w:right w:val="none" w:sz="0" w:space="0" w:color="auto"/>
          </w:divBdr>
        </w:div>
        <w:div w:id="491143775">
          <w:marLeft w:val="0"/>
          <w:marRight w:val="0"/>
          <w:marTop w:val="0"/>
          <w:marBottom w:val="0"/>
          <w:divBdr>
            <w:top w:val="none" w:sz="0" w:space="0" w:color="auto"/>
            <w:left w:val="none" w:sz="0" w:space="0" w:color="auto"/>
            <w:bottom w:val="none" w:sz="0" w:space="0" w:color="auto"/>
            <w:right w:val="none" w:sz="0" w:space="0" w:color="auto"/>
          </w:divBdr>
        </w:div>
        <w:div w:id="644898498">
          <w:marLeft w:val="0"/>
          <w:marRight w:val="0"/>
          <w:marTop w:val="0"/>
          <w:marBottom w:val="0"/>
          <w:divBdr>
            <w:top w:val="none" w:sz="0" w:space="0" w:color="auto"/>
            <w:left w:val="none" w:sz="0" w:space="0" w:color="auto"/>
            <w:bottom w:val="none" w:sz="0" w:space="0" w:color="auto"/>
            <w:right w:val="none" w:sz="0" w:space="0" w:color="auto"/>
          </w:divBdr>
        </w:div>
        <w:div w:id="662122167">
          <w:marLeft w:val="0"/>
          <w:marRight w:val="0"/>
          <w:marTop w:val="0"/>
          <w:marBottom w:val="0"/>
          <w:divBdr>
            <w:top w:val="none" w:sz="0" w:space="0" w:color="auto"/>
            <w:left w:val="none" w:sz="0" w:space="0" w:color="auto"/>
            <w:bottom w:val="none" w:sz="0" w:space="0" w:color="auto"/>
            <w:right w:val="none" w:sz="0" w:space="0" w:color="auto"/>
          </w:divBdr>
        </w:div>
        <w:div w:id="938567041">
          <w:marLeft w:val="0"/>
          <w:marRight w:val="0"/>
          <w:marTop w:val="0"/>
          <w:marBottom w:val="0"/>
          <w:divBdr>
            <w:top w:val="none" w:sz="0" w:space="0" w:color="auto"/>
            <w:left w:val="none" w:sz="0" w:space="0" w:color="auto"/>
            <w:bottom w:val="none" w:sz="0" w:space="0" w:color="auto"/>
            <w:right w:val="none" w:sz="0" w:space="0" w:color="auto"/>
          </w:divBdr>
        </w:div>
        <w:div w:id="962734531">
          <w:marLeft w:val="0"/>
          <w:marRight w:val="0"/>
          <w:marTop w:val="0"/>
          <w:marBottom w:val="0"/>
          <w:divBdr>
            <w:top w:val="none" w:sz="0" w:space="0" w:color="auto"/>
            <w:left w:val="none" w:sz="0" w:space="0" w:color="auto"/>
            <w:bottom w:val="none" w:sz="0" w:space="0" w:color="auto"/>
            <w:right w:val="none" w:sz="0" w:space="0" w:color="auto"/>
          </w:divBdr>
        </w:div>
        <w:div w:id="1057052172">
          <w:marLeft w:val="0"/>
          <w:marRight w:val="0"/>
          <w:marTop w:val="0"/>
          <w:marBottom w:val="0"/>
          <w:divBdr>
            <w:top w:val="none" w:sz="0" w:space="0" w:color="auto"/>
            <w:left w:val="none" w:sz="0" w:space="0" w:color="auto"/>
            <w:bottom w:val="none" w:sz="0" w:space="0" w:color="auto"/>
            <w:right w:val="none" w:sz="0" w:space="0" w:color="auto"/>
          </w:divBdr>
        </w:div>
        <w:div w:id="1291979142">
          <w:marLeft w:val="0"/>
          <w:marRight w:val="0"/>
          <w:marTop w:val="0"/>
          <w:marBottom w:val="0"/>
          <w:divBdr>
            <w:top w:val="none" w:sz="0" w:space="0" w:color="auto"/>
            <w:left w:val="none" w:sz="0" w:space="0" w:color="auto"/>
            <w:bottom w:val="none" w:sz="0" w:space="0" w:color="auto"/>
            <w:right w:val="none" w:sz="0" w:space="0" w:color="auto"/>
          </w:divBdr>
        </w:div>
        <w:div w:id="1585263133">
          <w:marLeft w:val="0"/>
          <w:marRight w:val="0"/>
          <w:marTop w:val="0"/>
          <w:marBottom w:val="0"/>
          <w:divBdr>
            <w:top w:val="none" w:sz="0" w:space="0" w:color="auto"/>
            <w:left w:val="none" w:sz="0" w:space="0" w:color="auto"/>
            <w:bottom w:val="none" w:sz="0" w:space="0" w:color="auto"/>
            <w:right w:val="none" w:sz="0" w:space="0" w:color="auto"/>
          </w:divBdr>
        </w:div>
        <w:div w:id="1662466827">
          <w:marLeft w:val="0"/>
          <w:marRight w:val="0"/>
          <w:marTop w:val="0"/>
          <w:marBottom w:val="0"/>
          <w:divBdr>
            <w:top w:val="none" w:sz="0" w:space="0" w:color="auto"/>
            <w:left w:val="none" w:sz="0" w:space="0" w:color="auto"/>
            <w:bottom w:val="none" w:sz="0" w:space="0" w:color="auto"/>
            <w:right w:val="none" w:sz="0" w:space="0" w:color="auto"/>
          </w:divBdr>
        </w:div>
      </w:divsChild>
    </w:div>
    <w:div w:id="1826772920">
      <w:bodyDiv w:val="1"/>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 w:id="532575403">
          <w:marLeft w:val="0"/>
          <w:marRight w:val="0"/>
          <w:marTop w:val="0"/>
          <w:marBottom w:val="0"/>
          <w:divBdr>
            <w:top w:val="none" w:sz="0" w:space="0" w:color="auto"/>
            <w:left w:val="none" w:sz="0" w:space="0" w:color="auto"/>
            <w:bottom w:val="none" w:sz="0" w:space="0" w:color="auto"/>
            <w:right w:val="none" w:sz="0" w:space="0" w:color="auto"/>
          </w:divBdr>
        </w:div>
        <w:div w:id="872302441">
          <w:marLeft w:val="0"/>
          <w:marRight w:val="0"/>
          <w:marTop w:val="0"/>
          <w:marBottom w:val="0"/>
          <w:divBdr>
            <w:top w:val="none" w:sz="0" w:space="0" w:color="auto"/>
            <w:left w:val="none" w:sz="0" w:space="0" w:color="auto"/>
            <w:bottom w:val="none" w:sz="0" w:space="0" w:color="auto"/>
            <w:right w:val="none" w:sz="0" w:space="0" w:color="auto"/>
          </w:divBdr>
        </w:div>
        <w:div w:id="1196843438">
          <w:marLeft w:val="0"/>
          <w:marRight w:val="0"/>
          <w:marTop w:val="0"/>
          <w:marBottom w:val="0"/>
          <w:divBdr>
            <w:top w:val="none" w:sz="0" w:space="0" w:color="auto"/>
            <w:left w:val="none" w:sz="0" w:space="0" w:color="auto"/>
            <w:bottom w:val="none" w:sz="0" w:space="0" w:color="auto"/>
            <w:right w:val="none" w:sz="0" w:space="0" w:color="auto"/>
          </w:divBdr>
        </w:div>
        <w:div w:id="1625958798">
          <w:marLeft w:val="0"/>
          <w:marRight w:val="0"/>
          <w:marTop w:val="0"/>
          <w:marBottom w:val="0"/>
          <w:divBdr>
            <w:top w:val="none" w:sz="0" w:space="0" w:color="auto"/>
            <w:left w:val="none" w:sz="0" w:space="0" w:color="auto"/>
            <w:bottom w:val="none" w:sz="0" w:space="0" w:color="auto"/>
            <w:right w:val="none" w:sz="0" w:space="0" w:color="auto"/>
          </w:divBdr>
        </w:div>
      </w:divsChild>
    </w:div>
    <w:div w:id="1887334508">
      <w:bodyDiv w:val="1"/>
      <w:marLeft w:val="0"/>
      <w:marRight w:val="0"/>
      <w:marTop w:val="0"/>
      <w:marBottom w:val="0"/>
      <w:divBdr>
        <w:top w:val="none" w:sz="0" w:space="0" w:color="auto"/>
        <w:left w:val="none" w:sz="0" w:space="0" w:color="auto"/>
        <w:bottom w:val="none" w:sz="0" w:space="0" w:color="auto"/>
        <w:right w:val="none" w:sz="0" w:space="0" w:color="auto"/>
      </w:divBdr>
      <w:divsChild>
        <w:div w:id="97676040">
          <w:marLeft w:val="0"/>
          <w:marRight w:val="0"/>
          <w:marTop w:val="0"/>
          <w:marBottom w:val="0"/>
          <w:divBdr>
            <w:top w:val="none" w:sz="0" w:space="0" w:color="auto"/>
            <w:left w:val="none" w:sz="0" w:space="0" w:color="auto"/>
            <w:bottom w:val="none" w:sz="0" w:space="0" w:color="auto"/>
            <w:right w:val="none" w:sz="0" w:space="0" w:color="auto"/>
          </w:divBdr>
        </w:div>
        <w:div w:id="109278878">
          <w:marLeft w:val="0"/>
          <w:marRight w:val="0"/>
          <w:marTop w:val="0"/>
          <w:marBottom w:val="0"/>
          <w:divBdr>
            <w:top w:val="none" w:sz="0" w:space="0" w:color="auto"/>
            <w:left w:val="none" w:sz="0" w:space="0" w:color="auto"/>
            <w:bottom w:val="none" w:sz="0" w:space="0" w:color="auto"/>
            <w:right w:val="none" w:sz="0" w:space="0" w:color="auto"/>
          </w:divBdr>
        </w:div>
        <w:div w:id="212936307">
          <w:marLeft w:val="0"/>
          <w:marRight w:val="0"/>
          <w:marTop w:val="0"/>
          <w:marBottom w:val="0"/>
          <w:divBdr>
            <w:top w:val="none" w:sz="0" w:space="0" w:color="auto"/>
            <w:left w:val="none" w:sz="0" w:space="0" w:color="auto"/>
            <w:bottom w:val="none" w:sz="0" w:space="0" w:color="auto"/>
            <w:right w:val="none" w:sz="0" w:space="0" w:color="auto"/>
          </w:divBdr>
        </w:div>
        <w:div w:id="358362799">
          <w:marLeft w:val="0"/>
          <w:marRight w:val="0"/>
          <w:marTop w:val="0"/>
          <w:marBottom w:val="0"/>
          <w:divBdr>
            <w:top w:val="none" w:sz="0" w:space="0" w:color="auto"/>
            <w:left w:val="none" w:sz="0" w:space="0" w:color="auto"/>
            <w:bottom w:val="none" w:sz="0" w:space="0" w:color="auto"/>
            <w:right w:val="none" w:sz="0" w:space="0" w:color="auto"/>
          </w:divBdr>
        </w:div>
        <w:div w:id="431780148">
          <w:marLeft w:val="0"/>
          <w:marRight w:val="0"/>
          <w:marTop w:val="0"/>
          <w:marBottom w:val="0"/>
          <w:divBdr>
            <w:top w:val="none" w:sz="0" w:space="0" w:color="auto"/>
            <w:left w:val="none" w:sz="0" w:space="0" w:color="auto"/>
            <w:bottom w:val="none" w:sz="0" w:space="0" w:color="auto"/>
            <w:right w:val="none" w:sz="0" w:space="0" w:color="auto"/>
          </w:divBdr>
        </w:div>
        <w:div w:id="438456438">
          <w:marLeft w:val="0"/>
          <w:marRight w:val="0"/>
          <w:marTop w:val="0"/>
          <w:marBottom w:val="0"/>
          <w:divBdr>
            <w:top w:val="none" w:sz="0" w:space="0" w:color="auto"/>
            <w:left w:val="none" w:sz="0" w:space="0" w:color="auto"/>
            <w:bottom w:val="none" w:sz="0" w:space="0" w:color="auto"/>
            <w:right w:val="none" w:sz="0" w:space="0" w:color="auto"/>
          </w:divBdr>
        </w:div>
        <w:div w:id="532158069">
          <w:marLeft w:val="0"/>
          <w:marRight w:val="0"/>
          <w:marTop w:val="0"/>
          <w:marBottom w:val="0"/>
          <w:divBdr>
            <w:top w:val="none" w:sz="0" w:space="0" w:color="auto"/>
            <w:left w:val="none" w:sz="0" w:space="0" w:color="auto"/>
            <w:bottom w:val="none" w:sz="0" w:space="0" w:color="auto"/>
            <w:right w:val="none" w:sz="0" w:space="0" w:color="auto"/>
          </w:divBdr>
        </w:div>
        <w:div w:id="551038631">
          <w:marLeft w:val="0"/>
          <w:marRight w:val="0"/>
          <w:marTop w:val="0"/>
          <w:marBottom w:val="0"/>
          <w:divBdr>
            <w:top w:val="none" w:sz="0" w:space="0" w:color="auto"/>
            <w:left w:val="none" w:sz="0" w:space="0" w:color="auto"/>
            <w:bottom w:val="none" w:sz="0" w:space="0" w:color="auto"/>
            <w:right w:val="none" w:sz="0" w:space="0" w:color="auto"/>
          </w:divBdr>
        </w:div>
        <w:div w:id="569343445">
          <w:marLeft w:val="0"/>
          <w:marRight w:val="0"/>
          <w:marTop w:val="0"/>
          <w:marBottom w:val="0"/>
          <w:divBdr>
            <w:top w:val="none" w:sz="0" w:space="0" w:color="auto"/>
            <w:left w:val="none" w:sz="0" w:space="0" w:color="auto"/>
            <w:bottom w:val="none" w:sz="0" w:space="0" w:color="auto"/>
            <w:right w:val="none" w:sz="0" w:space="0" w:color="auto"/>
          </w:divBdr>
        </w:div>
        <w:div w:id="661356228">
          <w:marLeft w:val="0"/>
          <w:marRight w:val="0"/>
          <w:marTop w:val="0"/>
          <w:marBottom w:val="0"/>
          <w:divBdr>
            <w:top w:val="none" w:sz="0" w:space="0" w:color="auto"/>
            <w:left w:val="none" w:sz="0" w:space="0" w:color="auto"/>
            <w:bottom w:val="none" w:sz="0" w:space="0" w:color="auto"/>
            <w:right w:val="none" w:sz="0" w:space="0" w:color="auto"/>
          </w:divBdr>
        </w:div>
        <w:div w:id="1090001157">
          <w:marLeft w:val="0"/>
          <w:marRight w:val="0"/>
          <w:marTop w:val="0"/>
          <w:marBottom w:val="0"/>
          <w:divBdr>
            <w:top w:val="none" w:sz="0" w:space="0" w:color="auto"/>
            <w:left w:val="none" w:sz="0" w:space="0" w:color="auto"/>
            <w:bottom w:val="none" w:sz="0" w:space="0" w:color="auto"/>
            <w:right w:val="none" w:sz="0" w:space="0" w:color="auto"/>
          </w:divBdr>
        </w:div>
        <w:div w:id="1206018494">
          <w:marLeft w:val="0"/>
          <w:marRight w:val="0"/>
          <w:marTop w:val="0"/>
          <w:marBottom w:val="0"/>
          <w:divBdr>
            <w:top w:val="none" w:sz="0" w:space="0" w:color="auto"/>
            <w:left w:val="none" w:sz="0" w:space="0" w:color="auto"/>
            <w:bottom w:val="none" w:sz="0" w:space="0" w:color="auto"/>
            <w:right w:val="none" w:sz="0" w:space="0" w:color="auto"/>
          </w:divBdr>
        </w:div>
        <w:div w:id="1221601526">
          <w:marLeft w:val="0"/>
          <w:marRight w:val="0"/>
          <w:marTop w:val="0"/>
          <w:marBottom w:val="0"/>
          <w:divBdr>
            <w:top w:val="none" w:sz="0" w:space="0" w:color="auto"/>
            <w:left w:val="none" w:sz="0" w:space="0" w:color="auto"/>
            <w:bottom w:val="none" w:sz="0" w:space="0" w:color="auto"/>
            <w:right w:val="none" w:sz="0" w:space="0" w:color="auto"/>
          </w:divBdr>
        </w:div>
        <w:div w:id="1223953701">
          <w:marLeft w:val="0"/>
          <w:marRight w:val="0"/>
          <w:marTop w:val="0"/>
          <w:marBottom w:val="0"/>
          <w:divBdr>
            <w:top w:val="none" w:sz="0" w:space="0" w:color="auto"/>
            <w:left w:val="none" w:sz="0" w:space="0" w:color="auto"/>
            <w:bottom w:val="none" w:sz="0" w:space="0" w:color="auto"/>
            <w:right w:val="none" w:sz="0" w:space="0" w:color="auto"/>
          </w:divBdr>
        </w:div>
        <w:div w:id="1246302104">
          <w:marLeft w:val="0"/>
          <w:marRight w:val="0"/>
          <w:marTop w:val="0"/>
          <w:marBottom w:val="0"/>
          <w:divBdr>
            <w:top w:val="none" w:sz="0" w:space="0" w:color="auto"/>
            <w:left w:val="none" w:sz="0" w:space="0" w:color="auto"/>
            <w:bottom w:val="none" w:sz="0" w:space="0" w:color="auto"/>
            <w:right w:val="none" w:sz="0" w:space="0" w:color="auto"/>
          </w:divBdr>
        </w:div>
        <w:div w:id="1258560898">
          <w:marLeft w:val="0"/>
          <w:marRight w:val="0"/>
          <w:marTop w:val="0"/>
          <w:marBottom w:val="0"/>
          <w:divBdr>
            <w:top w:val="none" w:sz="0" w:space="0" w:color="auto"/>
            <w:left w:val="none" w:sz="0" w:space="0" w:color="auto"/>
            <w:bottom w:val="none" w:sz="0" w:space="0" w:color="auto"/>
            <w:right w:val="none" w:sz="0" w:space="0" w:color="auto"/>
          </w:divBdr>
        </w:div>
        <w:div w:id="1269196404">
          <w:marLeft w:val="0"/>
          <w:marRight w:val="0"/>
          <w:marTop w:val="0"/>
          <w:marBottom w:val="0"/>
          <w:divBdr>
            <w:top w:val="none" w:sz="0" w:space="0" w:color="auto"/>
            <w:left w:val="none" w:sz="0" w:space="0" w:color="auto"/>
            <w:bottom w:val="none" w:sz="0" w:space="0" w:color="auto"/>
            <w:right w:val="none" w:sz="0" w:space="0" w:color="auto"/>
          </w:divBdr>
        </w:div>
        <w:div w:id="1360543259">
          <w:marLeft w:val="0"/>
          <w:marRight w:val="0"/>
          <w:marTop w:val="0"/>
          <w:marBottom w:val="0"/>
          <w:divBdr>
            <w:top w:val="none" w:sz="0" w:space="0" w:color="auto"/>
            <w:left w:val="none" w:sz="0" w:space="0" w:color="auto"/>
            <w:bottom w:val="none" w:sz="0" w:space="0" w:color="auto"/>
            <w:right w:val="none" w:sz="0" w:space="0" w:color="auto"/>
          </w:divBdr>
        </w:div>
        <w:div w:id="1361131379">
          <w:marLeft w:val="0"/>
          <w:marRight w:val="0"/>
          <w:marTop w:val="0"/>
          <w:marBottom w:val="0"/>
          <w:divBdr>
            <w:top w:val="none" w:sz="0" w:space="0" w:color="auto"/>
            <w:left w:val="none" w:sz="0" w:space="0" w:color="auto"/>
            <w:bottom w:val="none" w:sz="0" w:space="0" w:color="auto"/>
            <w:right w:val="none" w:sz="0" w:space="0" w:color="auto"/>
          </w:divBdr>
        </w:div>
        <w:div w:id="1507750357">
          <w:marLeft w:val="0"/>
          <w:marRight w:val="0"/>
          <w:marTop w:val="0"/>
          <w:marBottom w:val="0"/>
          <w:divBdr>
            <w:top w:val="none" w:sz="0" w:space="0" w:color="auto"/>
            <w:left w:val="none" w:sz="0" w:space="0" w:color="auto"/>
            <w:bottom w:val="none" w:sz="0" w:space="0" w:color="auto"/>
            <w:right w:val="none" w:sz="0" w:space="0" w:color="auto"/>
          </w:divBdr>
        </w:div>
        <w:div w:id="1557088549">
          <w:marLeft w:val="0"/>
          <w:marRight w:val="0"/>
          <w:marTop w:val="0"/>
          <w:marBottom w:val="0"/>
          <w:divBdr>
            <w:top w:val="none" w:sz="0" w:space="0" w:color="auto"/>
            <w:left w:val="none" w:sz="0" w:space="0" w:color="auto"/>
            <w:bottom w:val="none" w:sz="0" w:space="0" w:color="auto"/>
            <w:right w:val="none" w:sz="0" w:space="0" w:color="auto"/>
          </w:divBdr>
        </w:div>
        <w:div w:id="1573193817">
          <w:marLeft w:val="0"/>
          <w:marRight w:val="0"/>
          <w:marTop w:val="0"/>
          <w:marBottom w:val="0"/>
          <w:divBdr>
            <w:top w:val="none" w:sz="0" w:space="0" w:color="auto"/>
            <w:left w:val="none" w:sz="0" w:space="0" w:color="auto"/>
            <w:bottom w:val="none" w:sz="0" w:space="0" w:color="auto"/>
            <w:right w:val="none" w:sz="0" w:space="0" w:color="auto"/>
          </w:divBdr>
        </w:div>
        <w:div w:id="1594970306">
          <w:marLeft w:val="0"/>
          <w:marRight w:val="0"/>
          <w:marTop w:val="0"/>
          <w:marBottom w:val="0"/>
          <w:divBdr>
            <w:top w:val="none" w:sz="0" w:space="0" w:color="auto"/>
            <w:left w:val="none" w:sz="0" w:space="0" w:color="auto"/>
            <w:bottom w:val="none" w:sz="0" w:space="0" w:color="auto"/>
            <w:right w:val="none" w:sz="0" w:space="0" w:color="auto"/>
          </w:divBdr>
        </w:div>
        <w:div w:id="1697075027">
          <w:marLeft w:val="0"/>
          <w:marRight w:val="0"/>
          <w:marTop w:val="0"/>
          <w:marBottom w:val="0"/>
          <w:divBdr>
            <w:top w:val="none" w:sz="0" w:space="0" w:color="auto"/>
            <w:left w:val="none" w:sz="0" w:space="0" w:color="auto"/>
            <w:bottom w:val="none" w:sz="0" w:space="0" w:color="auto"/>
            <w:right w:val="none" w:sz="0" w:space="0" w:color="auto"/>
          </w:divBdr>
        </w:div>
        <w:div w:id="1760060852">
          <w:marLeft w:val="0"/>
          <w:marRight w:val="0"/>
          <w:marTop w:val="0"/>
          <w:marBottom w:val="0"/>
          <w:divBdr>
            <w:top w:val="none" w:sz="0" w:space="0" w:color="auto"/>
            <w:left w:val="none" w:sz="0" w:space="0" w:color="auto"/>
            <w:bottom w:val="none" w:sz="0" w:space="0" w:color="auto"/>
            <w:right w:val="none" w:sz="0" w:space="0" w:color="auto"/>
          </w:divBdr>
        </w:div>
        <w:div w:id="2035180792">
          <w:marLeft w:val="0"/>
          <w:marRight w:val="0"/>
          <w:marTop w:val="0"/>
          <w:marBottom w:val="0"/>
          <w:divBdr>
            <w:top w:val="none" w:sz="0" w:space="0" w:color="auto"/>
            <w:left w:val="none" w:sz="0" w:space="0" w:color="auto"/>
            <w:bottom w:val="none" w:sz="0" w:space="0" w:color="auto"/>
            <w:right w:val="none" w:sz="0" w:space="0" w:color="auto"/>
          </w:divBdr>
        </w:div>
        <w:div w:id="2079470898">
          <w:marLeft w:val="0"/>
          <w:marRight w:val="0"/>
          <w:marTop w:val="0"/>
          <w:marBottom w:val="0"/>
          <w:divBdr>
            <w:top w:val="none" w:sz="0" w:space="0" w:color="auto"/>
            <w:left w:val="none" w:sz="0" w:space="0" w:color="auto"/>
            <w:bottom w:val="none" w:sz="0" w:space="0" w:color="auto"/>
            <w:right w:val="none" w:sz="0" w:space="0" w:color="auto"/>
          </w:divBdr>
        </w:div>
      </w:divsChild>
    </w:div>
    <w:div w:id="1943805180">
      <w:bodyDiv w:val="1"/>
      <w:marLeft w:val="0"/>
      <w:marRight w:val="0"/>
      <w:marTop w:val="0"/>
      <w:marBottom w:val="0"/>
      <w:divBdr>
        <w:top w:val="none" w:sz="0" w:space="0" w:color="auto"/>
        <w:left w:val="none" w:sz="0" w:space="0" w:color="auto"/>
        <w:bottom w:val="none" w:sz="0" w:space="0" w:color="auto"/>
        <w:right w:val="none" w:sz="0" w:space="0" w:color="auto"/>
      </w:divBdr>
      <w:divsChild>
        <w:div w:id="312029137">
          <w:marLeft w:val="0"/>
          <w:marRight w:val="0"/>
          <w:marTop w:val="0"/>
          <w:marBottom w:val="0"/>
          <w:divBdr>
            <w:top w:val="none" w:sz="0" w:space="0" w:color="auto"/>
            <w:left w:val="none" w:sz="0" w:space="0" w:color="auto"/>
            <w:bottom w:val="none" w:sz="0" w:space="0" w:color="auto"/>
            <w:right w:val="none" w:sz="0" w:space="0" w:color="auto"/>
          </w:divBdr>
        </w:div>
        <w:div w:id="464665324">
          <w:marLeft w:val="0"/>
          <w:marRight w:val="0"/>
          <w:marTop w:val="0"/>
          <w:marBottom w:val="0"/>
          <w:divBdr>
            <w:top w:val="none" w:sz="0" w:space="0" w:color="auto"/>
            <w:left w:val="none" w:sz="0" w:space="0" w:color="auto"/>
            <w:bottom w:val="none" w:sz="0" w:space="0" w:color="auto"/>
            <w:right w:val="none" w:sz="0" w:space="0" w:color="auto"/>
          </w:divBdr>
        </w:div>
        <w:div w:id="676885824">
          <w:marLeft w:val="0"/>
          <w:marRight w:val="0"/>
          <w:marTop w:val="0"/>
          <w:marBottom w:val="0"/>
          <w:divBdr>
            <w:top w:val="none" w:sz="0" w:space="0" w:color="auto"/>
            <w:left w:val="none" w:sz="0" w:space="0" w:color="auto"/>
            <w:bottom w:val="none" w:sz="0" w:space="0" w:color="auto"/>
            <w:right w:val="none" w:sz="0" w:space="0" w:color="auto"/>
          </w:divBdr>
        </w:div>
        <w:div w:id="1379428617">
          <w:marLeft w:val="0"/>
          <w:marRight w:val="0"/>
          <w:marTop w:val="0"/>
          <w:marBottom w:val="0"/>
          <w:divBdr>
            <w:top w:val="none" w:sz="0" w:space="0" w:color="auto"/>
            <w:left w:val="none" w:sz="0" w:space="0" w:color="auto"/>
            <w:bottom w:val="none" w:sz="0" w:space="0" w:color="auto"/>
            <w:right w:val="none" w:sz="0" w:space="0" w:color="auto"/>
          </w:divBdr>
        </w:div>
      </w:divsChild>
    </w:div>
    <w:div w:id="1964923280">
      <w:bodyDiv w:val="1"/>
      <w:marLeft w:val="0"/>
      <w:marRight w:val="0"/>
      <w:marTop w:val="0"/>
      <w:marBottom w:val="0"/>
      <w:divBdr>
        <w:top w:val="none" w:sz="0" w:space="0" w:color="auto"/>
        <w:left w:val="none" w:sz="0" w:space="0" w:color="auto"/>
        <w:bottom w:val="none" w:sz="0" w:space="0" w:color="auto"/>
        <w:right w:val="none" w:sz="0" w:space="0" w:color="auto"/>
      </w:divBdr>
      <w:divsChild>
        <w:div w:id="463696543">
          <w:marLeft w:val="0"/>
          <w:marRight w:val="0"/>
          <w:marTop w:val="0"/>
          <w:marBottom w:val="0"/>
          <w:divBdr>
            <w:top w:val="none" w:sz="0" w:space="0" w:color="auto"/>
            <w:left w:val="none" w:sz="0" w:space="0" w:color="auto"/>
            <w:bottom w:val="none" w:sz="0" w:space="0" w:color="auto"/>
            <w:right w:val="none" w:sz="0" w:space="0" w:color="auto"/>
          </w:divBdr>
        </w:div>
        <w:div w:id="523321403">
          <w:marLeft w:val="0"/>
          <w:marRight w:val="0"/>
          <w:marTop w:val="0"/>
          <w:marBottom w:val="0"/>
          <w:divBdr>
            <w:top w:val="none" w:sz="0" w:space="0" w:color="auto"/>
            <w:left w:val="none" w:sz="0" w:space="0" w:color="auto"/>
            <w:bottom w:val="none" w:sz="0" w:space="0" w:color="auto"/>
            <w:right w:val="none" w:sz="0" w:space="0" w:color="auto"/>
          </w:divBdr>
        </w:div>
        <w:div w:id="637955846">
          <w:marLeft w:val="0"/>
          <w:marRight w:val="0"/>
          <w:marTop w:val="0"/>
          <w:marBottom w:val="0"/>
          <w:divBdr>
            <w:top w:val="none" w:sz="0" w:space="0" w:color="auto"/>
            <w:left w:val="none" w:sz="0" w:space="0" w:color="auto"/>
            <w:bottom w:val="none" w:sz="0" w:space="0" w:color="auto"/>
            <w:right w:val="none" w:sz="0" w:space="0" w:color="auto"/>
          </w:divBdr>
        </w:div>
        <w:div w:id="719208773">
          <w:marLeft w:val="0"/>
          <w:marRight w:val="0"/>
          <w:marTop w:val="0"/>
          <w:marBottom w:val="0"/>
          <w:divBdr>
            <w:top w:val="none" w:sz="0" w:space="0" w:color="auto"/>
            <w:left w:val="none" w:sz="0" w:space="0" w:color="auto"/>
            <w:bottom w:val="none" w:sz="0" w:space="0" w:color="auto"/>
            <w:right w:val="none" w:sz="0" w:space="0" w:color="auto"/>
          </w:divBdr>
        </w:div>
        <w:div w:id="1799882697">
          <w:marLeft w:val="0"/>
          <w:marRight w:val="0"/>
          <w:marTop w:val="0"/>
          <w:marBottom w:val="0"/>
          <w:divBdr>
            <w:top w:val="none" w:sz="0" w:space="0" w:color="auto"/>
            <w:left w:val="none" w:sz="0" w:space="0" w:color="auto"/>
            <w:bottom w:val="none" w:sz="0" w:space="0" w:color="auto"/>
            <w:right w:val="none" w:sz="0" w:space="0" w:color="auto"/>
          </w:divBdr>
        </w:div>
      </w:divsChild>
    </w:div>
    <w:div w:id="1972906184">
      <w:bodyDiv w:val="1"/>
      <w:marLeft w:val="0"/>
      <w:marRight w:val="0"/>
      <w:marTop w:val="0"/>
      <w:marBottom w:val="0"/>
      <w:divBdr>
        <w:top w:val="none" w:sz="0" w:space="0" w:color="auto"/>
        <w:left w:val="none" w:sz="0" w:space="0" w:color="auto"/>
        <w:bottom w:val="none" w:sz="0" w:space="0" w:color="auto"/>
        <w:right w:val="none" w:sz="0" w:space="0" w:color="auto"/>
      </w:divBdr>
      <w:divsChild>
        <w:div w:id="938873812">
          <w:marLeft w:val="0"/>
          <w:marRight w:val="0"/>
          <w:marTop w:val="0"/>
          <w:marBottom w:val="0"/>
          <w:divBdr>
            <w:top w:val="none" w:sz="0" w:space="0" w:color="auto"/>
            <w:left w:val="none" w:sz="0" w:space="0" w:color="auto"/>
            <w:bottom w:val="none" w:sz="0" w:space="0" w:color="auto"/>
            <w:right w:val="none" w:sz="0" w:space="0" w:color="auto"/>
          </w:divBdr>
        </w:div>
        <w:div w:id="1290669383">
          <w:marLeft w:val="0"/>
          <w:marRight w:val="0"/>
          <w:marTop w:val="0"/>
          <w:marBottom w:val="0"/>
          <w:divBdr>
            <w:top w:val="none" w:sz="0" w:space="0" w:color="auto"/>
            <w:left w:val="none" w:sz="0" w:space="0" w:color="auto"/>
            <w:bottom w:val="none" w:sz="0" w:space="0" w:color="auto"/>
            <w:right w:val="none" w:sz="0" w:space="0" w:color="auto"/>
          </w:divBdr>
        </w:div>
        <w:div w:id="1640458944">
          <w:marLeft w:val="0"/>
          <w:marRight w:val="0"/>
          <w:marTop w:val="0"/>
          <w:marBottom w:val="0"/>
          <w:divBdr>
            <w:top w:val="none" w:sz="0" w:space="0" w:color="auto"/>
            <w:left w:val="none" w:sz="0" w:space="0" w:color="auto"/>
            <w:bottom w:val="none" w:sz="0" w:space="0" w:color="auto"/>
            <w:right w:val="none" w:sz="0" w:space="0" w:color="auto"/>
          </w:divBdr>
        </w:div>
        <w:div w:id="1730106584">
          <w:marLeft w:val="0"/>
          <w:marRight w:val="0"/>
          <w:marTop w:val="0"/>
          <w:marBottom w:val="0"/>
          <w:divBdr>
            <w:top w:val="none" w:sz="0" w:space="0" w:color="auto"/>
            <w:left w:val="none" w:sz="0" w:space="0" w:color="auto"/>
            <w:bottom w:val="none" w:sz="0" w:space="0" w:color="auto"/>
            <w:right w:val="none" w:sz="0" w:space="0" w:color="auto"/>
          </w:divBdr>
        </w:div>
      </w:divsChild>
    </w:div>
    <w:div w:id="2050916133">
      <w:bodyDiv w:val="1"/>
      <w:marLeft w:val="0"/>
      <w:marRight w:val="0"/>
      <w:marTop w:val="0"/>
      <w:marBottom w:val="0"/>
      <w:divBdr>
        <w:top w:val="none" w:sz="0" w:space="0" w:color="auto"/>
        <w:left w:val="none" w:sz="0" w:space="0" w:color="auto"/>
        <w:bottom w:val="none" w:sz="0" w:space="0" w:color="auto"/>
        <w:right w:val="none" w:sz="0" w:space="0" w:color="auto"/>
      </w:divBdr>
      <w:divsChild>
        <w:div w:id="551039316">
          <w:marLeft w:val="0"/>
          <w:marRight w:val="0"/>
          <w:marTop w:val="0"/>
          <w:marBottom w:val="0"/>
          <w:divBdr>
            <w:top w:val="none" w:sz="0" w:space="0" w:color="auto"/>
            <w:left w:val="none" w:sz="0" w:space="0" w:color="auto"/>
            <w:bottom w:val="none" w:sz="0" w:space="0" w:color="auto"/>
            <w:right w:val="none" w:sz="0" w:space="0" w:color="auto"/>
          </w:divBdr>
          <w:divsChild>
            <w:div w:id="723483954">
              <w:marLeft w:val="0"/>
              <w:marRight w:val="0"/>
              <w:marTop w:val="0"/>
              <w:marBottom w:val="0"/>
              <w:divBdr>
                <w:top w:val="none" w:sz="0" w:space="0" w:color="auto"/>
                <w:left w:val="none" w:sz="0" w:space="0" w:color="auto"/>
                <w:bottom w:val="none" w:sz="0" w:space="0" w:color="auto"/>
                <w:right w:val="none" w:sz="0" w:space="0" w:color="auto"/>
              </w:divBdr>
            </w:div>
            <w:div w:id="744108123">
              <w:marLeft w:val="0"/>
              <w:marRight w:val="0"/>
              <w:marTop w:val="0"/>
              <w:marBottom w:val="0"/>
              <w:divBdr>
                <w:top w:val="none" w:sz="0" w:space="0" w:color="auto"/>
                <w:left w:val="none" w:sz="0" w:space="0" w:color="auto"/>
                <w:bottom w:val="none" w:sz="0" w:space="0" w:color="auto"/>
                <w:right w:val="none" w:sz="0" w:space="0" w:color="auto"/>
              </w:divBdr>
            </w:div>
            <w:div w:id="898591269">
              <w:marLeft w:val="0"/>
              <w:marRight w:val="0"/>
              <w:marTop w:val="0"/>
              <w:marBottom w:val="0"/>
              <w:divBdr>
                <w:top w:val="none" w:sz="0" w:space="0" w:color="auto"/>
                <w:left w:val="none" w:sz="0" w:space="0" w:color="auto"/>
                <w:bottom w:val="none" w:sz="0" w:space="0" w:color="auto"/>
                <w:right w:val="none" w:sz="0" w:space="0" w:color="auto"/>
              </w:divBdr>
            </w:div>
            <w:div w:id="1000159677">
              <w:marLeft w:val="0"/>
              <w:marRight w:val="0"/>
              <w:marTop w:val="0"/>
              <w:marBottom w:val="0"/>
              <w:divBdr>
                <w:top w:val="none" w:sz="0" w:space="0" w:color="auto"/>
                <w:left w:val="none" w:sz="0" w:space="0" w:color="auto"/>
                <w:bottom w:val="none" w:sz="0" w:space="0" w:color="auto"/>
                <w:right w:val="none" w:sz="0" w:space="0" w:color="auto"/>
              </w:divBdr>
            </w:div>
            <w:div w:id="1375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3562">
      <w:bodyDiv w:val="1"/>
      <w:marLeft w:val="0"/>
      <w:marRight w:val="0"/>
      <w:marTop w:val="0"/>
      <w:marBottom w:val="0"/>
      <w:divBdr>
        <w:top w:val="none" w:sz="0" w:space="0" w:color="auto"/>
        <w:left w:val="none" w:sz="0" w:space="0" w:color="auto"/>
        <w:bottom w:val="none" w:sz="0" w:space="0" w:color="auto"/>
        <w:right w:val="none" w:sz="0" w:space="0" w:color="auto"/>
      </w:divBdr>
      <w:divsChild>
        <w:div w:id="127670465">
          <w:marLeft w:val="0"/>
          <w:marRight w:val="0"/>
          <w:marTop w:val="0"/>
          <w:marBottom w:val="0"/>
          <w:divBdr>
            <w:top w:val="none" w:sz="0" w:space="0" w:color="auto"/>
            <w:left w:val="none" w:sz="0" w:space="0" w:color="auto"/>
            <w:bottom w:val="none" w:sz="0" w:space="0" w:color="auto"/>
            <w:right w:val="none" w:sz="0" w:space="0" w:color="auto"/>
          </w:divBdr>
        </w:div>
        <w:div w:id="574894832">
          <w:marLeft w:val="0"/>
          <w:marRight w:val="0"/>
          <w:marTop w:val="0"/>
          <w:marBottom w:val="0"/>
          <w:divBdr>
            <w:top w:val="none" w:sz="0" w:space="0" w:color="auto"/>
            <w:left w:val="none" w:sz="0" w:space="0" w:color="auto"/>
            <w:bottom w:val="none" w:sz="0" w:space="0" w:color="auto"/>
            <w:right w:val="none" w:sz="0" w:space="0" w:color="auto"/>
          </w:divBdr>
        </w:div>
        <w:div w:id="806632502">
          <w:marLeft w:val="0"/>
          <w:marRight w:val="0"/>
          <w:marTop w:val="0"/>
          <w:marBottom w:val="0"/>
          <w:divBdr>
            <w:top w:val="none" w:sz="0" w:space="0" w:color="auto"/>
            <w:left w:val="none" w:sz="0" w:space="0" w:color="auto"/>
            <w:bottom w:val="none" w:sz="0" w:space="0" w:color="auto"/>
            <w:right w:val="none" w:sz="0" w:space="0" w:color="auto"/>
          </w:divBdr>
        </w:div>
      </w:divsChild>
    </w:div>
    <w:div w:id="2103599613">
      <w:bodyDiv w:val="1"/>
      <w:marLeft w:val="0"/>
      <w:marRight w:val="0"/>
      <w:marTop w:val="0"/>
      <w:marBottom w:val="0"/>
      <w:divBdr>
        <w:top w:val="none" w:sz="0" w:space="0" w:color="auto"/>
        <w:left w:val="none" w:sz="0" w:space="0" w:color="auto"/>
        <w:bottom w:val="none" w:sz="0" w:space="0" w:color="auto"/>
        <w:right w:val="none" w:sz="0" w:space="0" w:color="auto"/>
      </w:divBdr>
      <w:divsChild>
        <w:div w:id="421686635">
          <w:marLeft w:val="0"/>
          <w:marRight w:val="0"/>
          <w:marTop w:val="0"/>
          <w:marBottom w:val="0"/>
          <w:divBdr>
            <w:top w:val="none" w:sz="0" w:space="0" w:color="auto"/>
            <w:left w:val="none" w:sz="0" w:space="0" w:color="auto"/>
            <w:bottom w:val="none" w:sz="0" w:space="0" w:color="auto"/>
            <w:right w:val="none" w:sz="0" w:space="0" w:color="auto"/>
          </w:divBdr>
        </w:div>
        <w:div w:id="772172112">
          <w:marLeft w:val="0"/>
          <w:marRight w:val="0"/>
          <w:marTop w:val="0"/>
          <w:marBottom w:val="0"/>
          <w:divBdr>
            <w:top w:val="none" w:sz="0" w:space="0" w:color="auto"/>
            <w:left w:val="none" w:sz="0" w:space="0" w:color="auto"/>
            <w:bottom w:val="none" w:sz="0" w:space="0" w:color="auto"/>
            <w:right w:val="none" w:sz="0" w:space="0" w:color="auto"/>
          </w:divBdr>
        </w:div>
        <w:div w:id="916133383">
          <w:marLeft w:val="0"/>
          <w:marRight w:val="0"/>
          <w:marTop w:val="0"/>
          <w:marBottom w:val="0"/>
          <w:divBdr>
            <w:top w:val="none" w:sz="0" w:space="0" w:color="auto"/>
            <w:left w:val="none" w:sz="0" w:space="0" w:color="auto"/>
            <w:bottom w:val="none" w:sz="0" w:space="0" w:color="auto"/>
            <w:right w:val="none" w:sz="0" w:space="0" w:color="auto"/>
          </w:divBdr>
        </w:div>
        <w:div w:id="977299536">
          <w:marLeft w:val="0"/>
          <w:marRight w:val="0"/>
          <w:marTop w:val="0"/>
          <w:marBottom w:val="0"/>
          <w:divBdr>
            <w:top w:val="none" w:sz="0" w:space="0" w:color="auto"/>
            <w:left w:val="none" w:sz="0" w:space="0" w:color="auto"/>
            <w:bottom w:val="none" w:sz="0" w:space="0" w:color="auto"/>
            <w:right w:val="none" w:sz="0" w:space="0" w:color="auto"/>
          </w:divBdr>
        </w:div>
        <w:div w:id="1065909483">
          <w:marLeft w:val="0"/>
          <w:marRight w:val="0"/>
          <w:marTop w:val="0"/>
          <w:marBottom w:val="0"/>
          <w:divBdr>
            <w:top w:val="none" w:sz="0" w:space="0" w:color="auto"/>
            <w:left w:val="none" w:sz="0" w:space="0" w:color="auto"/>
            <w:bottom w:val="none" w:sz="0" w:space="0" w:color="auto"/>
            <w:right w:val="none" w:sz="0" w:space="0" w:color="auto"/>
          </w:divBdr>
        </w:div>
        <w:div w:id="1194539330">
          <w:marLeft w:val="0"/>
          <w:marRight w:val="0"/>
          <w:marTop w:val="0"/>
          <w:marBottom w:val="0"/>
          <w:divBdr>
            <w:top w:val="none" w:sz="0" w:space="0" w:color="auto"/>
            <w:left w:val="none" w:sz="0" w:space="0" w:color="auto"/>
            <w:bottom w:val="none" w:sz="0" w:space="0" w:color="auto"/>
            <w:right w:val="none" w:sz="0" w:space="0" w:color="auto"/>
          </w:divBdr>
        </w:div>
        <w:div w:id="1287859078">
          <w:marLeft w:val="0"/>
          <w:marRight w:val="0"/>
          <w:marTop w:val="0"/>
          <w:marBottom w:val="0"/>
          <w:divBdr>
            <w:top w:val="none" w:sz="0" w:space="0" w:color="auto"/>
            <w:left w:val="none" w:sz="0" w:space="0" w:color="auto"/>
            <w:bottom w:val="none" w:sz="0" w:space="0" w:color="auto"/>
            <w:right w:val="none" w:sz="0" w:space="0" w:color="auto"/>
          </w:divBdr>
        </w:div>
        <w:div w:id="1342273209">
          <w:marLeft w:val="0"/>
          <w:marRight w:val="0"/>
          <w:marTop w:val="0"/>
          <w:marBottom w:val="0"/>
          <w:divBdr>
            <w:top w:val="none" w:sz="0" w:space="0" w:color="auto"/>
            <w:left w:val="none" w:sz="0" w:space="0" w:color="auto"/>
            <w:bottom w:val="none" w:sz="0" w:space="0" w:color="auto"/>
            <w:right w:val="none" w:sz="0" w:space="0" w:color="auto"/>
          </w:divBdr>
        </w:div>
        <w:div w:id="1372262180">
          <w:marLeft w:val="0"/>
          <w:marRight w:val="0"/>
          <w:marTop w:val="0"/>
          <w:marBottom w:val="0"/>
          <w:divBdr>
            <w:top w:val="none" w:sz="0" w:space="0" w:color="auto"/>
            <w:left w:val="none" w:sz="0" w:space="0" w:color="auto"/>
            <w:bottom w:val="none" w:sz="0" w:space="0" w:color="auto"/>
            <w:right w:val="none" w:sz="0" w:space="0" w:color="auto"/>
          </w:divBdr>
        </w:div>
        <w:div w:id="1406757743">
          <w:marLeft w:val="0"/>
          <w:marRight w:val="0"/>
          <w:marTop w:val="0"/>
          <w:marBottom w:val="0"/>
          <w:divBdr>
            <w:top w:val="none" w:sz="0" w:space="0" w:color="auto"/>
            <w:left w:val="none" w:sz="0" w:space="0" w:color="auto"/>
            <w:bottom w:val="none" w:sz="0" w:space="0" w:color="auto"/>
            <w:right w:val="none" w:sz="0" w:space="0" w:color="auto"/>
          </w:divBdr>
        </w:div>
        <w:div w:id="1448894586">
          <w:marLeft w:val="0"/>
          <w:marRight w:val="0"/>
          <w:marTop w:val="0"/>
          <w:marBottom w:val="0"/>
          <w:divBdr>
            <w:top w:val="none" w:sz="0" w:space="0" w:color="auto"/>
            <w:left w:val="none" w:sz="0" w:space="0" w:color="auto"/>
            <w:bottom w:val="none" w:sz="0" w:space="0" w:color="auto"/>
            <w:right w:val="none" w:sz="0" w:space="0" w:color="auto"/>
          </w:divBdr>
        </w:div>
        <w:div w:id="1625691456">
          <w:marLeft w:val="0"/>
          <w:marRight w:val="0"/>
          <w:marTop w:val="0"/>
          <w:marBottom w:val="0"/>
          <w:divBdr>
            <w:top w:val="none" w:sz="0" w:space="0" w:color="auto"/>
            <w:left w:val="none" w:sz="0" w:space="0" w:color="auto"/>
            <w:bottom w:val="none" w:sz="0" w:space="0" w:color="auto"/>
            <w:right w:val="none" w:sz="0" w:space="0" w:color="auto"/>
          </w:divBdr>
        </w:div>
        <w:div w:id="1640649759">
          <w:marLeft w:val="0"/>
          <w:marRight w:val="0"/>
          <w:marTop w:val="0"/>
          <w:marBottom w:val="0"/>
          <w:divBdr>
            <w:top w:val="none" w:sz="0" w:space="0" w:color="auto"/>
            <w:left w:val="none" w:sz="0" w:space="0" w:color="auto"/>
            <w:bottom w:val="none" w:sz="0" w:space="0" w:color="auto"/>
            <w:right w:val="none" w:sz="0" w:space="0" w:color="auto"/>
          </w:divBdr>
        </w:div>
        <w:div w:id="1842307422">
          <w:marLeft w:val="0"/>
          <w:marRight w:val="0"/>
          <w:marTop w:val="0"/>
          <w:marBottom w:val="0"/>
          <w:divBdr>
            <w:top w:val="none" w:sz="0" w:space="0" w:color="auto"/>
            <w:left w:val="none" w:sz="0" w:space="0" w:color="auto"/>
            <w:bottom w:val="none" w:sz="0" w:space="0" w:color="auto"/>
            <w:right w:val="none" w:sz="0" w:space="0" w:color="auto"/>
          </w:divBdr>
        </w:div>
        <w:div w:id="1908877705">
          <w:marLeft w:val="0"/>
          <w:marRight w:val="0"/>
          <w:marTop w:val="0"/>
          <w:marBottom w:val="0"/>
          <w:divBdr>
            <w:top w:val="none" w:sz="0" w:space="0" w:color="auto"/>
            <w:left w:val="none" w:sz="0" w:space="0" w:color="auto"/>
            <w:bottom w:val="none" w:sz="0" w:space="0" w:color="auto"/>
            <w:right w:val="none" w:sz="0" w:space="0" w:color="auto"/>
          </w:divBdr>
        </w:div>
        <w:div w:id="2080402705">
          <w:marLeft w:val="0"/>
          <w:marRight w:val="0"/>
          <w:marTop w:val="0"/>
          <w:marBottom w:val="0"/>
          <w:divBdr>
            <w:top w:val="none" w:sz="0" w:space="0" w:color="auto"/>
            <w:left w:val="none" w:sz="0" w:space="0" w:color="auto"/>
            <w:bottom w:val="none" w:sz="0" w:space="0" w:color="auto"/>
            <w:right w:val="none" w:sz="0" w:space="0" w:color="auto"/>
          </w:divBdr>
        </w:div>
      </w:divsChild>
    </w:div>
    <w:div w:id="2109041212">
      <w:bodyDiv w:val="1"/>
      <w:marLeft w:val="0"/>
      <w:marRight w:val="0"/>
      <w:marTop w:val="0"/>
      <w:marBottom w:val="0"/>
      <w:divBdr>
        <w:top w:val="none" w:sz="0" w:space="0" w:color="auto"/>
        <w:left w:val="none" w:sz="0" w:space="0" w:color="auto"/>
        <w:bottom w:val="none" w:sz="0" w:space="0" w:color="auto"/>
        <w:right w:val="none" w:sz="0" w:space="0" w:color="auto"/>
      </w:divBdr>
      <w:divsChild>
        <w:div w:id="1574269316">
          <w:marLeft w:val="0"/>
          <w:marRight w:val="0"/>
          <w:marTop w:val="0"/>
          <w:marBottom w:val="0"/>
          <w:divBdr>
            <w:top w:val="none" w:sz="0" w:space="0" w:color="auto"/>
            <w:left w:val="none" w:sz="0" w:space="0" w:color="auto"/>
            <w:bottom w:val="none" w:sz="0" w:space="0" w:color="auto"/>
            <w:right w:val="none" w:sz="0" w:space="0" w:color="auto"/>
          </w:divBdr>
        </w:div>
        <w:div w:id="1649817089">
          <w:marLeft w:val="0"/>
          <w:marRight w:val="0"/>
          <w:marTop w:val="0"/>
          <w:marBottom w:val="0"/>
          <w:divBdr>
            <w:top w:val="none" w:sz="0" w:space="0" w:color="auto"/>
            <w:left w:val="none" w:sz="0" w:space="0" w:color="auto"/>
            <w:bottom w:val="none" w:sz="0" w:space="0" w:color="auto"/>
            <w:right w:val="none" w:sz="0" w:space="0" w:color="auto"/>
          </w:divBdr>
        </w:div>
        <w:div w:id="165996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EMADOC-1700519818-2232271</_dlc_DocId>
    <_dlc_DocIdUrl xmlns="a034c160-bfb7-45f5-8632-2eb7e0508071">
      <Url>https://euema.sharepoint.com/sites/CRM/_layouts/15/DocIdRedir.aspx?ID=EMADOC-1700519818-2232271</Url>
      <Description>EMADOC-1700519818-2232271</Description>
    </_dlc_DocIdUrl>
  </documentManagement>
</p:properties>
</file>

<file path=customXml/itemProps1.xml><?xml version="1.0" encoding="utf-8"?>
<ds:datastoreItem xmlns:ds="http://schemas.openxmlformats.org/officeDocument/2006/customXml" ds:itemID="{FC377486-BACD-4027-9F57-FF710E442E7F}">
  <ds:schemaRefs>
    <ds:schemaRef ds:uri="http://schemas.openxmlformats.org/officeDocument/2006/bibliography"/>
  </ds:schemaRefs>
</ds:datastoreItem>
</file>

<file path=customXml/itemProps2.xml><?xml version="1.0" encoding="utf-8"?>
<ds:datastoreItem xmlns:ds="http://schemas.openxmlformats.org/officeDocument/2006/customXml" ds:itemID="{94D6BA48-4E0C-4B55-9AFF-4F5FEEAEBE08}"/>
</file>

<file path=customXml/itemProps3.xml><?xml version="1.0" encoding="utf-8"?>
<ds:datastoreItem xmlns:ds="http://schemas.openxmlformats.org/officeDocument/2006/customXml" ds:itemID="{150DE89E-8559-4FB6-9CFC-FD033E2D7AA1}"/>
</file>

<file path=customXml/itemProps4.xml><?xml version="1.0" encoding="utf-8"?>
<ds:datastoreItem xmlns:ds="http://schemas.openxmlformats.org/officeDocument/2006/customXml" ds:itemID="{E7AA2EC3-0A64-4DE0-8E83-CE40836AA8E8}"/>
</file>

<file path=customXml/itemProps5.xml><?xml version="1.0" encoding="utf-8"?>
<ds:datastoreItem xmlns:ds="http://schemas.openxmlformats.org/officeDocument/2006/customXml" ds:itemID="{8BBF9D8A-3DFF-4425-83F3-C39FF43993CA}"/>
</file>

<file path=docProps/app.xml><?xml version="1.0" encoding="utf-8"?>
<Properties xmlns="http://schemas.openxmlformats.org/officeDocument/2006/extended-properties" xmlns:vt="http://schemas.openxmlformats.org/officeDocument/2006/docPropsVTypes">
  <Template>Normal</Template>
  <TotalTime>26</TotalTime>
  <Pages>66</Pages>
  <Words>20715</Words>
  <Characters>120357</Characters>
  <Application>Microsoft Office Word</Application>
  <DocSecurity>0</DocSecurity>
  <Lines>4298</Lines>
  <Paragraphs>2275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Emtricitabine/Tenofovir Disoproxil Mylan, INN-Emtricitabine and Tenofovir Disoproxil Maleate</vt:lpstr>
      <vt:lpstr>Emtricitabine/Tenofovir Disoproxil Mylan, INN-Emtricitabine and Tenofovir Disoproxil Maleate</vt:lpstr>
    </vt:vector>
  </TitlesOfParts>
  <Company/>
  <LinksUpToDate>false</LinksUpToDate>
  <CharactersWithSpaces>138797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Disoproxil Mylan, INN-Emtricitabine and Tenofovir Disoproxil Maleate</dc:title>
  <dc:subject>EPAR</dc:subject>
  <dc:creator>CHMP</dc:creator>
  <cp:keywords>Emtricitabine/Tenofovir Disoproxil Mylan, INN-Emtricitabine and Tenofovir Disoproxil Maleate</cp:keywords>
  <cp:lastModifiedBy>Local RA_AH</cp:lastModifiedBy>
  <cp:revision>10</cp:revision>
  <cp:lastPrinted>2020-12-10T02:32:00Z</cp:lastPrinted>
  <dcterms:created xsi:type="dcterms:W3CDTF">2024-04-04T10:41:00Z</dcterms:created>
  <dcterms:modified xsi:type="dcterms:W3CDTF">2025-06-02T09:27:00Z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22/08/2006 14:22:29</vt:lpwstr>
  </property>
  <property fmtid="{D5CDD505-2E9C-101B-9397-08002B2CF9AE}" pid="3" name="DM_Creator_Name">
    <vt:lpwstr>O'Callaghan Zuzana</vt:lpwstr>
  </property>
  <property fmtid="{D5CDD505-2E9C-101B-9397-08002B2CF9AE}" pid="4" name="DM_Modifer_Name">
    <vt:lpwstr>O'Callaghan Zuzana</vt:lpwstr>
  </property>
  <property fmtid="{D5CDD505-2E9C-101B-9397-08002B2CF9AE}" pid="5" name="DM_Modified_Date">
    <vt:lpwstr>22/08/2006 14:22:29</vt:lpwstr>
  </property>
  <property fmtid="{D5CDD505-2E9C-101B-9397-08002B2CF9AE}" pid="6" name="DM_Name">
    <vt:lpwstr>Truvada-H-594-II-18-PI-fi</vt:lpwstr>
  </property>
  <property fmtid="{D5CDD505-2E9C-101B-9397-08002B2CF9AE}" pid="7" name="DM_Owner">
    <vt:lpwstr>O'Callaghan Zuzana</vt:lpwstr>
  </property>
  <property fmtid="{D5CDD505-2E9C-101B-9397-08002B2CF9AE}" pid="8" name="DM_Subject">
    <vt:lpwstr>Product Information-EMEA/CHMP/326619/2006</vt:lpwstr>
  </property>
  <property fmtid="{D5CDD505-2E9C-101B-9397-08002B2CF9AE}" pid="9" name="DM_Type">
    <vt:lpwstr>emea_product_document</vt:lpwstr>
  </property>
  <property fmtid="{D5CDD505-2E9C-101B-9397-08002B2CF9AE}" pid="10" name="DM_Version">
    <vt:lpwstr>0.2, CURRENT</vt:lpwstr>
  </property>
  <property fmtid="{D5CDD505-2E9C-101B-9397-08002B2CF9AE}" pid="11" name="DM_emea_doc_category">
    <vt:lpwstr>Product Information</vt:lpwstr>
  </property>
  <property fmtid="{D5CDD505-2E9C-101B-9397-08002B2CF9AE}" pid="12" name="DM_emea_doc_number">
    <vt:lpwstr>326619</vt:lpwstr>
  </property>
  <property fmtid="{D5CDD505-2E9C-101B-9397-08002B2CF9AE}" pid="13" name="DM_emea_doc_ref_id">
    <vt:lpwstr>EMEA/CHMP/326619/2006</vt:lpwstr>
  </property>
  <property fmtid="{D5CDD505-2E9C-101B-9397-08002B2CF9AE}" pid="14" name="DM_emea_domain">
    <vt:lpwstr>H</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procedure">
    <vt:lpwstr>C</vt:lpwstr>
  </property>
  <property fmtid="{D5CDD505-2E9C-101B-9397-08002B2CF9AE}" pid="18" name="DM_emea_procedure_ref">
    <vt:lpwstr>EMEA/H/C/000594</vt:lpwstr>
  </property>
  <property fmtid="{D5CDD505-2E9C-101B-9397-08002B2CF9AE}" pid="19" name="DM_emea_product_number">
    <vt:lpwstr>000594</vt:lpwstr>
  </property>
  <property fmtid="{D5CDD505-2E9C-101B-9397-08002B2CF9AE}" pid="20" name="DM_emea_product_substance">
    <vt:lpwstr>Truvada</vt:lpwstr>
  </property>
  <property fmtid="{D5CDD505-2E9C-101B-9397-08002B2CF9AE}" pid="21" name="DM_emea_received_date">
    <vt:lpwstr>nulldate</vt:lpwstr>
  </property>
  <property fmtid="{D5CDD505-2E9C-101B-9397-08002B2CF9AE}" pid="22" name="DM_emea_resp_body">
    <vt:lpwstr>CHMP</vt:lpwstr>
  </property>
  <property fmtid="{D5CDD505-2E9C-101B-9397-08002B2CF9AE}" pid="23" name="DM_emea_sent_date">
    <vt:lpwstr>nulldate</vt:lpwstr>
  </property>
  <property fmtid="{D5CDD505-2E9C-101B-9397-08002B2CF9AE}" pid="24" name="DM_emea_year">
    <vt:lpwstr>2006</vt:lpwstr>
  </property>
  <property fmtid="{D5CDD505-2E9C-101B-9397-08002B2CF9AE}" pid="25" name="Registered">
    <vt:lpwstr>-1</vt:lpwstr>
  </property>
  <property fmtid="{D5CDD505-2E9C-101B-9397-08002B2CF9AE}" pid="26" name="Version">
    <vt:lpwstr>0</vt:lpwstr>
  </property>
  <property fmtid="{D5CDD505-2E9C-101B-9397-08002B2CF9AE}" pid="27" name="MSIP_Label_ed96aa77-7762-4c34-b9f0-7d6a55545bbc_Enabled">
    <vt:lpwstr>true</vt:lpwstr>
  </property>
  <property fmtid="{D5CDD505-2E9C-101B-9397-08002B2CF9AE}" pid="28" name="MSIP_Label_ed96aa77-7762-4c34-b9f0-7d6a55545bbc_SetDate">
    <vt:lpwstr>2025-05-30T11:38:30Z</vt:lpwstr>
  </property>
  <property fmtid="{D5CDD505-2E9C-101B-9397-08002B2CF9AE}" pid="29" name="MSIP_Label_ed96aa77-7762-4c34-b9f0-7d6a55545bbc_Method">
    <vt:lpwstr>Privileged</vt:lpwstr>
  </property>
  <property fmtid="{D5CDD505-2E9C-101B-9397-08002B2CF9AE}" pid="30" name="MSIP_Label_ed96aa77-7762-4c34-b9f0-7d6a55545bbc_Name">
    <vt:lpwstr>Proprietary</vt:lpwstr>
  </property>
  <property fmtid="{D5CDD505-2E9C-101B-9397-08002B2CF9AE}" pid="31" name="MSIP_Label_ed96aa77-7762-4c34-b9f0-7d6a55545bbc_SiteId">
    <vt:lpwstr>b7dcea4e-d150-4ba1-8b2a-c8b27a75525c</vt:lpwstr>
  </property>
  <property fmtid="{D5CDD505-2E9C-101B-9397-08002B2CF9AE}" pid="32" name="MSIP_Label_ed96aa77-7762-4c34-b9f0-7d6a55545bbc_ActionId">
    <vt:lpwstr>5cdabe19-a774-4784-b82f-51fce7549c01</vt:lpwstr>
  </property>
  <property fmtid="{D5CDD505-2E9C-101B-9397-08002B2CF9AE}" pid="33" name="MSIP_Label_ed96aa77-7762-4c34-b9f0-7d6a55545bbc_ContentBits">
    <vt:lpwstr>0</vt:lpwstr>
  </property>
  <property fmtid="{D5CDD505-2E9C-101B-9397-08002B2CF9AE}" pid="34" name="ContentTypeId">
    <vt:lpwstr>0x0101000DA6AD19014FF648A49316945EE786F90200176DED4FF78CD74995F64A0F46B59E48</vt:lpwstr>
  </property>
  <property fmtid="{D5CDD505-2E9C-101B-9397-08002B2CF9AE}" pid="35" name="_dlc_DocIdItemGuid">
    <vt:lpwstr>e8ff03bb-b57a-4b2e-823f-e1356738f4e3</vt:lpwstr>
  </property>
</Properties>
</file>