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C6BF" w14:textId="77777777" w:rsidR="002D27AF" w:rsidRDefault="002D27AF" w:rsidP="002D27AF">
      <w:pPr>
        <w:widowControl w:val="0"/>
        <w:pBdr>
          <w:top w:val="single" w:sz="4" w:space="1" w:color="auto"/>
          <w:left w:val="single" w:sz="4" w:space="4" w:color="auto"/>
          <w:bottom w:val="single" w:sz="4" w:space="1" w:color="auto"/>
          <w:right w:val="single" w:sz="4" w:space="4" w:color="auto"/>
        </w:pBdr>
        <w:tabs>
          <w:tab w:val="clear" w:pos="567"/>
        </w:tabs>
      </w:pPr>
      <w:r>
        <w:t xml:space="preserve">Tämä asiakirja sisältää </w:t>
      </w:r>
      <w:r>
        <w:rPr>
          <w:lang w:val="en-GB"/>
        </w:rPr>
        <w:t>Entresto-</w:t>
      </w:r>
      <w:proofErr w:type="spellStart"/>
      <w:r>
        <w:rPr>
          <w:lang w:val="en-GB"/>
        </w:rPr>
        <w:t>valmisteen</w:t>
      </w:r>
      <w:proofErr w:type="spellEnd"/>
      <w:r>
        <w:t xml:space="preserve"> valmistetietojen hyväksytyn tekstin, jossa on korostettu edellisen menettelyn (EMEA/H/C/PSUSA/00010438/202407) jälkeen valmistetietoihin tehdyt muutokset.</w:t>
      </w:r>
    </w:p>
    <w:p w14:paraId="01C576D1" w14:textId="77777777" w:rsidR="002D27AF" w:rsidRDefault="002D27AF" w:rsidP="002D27AF">
      <w:pPr>
        <w:widowControl w:val="0"/>
        <w:pBdr>
          <w:top w:val="single" w:sz="4" w:space="1" w:color="auto"/>
          <w:left w:val="single" w:sz="4" w:space="4" w:color="auto"/>
          <w:bottom w:val="single" w:sz="4" w:space="1" w:color="auto"/>
          <w:right w:val="single" w:sz="4" w:space="4" w:color="auto"/>
        </w:pBdr>
        <w:tabs>
          <w:tab w:val="clear" w:pos="567"/>
        </w:tabs>
      </w:pPr>
    </w:p>
    <w:p w14:paraId="00B0AD24" w14:textId="0F6BD2EC" w:rsidR="00631CA2" w:rsidRPr="002F48C0" w:rsidRDefault="002D27AF" w:rsidP="002D27AF">
      <w:pPr>
        <w:pBdr>
          <w:top w:val="single" w:sz="4" w:space="1" w:color="auto"/>
          <w:left w:val="single" w:sz="4" w:space="4" w:color="auto"/>
          <w:bottom w:val="single" w:sz="4" w:space="1" w:color="auto"/>
          <w:right w:val="single" w:sz="4" w:space="4" w:color="auto"/>
        </w:pBdr>
        <w:tabs>
          <w:tab w:val="clear" w:pos="567"/>
        </w:tabs>
        <w:spacing w:line="240" w:lineRule="auto"/>
      </w:pPr>
      <w:r>
        <w:t xml:space="preserve">Lisätietoja on Euroopan lääkeviraston verkkosivustolla osoitteessa </w:t>
      </w:r>
      <w:r>
        <w:fldChar w:fldCharType="begin"/>
      </w:r>
      <w:r>
        <w:instrText>HYPERLINK "https://www.ema.europa.eu/en/medicines/human/EPAR/entresto"</w:instrText>
      </w:r>
      <w:r>
        <w:fldChar w:fldCharType="separate"/>
      </w:r>
      <w:r>
        <w:rPr>
          <w:rStyle w:val="Hyperlink"/>
        </w:rPr>
        <w:t>https://www.ema.europa.eu/en/medicines/human/EPAR/entresto</w:t>
      </w:r>
      <w:r>
        <w:fldChar w:fldCharType="end"/>
      </w:r>
    </w:p>
    <w:p w14:paraId="37AC86C4" w14:textId="77777777" w:rsidR="00631CA2" w:rsidRPr="002F48C0" w:rsidRDefault="00631CA2" w:rsidP="00E32D28">
      <w:pPr>
        <w:tabs>
          <w:tab w:val="clear" w:pos="567"/>
        </w:tabs>
        <w:spacing w:line="240" w:lineRule="auto"/>
        <w:rPr>
          <w:szCs w:val="22"/>
        </w:rPr>
      </w:pPr>
    </w:p>
    <w:p w14:paraId="70BAEA56" w14:textId="77777777" w:rsidR="00631CA2" w:rsidRPr="002F48C0" w:rsidRDefault="00631CA2" w:rsidP="00E32D28">
      <w:pPr>
        <w:tabs>
          <w:tab w:val="clear" w:pos="567"/>
        </w:tabs>
        <w:spacing w:line="240" w:lineRule="auto"/>
        <w:rPr>
          <w:szCs w:val="22"/>
        </w:rPr>
      </w:pPr>
    </w:p>
    <w:p w14:paraId="4DBCDCFA" w14:textId="77777777" w:rsidR="00631CA2" w:rsidRPr="002F48C0" w:rsidRDefault="00631CA2" w:rsidP="00E32D28">
      <w:pPr>
        <w:tabs>
          <w:tab w:val="clear" w:pos="567"/>
        </w:tabs>
        <w:spacing w:line="240" w:lineRule="auto"/>
        <w:rPr>
          <w:szCs w:val="22"/>
        </w:rPr>
      </w:pPr>
    </w:p>
    <w:p w14:paraId="617646D9" w14:textId="77777777" w:rsidR="00631CA2" w:rsidRPr="002F48C0" w:rsidRDefault="00631CA2" w:rsidP="00E32D28">
      <w:pPr>
        <w:tabs>
          <w:tab w:val="clear" w:pos="567"/>
        </w:tabs>
        <w:spacing w:line="240" w:lineRule="auto"/>
        <w:rPr>
          <w:szCs w:val="22"/>
        </w:rPr>
      </w:pPr>
    </w:p>
    <w:p w14:paraId="1188DF7B" w14:textId="77777777" w:rsidR="00631CA2" w:rsidRPr="002F48C0" w:rsidRDefault="00631CA2" w:rsidP="00E32D28">
      <w:pPr>
        <w:tabs>
          <w:tab w:val="clear" w:pos="567"/>
        </w:tabs>
        <w:spacing w:line="240" w:lineRule="auto"/>
        <w:rPr>
          <w:szCs w:val="22"/>
        </w:rPr>
      </w:pPr>
    </w:p>
    <w:p w14:paraId="4AF233B2" w14:textId="77777777" w:rsidR="00631CA2" w:rsidRPr="002F48C0" w:rsidRDefault="00631CA2" w:rsidP="00E32D28">
      <w:pPr>
        <w:tabs>
          <w:tab w:val="clear" w:pos="567"/>
        </w:tabs>
        <w:spacing w:line="240" w:lineRule="auto"/>
        <w:rPr>
          <w:szCs w:val="22"/>
        </w:rPr>
      </w:pPr>
    </w:p>
    <w:p w14:paraId="48B60E7A" w14:textId="77777777" w:rsidR="00631CA2" w:rsidRPr="002F48C0" w:rsidRDefault="00631CA2" w:rsidP="00E32D28">
      <w:pPr>
        <w:tabs>
          <w:tab w:val="clear" w:pos="567"/>
        </w:tabs>
        <w:spacing w:line="240" w:lineRule="auto"/>
        <w:rPr>
          <w:szCs w:val="22"/>
        </w:rPr>
      </w:pPr>
    </w:p>
    <w:p w14:paraId="0B563DDC" w14:textId="77777777" w:rsidR="00631CA2" w:rsidRPr="002F48C0" w:rsidRDefault="00631CA2" w:rsidP="00E32D28">
      <w:pPr>
        <w:tabs>
          <w:tab w:val="clear" w:pos="567"/>
        </w:tabs>
        <w:spacing w:line="240" w:lineRule="auto"/>
        <w:rPr>
          <w:szCs w:val="22"/>
        </w:rPr>
      </w:pPr>
    </w:p>
    <w:p w14:paraId="068FC4BE" w14:textId="77777777" w:rsidR="00631CA2" w:rsidRPr="002F48C0" w:rsidRDefault="00631CA2" w:rsidP="00E32D28">
      <w:pPr>
        <w:tabs>
          <w:tab w:val="clear" w:pos="567"/>
        </w:tabs>
        <w:spacing w:line="240" w:lineRule="auto"/>
        <w:rPr>
          <w:szCs w:val="22"/>
        </w:rPr>
      </w:pPr>
    </w:p>
    <w:p w14:paraId="547B59C1" w14:textId="77777777" w:rsidR="00631CA2" w:rsidRPr="002F48C0" w:rsidRDefault="00631CA2" w:rsidP="00E32D28">
      <w:pPr>
        <w:tabs>
          <w:tab w:val="clear" w:pos="567"/>
        </w:tabs>
        <w:spacing w:line="240" w:lineRule="auto"/>
        <w:rPr>
          <w:szCs w:val="22"/>
        </w:rPr>
      </w:pPr>
    </w:p>
    <w:p w14:paraId="1B2F2BD0" w14:textId="77777777" w:rsidR="00631CA2" w:rsidRPr="002F48C0" w:rsidRDefault="00631CA2" w:rsidP="00E32D28">
      <w:pPr>
        <w:tabs>
          <w:tab w:val="clear" w:pos="567"/>
        </w:tabs>
        <w:spacing w:line="240" w:lineRule="auto"/>
      </w:pPr>
    </w:p>
    <w:p w14:paraId="7BB09736" w14:textId="77777777" w:rsidR="00631CA2" w:rsidRPr="002F48C0" w:rsidRDefault="00631CA2" w:rsidP="00E32D28">
      <w:pPr>
        <w:tabs>
          <w:tab w:val="clear" w:pos="567"/>
        </w:tabs>
        <w:spacing w:line="240" w:lineRule="auto"/>
      </w:pPr>
    </w:p>
    <w:p w14:paraId="40A5EBDA" w14:textId="77777777" w:rsidR="00631CA2" w:rsidRPr="002F48C0" w:rsidRDefault="00631CA2" w:rsidP="00E32D28">
      <w:pPr>
        <w:tabs>
          <w:tab w:val="clear" w:pos="567"/>
        </w:tabs>
        <w:spacing w:line="240" w:lineRule="auto"/>
      </w:pPr>
    </w:p>
    <w:p w14:paraId="3855E024" w14:textId="77777777" w:rsidR="00631CA2" w:rsidRPr="002F48C0" w:rsidRDefault="00631CA2" w:rsidP="00E32D28">
      <w:pPr>
        <w:tabs>
          <w:tab w:val="clear" w:pos="567"/>
        </w:tabs>
        <w:spacing w:line="240" w:lineRule="auto"/>
      </w:pPr>
    </w:p>
    <w:p w14:paraId="518485AA" w14:textId="77777777" w:rsidR="00631CA2" w:rsidRPr="002F48C0" w:rsidRDefault="00631CA2" w:rsidP="00E32D28">
      <w:pPr>
        <w:tabs>
          <w:tab w:val="clear" w:pos="567"/>
        </w:tabs>
        <w:spacing w:line="240" w:lineRule="auto"/>
      </w:pPr>
    </w:p>
    <w:p w14:paraId="6408BAA0" w14:textId="77777777" w:rsidR="00631CA2" w:rsidRPr="002F48C0" w:rsidRDefault="00631CA2" w:rsidP="00E32D28">
      <w:pPr>
        <w:tabs>
          <w:tab w:val="clear" w:pos="567"/>
        </w:tabs>
        <w:spacing w:line="240" w:lineRule="auto"/>
      </w:pPr>
    </w:p>
    <w:p w14:paraId="3DEC6D3C" w14:textId="77777777" w:rsidR="00631CA2" w:rsidRPr="002F48C0" w:rsidRDefault="00631CA2" w:rsidP="00E32D28">
      <w:pPr>
        <w:tabs>
          <w:tab w:val="clear" w:pos="567"/>
        </w:tabs>
        <w:spacing w:line="240" w:lineRule="auto"/>
      </w:pPr>
    </w:p>
    <w:p w14:paraId="322759DC" w14:textId="77777777" w:rsidR="00631CA2" w:rsidRPr="00295002" w:rsidRDefault="00631CA2" w:rsidP="00E32D28">
      <w:pPr>
        <w:tabs>
          <w:tab w:val="clear" w:pos="567"/>
        </w:tabs>
        <w:spacing w:line="240" w:lineRule="auto"/>
        <w:jc w:val="center"/>
      </w:pPr>
      <w:r w:rsidRPr="00295002">
        <w:rPr>
          <w:b/>
        </w:rPr>
        <w:t>LIITE I</w:t>
      </w:r>
    </w:p>
    <w:p w14:paraId="2AAF1634" w14:textId="77777777" w:rsidR="00631CA2" w:rsidRPr="00295002" w:rsidRDefault="00631CA2" w:rsidP="00E32D28">
      <w:pPr>
        <w:tabs>
          <w:tab w:val="clear" w:pos="567"/>
        </w:tabs>
        <w:spacing w:line="240" w:lineRule="auto"/>
        <w:jc w:val="center"/>
      </w:pPr>
    </w:p>
    <w:p w14:paraId="19F39518" w14:textId="77777777" w:rsidR="00631CA2" w:rsidRPr="00295002" w:rsidRDefault="00631CA2" w:rsidP="00613AE3">
      <w:pPr>
        <w:tabs>
          <w:tab w:val="clear" w:pos="567"/>
        </w:tabs>
        <w:spacing w:line="240" w:lineRule="auto"/>
        <w:jc w:val="center"/>
        <w:outlineLvl w:val="0"/>
        <w:rPr>
          <w:b/>
        </w:rPr>
      </w:pPr>
      <w:r w:rsidRPr="00295002">
        <w:rPr>
          <w:b/>
        </w:rPr>
        <w:t>VALMISTEYHTEENVETO</w:t>
      </w:r>
    </w:p>
    <w:p w14:paraId="30AB8925" w14:textId="77777777" w:rsidR="00631CA2" w:rsidRPr="00295002" w:rsidRDefault="00631CA2" w:rsidP="00E32D28">
      <w:pPr>
        <w:tabs>
          <w:tab w:val="clear" w:pos="567"/>
        </w:tabs>
        <w:spacing w:line="240" w:lineRule="auto"/>
        <w:rPr>
          <w:iCs/>
          <w:szCs w:val="22"/>
        </w:rPr>
      </w:pPr>
      <w:r w:rsidRPr="00295002">
        <w:br w:type="page"/>
      </w:r>
      <w:r w:rsidRPr="00295002">
        <w:rPr>
          <w:b/>
        </w:rPr>
        <w:lastRenderedPageBreak/>
        <w:t>1.</w:t>
      </w:r>
      <w:r w:rsidRPr="00295002">
        <w:rPr>
          <w:b/>
        </w:rPr>
        <w:tab/>
        <w:t>LÄÄKEVALMISTEEN NIMI</w:t>
      </w:r>
    </w:p>
    <w:p w14:paraId="3FB91899" w14:textId="77777777" w:rsidR="00631CA2" w:rsidRPr="00295002" w:rsidRDefault="00631CA2" w:rsidP="00E32D28">
      <w:pPr>
        <w:keepNext/>
        <w:tabs>
          <w:tab w:val="clear" w:pos="567"/>
        </w:tabs>
        <w:spacing w:line="240" w:lineRule="auto"/>
        <w:rPr>
          <w:iCs/>
          <w:szCs w:val="22"/>
        </w:rPr>
      </w:pPr>
    </w:p>
    <w:p w14:paraId="3AF17C5A" w14:textId="77777777" w:rsidR="00631CA2" w:rsidRPr="00295002" w:rsidRDefault="00631CA2" w:rsidP="00E32D28">
      <w:pPr>
        <w:tabs>
          <w:tab w:val="clear" w:pos="567"/>
        </w:tabs>
        <w:spacing w:line="240" w:lineRule="auto"/>
        <w:rPr>
          <w:szCs w:val="22"/>
        </w:rPr>
      </w:pPr>
      <w:r w:rsidRPr="00295002">
        <w:t xml:space="preserve">Entresto </w:t>
      </w:r>
      <w:r w:rsidR="00E62241" w:rsidRPr="00295002">
        <w:t>24 mg/26 mg</w:t>
      </w:r>
      <w:r w:rsidRPr="00295002">
        <w:t xml:space="preserve"> </w:t>
      </w:r>
      <w:r w:rsidR="00D040D8" w:rsidRPr="00295002">
        <w:t>kalvopäällysteiset tabletit</w:t>
      </w:r>
    </w:p>
    <w:p w14:paraId="5D3C4935" w14:textId="77777777" w:rsidR="00631CA2" w:rsidRPr="00295002" w:rsidRDefault="00631CA2" w:rsidP="00E32D28">
      <w:pPr>
        <w:tabs>
          <w:tab w:val="clear" w:pos="567"/>
        </w:tabs>
        <w:spacing w:line="240" w:lineRule="auto"/>
        <w:rPr>
          <w:lang w:eastAsia="en-US"/>
        </w:rPr>
      </w:pPr>
      <w:r w:rsidRPr="00295002">
        <w:rPr>
          <w:lang w:eastAsia="en-US"/>
        </w:rPr>
        <w:t xml:space="preserve">Entresto </w:t>
      </w:r>
      <w:r w:rsidR="00E62241" w:rsidRPr="00295002">
        <w:rPr>
          <w:lang w:eastAsia="en-US"/>
        </w:rPr>
        <w:t>49 mg/51 mg</w:t>
      </w:r>
      <w:r w:rsidRPr="00295002">
        <w:rPr>
          <w:lang w:eastAsia="en-US"/>
        </w:rPr>
        <w:t xml:space="preserve"> </w:t>
      </w:r>
      <w:r w:rsidR="00D040D8" w:rsidRPr="00295002">
        <w:rPr>
          <w:lang w:eastAsia="en-US"/>
        </w:rPr>
        <w:t>kalvopäällysteiset tabletit</w:t>
      </w:r>
    </w:p>
    <w:p w14:paraId="6CD15F27" w14:textId="77777777" w:rsidR="00631CA2" w:rsidRPr="00295002" w:rsidRDefault="00631CA2" w:rsidP="00E32D28">
      <w:pPr>
        <w:tabs>
          <w:tab w:val="clear" w:pos="567"/>
        </w:tabs>
        <w:spacing w:line="240" w:lineRule="auto"/>
        <w:rPr>
          <w:lang w:eastAsia="en-US"/>
        </w:rPr>
      </w:pPr>
      <w:r w:rsidRPr="00295002">
        <w:rPr>
          <w:lang w:eastAsia="en-US"/>
        </w:rPr>
        <w:t xml:space="preserve">Entresto </w:t>
      </w:r>
      <w:r w:rsidR="00E62241" w:rsidRPr="00295002">
        <w:rPr>
          <w:lang w:eastAsia="en-US"/>
        </w:rPr>
        <w:t>97 mg/103 mg</w:t>
      </w:r>
      <w:r w:rsidRPr="00295002">
        <w:rPr>
          <w:lang w:eastAsia="en-US"/>
        </w:rPr>
        <w:t xml:space="preserve"> </w:t>
      </w:r>
      <w:r w:rsidR="00D040D8" w:rsidRPr="00295002">
        <w:rPr>
          <w:lang w:eastAsia="en-US"/>
        </w:rPr>
        <w:t>kalvopäällysteiset tabletit</w:t>
      </w:r>
    </w:p>
    <w:p w14:paraId="373C4066" w14:textId="77777777" w:rsidR="00631CA2" w:rsidRPr="00295002" w:rsidRDefault="00631CA2" w:rsidP="00E32D28">
      <w:pPr>
        <w:tabs>
          <w:tab w:val="clear" w:pos="567"/>
        </w:tabs>
        <w:spacing w:line="240" w:lineRule="auto"/>
        <w:rPr>
          <w:iCs/>
          <w:szCs w:val="22"/>
        </w:rPr>
      </w:pPr>
    </w:p>
    <w:p w14:paraId="1D7F4BD1" w14:textId="77777777" w:rsidR="00631CA2" w:rsidRPr="00295002" w:rsidRDefault="00631CA2" w:rsidP="00E32D28">
      <w:pPr>
        <w:tabs>
          <w:tab w:val="clear" w:pos="567"/>
        </w:tabs>
        <w:spacing w:line="240" w:lineRule="auto"/>
        <w:rPr>
          <w:iCs/>
          <w:szCs w:val="22"/>
        </w:rPr>
      </w:pPr>
    </w:p>
    <w:p w14:paraId="378C64B2" w14:textId="77777777" w:rsidR="00631CA2" w:rsidRPr="00295002" w:rsidRDefault="00631CA2" w:rsidP="00E32D28">
      <w:pPr>
        <w:keepNext/>
        <w:tabs>
          <w:tab w:val="clear" w:pos="567"/>
        </w:tabs>
        <w:suppressAutoHyphens/>
        <w:spacing w:line="240" w:lineRule="auto"/>
        <w:ind w:left="567" w:hanging="567"/>
        <w:rPr>
          <w:b/>
          <w:szCs w:val="22"/>
        </w:rPr>
      </w:pPr>
      <w:r w:rsidRPr="00295002">
        <w:rPr>
          <w:b/>
        </w:rPr>
        <w:t>2.</w:t>
      </w:r>
      <w:r w:rsidRPr="00295002">
        <w:rPr>
          <w:b/>
        </w:rPr>
        <w:tab/>
        <w:t>VAIKUTTAVAT AINEET JA NIIDEN MÄÄRÄT</w:t>
      </w:r>
    </w:p>
    <w:p w14:paraId="1FFFDD5A" w14:textId="77777777" w:rsidR="00631CA2" w:rsidRPr="00295002" w:rsidRDefault="00631CA2" w:rsidP="00E32D28">
      <w:pPr>
        <w:keepNext/>
        <w:tabs>
          <w:tab w:val="clear" w:pos="567"/>
        </w:tabs>
        <w:spacing w:line="240" w:lineRule="auto"/>
        <w:rPr>
          <w:iCs/>
          <w:szCs w:val="22"/>
        </w:rPr>
      </w:pPr>
    </w:p>
    <w:p w14:paraId="35DB939F" w14:textId="77777777" w:rsidR="00E62241" w:rsidRPr="00295002" w:rsidRDefault="00E62241" w:rsidP="00E32D28">
      <w:pPr>
        <w:keepNext/>
        <w:tabs>
          <w:tab w:val="clear" w:pos="567"/>
        </w:tabs>
        <w:spacing w:line="240" w:lineRule="auto"/>
        <w:rPr>
          <w:u w:val="single"/>
          <w:lang w:eastAsia="en-US"/>
        </w:rPr>
      </w:pPr>
      <w:r w:rsidRPr="00295002">
        <w:rPr>
          <w:u w:val="single"/>
        </w:rPr>
        <w:t xml:space="preserve">Entresto 24 mg/26 mg </w:t>
      </w:r>
      <w:r w:rsidR="00D040D8" w:rsidRPr="00295002">
        <w:rPr>
          <w:u w:val="single"/>
          <w:lang w:eastAsia="en-US"/>
        </w:rPr>
        <w:t>kalvopäällysteiset tabletit</w:t>
      </w:r>
    </w:p>
    <w:p w14:paraId="43BB1101" w14:textId="77777777" w:rsidR="00F1433E" w:rsidRPr="00295002" w:rsidRDefault="00F1433E" w:rsidP="00E32D28">
      <w:pPr>
        <w:keepNext/>
        <w:tabs>
          <w:tab w:val="clear" w:pos="567"/>
        </w:tabs>
        <w:spacing w:line="240" w:lineRule="auto"/>
        <w:rPr>
          <w:u w:val="single"/>
        </w:rPr>
      </w:pPr>
    </w:p>
    <w:p w14:paraId="7A882FD2" w14:textId="77777777" w:rsidR="00631CA2" w:rsidRPr="00295002" w:rsidRDefault="00631CA2" w:rsidP="00E32D28">
      <w:pPr>
        <w:tabs>
          <w:tab w:val="clear" w:pos="567"/>
        </w:tabs>
        <w:spacing w:line="240" w:lineRule="auto"/>
        <w:rPr>
          <w:rFonts w:eastAsia="SimSun"/>
          <w:szCs w:val="22"/>
        </w:rPr>
      </w:pPr>
      <w:r w:rsidRPr="00295002">
        <w:t>Yksi kalvopäällysteinen tabletti sisältää 24</w:t>
      </w:r>
      <w:r w:rsidR="00C719C9" w:rsidRPr="00295002">
        <w:t>,3</w:t>
      </w:r>
      <w:r w:rsidRPr="00295002">
        <w:t> mg sakubitriilia ja 2</w:t>
      </w:r>
      <w:r w:rsidR="00C719C9" w:rsidRPr="00295002">
        <w:t>5,7</w:t>
      </w:r>
      <w:r w:rsidRPr="00295002">
        <w:t xml:space="preserve"> mg valsartaania </w:t>
      </w:r>
      <w:r w:rsidR="00E62241" w:rsidRPr="00295002">
        <w:t xml:space="preserve">(sakubitriilin ja valsartaanin </w:t>
      </w:r>
      <w:r w:rsidRPr="00295002">
        <w:t>natriumsuolakompleksina</w:t>
      </w:r>
      <w:r w:rsidR="00E62241" w:rsidRPr="00295002">
        <w:t>)</w:t>
      </w:r>
      <w:r w:rsidRPr="00295002">
        <w:t>.</w:t>
      </w:r>
    </w:p>
    <w:p w14:paraId="559F9109" w14:textId="77777777" w:rsidR="00E62241" w:rsidRPr="00295002" w:rsidRDefault="00E62241" w:rsidP="00E32D28">
      <w:pPr>
        <w:tabs>
          <w:tab w:val="clear" w:pos="567"/>
        </w:tabs>
        <w:spacing w:line="240" w:lineRule="auto"/>
        <w:rPr>
          <w:iCs/>
          <w:szCs w:val="22"/>
        </w:rPr>
      </w:pPr>
    </w:p>
    <w:p w14:paraId="658BE8F3" w14:textId="77777777" w:rsidR="00E62241" w:rsidRPr="00295002" w:rsidRDefault="00E62241" w:rsidP="00E32D28">
      <w:pPr>
        <w:keepNext/>
        <w:tabs>
          <w:tab w:val="clear" w:pos="567"/>
        </w:tabs>
        <w:spacing w:line="240" w:lineRule="auto"/>
        <w:rPr>
          <w:u w:val="single"/>
          <w:lang w:eastAsia="en-US"/>
        </w:rPr>
      </w:pPr>
      <w:r w:rsidRPr="00295002">
        <w:rPr>
          <w:iCs/>
          <w:szCs w:val="22"/>
          <w:u w:val="single"/>
        </w:rPr>
        <w:t xml:space="preserve">Entresto 49 mg/51 mg </w:t>
      </w:r>
      <w:r w:rsidR="00D040D8" w:rsidRPr="00295002">
        <w:rPr>
          <w:u w:val="single"/>
          <w:lang w:eastAsia="en-US"/>
        </w:rPr>
        <w:t>kalvopäällysteiset tabletit</w:t>
      </w:r>
    </w:p>
    <w:p w14:paraId="43749495" w14:textId="77777777" w:rsidR="00F1433E" w:rsidRPr="00295002" w:rsidRDefault="00F1433E" w:rsidP="00E32D28">
      <w:pPr>
        <w:keepNext/>
        <w:tabs>
          <w:tab w:val="clear" w:pos="567"/>
        </w:tabs>
        <w:spacing w:line="240" w:lineRule="auto"/>
        <w:rPr>
          <w:iCs/>
          <w:szCs w:val="22"/>
          <w:u w:val="single"/>
        </w:rPr>
      </w:pPr>
    </w:p>
    <w:p w14:paraId="6A74FDF4" w14:textId="77777777" w:rsidR="00631CA2" w:rsidRPr="00295002" w:rsidRDefault="00631CA2" w:rsidP="00E32D28">
      <w:pPr>
        <w:tabs>
          <w:tab w:val="clear" w:pos="567"/>
        </w:tabs>
        <w:spacing w:line="240" w:lineRule="auto"/>
        <w:rPr>
          <w:szCs w:val="22"/>
        </w:rPr>
      </w:pPr>
      <w:r w:rsidRPr="00295002">
        <w:t>Yksi kalvopäällysteinen tabletti sisältää 4</w:t>
      </w:r>
      <w:r w:rsidR="00C719C9" w:rsidRPr="00295002">
        <w:t>8</w:t>
      </w:r>
      <w:r w:rsidR="00B43471" w:rsidRPr="00295002">
        <w:t>,</w:t>
      </w:r>
      <w:r w:rsidR="00C719C9" w:rsidRPr="00295002">
        <w:t>6</w:t>
      </w:r>
      <w:r w:rsidRPr="00295002">
        <w:t> mg sakubitriilia ja 51</w:t>
      </w:r>
      <w:r w:rsidR="00C719C9" w:rsidRPr="00295002">
        <w:t>,4</w:t>
      </w:r>
      <w:r w:rsidRPr="00295002">
        <w:t xml:space="preserve"> mg valsartaania </w:t>
      </w:r>
      <w:r w:rsidR="00E62241" w:rsidRPr="00295002">
        <w:t xml:space="preserve">(sakubitriilin ja valsartaanin </w:t>
      </w:r>
      <w:r w:rsidRPr="00295002">
        <w:t>natriumsuolakompleksina</w:t>
      </w:r>
      <w:r w:rsidR="00E62241" w:rsidRPr="00295002">
        <w:t>)</w:t>
      </w:r>
      <w:r w:rsidRPr="00295002">
        <w:t>.</w:t>
      </w:r>
    </w:p>
    <w:p w14:paraId="253F7413" w14:textId="77777777" w:rsidR="00E62241" w:rsidRPr="00295002" w:rsidRDefault="00E62241" w:rsidP="00E32D28">
      <w:pPr>
        <w:tabs>
          <w:tab w:val="clear" w:pos="567"/>
        </w:tabs>
        <w:spacing w:line="240" w:lineRule="auto"/>
        <w:rPr>
          <w:iCs/>
          <w:szCs w:val="22"/>
        </w:rPr>
      </w:pPr>
    </w:p>
    <w:p w14:paraId="0E54CF1A" w14:textId="77777777" w:rsidR="00E62241" w:rsidRPr="00295002" w:rsidRDefault="00E62241" w:rsidP="00E32D28">
      <w:pPr>
        <w:keepNext/>
        <w:tabs>
          <w:tab w:val="clear" w:pos="567"/>
        </w:tabs>
        <w:spacing w:line="240" w:lineRule="auto"/>
        <w:rPr>
          <w:u w:val="single"/>
          <w:lang w:eastAsia="en-US"/>
        </w:rPr>
      </w:pPr>
      <w:r w:rsidRPr="00295002">
        <w:rPr>
          <w:iCs/>
          <w:szCs w:val="22"/>
          <w:u w:val="single"/>
        </w:rPr>
        <w:t>Entresto 97 mg/103 mg</w:t>
      </w:r>
      <w:r w:rsidR="00D040D8" w:rsidRPr="00295002">
        <w:rPr>
          <w:iCs/>
          <w:szCs w:val="22"/>
          <w:u w:val="single"/>
        </w:rPr>
        <w:t xml:space="preserve"> </w:t>
      </w:r>
      <w:r w:rsidR="00D040D8" w:rsidRPr="00295002">
        <w:rPr>
          <w:u w:val="single"/>
          <w:lang w:eastAsia="en-US"/>
        </w:rPr>
        <w:t>kalvopäällysteiset tabletit</w:t>
      </w:r>
    </w:p>
    <w:p w14:paraId="6699D5E2" w14:textId="77777777" w:rsidR="00F1433E" w:rsidRPr="00295002" w:rsidRDefault="00F1433E" w:rsidP="00E32D28">
      <w:pPr>
        <w:keepNext/>
        <w:tabs>
          <w:tab w:val="clear" w:pos="567"/>
        </w:tabs>
        <w:spacing w:line="240" w:lineRule="auto"/>
        <w:rPr>
          <w:iCs/>
          <w:szCs w:val="22"/>
          <w:u w:val="single"/>
        </w:rPr>
      </w:pPr>
    </w:p>
    <w:p w14:paraId="36AF3D35" w14:textId="77777777" w:rsidR="00631CA2" w:rsidRPr="00295002" w:rsidRDefault="00631CA2" w:rsidP="00E32D28">
      <w:pPr>
        <w:tabs>
          <w:tab w:val="clear" w:pos="567"/>
        </w:tabs>
        <w:spacing w:line="240" w:lineRule="auto"/>
        <w:rPr>
          <w:szCs w:val="22"/>
        </w:rPr>
      </w:pPr>
      <w:r w:rsidRPr="00295002">
        <w:t>Yksi kalvopäällysteinen tabletti sisältää 97</w:t>
      </w:r>
      <w:r w:rsidR="00C719C9" w:rsidRPr="00295002">
        <w:t>,2</w:t>
      </w:r>
      <w:r w:rsidRPr="00295002">
        <w:t> mg sakubitriilia ja 10</w:t>
      </w:r>
      <w:r w:rsidR="00C719C9" w:rsidRPr="00295002">
        <w:t>2,8</w:t>
      </w:r>
      <w:r w:rsidRPr="00295002">
        <w:t xml:space="preserve"> mg valsartaania </w:t>
      </w:r>
      <w:r w:rsidR="00E62241" w:rsidRPr="00295002">
        <w:t xml:space="preserve">(sakubitriilin ja valsartaanin </w:t>
      </w:r>
      <w:r w:rsidRPr="00295002">
        <w:t>natriumsuolakompleksina</w:t>
      </w:r>
      <w:r w:rsidR="00E62241" w:rsidRPr="00295002">
        <w:t>)</w:t>
      </w:r>
      <w:r w:rsidRPr="00295002">
        <w:t>.</w:t>
      </w:r>
    </w:p>
    <w:p w14:paraId="7BCBE8A0" w14:textId="77777777" w:rsidR="00631CA2" w:rsidRPr="00295002" w:rsidRDefault="00631CA2" w:rsidP="00E32D28">
      <w:pPr>
        <w:tabs>
          <w:tab w:val="clear" w:pos="567"/>
        </w:tabs>
        <w:spacing w:line="240" w:lineRule="auto"/>
        <w:rPr>
          <w:rFonts w:eastAsia="SimSun"/>
          <w:szCs w:val="22"/>
        </w:rPr>
      </w:pPr>
    </w:p>
    <w:p w14:paraId="58A8422D" w14:textId="77777777" w:rsidR="00631CA2" w:rsidRPr="00295002" w:rsidRDefault="00631CA2" w:rsidP="00E32D28">
      <w:pPr>
        <w:tabs>
          <w:tab w:val="clear" w:pos="567"/>
        </w:tabs>
        <w:spacing w:line="240" w:lineRule="auto"/>
        <w:rPr>
          <w:szCs w:val="22"/>
        </w:rPr>
      </w:pPr>
      <w:r w:rsidRPr="00295002">
        <w:t>Täydellinen apuaineluettelo, ks. kohta 6.1.</w:t>
      </w:r>
    </w:p>
    <w:p w14:paraId="49FFA285" w14:textId="77777777" w:rsidR="00631CA2" w:rsidRPr="00295002" w:rsidRDefault="00631CA2" w:rsidP="00E32D28">
      <w:pPr>
        <w:tabs>
          <w:tab w:val="clear" w:pos="567"/>
        </w:tabs>
        <w:spacing w:line="240" w:lineRule="auto"/>
        <w:rPr>
          <w:szCs w:val="22"/>
        </w:rPr>
      </w:pPr>
    </w:p>
    <w:p w14:paraId="6F0AB0EA" w14:textId="77777777" w:rsidR="00631CA2" w:rsidRPr="00295002" w:rsidRDefault="00631CA2" w:rsidP="00E32D28">
      <w:pPr>
        <w:tabs>
          <w:tab w:val="clear" w:pos="567"/>
        </w:tabs>
        <w:spacing w:line="240" w:lineRule="auto"/>
        <w:rPr>
          <w:szCs w:val="22"/>
        </w:rPr>
      </w:pPr>
    </w:p>
    <w:p w14:paraId="0831F0BB" w14:textId="77777777" w:rsidR="00631CA2" w:rsidRPr="00295002" w:rsidRDefault="00631CA2" w:rsidP="00E32D28">
      <w:pPr>
        <w:keepNext/>
        <w:tabs>
          <w:tab w:val="clear" w:pos="567"/>
        </w:tabs>
        <w:suppressAutoHyphens/>
        <w:spacing w:line="240" w:lineRule="auto"/>
        <w:ind w:left="567" w:hanging="567"/>
        <w:rPr>
          <w:b/>
          <w:szCs w:val="22"/>
        </w:rPr>
      </w:pPr>
      <w:r w:rsidRPr="00295002">
        <w:rPr>
          <w:b/>
        </w:rPr>
        <w:t>3.</w:t>
      </w:r>
      <w:r w:rsidRPr="00295002">
        <w:rPr>
          <w:b/>
        </w:rPr>
        <w:tab/>
        <w:t>LÄÄKEMUOTO</w:t>
      </w:r>
    </w:p>
    <w:p w14:paraId="7EECE2D0" w14:textId="77777777" w:rsidR="00631CA2" w:rsidRPr="00295002" w:rsidRDefault="00631CA2" w:rsidP="00E32D28">
      <w:pPr>
        <w:keepNext/>
        <w:tabs>
          <w:tab w:val="clear" w:pos="567"/>
        </w:tabs>
        <w:spacing w:line="240" w:lineRule="auto"/>
        <w:rPr>
          <w:iCs/>
          <w:szCs w:val="22"/>
        </w:rPr>
      </w:pPr>
    </w:p>
    <w:p w14:paraId="60C63E32" w14:textId="77777777" w:rsidR="00631CA2" w:rsidRPr="00295002" w:rsidRDefault="00631CA2" w:rsidP="00E32D28">
      <w:pPr>
        <w:tabs>
          <w:tab w:val="clear" w:pos="567"/>
        </w:tabs>
        <w:spacing w:line="240" w:lineRule="auto"/>
        <w:rPr>
          <w:szCs w:val="22"/>
        </w:rPr>
      </w:pPr>
      <w:r w:rsidRPr="00295002">
        <w:t>Tabletti, kalvopäällysteinen</w:t>
      </w:r>
      <w:r w:rsidR="00C719C9" w:rsidRPr="00295002">
        <w:t xml:space="preserve"> (tabletti)</w:t>
      </w:r>
    </w:p>
    <w:p w14:paraId="304CEF17" w14:textId="77777777" w:rsidR="00631CA2" w:rsidRPr="00295002" w:rsidRDefault="00631CA2" w:rsidP="00E32D28">
      <w:pPr>
        <w:tabs>
          <w:tab w:val="clear" w:pos="567"/>
        </w:tabs>
        <w:spacing w:line="240" w:lineRule="auto"/>
        <w:rPr>
          <w:szCs w:val="22"/>
        </w:rPr>
      </w:pPr>
    </w:p>
    <w:p w14:paraId="127D008D" w14:textId="77777777" w:rsidR="00E62241" w:rsidRPr="00295002" w:rsidRDefault="00E62241" w:rsidP="00E32D28">
      <w:pPr>
        <w:keepNext/>
        <w:tabs>
          <w:tab w:val="clear" w:pos="567"/>
        </w:tabs>
        <w:spacing w:line="240" w:lineRule="auto"/>
        <w:rPr>
          <w:u w:val="single"/>
          <w:lang w:eastAsia="en-US"/>
        </w:rPr>
      </w:pPr>
      <w:r w:rsidRPr="00295002">
        <w:rPr>
          <w:u w:val="single"/>
        </w:rPr>
        <w:t xml:space="preserve">Entresto 24 mg/26 mg </w:t>
      </w:r>
      <w:r w:rsidR="00D040D8" w:rsidRPr="00295002">
        <w:rPr>
          <w:u w:val="single"/>
          <w:lang w:eastAsia="en-US"/>
        </w:rPr>
        <w:t>kalvopäällysteiset tabletit</w:t>
      </w:r>
    </w:p>
    <w:p w14:paraId="608AE7BB" w14:textId="77777777" w:rsidR="00283DEE" w:rsidRPr="00295002" w:rsidRDefault="00283DEE" w:rsidP="00E32D28">
      <w:pPr>
        <w:keepNext/>
        <w:tabs>
          <w:tab w:val="clear" w:pos="567"/>
        </w:tabs>
        <w:spacing w:line="240" w:lineRule="auto"/>
        <w:rPr>
          <w:u w:val="single"/>
        </w:rPr>
      </w:pPr>
    </w:p>
    <w:p w14:paraId="4BE8C7DA" w14:textId="77777777" w:rsidR="00631CA2" w:rsidRPr="00295002" w:rsidRDefault="00631CA2" w:rsidP="00E32D28">
      <w:pPr>
        <w:tabs>
          <w:tab w:val="clear" w:pos="567"/>
        </w:tabs>
        <w:spacing w:line="240" w:lineRule="auto"/>
      </w:pPr>
      <w:r w:rsidRPr="00295002">
        <w:t>Violetinvalkoinen, soikea, kaksoiskupera kalvopäällysteinen tabletti, jossa viistetyt reunat, ei jakouurretta, toiselle puolelle on kaiverrettu "NVR" ja toiselle puolelle "LZ".</w:t>
      </w:r>
      <w:r w:rsidR="00E62241" w:rsidRPr="00295002">
        <w:t xml:space="preserve"> Tabletti on kooltaan </w:t>
      </w:r>
      <w:r w:rsidR="006445FB" w:rsidRPr="00295002">
        <w:t>noin</w:t>
      </w:r>
      <w:r w:rsidR="00E62241" w:rsidRPr="00295002">
        <w:t xml:space="preserve"> 13,1 mm x 5,2 mm.</w:t>
      </w:r>
    </w:p>
    <w:p w14:paraId="3C47C4A5" w14:textId="77777777" w:rsidR="00E62241" w:rsidRPr="00295002" w:rsidRDefault="00E62241" w:rsidP="00E32D28">
      <w:pPr>
        <w:tabs>
          <w:tab w:val="clear" w:pos="567"/>
        </w:tabs>
        <w:spacing w:line="240" w:lineRule="auto"/>
      </w:pPr>
    </w:p>
    <w:p w14:paraId="284FCE9A" w14:textId="77777777" w:rsidR="00E62241" w:rsidRPr="00295002" w:rsidRDefault="00E62241" w:rsidP="00E32D28">
      <w:pPr>
        <w:keepNext/>
        <w:tabs>
          <w:tab w:val="clear" w:pos="567"/>
        </w:tabs>
        <w:spacing w:line="240" w:lineRule="auto"/>
        <w:rPr>
          <w:u w:val="single"/>
          <w:lang w:eastAsia="en-US"/>
        </w:rPr>
      </w:pPr>
      <w:r w:rsidRPr="00295002">
        <w:rPr>
          <w:iCs/>
          <w:szCs w:val="22"/>
          <w:u w:val="single"/>
        </w:rPr>
        <w:t xml:space="preserve">Entresto 49 mg/51 mg </w:t>
      </w:r>
      <w:r w:rsidR="00D040D8" w:rsidRPr="00295002">
        <w:rPr>
          <w:u w:val="single"/>
          <w:lang w:eastAsia="en-US"/>
        </w:rPr>
        <w:t>kalvopäällysteiset tabletit</w:t>
      </w:r>
    </w:p>
    <w:p w14:paraId="18B5A990" w14:textId="77777777" w:rsidR="00283DEE" w:rsidRPr="00295002" w:rsidRDefault="00283DEE" w:rsidP="00E32D28">
      <w:pPr>
        <w:keepNext/>
        <w:tabs>
          <w:tab w:val="clear" w:pos="567"/>
        </w:tabs>
        <w:spacing w:line="240" w:lineRule="auto"/>
        <w:rPr>
          <w:iCs/>
          <w:szCs w:val="22"/>
          <w:u w:val="single"/>
        </w:rPr>
      </w:pPr>
    </w:p>
    <w:p w14:paraId="0C36B4F5" w14:textId="77777777" w:rsidR="00631CA2" w:rsidRPr="00295002" w:rsidRDefault="00631CA2" w:rsidP="00E32D28">
      <w:pPr>
        <w:tabs>
          <w:tab w:val="clear" w:pos="567"/>
        </w:tabs>
        <w:spacing w:line="240" w:lineRule="auto"/>
      </w:pPr>
      <w:r w:rsidRPr="00295002">
        <w:t>Vaaleankeltainen, soikea, kaksoiskupera kalvopäällysteinen tabletti, jossa viistetyt reunat, ei jakouurretta, toiselle puolelle on kaiverrettu "NVR" ja toiselle puolelle "L1".</w:t>
      </w:r>
      <w:r w:rsidR="009B6E9A" w:rsidRPr="00295002">
        <w:t xml:space="preserve"> Tabletti on kooltaan </w:t>
      </w:r>
      <w:r w:rsidR="006445FB" w:rsidRPr="00295002">
        <w:t>noin</w:t>
      </w:r>
      <w:r w:rsidR="009B6E9A" w:rsidRPr="00295002">
        <w:t xml:space="preserve"> 13,1 mm x 5,2 mm.</w:t>
      </w:r>
    </w:p>
    <w:p w14:paraId="29C8E4F6" w14:textId="77777777" w:rsidR="00E62241" w:rsidRPr="00295002" w:rsidRDefault="00E62241" w:rsidP="00E32D28">
      <w:pPr>
        <w:tabs>
          <w:tab w:val="clear" w:pos="567"/>
        </w:tabs>
        <w:spacing w:line="240" w:lineRule="auto"/>
      </w:pPr>
    </w:p>
    <w:p w14:paraId="1B046F8F" w14:textId="77777777" w:rsidR="00E62241" w:rsidRPr="00295002" w:rsidRDefault="00E62241" w:rsidP="00E32D28">
      <w:pPr>
        <w:keepNext/>
        <w:tabs>
          <w:tab w:val="clear" w:pos="567"/>
        </w:tabs>
        <w:spacing w:line="240" w:lineRule="auto"/>
        <w:rPr>
          <w:u w:val="single"/>
          <w:lang w:eastAsia="en-US"/>
        </w:rPr>
      </w:pPr>
      <w:r w:rsidRPr="00295002">
        <w:rPr>
          <w:iCs/>
          <w:szCs w:val="22"/>
          <w:u w:val="single"/>
        </w:rPr>
        <w:t xml:space="preserve">Entresto 97 mg/103 mg </w:t>
      </w:r>
      <w:r w:rsidR="00D040D8" w:rsidRPr="00295002">
        <w:rPr>
          <w:u w:val="single"/>
          <w:lang w:eastAsia="en-US"/>
        </w:rPr>
        <w:t>kalvopäällysteiset tabletit</w:t>
      </w:r>
    </w:p>
    <w:p w14:paraId="143891A6" w14:textId="77777777" w:rsidR="00283DEE" w:rsidRPr="00295002" w:rsidRDefault="00283DEE" w:rsidP="00E32D28">
      <w:pPr>
        <w:keepNext/>
        <w:tabs>
          <w:tab w:val="clear" w:pos="567"/>
        </w:tabs>
        <w:spacing w:line="240" w:lineRule="auto"/>
        <w:rPr>
          <w:iCs/>
          <w:szCs w:val="22"/>
          <w:u w:val="single"/>
        </w:rPr>
      </w:pPr>
    </w:p>
    <w:p w14:paraId="593858D5" w14:textId="77777777" w:rsidR="00631CA2" w:rsidRPr="00295002" w:rsidRDefault="00631CA2" w:rsidP="00E32D28">
      <w:pPr>
        <w:tabs>
          <w:tab w:val="clear" w:pos="567"/>
        </w:tabs>
        <w:spacing w:line="240" w:lineRule="auto"/>
      </w:pPr>
      <w:r w:rsidRPr="00295002">
        <w:t>Vaaleanpunainen, soikea, kaksoiskupera kalvopäällysteinen tabletti, jossa viistetyt reunat, ei jakouurretta, toiselle puolelle on kaiverrettu "NVR" ja toiselle puolelle "L11".</w:t>
      </w:r>
      <w:r w:rsidR="009B6E9A" w:rsidRPr="00295002">
        <w:t xml:space="preserve"> Tabletti on kooltaan </w:t>
      </w:r>
      <w:r w:rsidR="006445FB" w:rsidRPr="00295002">
        <w:t>noin</w:t>
      </w:r>
      <w:r w:rsidR="009B6E9A" w:rsidRPr="00295002">
        <w:t xml:space="preserve"> 15,1 mm x 6,0 mm.</w:t>
      </w:r>
    </w:p>
    <w:p w14:paraId="61B4C0D0" w14:textId="77777777" w:rsidR="00631CA2" w:rsidRPr="00295002" w:rsidRDefault="00631CA2" w:rsidP="00E32D28">
      <w:pPr>
        <w:tabs>
          <w:tab w:val="clear" w:pos="567"/>
        </w:tabs>
        <w:spacing w:line="240" w:lineRule="auto"/>
      </w:pPr>
    </w:p>
    <w:p w14:paraId="6E55D8CE" w14:textId="77777777" w:rsidR="00631CA2" w:rsidRPr="00295002" w:rsidRDefault="00631CA2" w:rsidP="00E32D28">
      <w:pPr>
        <w:tabs>
          <w:tab w:val="clear" w:pos="567"/>
        </w:tabs>
        <w:spacing w:line="240" w:lineRule="auto"/>
        <w:rPr>
          <w:szCs w:val="22"/>
        </w:rPr>
      </w:pPr>
    </w:p>
    <w:p w14:paraId="6E6B5098" w14:textId="77777777" w:rsidR="00631CA2" w:rsidRPr="00295002" w:rsidRDefault="00631CA2" w:rsidP="00E32D28">
      <w:pPr>
        <w:keepNext/>
        <w:tabs>
          <w:tab w:val="clear" w:pos="567"/>
        </w:tabs>
        <w:suppressAutoHyphens/>
        <w:spacing w:line="240" w:lineRule="auto"/>
        <w:ind w:left="567" w:hanging="567"/>
        <w:rPr>
          <w:caps/>
          <w:szCs w:val="22"/>
        </w:rPr>
      </w:pPr>
      <w:r w:rsidRPr="00295002">
        <w:rPr>
          <w:b/>
          <w:caps/>
        </w:rPr>
        <w:lastRenderedPageBreak/>
        <w:t>4.</w:t>
      </w:r>
      <w:r w:rsidRPr="00295002">
        <w:rPr>
          <w:b/>
          <w:caps/>
        </w:rPr>
        <w:tab/>
      </w:r>
      <w:r w:rsidRPr="00295002">
        <w:rPr>
          <w:b/>
        </w:rPr>
        <w:t>KLIINISET TIEDOT</w:t>
      </w:r>
    </w:p>
    <w:p w14:paraId="25FFB781" w14:textId="77777777" w:rsidR="00631CA2" w:rsidRPr="00295002" w:rsidRDefault="00631CA2" w:rsidP="00E32D28">
      <w:pPr>
        <w:keepNext/>
        <w:tabs>
          <w:tab w:val="clear" w:pos="567"/>
        </w:tabs>
        <w:spacing w:line="240" w:lineRule="auto"/>
        <w:rPr>
          <w:szCs w:val="22"/>
        </w:rPr>
      </w:pPr>
    </w:p>
    <w:p w14:paraId="5E2F9313" w14:textId="77777777" w:rsidR="00631CA2" w:rsidRPr="00295002" w:rsidRDefault="00631CA2" w:rsidP="00E32D28">
      <w:pPr>
        <w:keepNext/>
        <w:tabs>
          <w:tab w:val="clear" w:pos="567"/>
        </w:tabs>
        <w:spacing w:line="240" w:lineRule="auto"/>
        <w:ind w:left="567" w:hanging="567"/>
        <w:rPr>
          <w:szCs w:val="22"/>
        </w:rPr>
      </w:pPr>
      <w:r w:rsidRPr="00295002">
        <w:rPr>
          <w:b/>
        </w:rPr>
        <w:t>4.1</w:t>
      </w:r>
      <w:r w:rsidR="00DB15B5" w:rsidRPr="00295002">
        <w:rPr>
          <w:b/>
        </w:rPr>
        <w:tab/>
      </w:r>
      <w:r w:rsidRPr="00295002">
        <w:rPr>
          <w:b/>
        </w:rPr>
        <w:t>Käyttöaiheet</w:t>
      </w:r>
    </w:p>
    <w:p w14:paraId="622A171E" w14:textId="08731562" w:rsidR="00631CA2" w:rsidRDefault="00631CA2" w:rsidP="00E32D28">
      <w:pPr>
        <w:keepNext/>
        <w:tabs>
          <w:tab w:val="clear" w:pos="567"/>
        </w:tabs>
        <w:spacing w:line="240" w:lineRule="auto"/>
        <w:rPr>
          <w:szCs w:val="22"/>
        </w:rPr>
      </w:pPr>
    </w:p>
    <w:p w14:paraId="0438E4FF" w14:textId="77777777" w:rsidR="003002BA" w:rsidRPr="00152EA3" w:rsidRDefault="003002BA" w:rsidP="003002BA">
      <w:pPr>
        <w:keepNext/>
        <w:spacing w:line="240" w:lineRule="auto"/>
        <w:rPr>
          <w:color w:val="000000"/>
          <w:u w:val="single"/>
        </w:rPr>
      </w:pPr>
      <w:r w:rsidRPr="00152EA3">
        <w:rPr>
          <w:u w:val="single"/>
        </w:rPr>
        <w:t>Aikuisten sydämen vajaatoiminta</w:t>
      </w:r>
    </w:p>
    <w:p w14:paraId="4208061A" w14:textId="77777777" w:rsidR="003002BA" w:rsidRPr="00295002" w:rsidRDefault="003002BA" w:rsidP="00E32D28">
      <w:pPr>
        <w:keepNext/>
        <w:tabs>
          <w:tab w:val="clear" w:pos="567"/>
        </w:tabs>
        <w:spacing w:line="240" w:lineRule="auto"/>
        <w:rPr>
          <w:szCs w:val="22"/>
        </w:rPr>
      </w:pPr>
    </w:p>
    <w:p w14:paraId="03C5C43A" w14:textId="02ACFE5C" w:rsidR="00631CA2" w:rsidRDefault="009B6E9A" w:rsidP="00CC0BDD">
      <w:pPr>
        <w:tabs>
          <w:tab w:val="clear" w:pos="567"/>
        </w:tabs>
        <w:spacing w:line="240" w:lineRule="auto"/>
        <w:rPr>
          <w:color w:val="000000"/>
        </w:rPr>
      </w:pPr>
      <w:r w:rsidRPr="00295002">
        <w:rPr>
          <w:color w:val="000000"/>
        </w:rPr>
        <w:t>Entresto on tarkoitettu aikuispotilai</w:t>
      </w:r>
      <w:r w:rsidR="00C719C9" w:rsidRPr="00295002">
        <w:rPr>
          <w:color w:val="000000"/>
        </w:rPr>
        <w:t>den</w:t>
      </w:r>
      <w:r w:rsidRPr="00295002">
        <w:rPr>
          <w:color w:val="000000"/>
        </w:rPr>
        <w:t xml:space="preserve"> oirei</w:t>
      </w:r>
      <w:r w:rsidR="00C719C9" w:rsidRPr="00295002">
        <w:rPr>
          <w:color w:val="000000"/>
        </w:rPr>
        <w:t>se</w:t>
      </w:r>
      <w:r w:rsidRPr="00295002">
        <w:rPr>
          <w:color w:val="000000"/>
        </w:rPr>
        <w:t xml:space="preserve">n </w:t>
      </w:r>
      <w:r w:rsidR="005B33C3" w:rsidRPr="00295002">
        <w:rPr>
          <w:color w:val="000000"/>
        </w:rPr>
        <w:t xml:space="preserve">kroonisen </w:t>
      </w:r>
      <w:r w:rsidRPr="00295002">
        <w:rPr>
          <w:color w:val="000000"/>
        </w:rPr>
        <w:t>sydämen vajaatoimin</w:t>
      </w:r>
      <w:r w:rsidR="00C719C9" w:rsidRPr="00295002">
        <w:rPr>
          <w:color w:val="000000"/>
        </w:rPr>
        <w:t>nan hoitoon, kun sairauteen liittyy</w:t>
      </w:r>
      <w:r w:rsidRPr="00295002">
        <w:rPr>
          <w:color w:val="000000"/>
        </w:rPr>
        <w:t xml:space="preserve"> </w:t>
      </w:r>
      <w:r w:rsidR="00713159" w:rsidRPr="00295002">
        <w:rPr>
          <w:color w:val="000000"/>
        </w:rPr>
        <w:t>alentunut</w:t>
      </w:r>
      <w:r w:rsidRPr="00295002">
        <w:rPr>
          <w:color w:val="000000"/>
        </w:rPr>
        <w:t xml:space="preserve"> ejektiofraktio (ks. kohta 5.1)</w:t>
      </w:r>
      <w:r w:rsidR="00C26847" w:rsidRPr="00295002">
        <w:rPr>
          <w:color w:val="000000"/>
        </w:rPr>
        <w:t>.</w:t>
      </w:r>
    </w:p>
    <w:p w14:paraId="41A6C6CB" w14:textId="42098EEF" w:rsidR="003002BA" w:rsidRDefault="003002BA" w:rsidP="00E32D28">
      <w:pPr>
        <w:tabs>
          <w:tab w:val="clear" w:pos="567"/>
        </w:tabs>
        <w:spacing w:line="240" w:lineRule="auto"/>
        <w:rPr>
          <w:color w:val="000000"/>
        </w:rPr>
      </w:pPr>
    </w:p>
    <w:p w14:paraId="295CF3D5" w14:textId="77777777" w:rsidR="003002BA" w:rsidRPr="00152EA3" w:rsidRDefault="003002BA" w:rsidP="003002BA">
      <w:pPr>
        <w:keepNext/>
        <w:spacing w:line="240" w:lineRule="auto"/>
        <w:rPr>
          <w:color w:val="000000"/>
          <w:u w:val="single"/>
        </w:rPr>
      </w:pPr>
      <w:r w:rsidRPr="00152EA3">
        <w:rPr>
          <w:u w:val="single"/>
        </w:rPr>
        <w:t>Pediatrinen sydämen vajaatoiminta</w:t>
      </w:r>
    </w:p>
    <w:p w14:paraId="6E030E77" w14:textId="77777777" w:rsidR="003002BA" w:rsidRPr="00152EA3" w:rsidRDefault="003002BA" w:rsidP="003002BA">
      <w:pPr>
        <w:keepNext/>
        <w:spacing w:line="240" w:lineRule="auto"/>
        <w:rPr>
          <w:color w:val="000000"/>
        </w:rPr>
      </w:pPr>
    </w:p>
    <w:p w14:paraId="03BD507A" w14:textId="5BB961CA" w:rsidR="003002BA" w:rsidRPr="00295002" w:rsidRDefault="003002BA" w:rsidP="00CC0BDD">
      <w:pPr>
        <w:tabs>
          <w:tab w:val="clear" w:pos="567"/>
        </w:tabs>
        <w:spacing w:line="240" w:lineRule="auto"/>
        <w:rPr>
          <w:color w:val="000000"/>
          <w:szCs w:val="24"/>
        </w:rPr>
      </w:pPr>
      <w:r w:rsidRPr="00152EA3">
        <w:t>Entresto on tarkoitettu vähintään yhden vuoden ikäisten lasten ja nuorten oireisen kroonisen sydämen vajaatoiminnan hoitoon, kun sairauteen liittyy vasemman kammion systolinen toimintahäiriö (</w:t>
      </w:r>
      <w:r>
        <w:t>ks. kohta </w:t>
      </w:r>
      <w:r w:rsidRPr="00152EA3">
        <w:t>5.1).</w:t>
      </w:r>
    </w:p>
    <w:p w14:paraId="55058EE1" w14:textId="77777777" w:rsidR="00631CA2" w:rsidRPr="00295002" w:rsidRDefault="00631CA2" w:rsidP="00E32D28">
      <w:pPr>
        <w:tabs>
          <w:tab w:val="clear" w:pos="567"/>
        </w:tabs>
        <w:spacing w:line="240" w:lineRule="auto"/>
        <w:rPr>
          <w:szCs w:val="22"/>
        </w:rPr>
      </w:pPr>
    </w:p>
    <w:p w14:paraId="51473537" w14:textId="77777777" w:rsidR="00631CA2" w:rsidRPr="00295002" w:rsidRDefault="00631CA2" w:rsidP="00E32D28">
      <w:pPr>
        <w:keepNext/>
        <w:tabs>
          <w:tab w:val="clear" w:pos="567"/>
        </w:tabs>
        <w:spacing w:line="240" w:lineRule="auto"/>
        <w:rPr>
          <w:b/>
          <w:szCs w:val="22"/>
        </w:rPr>
      </w:pPr>
      <w:r w:rsidRPr="00295002">
        <w:rPr>
          <w:b/>
        </w:rPr>
        <w:t>4.2</w:t>
      </w:r>
      <w:r w:rsidRPr="00295002">
        <w:rPr>
          <w:b/>
        </w:rPr>
        <w:tab/>
        <w:t>Annostus ja antotapa</w:t>
      </w:r>
    </w:p>
    <w:p w14:paraId="33D152E7" w14:textId="77777777" w:rsidR="00631CA2" w:rsidRPr="00295002" w:rsidRDefault="00631CA2" w:rsidP="00E32D28">
      <w:pPr>
        <w:keepNext/>
        <w:tabs>
          <w:tab w:val="clear" w:pos="567"/>
        </w:tabs>
        <w:spacing w:line="240" w:lineRule="auto"/>
        <w:rPr>
          <w:szCs w:val="22"/>
        </w:rPr>
      </w:pPr>
    </w:p>
    <w:p w14:paraId="00662C2F" w14:textId="77777777" w:rsidR="00631CA2" w:rsidRPr="00295002" w:rsidRDefault="00631CA2" w:rsidP="00E32D28">
      <w:pPr>
        <w:keepNext/>
        <w:tabs>
          <w:tab w:val="clear" w:pos="567"/>
        </w:tabs>
        <w:spacing w:line="240" w:lineRule="auto"/>
        <w:rPr>
          <w:szCs w:val="22"/>
          <w:u w:val="single"/>
        </w:rPr>
      </w:pPr>
      <w:r w:rsidRPr="00295002">
        <w:rPr>
          <w:u w:val="single"/>
        </w:rPr>
        <w:t>Annostus</w:t>
      </w:r>
    </w:p>
    <w:p w14:paraId="6AB9A664" w14:textId="14365876" w:rsidR="00631CA2" w:rsidRDefault="00631CA2" w:rsidP="00E32D28">
      <w:pPr>
        <w:keepNext/>
        <w:tabs>
          <w:tab w:val="clear" w:pos="567"/>
        </w:tabs>
        <w:spacing w:line="240" w:lineRule="auto"/>
        <w:rPr>
          <w:color w:val="000000"/>
          <w:szCs w:val="24"/>
        </w:rPr>
      </w:pPr>
    </w:p>
    <w:p w14:paraId="48B89483" w14:textId="77777777" w:rsidR="00A769C5" w:rsidRPr="00152EA3" w:rsidRDefault="00A769C5" w:rsidP="00A769C5">
      <w:pPr>
        <w:keepNext/>
        <w:spacing w:line="240" w:lineRule="auto"/>
        <w:rPr>
          <w:i/>
          <w:iCs/>
          <w:color w:val="000000"/>
          <w:u w:val="single"/>
        </w:rPr>
      </w:pPr>
      <w:r w:rsidRPr="00152EA3">
        <w:rPr>
          <w:i/>
          <w:iCs/>
          <w:u w:val="single"/>
        </w:rPr>
        <w:t>Yleisiä huomioitavia seikkoja</w:t>
      </w:r>
    </w:p>
    <w:p w14:paraId="226130BE" w14:textId="056B123B" w:rsidR="00A769C5" w:rsidRPr="00295002" w:rsidRDefault="00A769C5" w:rsidP="00CC0BDD">
      <w:pPr>
        <w:tabs>
          <w:tab w:val="clear" w:pos="567"/>
        </w:tabs>
        <w:spacing w:line="240" w:lineRule="auto"/>
        <w:rPr>
          <w:bCs/>
          <w:szCs w:val="24"/>
        </w:rPr>
      </w:pPr>
      <w:r w:rsidRPr="00295002">
        <w:t>Entresto</w:t>
      </w:r>
      <w:r>
        <w:noBreakHyphen/>
      </w:r>
      <w:r w:rsidRPr="00295002">
        <w:t xml:space="preserve">valmistetta ei pidä käyttää yhdessä </w:t>
      </w:r>
      <w:r w:rsidR="00A936B7" w:rsidRPr="00516694">
        <w:rPr>
          <w:color w:val="000000"/>
        </w:rPr>
        <w:t xml:space="preserve">angiotensiinikonvertaasin (ACE:n) </w:t>
      </w:r>
      <w:r w:rsidRPr="00516694">
        <w:t xml:space="preserve">estäjän tai </w:t>
      </w:r>
      <w:r w:rsidR="00A936B7" w:rsidRPr="00516694">
        <w:t>angiotensiini</w:t>
      </w:r>
      <w:r w:rsidR="00051A47" w:rsidRPr="00516694">
        <w:t> </w:t>
      </w:r>
      <w:r w:rsidR="00A936B7" w:rsidRPr="00516694">
        <w:t>II</w:t>
      </w:r>
      <w:r w:rsidR="00A936B7" w:rsidRPr="00516694">
        <w:noBreakHyphen/>
        <w:t>reseptorin salpaajan (</w:t>
      </w:r>
      <w:r w:rsidRPr="00516694">
        <w:t>ATR:n salpaajan</w:t>
      </w:r>
      <w:r w:rsidR="00A936B7" w:rsidRPr="00516694">
        <w:t>)</w:t>
      </w:r>
      <w:r w:rsidRPr="00516694">
        <w:t xml:space="preserve"> kanssa.</w:t>
      </w:r>
      <w:r w:rsidRPr="00295002">
        <w:t xml:space="preserve"> Entresto</w:t>
      </w:r>
      <w:r>
        <w:noBreakHyphen/>
      </w:r>
      <w:r w:rsidRPr="00295002">
        <w:t xml:space="preserve">valmisteen käyttö samanaikaisesti ACE:n estäjän kanssa </w:t>
      </w:r>
      <w:r w:rsidR="004B507D">
        <w:t xml:space="preserve">suurentaa </w:t>
      </w:r>
      <w:r w:rsidRPr="00295002">
        <w:t>mahdollista angioedeeman riskiä, joten Entresto-hoito tulee aloittaa aikaisintaan 36 tuntia ACE:n estäjän käytön lopettamisen jälkeen (ks.</w:t>
      </w:r>
      <w:r w:rsidR="00023D7F">
        <w:t> </w:t>
      </w:r>
      <w:r w:rsidRPr="00295002">
        <w:t>kohdat 4.3, 4.4 ja 4.5).</w:t>
      </w:r>
    </w:p>
    <w:p w14:paraId="0597B634" w14:textId="77777777" w:rsidR="00A769C5" w:rsidRPr="00295002" w:rsidRDefault="00A769C5" w:rsidP="00A769C5">
      <w:pPr>
        <w:tabs>
          <w:tab w:val="clear" w:pos="567"/>
        </w:tabs>
        <w:spacing w:line="240" w:lineRule="auto"/>
        <w:rPr>
          <w:color w:val="000000"/>
          <w:szCs w:val="24"/>
        </w:rPr>
      </w:pPr>
    </w:p>
    <w:p w14:paraId="28359FD1" w14:textId="794B1EDD" w:rsidR="00A769C5" w:rsidRPr="00295002" w:rsidRDefault="00A769C5" w:rsidP="00A769C5">
      <w:pPr>
        <w:tabs>
          <w:tab w:val="clear" w:pos="567"/>
        </w:tabs>
        <w:spacing w:line="240" w:lineRule="auto"/>
        <w:rPr>
          <w:color w:val="000000"/>
          <w:szCs w:val="24"/>
        </w:rPr>
      </w:pPr>
      <w:r w:rsidRPr="00295002">
        <w:rPr>
          <w:color w:val="000000"/>
          <w:szCs w:val="24"/>
        </w:rPr>
        <w:t>Entresto</w:t>
      </w:r>
      <w:r>
        <w:rPr>
          <w:color w:val="000000"/>
          <w:szCs w:val="24"/>
        </w:rPr>
        <w:noBreakHyphen/>
      </w:r>
      <w:r w:rsidR="003F0BB5" w:rsidRPr="003F0BB5">
        <w:rPr>
          <w:color w:val="000000"/>
          <w:szCs w:val="24"/>
        </w:rPr>
        <w:t>valmisteen</w:t>
      </w:r>
      <w:r w:rsidRPr="00295002">
        <w:rPr>
          <w:color w:val="000000"/>
          <w:szCs w:val="24"/>
        </w:rPr>
        <w:t xml:space="preserve"> sisältämän valsartaanin hyötyosuus on suurempi kuin valsartaanin hyötyosuus käytettäessä muita markkinoilla olevia tablettimuotoisia valsartaanivalmisteita (ks. kohta 5.2).</w:t>
      </w:r>
    </w:p>
    <w:p w14:paraId="2C40CDDF" w14:textId="77777777" w:rsidR="00A769C5" w:rsidRPr="00295002" w:rsidRDefault="00A769C5" w:rsidP="00A769C5">
      <w:pPr>
        <w:tabs>
          <w:tab w:val="clear" w:pos="567"/>
        </w:tabs>
        <w:spacing w:line="240" w:lineRule="auto"/>
        <w:rPr>
          <w:color w:val="000000"/>
          <w:szCs w:val="24"/>
        </w:rPr>
      </w:pPr>
    </w:p>
    <w:p w14:paraId="4D26BFA6" w14:textId="0BDD530A" w:rsidR="00A769C5" w:rsidRPr="00295002" w:rsidRDefault="00A769C5" w:rsidP="00A769C5">
      <w:pPr>
        <w:tabs>
          <w:tab w:val="clear" w:pos="567"/>
        </w:tabs>
        <w:spacing w:line="240" w:lineRule="auto"/>
        <w:rPr>
          <w:color w:val="000000"/>
          <w:szCs w:val="24"/>
        </w:rPr>
      </w:pPr>
      <w:r w:rsidRPr="00295002">
        <w:rPr>
          <w:color w:val="000000"/>
          <w:szCs w:val="24"/>
        </w:rPr>
        <w:t>Jos annos unohtuu, tulee potilaan ottaa seuraava annos sen normaalina ottoajankohtana.</w:t>
      </w:r>
    </w:p>
    <w:p w14:paraId="03EC5926" w14:textId="1F06FFCF" w:rsidR="00A769C5" w:rsidRDefault="00A769C5" w:rsidP="00A769C5">
      <w:pPr>
        <w:tabs>
          <w:tab w:val="clear" w:pos="567"/>
        </w:tabs>
        <w:spacing w:line="240" w:lineRule="auto"/>
        <w:rPr>
          <w:color w:val="000000"/>
          <w:szCs w:val="24"/>
        </w:rPr>
      </w:pPr>
    </w:p>
    <w:p w14:paraId="6A906843" w14:textId="315F07EC" w:rsidR="00A769C5" w:rsidRPr="00CC0BDD" w:rsidRDefault="00A769C5" w:rsidP="00CC0BDD">
      <w:pPr>
        <w:keepNext/>
        <w:spacing w:line="240" w:lineRule="auto"/>
        <w:rPr>
          <w:i/>
          <w:iCs/>
          <w:color w:val="000000"/>
          <w:u w:val="single"/>
        </w:rPr>
      </w:pPr>
      <w:r w:rsidRPr="00CC0BDD">
        <w:rPr>
          <w:i/>
          <w:iCs/>
          <w:u w:val="single"/>
        </w:rPr>
        <w:t>Aikuisten sydämen vajaatoiminta</w:t>
      </w:r>
    </w:p>
    <w:p w14:paraId="6F3147AF" w14:textId="43AF2C57" w:rsidR="009B6E9A" w:rsidRPr="00295002" w:rsidRDefault="00631CA2" w:rsidP="00CC0BDD">
      <w:pPr>
        <w:tabs>
          <w:tab w:val="clear" w:pos="567"/>
        </w:tabs>
        <w:spacing w:line="240" w:lineRule="auto"/>
        <w:rPr>
          <w:color w:val="000000"/>
        </w:rPr>
      </w:pPr>
      <w:r w:rsidRPr="00295002">
        <w:t>Entresto-valmisteen</w:t>
      </w:r>
      <w:r w:rsidRPr="00295002">
        <w:rPr>
          <w:rStyle w:val="CommentReference"/>
        </w:rPr>
        <w:t xml:space="preserve"> </w:t>
      </w:r>
      <w:r w:rsidRPr="00295002">
        <w:t xml:space="preserve">suositeltu aloitusannos on </w:t>
      </w:r>
      <w:r w:rsidR="00C719C9" w:rsidRPr="00295002">
        <w:t xml:space="preserve">yksi </w:t>
      </w:r>
      <w:r w:rsidR="009B6E9A" w:rsidRPr="00295002">
        <w:t>49 mg/51 </w:t>
      </w:r>
      <w:r w:rsidRPr="00295002">
        <w:t>mg</w:t>
      </w:r>
      <w:r w:rsidR="00C719C9" w:rsidRPr="00295002">
        <w:t>:n tabletti</w:t>
      </w:r>
      <w:r w:rsidRPr="00295002">
        <w:t xml:space="preserve"> kaksi kertaa vuorokaudessa</w:t>
      </w:r>
      <w:r w:rsidR="00C719C9" w:rsidRPr="00295002">
        <w:t>, paitsi alla kuvatuissa tilanteissa</w:t>
      </w:r>
      <w:r w:rsidRPr="00295002">
        <w:rPr>
          <w:color w:val="000000"/>
        </w:rPr>
        <w:t>.</w:t>
      </w:r>
      <w:r w:rsidR="00C719C9" w:rsidRPr="00295002">
        <w:rPr>
          <w:color w:val="000000"/>
        </w:rPr>
        <w:t xml:space="preserve"> Tavoiteannoksen</w:t>
      </w:r>
      <w:r w:rsidR="00842262" w:rsidRPr="00295002">
        <w:rPr>
          <w:color w:val="000000"/>
        </w:rPr>
        <w:t xml:space="preserve">, </w:t>
      </w:r>
      <w:r w:rsidR="00C719C9" w:rsidRPr="00295002">
        <w:rPr>
          <w:color w:val="000000"/>
        </w:rPr>
        <w:t>yksi 97 mg/103 mg:n tabletti kahdesti vuorokaudessa</w:t>
      </w:r>
      <w:r w:rsidR="00842262" w:rsidRPr="00295002">
        <w:rPr>
          <w:color w:val="000000"/>
        </w:rPr>
        <w:t>,</w:t>
      </w:r>
      <w:r w:rsidR="00C719C9" w:rsidRPr="00295002">
        <w:rPr>
          <w:color w:val="000000"/>
        </w:rPr>
        <w:t xml:space="preserve"> saavuttamiseksi annos on kaksinkertaistettava 2</w:t>
      </w:r>
      <w:r w:rsidR="009A4CD1">
        <w:rPr>
          <w:color w:val="000000"/>
        </w:rPr>
        <w:t>–</w:t>
      </w:r>
      <w:r w:rsidR="00C719C9" w:rsidRPr="00295002">
        <w:rPr>
          <w:color w:val="000000"/>
        </w:rPr>
        <w:t>4 viikon kulu</w:t>
      </w:r>
      <w:r w:rsidR="00913F60" w:rsidRPr="00295002">
        <w:rPr>
          <w:color w:val="000000"/>
        </w:rPr>
        <w:t>essa</w:t>
      </w:r>
      <w:r w:rsidR="00C719C9" w:rsidRPr="00295002">
        <w:rPr>
          <w:color w:val="000000"/>
        </w:rPr>
        <w:t xml:space="preserve">, huomioiden </w:t>
      </w:r>
      <w:r w:rsidR="00913F60" w:rsidRPr="00295002">
        <w:rPr>
          <w:color w:val="000000"/>
        </w:rPr>
        <w:t xml:space="preserve">lääkkeen </w:t>
      </w:r>
      <w:r w:rsidR="00A47410" w:rsidRPr="00295002">
        <w:rPr>
          <w:color w:val="000000"/>
        </w:rPr>
        <w:t xml:space="preserve">siedettävyys potilaalla </w:t>
      </w:r>
      <w:r w:rsidR="00C719C9" w:rsidRPr="00295002">
        <w:rPr>
          <w:color w:val="000000"/>
        </w:rPr>
        <w:t>(ks. kohta 5.1).</w:t>
      </w:r>
    </w:p>
    <w:p w14:paraId="5097E861" w14:textId="77777777" w:rsidR="00C719C9" w:rsidRPr="00295002" w:rsidRDefault="00C719C9" w:rsidP="00E32D28">
      <w:pPr>
        <w:tabs>
          <w:tab w:val="clear" w:pos="567"/>
        </w:tabs>
        <w:spacing w:line="240" w:lineRule="auto"/>
        <w:rPr>
          <w:color w:val="000000"/>
        </w:rPr>
      </w:pPr>
    </w:p>
    <w:p w14:paraId="6EBAA8FA" w14:textId="77777777" w:rsidR="00C719C9" w:rsidRPr="00295002" w:rsidRDefault="00C719C9" w:rsidP="00E32D28">
      <w:pPr>
        <w:tabs>
          <w:tab w:val="clear" w:pos="567"/>
        </w:tabs>
        <w:spacing w:line="240" w:lineRule="auto"/>
        <w:rPr>
          <w:color w:val="000000"/>
        </w:rPr>
      </w:pPr>
      <w:r w:rsidRPr="00295002">
        <w:rPr>
          <w:color w:val="000000"/>
        </w:rPr>
        <w:t xml:space="preserve">Jos potilaalla ilmenee </w:t>
      </w:r>
      <w:r w:rsidR="002A22C2" w:rsidRPr="00295002">
        <w:rPr>
          <w:color w:val="000000"/>
        </w:rPr>
        <w:t xml:space="preserve">lääkkeen </w:t>
      </w:r>
      <w:r w:rsidRPr="00295002">
        <w:rPr>
          <w:color w:val="000000"/>
        </w:rPr>
        <w:t>sie</w:t>
      </w:r>
      <w:r w:rsidR="00A47410" w:rsidRPr="00295002">
        <w:rPr>
          <w:color w:val="000000"/>
        </w:rPr>
        <w:t>dettävyyteen</w:t>
      </w:r>
      <w:r w:rsidRPr="00295002">
        <w:rPr>
          <w:color w:val="000000"/>
        </w:rPr>
        <w:t xml:space="preserve"> liittyviä ongelmia (systolinen verenpaine [SBP] ≤ 95 mmHg, oireinen hypotensio, hyperkalemia, munuaisten toiminta</w:t>
      </w:r>
      <w:r w:rsidR="0093545B" w:rsidRPr="00295002">
        <w:rPr>
          <w:color w:val="000000"/>
        </w:rPr>
        <w:t>häiriö</w:t>
      </w:r>
      <w:r w:rsidRPr="00295002">
        <w:rPr>
          <w:color w:val="000000"/>
        </w:rPr>
        <w:t>), suositellaan muiden samanaikaises</w:t>
      </w:r>
      <w:r w:rsidR="00A47410" w:rsidRPr="00295002">
        <w:rPr>
          <w:color w:val="000000"/>
        </w:rPr>
        <w:t>sa</w:t>
      </w:r>
      <w:r w:rsidRPr="00295002">
        <w:rPr>
          <w:color w:val="000000"/>
        </w:rPr>
        <w:t xml:space="preserve"> </w:t>
      </w:r>
      <w:r w:rsidR="00A47410" w:rsidRPr="00295002">
        <w:rPr>
          <w:color w:val="000000"/>
        </w:rPr>
        <w:t>käytössä olevien</w:t>
      </w:r>
      <w:r w:rsidRPr="00295002">
        <w:rPr>
          <w:color w:val="000000"/>
        </w:rPr>
        <w:t xml:space="preserve"> lääkevalmisteiden annosten säätämistä, Ent</w:t>
      </w:r>
      <w:r w:rsidR="005B0CC8" w:rsidRPr="00295002">
        <w:rPr>
          <w:color w:val="000000"/>
        </w:rPr>
        <w:t>r</w:t>
      </w:r>
      <w:r w:rsidRPr="00295002">
        <w:rPr>
          <w:color w:val="000000"/>
        </w:rPr>
        <w:t xml:space="preserve">esto-valmisteen annoksen </w:t>
      </w:r>
      <w:r w:rsidR="00335750" w:rsidRPr="00295002">
        <w:rPr>
          <w:color w:val="000000"/>
        </w:rPr>
        <w:t xml:space="preserve">tilapäistä </w:t>
      </w:r>
      <w:r w:rsidRPr="00295002">
        <w:rPr>
          <w:color w:val="000000"/>
        </w:rPr>
        <w:t>pienentämistä tai Ent</w:t>
      </w:r>
      <w:r w:rsidR="00A47410" w:rsidRPr="00295002">
        <w:rPr>
          <w:color w:val="000000"/>
        </w:rPr>
        <w:t>r</w:t>
      </w:r>
      <w:r w:rsidRPr="00295002">
        <w:rPr>
          <w:color w:val="000000"/>
        </w:rPr>
        <w:t>esto-hoidon keskeyttämistä (ks. kohta 4.4).</w:t>
      </w:r>
    </w:p>
    <w:p w14:paraId="09F17390" w14:textId="77777777" w:rsidR="009B6E9A" w:rsidRPr="00295002" w:rsidRDefault="009B6E9A" w:rsidP="00E32D28">
      <w:pPr>
        <w:tabs>
          <w:tab w:val="clear" w:pos="567"/>
        </w:tabs>
        <w:spacing w:line="240" w:lineRule="auto"/>
        <w:rPr>
          <w:color w:val="000000"/>
        </w:rPr>
      </w:pPr>
    </w:p>
    <w:p w14:paraId="0EEB0ECB" w14:textId="298E0D28" w:rsidR="00631CA2" w:rsidRPr="00295002" w:rsidRDefault="00335750" w:rsidP="00E32D28">
      <w:pPr>
        <w:tabs>
          <w:tab w:val="clear" w:pos="567"/>
        </w:tabs>
        <w:spacing w:line="240" w:lineRule="auto"/>
        <w:rPr>
          <w:color w:val="000000"/>
          <w:szCs w:val="24"/>
        </w:rPr>
      </w:pPr>
      <w:r w:rsidRPr="00295002">
        <w:rPr>
          <w:color w:val="000000"/>
        </w:rPr>
        <w:t>PARADIGM-HF-tutkimuksessa Ent</w:t>
      </w:r>
      <w:r w:rsidR="00A47410" w:rsidRPr="00295002">
        <w:rPr>
          <w:color w:val="000000"/>
        </w:rPr>
        <w:t>r</w:t>
      </w:r>
      <w:r w:rsidRPr="00295002">
        <w:rPr>
          <w:color w:val="000000"/>
        </w:rPr>
        <w:t>esto-</w:t>
      </w:r>
      <w:r w:rsidR="00053515" w:rsidRPr="00295002">
        <w:rPr>
          <w:color w:val="000000"/>
        </w:rPr>
        <w:t xml:space="preserve">valmistetta </w:t>
      </w:r>
      <w:r w:rsidRPr="00295002">
        <w:rPr>
          <w:color w:val="000000"/>
        </w:rPr>
        <w:t xml:space="preserve">annettiin yhdessä muiden sydämen vajaatoimintaan tarkoitettujen hoitojen kanssa, ACE:n estäjän tai toisen </w:t>
      </w:r>
      <w:r w:rsidRPr="00FC11B8">
        <w:rPr>
          <w:color w:val="000000"/>
        </w:rPr>
        <w:t>ATR</w:t>
      </w:r>
      <w:r w:rsidR="00166888" w:rsidRPr="00FC11B8">
        <w:rPr>
          <w:color w:val="000000"/>
        </w:rPr>
        <w:t>:</w:t>
      </w:r>
      <w:r w:rsidR="001D37AB" w:rsidRPr="00FC11B8">
        <w:rPr>
          <w:color w:val="000000"/>
        </w:rPr>
        <w:t>n salpaaja</w:t>
      </w:r>
      <w:r w:rsidR="00166888" w:rsidRPr="00FC11B8">
        <w:rPr>
          <w:color w:val="000000"/>
        </w:rPr>
        <w:t>n</w:t>
      </w:r>
      <w:r w:rsidRPr="00295002">
        <w:rPr>
          <w:color w:val="000000"/>
        </w:rPr>
        <w:t xml:space="preserve"> tilall</w:t>
      </w:r>
      <w:r w:rsidR="000B5E89" w:rsidRPr="00295002">
        <w:rPr>
          <w:color w:val="000000"/>
        </w:rPr>
        <w:t>a</w:t>
      </w:r>
      <w:r w:rsidRPr="00295002">
        <w:rPr>
          <w:color w:val="000000"/>
        </w:rPr>
        <w:t xml:space="preserve"> (ks. kohta 5.1). </w:t>
      </w:r>
      <w:r w:rsidR="006D5A0C" w:rsidRPr="00295002">
        <w:rPr>
          <w:color w:val="000000"/>
        </w:rPr>
        <w:t>Kokemusta on vähän potilaista, jotka eivät käytä ACE:n estäjää tai ATR</w:t>
      </w:r>
      <w:r w:rsidR="001D37AB" w:rsidRPr="00295002">
        <w:rPr>
          <w:color w:val="000000"/>
        </w:rPr>
        <w:t xml:space="preserve">:n </w:t>
      </w:r>
      <w:r w:rsidR="006D5A0C" w:rsidRPr="00295002">
        <w:rPr>
          <w:color w:val="000000"/>
        </w:rPr>
        <w:t xml:space="preserve">salpaajaa tai </w:t>
      </w:r>
      <w:r w:rsidR="0092692C">
        <w:rPr>
          <w:color w:val="000000"/>
        </w:rPr>
        <w:t xml:space="preserve">käyttävät </w:t>
      </w:r>
      <w:r w:rsidR="006D5A0C" w:rsidRPr="00295002">
        <w:rPr>
          <w:color w:val="000000"/>
        </w:rPr>
        <w:t>edellä mainittuja lääkkeitä pienellä annostuksella, ja siksi näille potilaille suositellaan kaksi kertaa vuorokaudessa otettavaa 24 mg/26 mg:n aloitusannosta ja hidasta annoksen suurentamista (kaksinkertaistaminen 3</w:t>
      </w:r>
      <w:r w:rsidR="0092692C">
        <w:rPr>
          <w:color w:val="000000"/>
        </w:rPr>
        <w:t>–</w:t>
      </w:r>
      <w:r w:rsidR="006D5A0C" w:rsidRPr="00295002">
        <w:rPr>
          <w:color w:val="000000"/>
        </w:rPr>
        <w:t>4 viikon välein) (ks. ”TITRATION” kohdassa 5.1).</w:t>
      </w:r>
    </w:p>
    <w:p w14:paraId="6AA32D0D" w14:textId="77777777" w:rsidR="00631CA2" w:rsidRPr="00295002" w:rsidRDefault="00631CA2" w:rsidP="00E32D28">
      <w:pPr>
        <w:tabs>
          <w:tab w:val="clear" w:pos="567"/>
        </w:tabs>
        <w:spacing w:line="240" w:lineRule="auto"/>
        <w:rPr>
          <w:color w:val="000000"/>
          <w:szCs w:val="24"/>
        </w:rPr>
      </w:pPr>
    </w:p>
    <w:p w14:paraId="11044B7B" w14:textId="32F9D1B2" w:rsidR="00335750" w:rsidRPr="00295002" w:rsidRDefault="00335750" w:rsidP="00E32D28">
      <w:pPr>
        <w:tabs>
          <w:tab w:val="clear" w:pos="567"/>
        </w:tabs>
        <w:spacing w:line="240" w:lineRule="auto"/>
        <w:rPr>
          <w:color w:val="000000"/>
          <w:szCs w:val="24"/>
        </w:rPr>
      </w:pPr>
      <w:r w:rsidRPr="00295002">
        <w:rPr>
          <w:color w:val="000000"/>
          <w:szCs w:val="24"/>
        </w:rPr>
        <w:t xml:space="preserve">Hoitoa ei pidä aloittaa potilaille, joiden </w:t>
      </w:r>
      <w:r w:rsidR="00D03637" w:rsidRPr="00295002">
        <w:rPr>
          <w:color w:val="000000"/>
          <w:szCs w:val="24"/>
        </w:rPr>
        <w:t xml:space="preserve">seerumin </w:t>
      </w:r>
      <w:r w:rsidRPr="00295002">
        <w:rPr>
          <w:color w:val="000000"/>
          <w:szCs w:val="24"/>
        </w:rPr>
        <w:t>kaliumpitoisuus</w:t>
      </w:r>
      <w:r w:rsidR="00D03637" w:rsidRPr="00295002">
        <w:rPr>
          <w:color w:val="000000"/>
          <w:szCs w:val="24"/>
        </w:rPr>
        <w:t xml:space="preserve"> </w:t>
      </w:r>
      <w:r w:rsidRPr="00295002">
        <w:rPr>
          <w:color w:val="000000"/>
          <w:szCs w:val="24"/>
        </w:rPr>
        <w:t xml:space="preserve">on &gt; 5,4 mmol/l tai </w:t>
      </w:r>
      <w:r w:rsidR="000378B1" w:rsidRPr="00295002">
        <w:rPr>
          <w:color w:val="000000"/>
        </w:rPr>
        <w:t>systolinen verenpaine</w:t>
      </w:r>
      <w:r w:rsidRPr="00295002">
        <w:rPr>
          <w:color w:val="000000"/>
          <w:szCs w:val="24"/>
        </w:rPr>
        <w:t xml:space="preserve"> on &lt; 100 mmHg (ks. kohta 4.4). Aloitusannosta 24 mg/26 mg kahdesti vuorokaudessa on harkittava potilaille, joiden </w:t>
      </w:r>
      <w:r w:rsidR="000378B1" w:rsidRPr="00295002">
        <w:rPr>
          <w:color w:val="000000"/>
        </w:rPr>
        <w:t>systolinen verenpaine</w:t>
      </w:r>
      <w:r w:rsidRPr="00295002">
        <w:rPr>
          <w:color w:val="000000"/>
          <w:szCs w:val="24"/>
        </w:rPr>
        <w:t xml:space="preserve"> </w:t>
      </w:r>
      <w:r w:rsidR="00D03637" w:rsidRPr="00295002">
        <w:rPr>
          <w:color w:val="000000"/>
          <w:szCs w:val="24"/>
        </w:rPr>
        <w:t>on välillä</w:t>
      </w:r>
      <w:r w:rsidRPr="00295002">
        <w:rPr>
          <w:color w:val="000000"/>
          <w:szCs w:val="24"/>
        </w:rPr>
        <w:t> 100</w:t>
      </w:r>
      <w:r w:rsidR="00A51181">
        <w:rPr>
          <w:color w:val="000000"/>
          <w:szCs w:val="24"/>
        </w:rPr>
        <w:t>–</w:t>
      </w:r>
      <w:r w:rsidRPr="00295002">
        <w:rPr>
          <w:color w:val="000000"/>
          <w:szCs w:val="24"/>
        </w:rPr>
        <w:t>110 mmHg.</w:t>
      </w:r>
    </w:p>
    <w:p w14:paraId="6CD0558B" w14:textId="77777777" w:rsidR="00631CA2" w:rsidRPr="00295002" w:rsidRDefault="00631CA2" w:rsidP="00E32D28">
      <w:pPr>
        <w:tabs>
          <w:tab w:val="clear" w:pos="567"/>
        </w:tabs>
        <w:spacing w:line="240" w:lineRule="auto"/>
        <w:rPr>
          <w:color w:val="000000"/>
          <w:szCs w:val="24"/>
        </w:rPr>
      </w:pPr>
    </w:p>
    <w:p w14:paraId="0CB71FF7" w14:textId="77777777" w:rsidR="003A2357" w:rsidRPr="00152EA3" w:rsidRDefault="003A2357" w:rsidP="003A2357">
      <w:pPr>
        <w:keepNext/>
        <w:spacing w:line="240" w:lineRule="auto"/>
        <w:rPr>
          <w:color w:val="000000"/>
        </w:rPr>
      </w:pPr>
      <w:r w:rsidRPr="00152EA3">
        <w:rPr>
          <w:i/>
          <w:iCs/>
          <w:u w:val="single"/>
        </w:rPr>
        <w:t>Pediatrinen sydämen vajaatoiminta</w:t>
      </w:r>
    </w:p>
    <w:p w14:paraId="6851F077" w14:textId="6EEBE72E" w:rsidR="003A2357" w:rsidRPr="00152EA3" w:rsidRDefault="003A2357" w:rsidP="00CC0BDD">
      <w:pPr>
        <w:spacing w:line="240" w:lineRule="auto"/>
        <w:rPr>
          <w:rFonts w:eastAsia="DengXian"/>
          <w:kern w:val="24"/>
        </w:rPr>
      </w:pPr>
      <w:r w:rsidRPr="00152EA3">
        <w:rPr>
          <w:color w:val="000000"/>
        </w:rPr>
        <w:t>Taulukossa 1 on esitetty pediatrisille potilaille suositellut annokset. Suositeltu annos otetaan suun kautta kahdesti vuorokaudessa.</w:t>
      </w:r>
      <w:r w:rsidRPr="00152EA3">
        <w:rPr>
          <w:color w:val="000080"/>
        </w:rPr>
        <w:t xml:space="preserve"> </w:t>
      </w:r>
      <w:r w:rsidR="00A414AC" w:rsidRPr="00152EA3">
        <w:t>Annosta suurennetaan potilaan sietokyvyn mukaan 2–4</w:t>
      </w:r>
      <w:r w:rsidR="00A414AC">
        <w:t> viik</w:t>
      </w:r>
      <w:r w:rsidR="00A414AC" w:rsidRPr="00152EA3">
        <w:t>on välein tavoiteannokseen asti</w:t>
      </w:r>
      <w:r w:rsidRPr="00152EA3">
        <w:t>.</w:t>
      </w:r>
    </w:p>
    <w:p w14:paraId="2A82E5BD" w14:textId="77777777" w:rsidR="003A2357" w:rsidRPr="00152EA3" w:rsidRDefault="003A2357" w:rsidP="003A2357">
      <w:pPr>
        <w:spacing w:line="240" w:lineRule="auto"/>
        <w:rPr>
          <w:bCs/>
          <w:color w:val="000000"/>
          <w:u w:val="single"/>
        </w:rPr>
      </w:pPr>
    </w:p>
    <w:p w14:paraId="7AB45BB3" w14:textId="4F39C788" w:rsidR="003A2357" w:rsidRPr="00152EA3" w:rsidRDefault="003A2357" w:rsidP="003A2357">
      <w:pPr>
        <w:spacing w:line="240" w:lineRule="auto"/>
        <w:rPr>
          <w:bCs/>
          <w:color w:val="000000"/>
          <w:u w:val="single"/>
        </w:rPr>
      </w:pPr>
      <w:r w:rsidRPr="00152EA3">
        <w:t>Entresto kalvopäällysteiset tabletit eivät sovellu lapsille, jotka painavat alle 40</w:t>
      </w:r>
      <w:r>
        <w:t> kg</w:t>
      </w:r>
      <w:r w:rsidRPr="00152EA3">
        <w:t xml:space="preserve">. Näille potilaille on saatavilla Entresto </w:t>
      </w:r>
      <w:r w:rsidR="008D7582">
        <w:t>rakeet</w:t>
      </w:r>
      <w:r w:rsidRPr="00152EA3">
        <w:t>.</w:t>
      </w:r>
    </w:p>
    <w:p w14:paraId="12BC4C8E" w14:textId="77777777" w:rsidR="00A414AC" w:rsidRPr="00152EA3" w:rsidRDefault="00A414AC" w:rsidP="00A414AC">
      <w:pPr>
        <w:spacing w:line="240" w:lineRule="auto"/>
        <w:rPr>
          <w:bCs/>
          <w:color w:val="000000"/>
        </w:rPr>
      </w:pPr>
    </w:p>
    <w:p w14:paraId="5CD18E12" w14:textId="070EA009" w:rsidR="00A414AC" w:rsidRPr="00152EA3" w:rsidRDefault="00A414AC" w:rsidP="00CC0BDD">
      <w:pPr>
        <w:keepNext/>
        <w:tabs>
          <w:tab w:val="clear" w:pos="567"/>
        </w:tabs>
        <w:spacing w:line="240" w:lineRule="auto"/>
        <w:ind w:left="1418" w:hanging="1418"/>
        <w:rPr>
          <w:b/>
          <w:color w:val="000000"/>
        </w:rPr>
      </w:pPr>
      <w:r w:rsidRPr="00152EA3">
        <w:rPr>
          <w:b/>
          <w:color w:val="000000"/>
        </w:rPr>
        <w:t>Taulukko</w:t>
      </w:r>
      <w:r>
        <w:rPr>
          <w:b/>
          <w:color w:val="000000"/>
        </w:rPr>
        <w:t> </w:t>
      </w:r>
      <w:r w:rsidRPr="00152EA3">
        <w:rPr>
          <w:b/>
          <w:color w:val="000000"/>
        </w:rPr>
        <w:t>1</w:t>
      </w:r>
      <w:r w:rsidR="009A4CD1">
        <w:rPr>
          <w:b/>
          <w:color w:val="000000"/>
        </w:rPr>
        <w:tab/>
      </w:r>
      <w:r w:rsidRPr="00152EA3">
        <w:rPr>
          <w:b/>
          <w:color w:val="000000"/>
        </w:rPr>
        <w:t>Annostitraussuositukset</w:t>
      </w:r>
    </w:p>
    <w:p w14:paraId="6E442200" w14:textId="77777777" w:rsidR="00A414AC" w:rsidRPr="00152EA3" w:rsidRDefault="00A414AC" w:rsidP="00A414AC">
      <w:pPr>
        <w:keepNext/>
        <w:spacing w:line="240" w:lineRule="auto"/>
        <w:rPr>
          <w:bCs/>
          <w:color w:val="000000"/>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6"/>
        <w:gridCol w:w="1548"/>
        <w:gridCol w:w="1559"/>
        <w:gridCol w:w="1501"/>
        <w:gridCol w:w="1500"/>
      </w:tblGrid>
      <w:tr w:rsidR="001B1F00" w:rsidRPr="00152EA3" w14:paraId="045855D3" w14:textId="77777777" w:rsidTr="002D02CF">
        <w:trPr>
          <w:cantSplit/>
        </w:trPr>
        <w:tc>
          <w:tcPr>
            <w:tcW w:w="3106" w:type="dxa"/>
            <w:vMerge w:val="restart"/>
            <w:tcBorders>
              <w:top w:val="single" w:sz="8" w:space="0" w:color="auto"/>
              <w:left w:val="single" w:sz="8" w:space="0" w:color="auto"/>
              <w:bottom w:val="single" w:sz="8" w:space="0" w:color="auto"/>
              <w:right w:val="single" w:sz="8" w:space="0" w:color="auto"/>
            </w:tcBorders>
          </w:tcPr>
          <w:p w14:paraId="46D9558F" w14:textId="77777777" w:rsidR="002D02CF" w:rsidRPr="00152EA3" w:rsidRDefault="002D02CF" w:rsidP="002D02CF">
            <w:pPr>
              <w:keepNext/>
              <w:spacing w:line="240" w:lineRule="auto"/>
              <w:rPr>
                <w:bCs/>
                <w:color w:val="000000"/>
              </w:rPr>
            </w:pPr>
            <w:r w:rsidRPr="00152EA3">
              <w:rPr>
                <w:bCs/>
                <w:color w:val="000000"/>
              </w:rPr>
              <w:t>Potilaan paino</w:t>
            </w:r>
          </w:p>
        </w:tc>
        <w:tc>
          <w:tcPr>
            <w:tcW w:w="6108" w:type="dxa"/>
            <w:gridSpan w:val="4"/>
            <w:tcBorders>
              <w:top w:val="single" w:sz="8" w:space="0" w:color="auto"/>
              <w:left w:val="single" w:sz="8" w:space="0" w:color="auto"/>
              <w:bottom w:val="single" w:sz="8" w:space="0" w:color="auto"/>
              <w:right w:val="single" w:sz="8" w:space="0" w:color="auto"/>
            </w:tcBorders>
          </w:tcPr>
          <w:p w14:paraId="09D5FE5B" w14:textId="1664AED5" w:rsidR="002D02CF" w:rsidRPr="00A47B7B" w:rsidRDefault="008D7582" w:rsidP="002D02CF">
            <w:pPr>
              <w:keepNext/>
              <w:spacing w:line="240" w:lineRule="auto"/>
              <w:jc w:val="center"/>
              <w:rPr>
                <w:bCs/>
                <w:color w:val="000000"/>
              </w:rPr>
            </w:pPr>
            <w:r>
              <w:rPr>
                <w:bCs/>
                <w:color w:val="000000"/>
              </w:rPr>
              <w:t xml:space="preserve">Annetaan </w:t>
            </w:r>
            <w:r w:rsidR="002D02CF" w:rsidRPr="00A47B7B">
              <w:rPr>
                <w:bCs/>
                <w:color w:val="000000"/>
              </w:rPr>
              <w:t>kahdesti vuorokaudessa</w:t>
            </w:r>
          </w:p>
        </w:tc>
      </w:tr>
      <w:tr w:rsidR="001B1F00" w:rsidRPr="00152EA3" w14:paraId="7E50B442" w14:textId="77777777" w:rsidTr="002D02CF">
        <w:trPr>
          <w:cantSplit/>
          <w:trHeight w:val="174"/>
        </w:trPr>
        <w:tc>
          <w:tcPr>
            <w:tcW w:w="3106" w:type="dxa"/>
            <w:vMerge/>
            <w:vAlign w:val="center"/>
            <w:hideMark/>
          </w:tcPr>
          <w:p w14:paraId="13EA067B" w14:textId="77777777" w:rsidR="00A414AC" w:rsidRPr="00152EA3" w:rsidRDefault="00A414AC" w:rsidP="00FC11B8">
            <w:pPr>
              <w:keepNext/>
              <w:spacing w:line="240" w:lineRule="auto"/>
              <w:rPr>
                <w:bCs/>
                <w:color w:val="000000"/>
              </w:rPr>
            </w:pPr>
          </w:p>
        </w:tc>
        <w:tc>
          <w:tcPr>
            <w:tcW w:w="1548" w:type="dxa"/>
          </w:tcPr>
          <w:p w14:paraId="14074A78" w14:textId="77777777" w:rsidR="00A414AC" w:rsidRPr="00152EA3" w:rsidRDefault="00A414AC" w:rsidP="00FC11B8">
            <w:pPr>
              <w:keepNext/>
              <w:spacing w:line="240" w:lineRule="auto"/>
              <w:rPr>
                <w:bCs/>
                <w:color w:val="000000"/>
              </w:rPr>
            </w:pPr>
            <w:r w:rsidRPr="00152EA3">
              <w:rPr>
                <w:bCs/>
                <w:color w:val="000000"/>
              </w:rPr>
              <w:t>Puolitettu aloitusannos*</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76C09064" w14:textId="77777777" w:rsidR="00A414AC" w:rsidRPr="00152EA3" w:rsidRDefault="00A414AC" w:rsidP="00FC11B8">
            <w:pPr>
              <w:keepNext/>
              <w:spacing w:line="240" w:lineRule="auto"/>
              <w:rPr>
                <w:bCs/>
                <w:color w:val="000000"/>
              </w:rPr>
            </w:pPr>
            <w:r w:rsidRPr="00152EA3">
              <w:rPr>
                <w:bCs/>
                <w:color w:val="000000"/>
              </w:rPr>
              <w:t>Aloitusannos</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54705260" w14:textId="0DD1602B" w:rsidR="00A414AC" w:rsidRPr="00152EA3" w:rsidRDefault="008D7582" w:rsidP="00FC11B8">
            <w:pPr>
              <w:keepNext/>
              <w:spacing w:line="240" w:lineRule="auto"/>
              <w:rPr>
                <w:bCs/>
                <w:color w:val="000000"/>
              </w:rPr>
            </w:pPr>
            <w:r>
              <w:rPr>
                <w:bCs/>
                <w:color w:val="000000"/>
              </w:rPr>
              <w:t>Keskitason</w:t>
            </w:r>
            <w:r w:rsidR="00A414AC" w:rsidRPr="00152EA3">
              <w:rPr>
                <w:bCs/>
                <w:color w:val="000000"/>
              </w:rPr>
              <w:t xml:space="preserve"> annos</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74150510" w14:textId="77777777" w:rsidR="00A414AC" w:rsidRPr="00152EA3" w:rsidRDefault="00A414AC" w:rsidP="00FC11B8">
            <w:pPr>
              <w:keepNext/>
              <w:spacing w:line="240" w:lineRule="auto"/>
              <w:rPr>
                <w:bCs/>
                <w:color w:val="000000"/>
              </w:rPr>
            </w:pPr>
            <w:r w:rsidRPr="00152EA3">
              <w:rPr>
                <w:bCs/>
                <w:color w:val="000000"/>
              </w:rPr>
              <w:t>Tavoiteannos</w:t>
            </w:r>
          </w:p>
        </w:tc>
      </w:tr>
      <w:tr w:rsidR="001B1F00" w:rsidRPr="00152EA3" w14:paraId="442C6269" w14:textId="77777777" w:rsidTr="002D02CF">
        <w:trPr>
          <w:cantSplit/>
        </w:trPr>
        <w:tc>
          <w:tcPr>
            <w:tcW w:w="3106" w:type="dxa"/>
            <w:tcBorders>
              <w:top w:val="single" w:sz="8" w:space="0" w:color="auto"/>
              <w:left w:val="single" w:sz="8" w:space="0" w:color="auto"/>
              <w:bottom w:val="single" w:sz="8" w:space="0" w:color="auto"/>
              <w:right w:val="single" w:sz="8" w:space="0" w:color="auto"/>
            </w:tcBorders>
            <w:vAlign w:val="center"/>
            <w:hideMark/>
          </w:tcPr>
          <w:p w14:paraId="1BC7D3F7" w14:textId="77777777" w:rsidR="00A414AC" w:rsidRPr="00152EA3" w:rsidRDefault="00A414AC" w:rsidP="00FC11B8">
            <w:pPr>
              <w:keepNext/>
              <w:spacing w:line="240" w:lineRule="auto"/>
              <w:rPr>
                <w:bCs/>
                <w:color w:val="000000"/>
              </w:rPr>
            </w:pPr>
            <w:r w:rsidRPr="00152EA3">
              <w:rPr>
                <w:color w:val="000000"/>
              </w:rPr>
              <w:t>&lt; 40</w:t>
            </w:r>
            <w:r>
              <w:rPr>
                <w:color w:val="000000"/>
              </w:rPr>
              <w:t> kg</w:t>
            </w:r>
            <w:r w:rsidRPr="00152EA3">
              <w:rPr>
                <w:color w:val="000000"/>
              </w:rPr>
              <w:t xml:space="preserve"> painavat pediatriset potilaat</w:t>
            </w:r>
          </w:p>
        </w:tc>
        <w:tc>
          <w:tcPr>
            <w:tcW w:w="1548" w:type="dxa"/>
            <w:tcBorders>
              <w:top w:val="single" w:sz="4" w:space="0" w:color="auto"/>
              <w:left w:val="single" w:sz="8" w:space="0" w:color="auto"/>
              <w:bottom w:val="single" w:sz="8" w:space="0" w:color="auto"/>
              <w:right w:val="single" w:sz="8" w:space="0" w:color="auto"/>
            </w:tcBorders>
          </w:tcPr>
          <w:p w14:paraId="5C1B70B6" w14:textId="77777777" w:rsidR="00A414AC" w:rsidRPr="00152EA3" w:rsidRDefault="00A414AC" w:rsidP="00FC11B8">
            <w:pPr>
              <w:keepNext/>
              <w:spacing w:line="240" w:lineRule="auto"/>
              <w:rPr>
                <w:bCs/>
                <w:color w:val="000000"/>
              </w:rPr>
            </w:pPr>
            <w:r w:rsidRPr="00152EA3">
              <w:rPr>
                <w:color w:val="000000"/>
              </w:rPr>
              <w:t>0,8</w:t>
            </w:r>
            <w:r>
              <w:rPr>
                <w:color w:val="000000"/>
              </w:rPr>
              <w:t> mg</w:t>
            </w:r>
            <w:r w:rsidRPr="00152EA3">
              <w:rPr>
                <w:color w:val="000000"/>
              </w:rPr>
              <w:t>/kg</w:t>
            </w:r>
            <w:r w:rsidRPr="00152EA3">
              <w:rPr>
                <w:color w:val="000000"/>
                <w:vertAlign w:val="superscri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23BFE8FC" w14:textId="77777777" w:rsidR="00A414AC" w:rsidRPr="00152EA3" w:rsidRDefault="00A414AC" w:rsidP="00FC11B8">
            <w:pPr>
              <w:keepNext/>
              <w:spacing w:line="240" w:lineRule="auto"/>
              <w:rPr>
                <w:bCs/>
                <w:color w:val="000000"/>
              </w:rPr>
            </w:pPr>
            <w:r w:rsidRPr="00152EA3">
              <w:rPr>
                <w:bCs/>
                <w:color w:val="000000"/>
              </w:rPr>
              <w:t>1,6</w:t>
            </w:r>
            <w:r>
              <w:rPr>
                <w:color w:val="000000"/>
              </w:rPr>
              <w:t> mg</w:t>
            </w:r>
            <w:r w:rsidRPr="00152EA3">
              <w:rPr>
                <w:bCs/>
                <w:color w:val="000000"/>
              </w:rPr>
              <w:t>/kg</w:t>
            </w:r>
            <w:r w:rsidRPr="00152EA3">
              <w:rPr>
                <w:bCs/>
                <w:color w:val="000000"/>
                <w:vertAlign w:val="superscript"/>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1459D07C" w14:textId="77777777" w:rsidR="00A414AC" w:rsidRPr="00152EA3" w:rsidRDefault="00A414AC" w:rsidP="00FC11B8">
            <w:pPr>
              <w:keepNext/>
              <w:spacing w:line="240" w:lineRule="auto"/>
              <w:rPr>
                <w:bCs/>
                <w:color w:val="000000"/>
              </w:rPr>
            </w:pPr>
            <w:r w:rsidRPr="00152EA3">
              <w:rPr>
                <w:bCs/>
                <w:color w:val="000000"/>
              </w:rPr>
              <w:t>2,3</w:t>
            </w:r>
            <w:r>
              <w:rPr>
                <w:color w:val="000000"/>
              </w:rPr>
              <w:t> mg</w:t>
            </w:r>
            <w:r w:rsidRPr="00152EA3">
              <w:rPr>
                <w:bCs/>
                <w:color w:val="000000"/>
              </w:rPr>
              <w:t>/kg</w:t>
            </w:r>
            <w:r w:rsidRPr="00152EA3">
              <w:rPr>
                <w:bCs/>
                <w:color w:val="000000"/>
                <w:vertAlign w:val="superscript"/>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549FDCB8" w14:textId="77777777" w:rsidR="00A414AC" w:rsidRPr="00152EA3" w:rsidRDefault="00A414AC" w:rsidP="00FC11B8">
            <w:pPr>
              <w:keepNext/>
              <w:spacing w:line="240" w:lineRule="auto"/>
              <w:rPr>
                <w:bCs/>
                <w:color w:val="000000"/>
              </w:rPr>
            </w:pPr>
            <w:r w:rsidRPr="00152EA3">
              <w:rPr>
                <w:bCs/>
                <w:color w:val="000000"/>
              </w:rPr>
              <w:t>3,1</w:t>
            </w:r>
            <w:r>
              <w:rPr>
                <w:color w:val="000000"/>
              </w:rPr>
              <w:t> mg</w:t>
            </w:r>
            <w:r w:rsidRPr="00152EA3">
              <w:rPr>
                <w:bCs/>
                <w:color w:val="000000"/>
              </w:rPr>
              <w:t>/kg</w:t>
            </w:r>
            <w:r w:rsidRPr="00152EA3">
              <w:rPr>
                <w:bCs/>
                <w:color w:val="000000"/>
                <w:vertAlign w:val="superscript"/>
              </w:rPr>
              <w:t>#</w:t>
            </w:r>
          </w:p>
        </w:tc>
      </w:tr>
      <w:tr w:rsidR="001B1F00" w:rsidRPr="00152EA3" w14:paraId="413D8BB2" w14:textId="77777777" w:rsidTr="002D02CF">
        <w:trPr>
          <w:cantSplit/>
        </w:trPr>
        <w:tc>
          <w:tcPr>
            <w:tcW w:w="3106" w:type="dxa"/>
            <w:tcBorders>
              <w:top w:val="single" w:sz="8" w:space="0" w:color="auto"/>
              <w:left w:val="single" w:sz="8" w:space="0" w:color="auto"/>
              <w:bottom w:val="single" w:sz="4" w:space="0" w:color="auto"/>
              <w:right w:val="single" w:sz="8" w:space="0" w:color="auto"/>
            </w:tcBorders>
            <w:vAlign w:val="center"/>
            <w:hideMark/>
          </w:tcPr>
          <w:p w14:paraId="1391A5F7" w14:textId="02111D23" w:rsidR="00A414AC" w:rsidRPr="00152EA3" w:rsidRDefault="00A414AC" w:rsidP="00FC11B8">
            <w:pPr>
              <w:keepNext/>
              <w:spacing w:line="240" w:lineRule="auto"/>
              <w:rPr>
                <w:bCs/>
                <w:color w:val="000000"/>
              </w:rPr>
            </w:pPr>
            <w:r w:rsidRPr="00152EA3">
              <w:rPr>
                <w:color w:val="000000"/>
              </w:rPr>
              <w:t>40 –</w:t>
            </w:r>
            <w:r w:rsidR="00D93CBE">
              <w:rPr>
                <w:color w:val="000000"/>
              </w:rPr>
              <w:t> </w:t>
            </w:r>
            <w:r w:rsidRPr="00152EA3">
              <w:rPr>
                <w:color w:val="000000"/>
              </w:rPr>
              <w:t>&lt; 50</w:t>
            </w:r>
            <w:r>
              <w:rPr>
                <w:color w:val="000000"/>
              </w:rPr>
              <w:t> kg</w:t>
            </w:r>
            <w:r w:rsidRPr="00152EA3">
              <w:rPr>
                <w:color w:val="000000"/>
              </w:rPr>
              <w:t xml:space="preserve"> painavat pediatriset potilaat</w:t>
            </w:r>
          </w:p>
        </w:tc>
        <w:tc>
          <w:tcPr>
            <w:tcW w:w="1548" w:type="dxa"/>
            <w:tcBorders>
              <w:top w:val="single" w:sz="8" w:space="0" w:color="auto"/>
              <w:left w:val="single" w:sz="8" w:space="0" w:color="auto"/>
              <w:bottom w:val="single" w:sz="4" w:space="0" w:color="auto"/>
              <w:right w:val="single" w:sz="8" w:space="0" w:color="auto"/>
            </w:tcBorders>
          </w:tcPr>
          <w:p w14:paraId="5598B192" w14:textId="77777777" w:rsidR="00A414AC" w:rsidRPr="00152EA3" w:rsidRDefault="00A414AC" w:rsidP="00FC11B8">
            <w:pPr>
              <w:keepNext/>
              <w:spacing w:line="240" w:lineRule="auto"/>
              <w:rPr>
                <w:color w:val="000000"/>
              </w:rPr>
            </w:pPr>
            <w:r w:rsidRPr="00152EA3">
              <w:rPr>
                <w:color w:val="000000"/>
              </w:rPr>
              <w:t>0,8</w:t>
            </w:r>
            <w:r>
              <w:rPr>
                <w:color w:val="000000"/>
              </w:rPr>
              <w:t> mg</w:t>
            </w:r>
            <w:r w:rsidRPr="00152EA3">
              <w:rPr>
                <w:color w:val="000000"/>
              </w:rPr>
              <w:t>/kg</w:t>
            </w:r>
            <w:r w:rsidRPr="00152EA3">
              <w:rPr>
                <w:color w:val="000000"/>
                <w:vertAlign w:val="superscri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5DE11AC2" w14:textId="77777777" w:rsidR="00A414AC" w:rsidRPr="00152EA3" w:rsidRDefault="00A414AC" w:rsidP="00FC11B8">
            <w:pPr>
              <w:keepNext/>
              <w:spacing w:line="240" w:lineRule="auto"/>
              <w:rPr>
                <w:color w:val="000000"/>
              </w:rPr>
            </w:pPr>
            <w:r w:rsidRPr="00152EA3">
              <w:rPr>
                <w:color w:val="000000"/>
              </w:rPr>
              <w:t>24</w:t>
            </w:r>
            <w:r>
              <w:rPr>
                <w:color w:val="000000"/>
              </w:rPr>
              <w:t> mg</w:t>
            </w:r>
            <w:r w:rsidRPr="00152EA3">
              <w:rPr>
                <w:color w:val="000000"/>
              </w:rPr>
              <w:t>/26</w:t>
            </w:r>
            <w:r>
              <w:rPr>
                <w:color w:val="000000"/>
              </w:rPr>
              <w:t> 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1FCC73D3" w14:textId="77777777" w:rsidR="00A414AC" w:rsidRPr="00152EA3" w:rsidRDefault="00A414AC" w:rsidP="00FC11B8">
            <w:pPr>
              <w:keepNext/>
              <w:spacing w:line="240" w:lineRule="auto"/>
              <w:rPr>
                <w:bCs/>
                <w:color w:val="000000"/>
              </w:rPr>
            </w:pPr>
            <w:r w:rsidRPr="00152EA3">
              <w:rPr>
                <w:bCs/>
                <w:color w:val="000000"/>
              </w:rPr>
              <w:t>49</w:t>
            </w:r>
            <w:r>
              <w:rPr>
                <w:bCs/>
                <w:color w:val="000000"/>
              </w:rPr>
              <w:t> mg</w:t>
            </w:r>
            <w:r w:rsidRPr="00152EA3">
              <w:rPr>
                <w:bCs/>
                <w:color w:val="000000"/>
              </w:rPr>
              <w:t>/51</w:t>
            </w:r>
            <w:r>
              <w:rPr>
                <w:color w:val="000000"/>
              </w:rPr>
              <w:t> 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018415FC" w14:textId="77777777" w:rsidR="00A414AC" w:rsidRPr="00152EA3" w:rsidRDefault="00A414AC" w:rsidP="00FC11B8">
            <w:pPr>
              <w:keepNext/>
              <w:spacing w:line="240" w:lineRule="auto"/>
              <w:rPr>
                <w:bCs/>
                <w:color w:val="000000"/>
              </w:rPr>
            </w:pPr>
            <w:r w:rsidRPr="00152EA3">
              <w:rPr>
                <w:bCs/>
                <w:color w:val="000000"/>
              </w:rPr>
              <w:t>72</w:t>
            </w:r>
            <w:r>
              <w:rPr>
                <w:bCs/>
                <w:color w:val="000000"/>
              </w:rPr>
              <w:t> mg</w:t>
            </w:r>
            <w:r w:rsidRPr="00152EA3">
              <w:rPr>
                <w:bCs/>
                <w:color w:val="000000"/>
              </w:rPr>
              <w:t>/78</w:t>
            </w:r>
            <w:r>
              <w:rPr>
                <w:color w:val="000000"/>
              </w:rPr>
              <w:t> mg</w:t>
            </w:r>
          </w:p>
        </w:tc>
      </w:tr>
      <w:tr w:rsidR="001B1F00" w:rsidRPr="00A47B7B" w14:paraId="4C4309F5" w14:textId="77777777" w:rsidTr="002D02CF">
        <w:trPr>
          <w:cantSplit/>
        </w:trPr>
        <w:tc>
          <w:tcPr>
            <w:tcW w:w="3106" w:type="dxa"/>
            <w:tcBorders>
              <w:top w:val="single" w:sz="4" w:space="0" w:color="auto"/>
              <w:left w:val="single" w:sz="4" w:space="0" w:color="auto"/>
              <w:bottom w:val="single" w:sz="4" w:space="0" w:color="auto"/>
              <w:right w:val="single" w:sz="4" w:space="0" w:color="auto"/>
            </w:tcBorders>
            <w:vAlign w:val="center"/>
            <w:hideMark/>
          </w:tcPr>
          <w:p w14:paraId="5A2B4560" w14:textId="77777777" w:rsidR="00A414AC" w:rsidRPr="00A47B7B" w:rsidRDefault="00A414AC" w:rsidP="00FC11B8">
            <w:pPr>
              <w:keepNext/>
              <w:spacing w:line="240" w:lineRule="auto"/>
              <w:rPr>
                <w:bCs/>
                <w:color w:val="000000"/>
              </w:rPr>
            </w:pPr>
            <w:r w:rsidRPr="00A47B7B">
              <w:rPr>
                <w:color w:val="000000"/>
              </w:rPr>
              <w:t>≥ 50 kg painavat pediatriset potilaat</w:t>
            </w:r>
          </w:p>
        </w:tc>
        <w:tc>
          <w:tcPr>
            <w:tcW w:w="1548" w:type="dxa"/>
            <w:tcBorders>
              <w:top w:val="single" w:sz="4" w:space="0" w:color="auto"/>
              <w:left w:val="single" w:sz="4" w:space="0" w:color="auto"/>
              <w:bottom w:val="single" w:sz="4" w:space="0" w:color="auto"/>
              <w:right w:val="single" w:sz="4" w:space="0" w:color="auto"/>
            </w:tcBorders>
          </w:tcPr>
          <w:p w14:paraId="49116431" w14:textId="77777777" w:rsidR="00A414AC" w:rsidRPr="00A47B7B" w:rsidRDefault="00A414AC" w:rsidP="00FC11B8">
            <w:pPr>
              <w:keepNext/>
              <w:spacing w:line="240" w:lineRule="auto"/>
              <w:rPr>
                <w:bCs/>
                <w:color w:val="000000"/>
              </w:rPr>
            </w:pPr>
            <w:r w:rsidRPr="00A47B7B">
              <w:rPr>
                <w:color w:val="000000"/>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B3D905B" w14:textId="77777777" w:rsidR="00A414AC" w:rsidRPr="00A47B7B" w:rsidRDefault="00A414AC" w:rsidP="00FC11B8">
            <w:pPr>
              <w:keepNext/>
              <w:spacing w:line="240" w:lineRule="auto"/>
              <w:rPr>
                <w:bCs/>
                <w:color w:val="000000"/>
              </w:rPr>
            </w:pPr>
            <w:r w:rsidRPr="00A47B7B">
              <w:rPr>
                <w:bCs/>
                <w:color w:val="000000"/>
              </w:rPr>
              <w:t>49 mg/51</w:t>
            </w:r>
            <w:r w:rsidRPr="00A47B7B">
              <w:rPr>
                <w:color w:val="000000"/>
              </w:rPr>
              <w:t> 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43D7C3C2" w14:textId="77777777" w:rsidR="00A414AC" w:rsidRPr="00A47B7B" w:rsidRDefault="00A414AC" w:rsidP="00FC11B8">
            <w:pPr>
              <w:keepNext/>
              <w:spacing w:line="240" w:lineRule="auto"/>
              <w:rPr>
                <w:bCs/>
                <w:color w:val="000000"/>
              </w:rPr>
            </w:pPr>
            <w:r w:rsidRPr="00A47B7B">
              <w:rPr>
                <w:bCs/>
                <w:color w:val="000000"/>
              </w:rPr>
              <w:t>72 mg/78</w:t>
            </w:r>
            <w:r w:rsidRPr="00A47B7B">
              <w:rPr>
                <w:color w:val="000000"/>
              </w:rPr>
              <w:t> 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77DB501" w14:textId="77777777" w:rsidR="00A414AC" w:rsidRPr="00A47B7B" w:rsidRDefault="00A414AC" w:rsidP="00FC11B8">
            <w:pPr>
              <w:keepNext/>
              <w:spacing w:line="240" w:lineRule="auto"/>
              <w:rPr>
                <w:bCs/>
                <w:color w:val="000000"/>
              </w:rPr>
            </w:pPr>
            <w:r w:rsidRPr="00A47B7B">
              <w:rPr>
                <w:bCs/>
                <w:color w:val="000000"/>
              </w:rPr>
              <w:t>97 mg/103</w:t>
            </w:r>
            <w:r w:rsidRPr="00A47B7B">
              <w:rPr>
                <w:color w:val="000000"/>
              </w:rPr>
              <w:t> mg</w:t>
            </w:r>
          </w:p>
        </w:tc>
      </w:tr>
    </w:tbl>
    <w:p w14:paraId="58ABB35B" w14:textId="7E0D723D" w:rsidR="00A414AC" w:rsidRPr="00A47B7B" w:rsidRDefault="00A414AC" w:rsidP="00A414AC">
      <w:pPr>
        <w:spacing w:line="240" w:lineRule="auto"/>
        <w:rPr>
          <w:color w:val="000000"/>
        </w:rPr>
      </w:pPr>
      <w:r w:rsidRPr="00A47B7B">
        <w:t>*Aloitusannoksen puolittamista suositellaan potilaille, jotka eivät</w:t>
      </w:r>
      <w:r w:rsidR="00E76AA0">
        <w:t xml:space="preserve"> ole käyttäneet</w:t>
      </w:r>
      <w:r w:rsidRPr="00A47B7B">
        <w:t xml:space="preserve"> ACE:n estäjää tai ATR:n salpaajaa tai </w:t>
      </w:r>
      <w:r w:rsidR="00E76AA0">
        <w:t>ovat käyttäneet</w:t>
      </w:r>
      <w:r w:rsidRPr="00A47B7B">
        <w:t xml:space="preserve"> edellä mainittuja lääkkeitä pienellä annostuksella, potilaille, joilla on munuaisten vajaatoiminta (glomerulusten laskennallinen suodatusnopeus [eGFR] &lt; 60 ml/min/1,73 m</w:t>
      </w:r>
      <w:r w:rsidRPr="00A47B7B">
        <w:rPr>
          <w:vertAlign w:val="superscript"/>
        </w:rPr>
        <w:t>2</w:t>
      </w:r>
      <w:r w:rsidRPr="00A47B7B">
        <w:t>), ja potilaille, joilla on keskivaikea maksan vajaatoiminta (ks. kohta Erityisryhmät).</w:t>
      </w:r>
    </w:p>
    <w:p w14:paraId="4E0C7D74" w14:textId="4AC54D2E" w:rsidR="00A414AC" w:rsidRPr="00A47B7B" w:rsidRDefault="00A414AC" w:rsidP="00A414AC">
      <w:pPr>
        <w:spacing w:line="240" w:lineRule="auto"/>
        <w:rPr>
          <w:color w:val="000000"/>
        </w:rPr>
      </w:pPr>
      <w:r w:rsidRPr="00A47B7B">
        <w:rPr>
          <w:color w:val="000000"/>
          <w:vertAlign w:val="superscript"/>
        </w:rPr>
        <w:t>#</w:t>
      </w:r>
      <w:r w:rsidRPr="00A47B7B">
        <w:rPr>
          <w:color w:val="000000"/>
        </w:rPr>
        <w:t>Määrät 0,8 mg</w:t>
      </w:r>
      <w:r w:rsidR="00E76AA0">
        <w:rPr>
          <w:color w:val="000000"/>
        </w:rPr>
        <w:t>/kg</w:t>
      </w:r>
      <w:r w:rsidRPr="00A47B7B">
        <w:rPr>
          <w:color w:val="000000"/>
        </w:rPr>
        <w:t>, 1,6 mg</w:t>
      </w:r>
      <w:r w:rsidR="00E76AA0">
        <w:rPr>
          <w:color w:val="000000"/>
        </w:rPr>
        <w:t>/kg</w:t>
      </w:r>
      <w:r w:rsidRPr="00A47B7B">
        <w:rPr>
          <w:color w:val="000000"/>
        </w:rPr>
        <w:t>, 2,3 mg</w:t>
      </w:r>
      <w:r w:rsidR="00E76AA0">
        <w:rPr>
          <w:color w:val="000000"/>
        </w:rPr>
        <w:t>/kg</w:t>
      </w:r>
      <w:r w:rsidRPr="00A47B7B">
        <w:rPr>
          <w:color w:val="000000"/>
        </w:rPr>
        <w:t xml:space="preserve"> ja 3,1 mg</w:t>
      </w:r>
      <w:r w:rsidR="00E76AA0">
        <w:rPr>
          <w:color w:val="000000"/>
        </w:rPr>
        <w:t>/kg</w:t>
      </w:r>
      <w:r w:rsidRPr="00A47B7B">
        <w:t xml:space="preserve"> viittaavat sakubitriilin ja valsartaanin yhteenlaskettuun </w:t>
      </w:r>
      <w:r w:rsidR="003A6E72">
        <w:t>määrään</w:t>
      </w:r>
      <w:r w:rsidRPr="00A47B7B">
        <w:t>. Määrä annetaan rakeina.</w:t>
      </w:r>
    </w:p>
    <w:p w14:paraId="5035AB59" w14:textId="77777777" w:rsidR="00A414AC" w:rsidRPr="00A47B7B" w:rsidRDefault="00A414AC" w:rsidP="00A414AC">
      <w:pPr>
        <w:spacing w:line="240" w:lineRule="auto"/>
        <w:rPr>
          <w:color w:val="000000"/>
        </w:rPr>
      </w:pPr>
    </w:p>
    <w:p w14:paraId="35FB57DD" w14:textId="08E6B0BB" w:rsidR="00A414AC" w:rsidRDefault="00A414AC" w:rsidP="00A414AC">
      <w:pPr>
        <w:spacing w:line="240" w:lineRule="auto"/>
      </w:pPr>
      <w:r w:rsidRPr="00A47B7B">
        <w:t>Potilaille, jotka eivät käytä ACE:n estäjää tai ATR:n salpaajaa tai käyttävät edellä mainittuja lääkkeitä pienellä annostuksella, suositellaan aloitusannoksen puolittamista.</w:t>
      </w:r>
      <w:r w:rsidRPr="00A47B7B">
        <w:rPr>
          <w:color w:val="7030A0"/>
        </w:rPr>
        <w:t xml:space="preserve"> </w:t>
      </w:r>
      <w:r w:rsidRPr="00A47B7B">
        <w:t>40 –</w:t>
      </w:r>
      <w:r w:rsidR="00D93CBE">
        <w:t> </w:t>
      </w:r>
      <w:r w:rsidRPr="00A47B7B">
        <w:t>&lt; 50 kg painaville pediatrisille potilaille suositellaan aloitusannosta 0,8 mg/kg kahdesti vuorokaudessa (rakeina). Hoidon aloittamisen jälkeen annosta suurennetaan</w:t>
      </w:r>
      <w:r w:rsidR="00E76AA0">
        <w:t xml:space="preserve"> normaaliin aloitusannokseen</w:t>
      </w:r>
      <w:r w:rsidRPr="00A47B7B">
        <w:t xml:space="preserve"> taulukossa 1 esitettyjen </w:t>
      </w:r>
      <w:r w:rsidR="00D93CBE" w:rsidRPr="00A47B7B">
        <w:t>annostitraussuositusten mukaisesti 3–4 viikon välein</w:t>
      </w:r>
      <w:r w:rsidRPr="00A47B7B">
        <w:t>.</w:t>
      </w:r>
    </w:p>
    <w:p w14:paraId="1516A49E" w14:textId="4798C0CC" w:rsidR="00E76AA0" w:rsidRDefault="00E76AA0" w:rsidP="00A414AC">
      <w:pPr>
        <w:spacing w:line="240" w:lineRule="auto"/>
      </w:pPr>
    </w:p>
    <w:p w14:paraId="4A293444" w14:textId="41DBF10E" w:rsidR="00E76AA0" w:rsidRPr="00A47B7B" w:rsidRDefault="00E76AA0" w:rsidP="00A414AC">
      <w:pPr>
        <w:spacing w:line="240" w:lineRule="auto"/>
        <w:rPr>
          <w:color w:val="000000"/>
        </w:rPr>
      </w:pPr>
      <w:r>
        <w:t>Esimerkiksi 25 kg painavan pediatrisen potilaan, joka ei ole aiemmin käyttänyt ACE:n estäjää, on aloitettava puolitetulla aloitusannoksella</w:t>
      </w:r>
      <w:r w:rsidR="00BF0F48">
        <w:t xml:space="preserve"> 20 mg (</w:t>
      </w:r>
      <w:r w:rsidR="00C23E40">
        <w:t>25 kg </w:t>
      </w:r>
      <w:r w:rsidR="00C23E40" w:rsidRPr="00C23E40">
        <w:t>×</w:t>
      </w:r>
      <w:r w:rsidR="00C23E40">
        <w:t xml:space="preserve">0,8 mg/kg) kahdesti vuorokaudessa, rakeina annettuna. </w:t>
      </w:r>
      <w:r w:rsidR="00B32FB4">
        <w:t>P</w:t>
      </w:r>
      <w:r w:rsidR="00A57F68">
        <w:t>yöristetty</w:t>
      </w:r>
      <w:r w:rsidR="00B32FB4">
        <w:t>nä</w:t>
      </w:r>
      <w:r w:rsidR="00A57F68">
        <w:t xml:space="preserve"> lähimpään kokonaisten kapseleiden määr</w:t>
      </w:r>
      <w:r w:rsidR="00866384">
        <w:t>ä</w:t>
      </w:r>
      <w:r w:rsidR="00A57F68">
        <w:t>än, tämä vastaa kahta 6 mg/6 mg sakubitriili/valsartaani-kapselia kahdesti vuorokaudessa.</w:t>
      </w:r>
    </w:p>
    <w:p w14:paraId="06668DA9" w14:textId="77777777" w:rsidR="00A414AC" w:rsidRPr="00A47B7B" w:rsidRDefault="00A414AC" w:rsidP="00A414AC">
      <w:pPr>
        <w:spacing w:line="240" w:lineRule="auto"/>
        <w:rPr>
          <w:color w:val="000000"/>
        </w:rPr>
      </w:pPr>
    </w:p>
    <w:p w14:paraId="27552DBD" w14:textId="77777777" w:rsidR="00A414AC" w:rsidRPr="00152EA3" w:rsidRDefault="00A414AC" w:rsidP="00A414AC">
      <w:pPr>
        <w:spacing w:line="240" w:lineRule="auto"/>
        <w:rPr>
          <w:color w:val="000000"/>
        </w:rPr>
      </w:pPr>
      <w:r w:rsidRPr="00A47B7B">
        <w:rPr>
          <w:color w:val="000000"/>
        </w:rPr>
        <w:t xml:space="preserve">Hoitoa ei pidä aloittaa potilaille, joiden seerumin kaliumpitoisuus on &gt; 5,3 mmol/l tai systolinen verenpaine on alle iänmukaisen 5. persentiilin. </w:t>
      </w:r>
      <w:r w:rsidRPr="00A47B7B">
        <w:t>Jos potilaalla ilmenee lääkkeen siedettävyyteen liittyviä ongelmia (systolinen verenpaine alle iänmukaisen 5. persentiilin, oireinen hypotensio, hyperkalemia, munuaisten toimintahäiriö), suositellaan muiden samanaikaisessa käytössä olevien lääkevalmisteiden annosten säätämistä, Entresto</w:t>
      </w:r>
      <w:r w:rsidRPr="00A47B7B">
        <w:noBreakHyphen/>
        <w:t>valmisteen annoksen tilapäistä pienentämistä tai Entresto</w:t>
      </w:r>
      <w:r w:rsidRPr="00A47B7B">
        <w:noBreakHyphen/>
        <w:t>hoidon keskeyttämistä (ks. kohta 4.4).</w:t>
      </w:r>
    </w:p>
    <w:p w14:paraId="489760F1" w14:textId="77777777" w:rsidR="00A414AC" w:rsidRPr="00295002" w:rsidRDefault="00A414AC" w:rsidP="00E32D28">
      <w:pPr>
        <w:tabs>
          <w:tab w:val="clear" w:pos="567"/>
        </w:tabs>
        <w:spacing w:line="240" w:lineRule="auto"/>
        <w:rPr>
          <w:color w:val="000000"/>
          <w:szCs w:val="24"/>
        </w:rPr>
      </w:pPr>
    </w:p>
    <w:p w14:paraId="106C5C99" w14:textId="77777777" w:rsidR="00631CA2" w:rsidRPr="00295002" w:rsidRDefault="00631CA2" w:rsidP="00E32D28">
      <w:pPr>
        <w:keepNext/>
        <w:tabs>
          <w:tab w:val="clear" w:pos="567"/>
        </w:tabs>
        <w:spacing w:line="240" w:lineRule="auto"/>
        <w:rPr>
          <w:i/>
          <w:szCs w:val="22"/>
          <w:u w:val="single"/>
        </w:rPr>
      </w:pPr>
      <w:r w:rsidRPr="00295002">
        <w:rPr>
          <w:i/>
          <w:u w:val="single"/>
        </w:rPr>
        <w:t>Erityisryhmät</w:t>
      </w:r>
    </w:p>
    <w:p w14:paraId="4B0BFCEE" w14:textId="23BC58BF" w:rsidR="00631CA2" w:rsidRPr="00295002" w:rsidRDefault="00631CA2" w:rsidP="00E32D28">
      <w:pPr>
        <w:keepNext/>
        <w:tabs>
          <w:tab w:val="clear" w:pos="567"/>
        </w:tabs>
        <w:spacing w:line="240" w:lineRule="auto"/>
        <w:rPr>
          <w:bCs/>
          <w:i/>
          <w:iCs/>
          <w:szCs w:val="22"/>
        </w:rPr>
      </w:pPr>
      <w:r w:rsidRPr="00295002">
        <w:rPr>
          <w:i/>
        </w:rPr>
        <w:t>Iäkkäät</w:t>
      </w:r>
    </w:p>
    <w:p w14:paraId="25F31180" w14:textId="77777777" w:rsidR="00631CA2" w:rsidRPr="00295002" w:rsidRDefault="00086EB0" w:rsidP="00E32D28">
      <w:pPr>
        <w:tabs>
          <w:tab w:val="clear" w:pos="567"/>
        </w:tabs>
        <w:spacing w:line="240" w:lineRule="auto"/>
        <w:rPr>
          <w:szCs w:val="22"/>
        </w:rPr>
      </w:pPr>
      <w:r w:rsidRPr="00295002">
        <w:t>Annos on säädettävä iäkkäiden potilaiden</w:t>
      </w:r>
      <w:r w:rsidR="004D0BDF" w:rsidRPr="00295002">
        <w:t xml:space="preserve"> kohdalla</w:t>
      </w:r>
      <w:r w:rsidRPr="00295002">
        <w:t xml:space="preserve"> munuaistoiminnan mukaan.</w:t>
      </w:r>
    </w:p>
    <w:p w14:paraId="78F32992" w14:textId="77777777" w:rsidR="00631CA2" w:rsidRPr="00295002" w:rsidRDefault="00631CA2" w:rsidP="00E32D28">
      <w:pPr>
        <w:tabs>
          <w:tab w:val="clear" w:pos="567"/>
        </w:tabs>
        <w:spacing w:line="240" w:lineRule="auto"/>
        <w:rPr>
          <w:bCs/>
          <w:iCs/>
          <w:szCs w:val="22"/>
        </w:rPr>
      </w:pPr>
    </w:p>
    <w:p w14:paraId="238ED095" w14:textId="77777777" w:rsidR="00631CA2" w:rsidRPr="00295002" w:rsidRDefault="00631CA2" w:rsidP="00E32D28">
      <w:pPr>
        <w:keepNext/>
        <w:tabs>
          <w:tab w:val="clear" w:pos="567"/>
        </w:tabs>
        <w:spacing w:line="240" w:lineRule="auto"/>
        <w:rPr>
          <w:bCs/>
          <w:iCs/>
          <w:szCs w:val="22"/>
        </w:rPr>
      </w:pPr>
      <w:r w:rsidRPr="00295002">
        <w:rPr>
          <w:i/>
        </w:rPr>
        <w:t>Munuaisten vajaatoiminta</w:t>
      </w:r>
    </w:p>
    <w:p w14:paraId="6CA9117D" w14:textId="46CCA95D" w:rsidR="00D93CBE" w:rsidRDefault="00631CA2" w:rsidP="00E32D28">
      <w:pPr>
        <w:tabs>
          <w:tab w:val="clear" w:pos="567"/>
        </w:tabs>
        <w:spacing w:line="240" w:lineRule="auto"/>
      </w:pPr>
      <w:r w:rsidRPr="00295002">
        <w:t xml:space="preserve">Annoksen muuttaminen ei ole tarpeen </w:t>
      </w:r>
      <w:r w:rsidR="003523BD" w:rsidRPr="00295002">
        <w:t>potilaille</w:t>
      </w:r>
      <w:r w:rsidRPr="00295002">
        <w:t xml:space="preserve">, joilla on lievä </w:t>
      </w:r>
      <w:r w:rsidR="00073B79" w:rsidRPr="00295002">
        <w:t xml:space="preserve">munuaisten vajaatoiminta </w:t>
      </w:r>
      <w:r w:rsidRPr="00295002">
        <w:t xml:space="preserve">(eGFR </w:t>
      </w:r>
      <w:r w:rsidR="0093545B" w:rsidRPr="00295002">
        <w:t>60</w:t>
      </w:r>
      <w:r w:rsidR="00843FD9" w:rsidRPr="00295002">
        <w:t>–</w:t>
      </w:r>
      <w:r w:rsidR="00086EB0" w:rsidRPr="00295002">
        <w:t>90</w:t>
      </w:r>
      <w:r w:rsidRPr="00295002">
        <w:t> ml/min/1,73 m</w:t>
      </w:r>
      <w:r w:rsidRPr="00295002">
        <w:rPr>
          <w:vertAlign w:val="superscript"/>
        </w:rPr>
        <w:t>2</w:t>
      </w:r>
      <w:r w:rsidRPr="00295002">
        <w:t>).</w:t>
      </w:r>
    </w:p>
    <w:p w14:paraId="1F0AA79E" w14:textId="77777777" w:rsidR="00D93CBE" w:rsidRDefault="00D93CBE" w:rsidP="00E32D28">
      <w:pPr>
        <w:tabs>
          <w:tab w:val="clear" w:pos="567"/>
        </w:tabs>
        <w:spacing w:line="240" w:lineRule="auto"/>
      </w:pPr>
    </w:p>
    <w:p w14:paraId="2EB9AC7E" w14:textId="7A205FC0" w:rsidR="00F67AF1" w:rsidRDefault="0093545B" w:rsidP="00F67AF1">
      <w:pPr>
        <w:spacing w:line="240" w:lineRule="auto"/>
      </w:pPr>
      <w:r w:rsidRPr="00295002">
        <w:t>K</w:t>
      </w:r>
      <w:r w:rsidR="00DD6DBE" w:rsidRPr="00295002">
        <w:t>eskivaikeaa</w:t>
      </w:r>
      <w:r w:rsidRPr="00295002">
        <w:t xml:space="preserve"> munuaisten vajaatoimintaa (eGFR 30–60 ml/min/1,73 m</w:t>
      </w:r>
      <w:r w:rsidRPr="00295002">
        <w:rPr>
          <w:vertAlign w:val="superscript"/>
        </w:rPr>
        <w:t>2</w:t>
      </w:r>
      <w:r w:rsidRPr="00295002">
        <w:t>)</w:t>
      </w:r>
      <w:r w:rsidRPr="00295002">
        <w:rPr>
          <w:vertAlign w:val="superscript"/>
        </w:rPr>
        <w:t xml:space="preserve"> </w:t>
      </w:r>
      <w:r w:rsidRPr="00295002">
        <w:t xml:space="preserve">sairastavien potilaiden hoidossa on harkittava </w:t>
      </w:r>
      <w:r w:rsidRPr="00FC11B8">
        <w:t>aloitusanno</w:t>
      </w:r>
      <w:r w:rsidR="00F67AF1" w:rsidRPr="00FC11B8">
        <w:t>ksen puolittamista</w:t>
      </w:r>
      <w:r w:rsidRPr="00FC11B8">
        <w:t>. Koska v</w:t>
      </w:r>
      <w:r w:rsidR="00631CA2" w:rsidRPr="00FC11B8">
        <w:t>aikeaa munuaisten vajaatoimintaa (eGFR &lt; 30 ml/min/1,73 m</w:t>
      </w:r>
      <w:r w:rsidR="00631CA2" w:rsidRPr="00FC11B8">
        <w:rPr>
          <w:vertAlign w:val="superscript"/>
        </w:rPr>
        <w:t>2</w:t>
      </w:r>
      <w:r w:rsidR="00631CA2" w:rsidRPr="00FC11B8">
        <w:t xml:space="preserve">) sairastavista potilaista on </w:t>
      </w:r>
      <w:r w:rsidRPr="00FC11B8">
        <w:t xml:space="preserve">vain hyvin </w:t>
      </w:r>
      <w:r w:rsidR="00631CA2" w:rsidRPr="00FC11B8">
        <w:t xml:space="preserve">vähän </w:t>
      </w:r>
      <w:r w:rsidR="00086EB0" w:rsidRPr="00FC11B8">
        <w:t>kliinistä kokemusta</w:t>
      </w:r>
      <w:r w:rsidR="00697204" w:rsidRPr="00FC11B8">
        <w:t xml:space="preserve"> (ks. kohta 5.1)</w:t>
      </w:r>
      <w:r w:rsidRPr="00FC11B8">
        <w:t>,</w:t>
      </w:r>
      <w:r w:rsidR="00631CA2" w:rsidRPr="00FC11B8">
        <w:t xml:space="preserve"> Entresto-valmisteen käytössä </w:t>
      </w:r>
      <w:r w:rsidRPr="00FC11B8">
        <w:t>tällaisten potilaiden hoidossa on noudatettava varovaisuutta ja aloitusannokse</w:t>
      </w:r>
      <w:r w:rsidR="00F67AF1" w:rsidRPr="00FC11B8">
        <w:t>n</w:t>
      </w:r>
      <w:r w:rsidRPr="00FC11B8">
        <w:t xml:space="preserve"> </w:t>
      </w:r>
      <w:r w:rsidR="00F67AF1" w:rsidRPr="00FC11B8">
        <w:t xml:space="preserve">puolittamista </w:t>
      </w:r>
      <w:r w:rsidRPr="00FC11B8">
        <w:t>suositellaan</w:t>
      </w:r>
      <w:r w:rsidR="00631CA2" w:rsidRPr="00295002">
        <w:t>.</w:t>
      </w:r>
      <w:r w:rsidR="003523BD" w:rsidRPr="00295002">
        <w:t xml:space="preserve"> </w:t>
      </w:r>
      <w:r w:rsidR="00F67AF1" w:rsidRPr="00A47B7B">
        <w:t>40 –</w:t>
      </w:r>
      <w:r w:rsidR="00F67AF1">
        <w:t> </w:t>
      </w:r>
      <w:r w:rsidR="00F67AF1" w:rsidRPr="00A47B7B">
        <w:t xml:space="preserve">&lt; 50 kg painaville pediatrisille potilaille suositellaan aloitusannosta 0,8 mg/kg kahdesti vuorokaudessa (rakeina). Hoidon aloittamisen jälkeen annosta suurennetaan </w:t>
      </w:r>
      <w:r w:rsidR="00F67AF1" w:rsidRPr="00C80F5C">
        <w:t>annostitraussuositusten mukaisesti 2–4 viikon välein</w:t>
      </w:r>
      <w:r w:rsidR="00F67AF1" w:rsidRPr="00A47B7B">
        <w:t>.</w:t>
      </w:r>
    </w:p>
    <w:p w14:paraId="64699096" w14:textId="77777777" w:rsidR="00F67AF1" w:rsidRPr="00A47B7B" w:rsidRDefault="00F67AF1" w:rsidP="00F67AF1">
      <w:pPr>
        <w:spacing w:line="240" w:lineRule="auto"/>
        <w:rPr>
          <w:color w:val="000000"/>
        </w:rPr>
      </w:pPr>
    </w:p>
    <w:p w14:paraId="38E4B86D" w14:textId="241B23FC" w:rsidR="00631CA2" w:rsidRPr="00295002" w:rsidRDefault="003523BD" w:rsidP="00E32D28">
      <w:pPr>
        <w:tabs>
          <w:tab w:val="clear" w:pos="567"/>
        </w:tabs>
        <w:spacing w:line="240" w:lineRule="auto"/>
        <w:rPr>
          <w:szCs w:val="22"/>
        </w:rPr>
      </w:pPr>
      <w:r w:rsidRPr="00295002">
        <w:lastRenderedPageBreak/>
        <w:t>Loppuvaiheen munuaissairaudesta kärsivien potilaiden hoidosta ei ole kokemusta, eikä Entresto-valmisteen käyttöä näin ollen suositella.</w:t>
      </w:r>
    </w:p>
    <w:p w14:paraId="3983EE56" w14:textId="77777777" w:rsidR="00631CA2" w:rsidRPr="00295002" w:rsidRDefault="00631CA2" w:rsidP="00E32D28">
      <w:pPr>
        <w:tabs>
          <w:tab w:val="clear" w:pos="567"/>
        </w:tabs>
        <w:spacing w:line="240" w:lineRule="auto"/>
        <w:rPr>
          <w:szCs w:val="22"/>
        </w:rPr>
      </w:pPr>
    </w:p>
    <w:p w14:paraId="155B30B0" w14:textId="77777777" w:rsidR="00631CA2" w:rsidRPr="00295002" w:rsidRDefault="00631CA2" w:rsidP="00E32D28">
      <w:pPr>
        <w:keepNext/>
        <w:tabs>
          <w:tab w:val="clear" w:pos="567"/>
        </w:tabs>
        <w:spacing w:line="240" w:lineRule="auto"/>
        <w:rPr>
          <w:bCs/>
          <w:i/>
          <w:iCs/>
          <w:szCs w:val="22"/>
        </w:rPr>
      </w:pPr>
      <w:r w:rsidRPr="00295002">
        <w:rPr>
          <w:i/>
        </w:rPr>
        <w:t>Maksan vajaatoiminta</w:t>
      </w:r>
    </w:p>
    <w:p w14:paraId="6666CA28" w14:textId="542A0CD7" w:rsidR="005F01B6" w:rsidRDefault="00631CA2" w:rsidP="005F01B6">
      <w:pPr>
        <w:spacing w:line="240" w:lineRule="auto"/>
      </w:pPr>
      <w:r w:rsidRPr="00295002">
        <w:t>Annoksen muuttaminen ei ole tarpeen annettaessa Entresto-valmistetta potilaille, joilla on lievä maksan vajaatoiminta (Child</w:t>
      </w:r>
      <w:r w:rsidR="00D701B5">
        <w:t>–</w:t>
      </w:r>
      <w:r w:rsidRPr="00295002">
        <w:t>Pughin luokitus A).</w:t>
      </w:r>
    </w:p>
    <w:p w14:paraId="03A20A2E" w14:textId="77777777" w:rsidR="005F01B6" w:rsidRDefault="005F01B6" w:rsidP="005F01B6">
      <w:pPr>
        <w:spacing w:line="240" w:lineRule="auto"/>
      </w:pPr>
    </w:p>
    <w:p w14:paraId="66678270" w14:textId="65EA6B27" w:rsidR="00631CA2" w:rsidRPr="00295002" w:rsidRDefault="005132A2" w:rsidP="00CC0BDD">
      <w:pPr>
        <w:spacing w:line="240" w:lineRule="auto"/>
        <w:rPr>
          <w:bCs/>
          <w:szCs w:val="24"/>
        </w:rPr>
      </w:pPr>
      <w:r w:rsidRPr="00295002">
        <w:t xml:space="preserve">Kliinistä kokemusta </w:t>
      </w:r>
      <w:r w:rsidR="00DD6DBE" w:rsidRPr="00295002">
        <w:t>keskivaikeaa</w:t>
      </w:r>
      <w:r w:rsidRPr="00295002">
        <w:t xml:space="preserve"> maksan vajaatoimintaa (Child</w:t>
      </w:r>
      <w:r w:rsidR="00D701B5">
        <w:t>–</w:t>
      </w:r>
      <w:r w:rsidRPr="00295002">
        <w:t xml:space="preserve">Pughin luokitus B) sairastavien potilaiden hoidosta ja sellaisten potilaiden hoidosta, joiden </w:t>
      </w:r>
      <w:r w:rsidR="005F01B6" w:rsidRPr="00FC11B8">
        <w:t>aspartaattiaminotransferaasi</w:t>
      </w:r>
      <w:r w:rsidR="00D701B5">
        <w:t>arvot</w:t>
      </w:r>
      <w:r w:rsidR="005F01B6">
        <w:t xml:space="preserve"> (</w:t>
      </w:r>
      <w:r w:rsidRPr="00295002">
        <w:t>ASAT</w:t>
      </w:r>
      <w:r w:rsidR="005F01B6">
        <w:t>)</w:t>
      </w:r>
      <w:r w:rsidR="00D701B5">
        <w:t xml:space="preserve"> </w:t>
      </w:r>
      <w:r w:rsidRPr="00295002">
        <w:t>/</w:t>
      </w:r>
      <w:r w:rsidR="00D701B5">
        <w:t xml:space="preserve"> </w:t>
      </w:r>
      <w:r w:rsidR="005F01B6" w:rsidRPr="00FC11B8">
        <w:t>alaniiniaminotransferaasi</w:t>
      </w:r>
      <w:r w:rsidR="00D701B5">
        <w:t>arvot</w:t>
      </w:r>
      <w:r w:rsidR="005F01B6" w:rsidRPr="00FC11B8">
        <w:t xml:space="preserve"> (</w:t>
      </w:r>
      <w:r w:rsidRPr="00FC11B8">
        <w:t>ALAT</w:t>
      </w:r>
      <w:r w:rsidR="005F01B6" w:rsidRPr="00FC11B8">
        <w:t>)</w:t>
      </w:r>
      <w:r w:rsidRPr="00FC11B8">
        <w:t xml:space="preserve"> ovat yli kaksinkertaiset suhteessa viitearvojen yläraj</w:t>
      </w:r>
      <w:r w:rsidR="0008561F" w:rsidRPr="00FC11B8">
        <w:t>a</w:t>
      </w:r>
      <w:r w:rsidRPr="00FC11B8">
        <w:t xml:space="preserve">an, on vain rajallisesti. Entresto-valmisteen käytössä tällaisten potilaiden hoidossa on noudatettava varovaisuutta ja </w:t>
      </w:r>
      <w:r w:rsidR="00B71F6F" w:rsidRPr="00FC11B8">
        <w:t>aloitusannoksen puolittamista suositellaan</w:t>
      </w:r>
      <w:r w:rsidRPr="00FC11B8">
        <w:t xml:space="preserve"> (ks. kohdat 4.4 ja 5.2)</w:t>
      </w:r>
      <w:r w:rsidR="00086EB0" w:rsidRPr="00FC11B8">
        <w:t>.</w:t>
      </w:r>
      <w:r w:rsidR="00B71F6F" w:rsidRPr="00FC11B8">
        <w:t xml:space="preserve"> 40 – &lt; 50 kg painaville pediatrisille potilaille suositellaan aloitusannosta 0,8 mg/kg</w:t>
      </w:r>
      <w:r w:rsidR="00B71F6F" w:rsidRPr="00152EA3">
        <w:t xml:space="preserve"> kahdesti vuorokaudessa (rakeina). Hoidon aloittamisen jälkeen annosta suurennetaan annostitraussuositusten mukaisesti 2–4</w:t>
      </w:r>
      <w:r w:rsidR="00B71F6F">
        <w:t> viik</w:t>
      </w:r>
      <w:r w:rsidR="00B71F6F" w:rsidRPr="00152EA3">
        <w:t>on välein.</w:t>
      </w:r>
    </w:p>
    <w:p w14:paraId="2C03ECDD" w14:textId="77777777" w:rsidR="00631CA2" w:rsidRPr="00295002" w:rsidRDefault="00631CA2" w:rsidP="00E32D28">
      <w:pPr>
        <w:tabs>
          <w:tab w:val="clear" w:pos="567"/>
        </w:tabs>
        <w:spacing w:line="240" w:lineRule="auto"/>
        <w:rPr>
          <w:szCs w:val="24"/>
        </w:rPr>
      </w:pPr>
    </w:p>
    <w:p w14:paraId="2DA29C86" w14:textId="2724D3CA" w:rsidR="00631CA2" w:rsidRPr="00295002" w:rsidRDefault="00086EB0" w:rsidP="00E32D28">
      <w:pPr>
        <w:tabs>
          <w:tab w:val="clear" w:pos="567"/>
        </w:tabs>
        <w:spacing w:line="240" w:lineRule="auto"/>
        <w:rPr>
          <w:bCs/>
          <w:szCs w:val="24"/>
        </w:rPr>
      </w:pPr>
      <w:r w:rsidRPr="00295002">
        <w:t>Entresto</w:t>
      </w:r>
      <w:r w:rsidR="009E0587" w:rsidRPr="00295002">
        <w:t>-valmisteen</w:t>
      </w:r>
      <w:r w:rsidRPr="00295002">
        <w:t xml:space="preserve"> käyttö v</w:t>
      </w:r>
      <w:r w:rsidR="00631CA2" w:rsidRPr="00295002">
        <w:t>aikeaa maksan vajaatoimintaa, biliaarista kirroosia tai kolestaasia (Child</w:t>
      </w:r>
      <w:r w:rsidR="00D701B5">
        <w:t>–</w:t>
      </w:r>
      <w:r w:rsidR="00631CA2" w:rsidRPr="00295002">
        <w:t>Pughin luokitus C) sairastavill</w:t>
      </w:r>
      <w:r w:rsidRPr="00295002">
        <w:t>e</w:t>
      </w:r>
      <w:r w:rsidR="00631CA2" w:rsidRPr="00295002">
        <w:t xml:space="preserve"> potilaill</w:t>
      </w:r>
      <w:r w:rsidRPr="00295002">
        <w:t>e on vasta-aiheista</w:t>
      </w:r>
      <w:r w:rsidR="00631CA2" w:rsidRPr="00295002">
        <w:t xml:space="preserve"> (ks. kohta </w:t>
      </w:r>
      <w:r w:rsidR="009E0587" w:rsidRPr="00295002">
        <w:t>4.3</w:t>
      </w:r>
      <w:r w:rsidR="00631CA2" w:rsidRPr="00295002">
        <w:t>).</w:t>
      </w:r>
    </w:p>
    <w:p w14:paraId="525B8A09" w14:textId="77777777" w:rsidR="00631CA2" w:rsidRPr="00295002" w:rsidRDefault="00631CA2" w:rsidP="00E32D28">
      <w:pPr>
        <w:tabs>
          <w:tab w:val="clear" w:pos="567"/>
        </w:tabs>
        <w:spacing w:line="240" w:lineRule="auto"/>
        <w:rPr>
          <w:szCs w:val="22"/>
        </w:rPr>
      </w:pPr>
    </w:p>
    <w:p w14:paraId="1CCB4E71" w14:textId="77777777" w:rsidR="00631CA2" w:rsidRPr="00295002" w:rsidRDefault="00631CA2" w:rsidP="00E32D28">
      <w:pPr>
        <w:keepNext/>
        <w:tabs>
          <w:tab w:val="clear" w:pos="567"/>
        </w:tabs>
        <w:spacing w:line="240" w:lineRule="auto"/>
        <w:rPr>
          <w:bCs/>
          <w:i/>
          <w:iCs/>
          <w:szCs w:val="22"/>
        </w:rPr>
      </w:pPr>
      <w:r w:rsidRPr="00295002">
        <w:rPr>
          <w:i/>
        </w:rPr>
        <w:t>Pediatriset potilaat</w:t>
      </w:r>
    </w:p>
    <w:p w14:paraId="3E8D105B" w14:textId="0E394001" w:rsidR="00631CA2" w:rsidRPr="00411E5D" w:rsidRDefault="00631CA2" w:rsidP="00CC0BDD">
      <w:pPr>
        <w:spacing w:line="240" w:lineRule="auto"/>
      </w:pPr>
      <w:r w:rsidRPr="00295002">
        <w:t>Entresto-valmisteen turvallisuutta ja tehoa alle 1</w:t>
      </w:r>
      <w:r w:rsidR="008D5CB5" w:rsidRPr="00295002">
        <w:t> </w:t>
      </w:r>
      <w:r w:rsidRPr="00295002">
        <w:t>vuoden ikäisten lasten hoidossa ei ole varmistettu.</w:t>
      </w:r>
      <w:r w:rsidR="00411E5D" w:rsidRPr="00411E5D">
        <w:t xml:space="preserve"> </w:t>
      </w:r>
      <w:r w:rsidR="00411E5D" w:rsidRPr="00A47B7B">
        <w:t>Saatavissa olevan tiedon perusteella, joka on kuvattu kohdassa 5.1, ei voida antaa suosituksia annostuksesta.</w:t>
      </w:r>
    </w:p>
    <w:p w14:paraId="44B93B97" w14:textId="77777777" w:rsidR="00631CA2" w:rsidRPr="00295002" w:rsidRDefault="00631CA2" w:rsidP="00E32D28">
      <w:pPr>
        <w:tabs>
          <w:tab w:val="clear" w:pos="567"/>
        </w:tabs>
        <w:spacing w:line="240" w:lineRule="auto"/>
        <w:rPr>
          <w:szCs w:val="22"/>
        </w:rPr>
      </w:pPr>
    </w:p>
    <w:p w14:paraId="112FE31B" w14:textId="77777777" w:rsidR="00631CA2" w:rsidRPr="00295002" w:rsidRDefault="00631CA2" w:rsidP="00E32D28">
      <w:pPr>
        <w:keepNext/>
        <w:tabs>
          <w:tab w:val="clear" w:pos="567"/>
        </w:tabs>
        <w:spacing w:line="240" w:lineRule="auto"/>
        <w:rPr>
          <w:szCs w:val="22"/>
          <w:u w:val="single"/>
        </w:rPr>
      </w:pPr>
      <w:r w:rsidRPr="00295002">
        <w:rPr>
          <w:u w:val="single"/>
        </w:rPr>
        <w:t>Antotapa</w:t>
      </w:r>
    </w:p>
    <w:p w14:paraId="75282EB7" w14:textId="77777777" w:rsidR="00631CA2" w:rsidRPr="00295002" w:rsidRDefault="00631CA2" w:rsidP="00E32D28">
      <w:pPr>
        <w:keepNext/>
        <w:tabs>
          <w:tab w:val="clear" w:pos="567"/>
        </w:tabs>
        <w:spacing w:line="240" w:lineRule="auto"/>
        <w:rPr>
          <w:szCs w:val="24"/>
        </w:rPr>
      </w:pPr>
    </w:p>
    <w:p w14:paraId="21950D41" w14:textId="77777777" w:rsidR="005132A2" w:rsidRPr="00295002" w:rsidRDefault="00631CA2" w:rsidP="00E32D28">
      <w:pPr>
        <w:tabs>
          <w:tab w:val="clear" w:pos="567"/>
        </w:tabs>
        <w:spacing w:line="240" w:lineRule="auto"/>
      </w:pPr>
      <w:r w:rsidRPr="00295002">
        <w:t>Suun kautta.</w:t>
      </w:r>
    </w:p>
    <w:p w14:paraId="6E2A4A4E" w14:textId="5D04888B" w:rsidR="00631CA2" w:rsidRPr="00295002" w:rsidRDefault="00631CA2" w:rsidP="00E32D28">
      <w:pPr>
        <w:tabs>
          <w:tab w:val="clear" w:pos="567"/>
        </w:tabs>
        <w:spacing w:line="240" w:lineRule="auto"/>
        <w:rPr>
          <w:szCs w:val="24"/>
        </w:rPr>
      </w:pPr>
      <w:r w:rsidRPr="00295002">
        <w:t>Entresto</w:t>
      </w:r>
      <w:r w:rsidR="00C17F3D" w:rsidRPr="00295002">
        <w:t>-valmiste</w:t>
      </w:r>
      <w:r w:rsidRPr="00295002">
        <w:t xml:space="preserve"> voidaan ottaa joko aterian yhteydessä tai tyhjään mahaan (ks. kohta 5.2).</w:t>
      </w:r>
      <w:r w:rsidR="009E0587" w:rsidRPr="00295002">
        <w:t xml:space="preserve"> </w:t>
      </w:r>
      <w:r w:rsidR="005132A2" w:rsidRPr="00295002">
        <w:t>T</w:t>
      </w:r>
      <w:r w:rsidR="009E0587" w:rsidRPr="00295002">
        <w:t>ablet</w:t>
      </w:r>
      <w:r w:rsidR="005B2B5D" w:rsidRPr="00295002">
        <w:t xml:space="preserve">tien </w:t>
      </w:r>
      <w:r w:rsidR="009E0587" w:rsidRPr="00295002">
        <w:t xml:space="preserve">kanssa on juotava lasillinen vettä. </w:t>
      </w:r>
      <w:r w:rsidR="00411E5D" w:rsidRPr="00411E5D">
        <w:t>Tabletin jakamista tai murskaamista ei suositella.</w:t>
      </w:r>
    </w:p>
    <w:p w14:paraId="67718E6A" w14:textId="77777777" w:rsidR="00631CA2" w:rsidRPr="00295002" w:rsidRDefault="00631CA2" w:rsidP="00E32D28">
      <w:pPr>
        <w:tabs>
          <w:tab w:val="clear" w:pos="567"/>
        </w:tabs>
        <w:spacing w:line="240" w:lineRule="auto"/>
        <w:rPr>
          <w:szCs w:val="22"/>
        </w:rPr>
      </w:pPr>
    </w:p>
    <w:p w14:paraId="0A7170EC" w14:textId="77777777" w:rsidR="00631CA2" w:rsidRPr="00295002" w:rsidRDefault="00631CA2" w:rsidP="00E32D28">
      <w:pPr>
        <w:keepNext/>
        <w:tabs>
          <w:tab w:val="clear" w:pos="567"/>
        </w:tabs>
        <w:spacing w:line="240" w:lineRule="auto"/>
        <w:ind w:left="567" w:hanging="567"/>
        <w:rPr>
          <w:b/>
          <w:szCs w:val="22"/>
        </w:rPr>
      </w:pPr>
      <w:r w:rsidRPr="00295002">
        <w:rPr>
          <w:b/>
        </w:rPr>
        <w:t>4.3</w:t>
      </w:r>
      <w:r w:rsidRPr="00295002">
        <w:rPr>
          <w:b/>
        </w:rPr>
        <w:tab/>
        <w:t>Vasta-aiheet</w:t>
      </w:r>
    </w:p>
    <w:p w14:paraId="3D05BD3D" w14:textId="77777777" w:rsidR="00631CA2" w:rsidRPr="00295002" w:rsidRDefault="00631CA2" w:rsidP="00E32D28">
      <w:pPr>
        <w:keepNext/>
        <w:tabs>
          <w:tab w:val="clear" w:pos="567"/>
        </w:tabs>
        <w:spacing w:line="240" w:lineRule="auto"/>
        <w:ind w:left="567" w:hanging="567"/>
        <w:rPr>
          <w:szCs w:val="22"/>
        </w:rPr>
      </w:pPr>
    </w:p>
    <w:p w14:paraId="2039AD25" w14:textId="77777777" w:rsidR="00631CA2" w:rsidRPr="00295002" w:rsidRDefault="00631CA2" w:rsidP="00E32D28">
      <w:pPr>
        <w:numPr>
          <w:ilvl w:val="0"/>
          <w:numId w:val="43"/>
        </w:numPr>
        <w:tabs>
          <w:tab w:val="clear" w:pos="567"/>
        </w:tabs>
        <w:spacing w:line="240" w:lineRule="auto"/>
        <w:ind w:left="567" w:hanging="567"/>
        <w:rPr>
          <w:bCs/>
          <w:szCs w:val="24"/>
        </w:rPr>
      </w:pPr>
      <w:r w:rsidRPr="00295002">
        <w:t>Yliherkkyys vaikuttav</w:t>
      </w:r>
      <w:r w:rsidR="0032548E" w:rsidRPr="00295002">
        <w:t>i</w:t>
      </w:r>
      <w:r w:rsidRPr="00295002">
        <w:t>lle aine</w:t>
      </w:r>
      <w:r w:rsidR="0032548E" w:rsidRPr="00295002">
        <w:t>i</w:t>
      </w:r>
      <w:r w:rsidRPr="00295002">
        <w:t>lle tai kohdassa 6.1 mainituille apuaineille.</w:t>
      </w:r>
    </w:p>
    <w:p w14:paraId="5FB43211" w14:textId="77777777" w:rsidR="00631CA2" w:rsidRPr="00295002" w:rsidRDefault="00631CA2" w:rsidP="00E32D28">
      <w:pPr>
        <w:numPr>
          <w:ilvl w:val="0"/>
          <w:numId w:val="43"/>
        </w:numPr>
        <w:tabs>
          <w:tab w:val="clear" w:pos="567"/>
        </w:tabs>
        <w:spacing w:line="240" w:lineRule="auto"/>
        <w:ind w:left="567" w:hanging="567"/>
      </w:pPr>
      <w:r w:rsidRPr="00295002">
        <w:t xml:space="preserve">Samanaikainen </w:t>
      </w:r>
      <w:r w:rsidR="0040488F" w:rsidRPr="00295002">
        <w:t>ACE:n</w:t>
      </w:r>
      <w:r w:rsidRPr="00295002">
        <w:t xml:space="preserve"> estäjän käyttö (ks. kohdat 4.4 ja 4.5). Entresto-valmiste </w:t>
      </w:r>
      <w:r w:rsidR="002F68CE" w:rsidRPr="00295002">
        <w:t>tulee</w:t>
      </w:r>
      <w:r w:rsidRPr="00295002">
        <w:t xml:space="preserve"> antaa</w:t>
      </w:r>
      <w:r w:rsidR="002F68CE" w:rsidRPr="00295002">
        <w:t xml:space="preserve"> aikaisintaan</w:t>
      </w:r>
      <w:r w:rsidRPr="00295002">
        <w:t xml:space="preserve"> 36 tunti</w:t>
      </w:r>
      <w:r w:rsidR="002F68CE" w:rsidRPr="00295002">
        <w:t>a</w:t>
      </w:r>
      <w:r w:rsidRPr="00295002">
        <w:t xml:space="preserve"> </w:t>
      </w:r>
      <w:r w:rsidR="0040488F" w:rsidRPr="00295002">
        <w:t>ACE:n</w:t>
      </w:r>
      <w:r w:rsidRPr="00295002">
        <w:t xml:space="preserve"> estäjän käytön lopettamisen jälkeen.</w:t>
      </w:r>
    </w:p>
    <w:p w14:paraId="1EF196E9" w14:textId="77777777" w:rsidR="00631CA2" w:rsidRPr="00295002" w:rsidRDefault="00631CA2" w:rsidP="00E32D28">
      <w:pPr>
        <w:numPr>
          <w:ilvl w:val="0"/>
          <w:numId w:val="43"/>
        </w:numPr>
        <w:tabs>
          <w:tab w:val="clear" w:pos="567"/>
        </w:tabs>
        <w:spacing w:line="240" w:lineRule="auto"/>
        <w:ind w:left="567" w:hanging="567"/>
        <w:rPr>
          <w:szCs w:val="24"/>
        </w:rPr>
      </w:pPr>
      <w:r w:rsidRPr="00295002">
        <w:t xml:space="preserve">Tiedossa oleva aiempaan </w:t>
      </w:r>
      <w:r w:rsidR="0040488F" w:rsidRPr="00295002">
        <w:t>ACE:n</w:t>
      </w:r>
      <w:r w:rsidRPr="00295002">
        <w:t xml:space="preserve"> estäjän tai </w:t>
      </w:r>
      <w:r w:rsidR="0049699E" w:rsidRPr="00295002">
        <w:t>ATR</w:t>
      </w:r>
      <w:r w:rsidR="001D37AB" w:rsidRPr="00295002">
        <w:t xml:space="preserve">:n </w:t>
      </w:r>
      <w:r w:rsidRPr="00295002">
        <w:t>salpaajan käyttöön liittynyt angioedeema (ks. kohta 4.4).</w:t>
      </w:r>
    </w:p>
    <w:p w14:paraId="35372F3A" w14:textId="77777777" w:rsidR="005132A2" w:rsidRPr="00295002" w:rsidRDefault="005132A2" w:rsidP="00E32D28">
      <w:pPr>
        <w:numPr>
          <w:ilvl w:val="0"/>
          <w:numId w:val="43"/>
        </w:numPr>
        <w:tabs>
          <w:tab w:val="clear" w:pos="567"/>
        </w:tabs>
        <w:spacing w:line="240" w:lineRule="auto"/>
        <w:ind w:left="567" w:hanging="567"/>
        <w:rPr>
          <w:szCs w:val="24"/>
        </w:rPr>
      </w:pPr>
      <w:r w:rsidRPr="00295002">
        <w:t>Perinnöllinen tai idiopaattinen angioedeema (ks. kohta 4.4).</w:t>
      </w:r>
    </w:p>
    <w:p w14:paraId="211BA1F5" w14:textId="77777777" w:rsidR="00631CA2" w:rsidRPr="00295002" w:rsidRDefault="00631CA2" w:rsidP="00E32D28">
      <w:pPr>
        <w:numPr>
          <w:ilvl w:val="0"/>
          <w:numId w:val="43"/>
        </w:numPr>
        <w:tabs>
          <w:tab w:val="clear" w:pos="567"/>
        </w:tabs>
        <w:spacing w:line="240" w:lineRule="auto"/>
        <w:ind w:left="567" w:hanging="567"/>
        <w:rPr>
          <w:bCs/>
          <w:szCs w:val="24"/>
        </w:rPr>
      </w:pPr>
      <w:r w:rsidRPr="00295002">
        <w:t>Samanaikainen käyttö aliskireeni</w:t>
      </w:r>
      <w:r w:rsidR="009E0587" w:rsidRPr="00295002">
        <w:t>ä sisältävie</w:t>
      </w:r>
      <w:r w:rsidRPr="00295002">
        <w:t xml:space="preserve">n </w:t>
      </w:r>
      <w:r w:rsidR="005132A2" w:rsidRPr="00295002">
        <w:t>lääke</w:t>
      </w:r>
      <w:r w:rsidR="009E0587" w:rsidRPr="00295002">
        <w:t xml:space="preserve">valmisteiden </w:t>
      </w:r>
      <w:r w:rsidRPr="00295002">
        <w:t xml:space="preserve">kanssa potilaille, joilla on diabetes </w:t>
      </w:r>
      <w:r w:rsidR="009E0587" w:rsidRPr="00295002">
        <w:t xml:space="preserve">mellitus </w:t>
      </w:r>
      <w:r w:rsidRPr="00295002">
        <w:t>tai munuaisten vajaatoiminta (eGFR &lt; 60 ml/min/1,73 m</w:t>
      </w:r>
      <w:r w:rsidRPr="00295002">
        <w:rPr>
          <w:vertAlign w:val="superscript"/>
        </w:rPr>
        <w:t>2</w:t>
      </w:r>
      <w:r w:rsidRPr="00295002">
        <w:t>) (ks. kohdat 4.4 ja</w:t>
      </w:r>
      <w:r w:rsidR="005C4931" w:rsidRPr="00295002">
        <w:t xml:space="preserve"> </w:t>
      </w:r>
      <w:r w:rsidRPr="00295002">
        <w:t>4.5).</w:t>
      </w:r>
    </w:p>
    <w:p w14:paraId="3C20FE55" w14:textId="77777777" w:rsidR="009E0587" w:rsidRPr="00295002" w:rsidRDefault="009E0587" w:rsidP="00E32D28">
      <w:pPr>
        <w:numPr>
          <w:ilvl w:val="0"/>
          <w:numId w:val="43"/>
        </w:numPr>
        <w:tabs>
          <w:tab w:val="clear" w:pos="567"/>
        </w:tabs>
        <w:spacing w:line="240" w:lineRule="auto"/>
        <w:ind w:left="567" w:hanging="567"/>
        <w:rPr>
          <w:bCs/>
          <w:szCs w:val="24"/>
        </w:rPr>
      </w:pPr>
      <w:r w:rsidRPr="00295002">
        <w:t>Vaikea maksan vajaatoiminta, biliaarinen kirroosi tai kolestaasi (ks. kohta 4.2).</w:t>
      </w:r>
    </w:p>
    <w:p w14:paraId="58C9E3E9" w14:textId="77777777" w:rsidR="00631CA2" w:rsidRPr="00295002" w:rsidRDefault="00631CA2" w:rsidP="00E32D28">
      <w:pPr>
        <w:numPr>
          <w:ilvl w:val="0"/>
          <w:numId w:val="43"/>
        </w:numPr>
        <w:tabs>
          <w:tab w:val="clear" w:pos="567"/>
        </w:tabs>
        <w:spacing w:line="240" w:lineRule="auto"/>
        <w:ind w:left="567" w:hanging="567"/>
        <w:rPr>
          <w:bCs/>
          <w:szCs w:val="24"/>
        </w:rPr>
      </w:pPr>
      <w:r w:rsidRPr="00295002">
        <w:t>Raskau</w:t>
      </w:r>
      <w:r w:rsidR="005132A2" w:rsidRPr="00295002">
        <w:t>den toinen ja kolma</w:t>
      </w:r>
      <w:r w:rsidRPr="00295002">
        <w:t xml:space="preserve">s </w:t>
      </w:r>
      <w:r w:rsidR="005132A2" w:rsidRPr="00295002">
        <w:t xml:space="preserve">kolmannes </w:t>
      </w:r>
      <w:r w:rsidRPr="00295002">
        <w:t>(ks. kohta 4.6).</w:t>
      </w:r>
    </w:p>
    <w:p w14:paraId="54394419" w14:textId="77777777" w:rsidR="00631CA2" w:rsidRPr="00295002" w:rsidRDefault="00631CA2" w:rsidP="00E32D28">
      <w:pPr>
        <w:tabs>
          <w:tab w:val="clear" w:pos="567"/>
        </w:tabs>
        <w:spacing w:line="240" w:lineRule="auto"/>
        <w:ind w:left="567" w:hanging="567"/>
        <w:rPr>
          <w:szCs w:val="22"/>
        </w:rPr>
      </w:pPr>
    </w:p>
    <w:p w14:paraId="33F666D9" w14:textId="77777777" w:rsidR="00631CA2" w:rsidRPr="00295002" w:rsidRDefault="00631CA2" w:rsidP="00E32D28">
      <w:pPr>
        <w:keepNext/>
        <w:tabs>
          <w:tab w:val="clear" w:pos="567"/>
        </w:tabs>
        <w:spacing w:line="240" w:lineRule="auto"/>
        <w:ind w:left="567" w:hanging="567"/>
        <w:rPr>
          <w:b/>
          <w:szCs w:val="22"/>
        </w:rPr>
      </w:pPr>
      <w:r w:rsidRPr="00295002">
        <w:rPr>
          <w:b/>
        </w:rPr>
        <w:t>4.4</w:t>
      </w:r>
      <w:r w:rsidRPr="00295002">
        <w:rPr>
          <w:b/>
        </w:rPr>
        <w:tab/>
        <w:t>Varoitukset ja käyttöön liittyvät varotoimet</w:t>
      </w:r>
    </w:p>
    <w:p w14:paraId="0ED45EAA" w14:textId="77777777" w:rsidR="00631CA2" w:rsidRPr="00295002" w:rsidRDefault="00631CA2" w:rsidP="00E32D28">
      <w:pPr>
        <w:keepNext/>
        <w:tabs>
          <w:tab w:val="clear" w:pos="567"/>
        </w:tabs>
        <w:spacing w:line="240" w:lineRule="auto"/>
        <w:rPr>
          <w:bCs/>
          <w:szCs w:val="24"/>
        </w:rPr>
      </w:pPr>
    </w:p>
    <w:p w14:paraId="04404C58" w14:textId="77777777" w:rsidR="00631CA2" w:rsidRPr="00295002" w:rsidRDefault="00631CA2" w:rsidP="00E32D28">
      <w:pPr>
        <w:keepNext/>
        <w:tabs>
          <w:tab w:val="clear" w:pos="567"/>
        </w:tabs>
        <w:spacing w:line="240" w:lineRule="auto"/>
        <w:ind w:left="567" w:hanging="567"/>
        <w:rPr>
          <w:szCs w:val="22"/>
          <w:u w:val="single"/>
        </w:rPr>
      </w:pPr>
      <w:r w:rsidRPr="00295002">
        <w:rPr>
          <w:u w:val="single"/>
        </w:rPr>
        <w:t>Reniini-angiotensiini-aldosteronijärjestelmän (RAA</w:t>
      </w:r>
      <w:r w:rsidR="00EA6CBF" w:rsidRPr="00295002">
        <w:rPr>
          <w:u w:val="single"/>
        </w:rPr>
        <w:t>-järjestelmä</w:t>
      </w:r>
      <w:r w:rsidRPr="00295002">
        <w:rPr>
          <w:u w:val="single"/>
        </w:rPr>
        <w:t>) kaksoissalpaus</w:t>
      </w:r>
    </w:p>
    <w:p w14:paraId="31BD825E" w14:textId="77777777" w:rsidR="00631CA2" w:rsidRPr="00295002" w:rsidRDefault="00631CA2" w:rsidP="00E32D28">
      <w:pPr>
        <w:keepNext/>
        <w:tabs>
          <w:tab w:val="clear" w:pos="567"/>
        </w:tabs>
        <w:spacing w:line="240" w:lineRule="auto"/>
        <w:ind w:left="567" w:hanging="567"/>
        <w:rPr>
          <w:szCs w:val="22"/>
        </w:rPr>
      </w:pPr>
    </w:p>
    <w:p w14:paraId="4E3F250B" w14:textId="77777777" w:rsidR="00631CA2" w:rsidRPr="00295002" w:rsidRDefault="00631CA2" w:rsidP="00E32D28">
      <w:pPr>
        <w:numPr>
          <w:ilvl w:val="0"/>
          <w:numId w:val="42"/>
        </w:numPr>
        <w:tabs>
          <w:tab w:val="clear" w:pos="567"/>
        </w:tabs>
        <w:spacing w:line="240" w:lineRule="auto"/>
        <w:ind w:left="567" w:hanging="567"/>
      </w:pPr>
      <w:r w:rsidRPr="00295002">
        <w:t xml:space="preserve">Angioedeemariskin </w:t>
      </w:r>
      <w:r w:rsidR="009E0587" w:rsidRPr="00295002">
        <w:t xml:space="preserve">suurentumisen </w:t>
      </w:r>
      <w:r w:rsidRPr="00295002">
        <w:t xml:space="preserve">vuoksi </w:t>
      </w:r>
      <w:r w:rsidR="00234DE9" w:rsidRPr="00295002">
        <w:t>sakubitriili/valsartaani</w:t>
      </w:r>
      <w:r w:rsidRPr="00295002">
        <w:t>-valmiste</w:t>
      </w:r>
      <w:r w:rsidR="009E0587" w:rsidRPr="00295002">
        <w:t>en</w:t>
      </w:r>
      <w:r w:rsidRPr="00295002">
        <w:t xml:space="preserve"> </w:t>
      </w:r>
      <w:r w:rsidR="009E0587" w:rsidRPr="00295002">
        <w:t>anto yhdistelmänä</w:t>
      </w:r>
      <w:r w:rsidRPr="00295002">
        <w:t xml:space="preserve"> </w:t>
      </w:r>
      <w:r w:rsidR="0040488F" w:rsidRPr="00295002">
        <w:t>ACE:n</w:t>
      </w:r>
      <w:r w:rsidRPr="00295002">
        <w:t xml:space="preserve"> estäjän kanssa </w:t>
      </w:r>
      <w:r w:rsidR="009E0587" w:rsidRPr="00295002">
        <w:t xml:space="preserve">on vasta-aiheista </w:t>
      </w:r>
      <w:r w:rsidRPr="00295002">
        <w:t xml:space="preserve">(ks. kohta 4.3). </w:t>
      </w:r>
      <w:r w:rsidR="00234DE9" w:rsidRPr="00295002">
        <w:t>Sakubitriili/valsartaani</w:t>
      </w:r>
      <w:r w:rsidR="00681DEA" w:rsidRPr="00295002">
        <w:t xml:space="preserve">-hoito tulee aloittaa aikaisintaan 36 tuntia </w:t>
      </w:r>
      <w:r w:rsidR="0040488F" w:rsidRPr="00295002">
        <w:t>ACE:n</w:t>
      </w:r>
      <w:r w:rsidR="00681DEA" w:rsidRPr="00295002">
        <w:t xml:space="preserve"> estäjän viimeisen annoksen ottamisen jälkeen. Jos </w:t>
      </w:r>
      <w:r w:rsidR="00234DE9" w:rsidRPr="00295002">
        <w:t>sakubitriili/valsartaani</w:t>
      </w:r>
      <w:r w:rsidR="00681DEA" w:rsidRPr="00295002">
        <w:t xml:space="preserve">-hoito lopetetaan, </w:t>
      </w:r>
      <w:r w:rsidR="0040488F" w:rsidRPr="00295002">
        <w:t>ACE:n</w:t>
      </w:r>
      <w:r w:rsidR="00681DEA" w:rsidRPr="00295002">
        <w:t xml:space="preserve"> estäjän käyttö tulee aloittaa aikaisintaan 36 tuntia viimeisen </w:t>
      </w:r>
      <w:r w:rsidR="005B0CC8" w:rsidRPr="00295002">
        <w:t>sakubitriili/valsartaani</w:t>
      </w:r>
      <w:r w:rsidR="00681DEA" w:rsidRPr="00295002">
        <w:t>-annoksen ottamisen jälkeen. (ks. kohdat 4.2, 4.3 ja 4.5).</w:t>
      </w:r>
    </w:p>
    <w:p w14:paraId="677CE91E" w14:textId="77777777" w:rsidR="00631CA2" w:rsidRPr="00295002" w:rsidRDefault="00631CA2" w:rsidP="00E32D28">
      <w:pPr>
        <w:tabs>
          <w:tab w:val="clear" w:pos="567"/>
        </w:tabs>
        <w:spacing w:line="240" w:lineRule="auto"/>
        <w:ind w:left="567" w:hanging="567"/>
      </w:pPr>
    </w:p>
    <w:p w14:paraId="3E0800BC" w14:textId="77777777" w:rsidR="00631CA2" w:rsidRPr="00295002" w:rsidRDefault="00822C52" w:rsidP="00E32D28">
      <w:pPr>
        <w:numPr>
          <w:ilvl w:val="0"/>
          <w:numId w:val="42"/>
        </w:numPr>
        <w:tabs>
          <w:tab w:val="clear" w:pos="567"/>
        </w:tabs>
        <w:spacing w:line="240" w:lineRule="auto"/>
        <w:ind w:left="567" w:hanging="567"/>
        <w:rPr>
          <w:bCs/>
          <w:szCs w:val="24"/>
        </w:rPr>
      </w:pPr>
      <w:r w:rsidRPr="00295002">
        <w:t>Sakubitriili/valsartaani</w:t>
      </w:r>
      <w:r w:rsidR="00631CA2" w:rsidRPr="00295002">
        <w:t>-valmisteen antami</w:t>
      </w:r>
      <w:r w:rsidR="009E0587" w:rsidRPr="00295002">
        <w:t>sta</w:t>
      </w:r>
      <w:r w:rsidR="00631CA2" w:rsidRPr="00295002">
        <w:t xml:space="preserve"> </w:t>
      </w:r>
      <w:r w:rsidR="009E0587" w:rsidRPr="00295002">
        <w:t>yhdistelmänä</w:t>
      </w:r>
      <w:r w:rsidR="00631CA2" w:rsidRPr="00295002">
        <w:t xml:space="preserve"> suorien reniinin estäjien, kuten aliskireenin, kanssa </w:t>
      </w:r>
      <w:r w:rsidR="009E0587" w:rsidRPr="00295002">
        <w:t>ei suositella</w:t>
      </w:r>
      <w:r w:rsidR="00631CA2" w:rsidRPr="00295002">
        <w:t xml:space="preserve"> (ks. kohta 4.5). </w:t>
      </w:r>
      <w:r w:rsidRPr="00295002">
        <w:t>Sakubitriili/valsartaani</w:t>
      </w:r>
      <w:r w:rsidR="00631CA2" w:rsidRPr="00295002">
        <w:t>-valmiste</w:t>
      </w:r>
      <w:r w:rsidR="009E0587" w:rsidRPr="00295002">
        <w:t>en</w:t>
      </w:r>
      <w:r w:rsidR="005B2B5D" w:rsidRPr="00295002">
        <w:t xml:space="preserve"> </w:t>
      </w:r>
      <w:r w:rsidR="009E0587" w:rsidRPr="00295002">
        <w:t xml:space="preserve">anto </w:t>
      </w:r>
      <w:r w:rsidR="009E0587" w:rsidRPr="00295002">
        <w:lastRenderedPageBreak/>
        <w:t>yhdistelmänä</w:t>
      </w:r>
      <w:r w:rsidR="00631CA2" w:rsidRPr="00295002">
        <w:t xml:space="preserve"> aliskireeni</w:t>
      </w:r>
      <w:r w:rsidR="009E0587" w:rsidRPr="00295002">
        <w:t xml:space="preserve">ä sisältävien </w:t>
      </w:r>
      <w:r w:rsidR="0076334B" w:rsidRPr="00295002">
        <w:t>lääke</w:t>
      </w:r>
      <w:r w:rsidR="009E0587" w:rsidRPr="00295002">
        <w:t>valmisteide</w:t>
      </w:r>
      <w:r w:rsidR="00631CA2" w:rsidRPr="00295002">
        <w:t xml:space="preserve">n kanssa potilaille, joilla on diabetes </w:t>
      </w:r>
      <w:r w:rsidR="000378B1" w:rsidRPr="00295002">
        <w:t xml:space="preserve">mellitus </w:t>
      </w:r>
      <w:r w:rsidR="00631CA2" w:rsidRPr="00295002">
        <w:t>tai munuaisten vajaatoiminta (eGFR &lt; 60 ml/min/1,73 m</w:t>
      </w:r>
      <w:r w:rsidR="00631CA2" w:rsidRPr="00295002">
        <w:rPr>
          <w:vertAlign w:val="superscript"/>
        </w:rPr>
        <w:t>2</w:t>
      </w:r>
      <w:r w:rsidR="00631CA2" w:rsidRPr="00295002">
        <w:t>)</w:t>
      </w:r>
      <w:r w:rsidR="009E0587" w:rsidRPr="00295002">
        <w:t>, on vasta-aiheista</w:t>
      </w:r>
      <w:r w:rsidR="00631CA2" w:rsidRPr="00295002">
        <w:t xml:space="preserve"> (ks. kohdat 4.3 ja 4.5).</w:t>
      </w:r>
    </w:p>
    <w:p w14:paraId="54110828" w14:textId="77777777" w:rsidR="00631CA2" w:rsidRPr="00295002" w:rsidRDefault="00631CA2" w:rsidP="00E32D28">
      <w:pPr>
        <w:tabs>
          <w:tab w:val="clear" w:pos="567"/>
        </w:tabs>
        <w:spacing w:line="240" w:lineRule="auto"/>
        <w:ind w:left="567" w:hanging="567"/>
        <w:rPr>
          <w:bCs/>
          <w:szCs w:val="24"/>
        </w:rPr>
      </w:pPr>
    </w:p>
    <w:p w14:paraId="2C72DAE5" w14:textId="77777777" w:rsidR="00631CA2" w:rsidRPr="00295002" w:rsidRDefault="00631CA2" w:rsidP="00E32D28">
      <w:pPr>
        <w:numPr>
          <w:ilvl w:val="0"/>
          <w:numId w:val="42"/>
        </w:numPr>
        <w:tabs>
          <w:tab w:val="clear" w:pos="567"/>
        </w:tabs>
        <w:spacing w:line="240" w:lineRule="auto"/>
        <w:ind w:left="567" w:hanging="567"/>
        <w:rPr>
          <w:bCs/>
          <w:szCs w:val="24"/>
        </w:rPr>
      </w:pPr>
      <w:r w:rsidRPr="00295002">
        <w:t xml:space="preserve">Entresto-valmiste </w:t>
      </w:r>
      <w:r w:rsidR="004A3E25" w:rsidRPr="00295002">
        <w:t xml:space="preserve">sisältää valsartaania ja siksi sitä </w:t>
      </w:r>
      <w:r w:rsidRPr="00295002">
        <w:t xml:space="preserve">ei pidä antaa samanaikaisesti </w:t>
      </w:r>
      <w:r w:rsidR="004A3E25" w:rsidRPr="00295002">
        <w:t xml:space="preserve">toisen </w:t>
      </w:r>
      <w:r w:rsidR="0049699E" w:rsidRPr="00295002">
        <w:t>ATR</w:t>
      </w:r>
      <w:r w:rsidR="001D37AB" w:rsidRPr="00295002">
        <w:t>:n</w:t>
      </w:r>
      <w:r w:rsidR="00E42D92" w:rsidRPr="00295002">
        <w:t xml:space="preserve"> </w:t>
      </w:r>
      <w:r w:rsidRPr="00295002">
        <w:t>salpaaja</w:t>
      </w:r>
      <w:r w:rsidR="004A3E25" w:rsidRPr="00295002">
        <w:t>a sisältävä</w:t>
      </w:r>
      <w:r w:rsidRPr="00295002">
        <w:t xml:space="preserve">n </w:t>
      </w:r>
      <w:r w:rsidR="0076334B" w:rsidRPr="00295002">
        <w:t>lääke</w:t>
      </w:r>
      <w:r w:rsidR="004A3E25" w:rsidRPr="00295002">
        <w:t xml:space="preserve">valmisteen </w:t>
      </w:r>
      <w:r w:rsidRPr="00295002">
        <w:t>kanssa (ks. kohdat 4.2 ja 4.5).</w:t>
      </w:r>
    </w:p>
    <w:p w14:paraId="4D446067" w14:textId="77777777" w:rsidR="00631CA2" w:rsidRPr="00295002" w:rsidRDefault="00631CA2" w:rsidP="00E32D28">
      <w:pPr>
        <w:tabs>
          <w:tab w:val="clear" w:pos="567"/>
        </w:tabs>
        <w:spacing w:line="240" w:lineRule="auto"/>
        <w:rPr>
          <w:bCs/>
          <w:szCs w:val="24"/>
        </w:rPr>
      </w:pPr>
    </w:p>
    <w:p w14:paraId="533327C2" w14:textId="77777777" w:rsidR="00631CA2" w:rsidRPr="00295002" w:rsidRDefault="00631CA2" w:rsidP="00E32D28">
      <w:pPr>
        <w:keepNext/>
        <w:tabs>
          <w:tab w:val="clear" w:pos="567"/>
        </w:tabs>
        <w:spacing w:line="240" w:lineRule="auto"/>
        <w:ind w:left="567" w:hanging="567"/>
        <w:rPr>
          <w:szCs w:val="22"/>
          <w:u w:val="single"/>
        </w:rPr>
      </w:pPr>
      <w:r w:rsidRPr="00295002">
        <w:rPr>
          <w:u w:val="single"/>
        </w:rPr>
        <w:t>Hypotensio</w:t>
      </w:r>
    </w:p>
    <w:p w14:paraId="6C891D3C" w14:textId="77777777" w:rsidR="00631CA2" w:rsidRPr="00295002" w:rsidRDefault="00631CA2" w:rsidP="00E32D28">
      <w:pPr>
        <w:keepNext/>
        <w:tabs>
          <w:tab w:val="clear" w:pos="567"/>
        </w:tabs>
        <w:autoSpaceDE w:val="0"/>
        <w:autoSpaceDN w:val="0"/>
        <w:adjustRightInd w:val="0"/>
        <w:spacing w:line="240" w:lineRule="auto"/>
        <w:rPr>
          <w:bCs/>
          <w:szCs w:val="24"/>
        </w:rPr>
      </w:pPr>
    </w:p>
    <w:p w14:paraId="633365E1" w14:textId="046C93DD" w:rsidR="00631CA2" w:rsidRPr="00295002" w:rsidRDefault="000378B1" w:rsidP="00CC0BDD">
      <w:pPr>
        <w:spacing w:line="240" w:lineRule="auto"/>
        <w:rPr>
          <w:bCs/>
          <w:szCs w:val="24"/>
        </w:rPr>
      </w:pPr>
      <w:r w:rsidRPr="00295002">
        <w:t>Hoitoa ei pidä aloittaa, jos potilaan systolinen verenpaine ei ole</w:t>
      </w:r>
      <w:r w:rsidR="00C77451" w:rsidRPr="00C77451">
        <w:rPr>
          <w:bCs/>
        </w:rPr>
        <w:t xml:space="preserve"> </w:t>
      </w:r>
      <w:r w:rsidR="00C77451" w:rsidRPr="00152EA3">
        <w:rPr>
          <w:bCs/>
        </w:rPr>
        <w:t>aikuispotilailla ≥ 100 mmHg tai pediatrisilla potilailla ≥ iänmukainen 5. persentiili</w:t>
      </w:r>
      <w:r w:rsidRPr="00295002">
        <w:t>. Tutki</w:t>
      </w:r>
      <w:r w:rsidRPr="00FC11B8">
        <w:t xml:space="preserve">muksiin ei ole osallistunut potilaita, joiden systolinen verenpaine on ollut </w:t>
      </w:r>
      <w:r w:rsidR="00FC11B8" w:rsidRPr="00FC11B8">
        <w:t>alle näiden arvojen</w:t>
      </w:r>
      <w:r w:rsidRPr="00FC11B8">
        <w:t xml:space="preserve"> (ks. kohta</w:t>
      </w:r>
      <w:r w:rsidRPr="00295002">
        <w:t xml:space="preserve"> 5.1). </w:t>
      </w:r>
      <w:r w:rsidR="00631CA2" w:rsidRPr="00295002">
        <w:t xml:space="preserve">Kliinisissä tutkimuksissa symptomaattista hypotensiota on ilmoitettu </w:t>
      </w:r>
      <w:r w:rsidR="008F5FD5" w:rsidRPr="00295002">
        <w:t>sakubitriili/valsartaani</w:t>
      </w:r>
      <w:r w:rsidR="009238FB" w:rsidRPr="00295002">
        <w:t xml:space="preserve">-valmistetta käyttäneillä </w:t>
      </w:r>
      <w:r w:rsidR="007E423A">
        <w:t>aikuis</w:t>
      </w:r>
      <w:r w:rsidR="00631CA2" w:rsidRPr="00295002">
        <w:t>potilailla</w:t>
      </w:r>
      <w:r w:rsidRPr="00295002">
        <w:t xml:space="preserve"> (ks. kohta 4.8)</w:t>
      </w:r>
      <w:r w:rsidR="004A3E25" w:rsidRPr="00295002">
        <w:rPr>
          <w:bCs/>
          <w:szCs w:val="24"/>
        </w:rPr>
        <w:t xml:space="preserve"> ja erityisesti</w:t>
      </w:r>
      <w:r w:rsidR="007057E6" w:rsidRPr="00295002">
        <w:rPr>
          <w:bCs/>
          <w:szCs w:val="24"/>
        </w:rPr>
        <w:t xml:space="preserve"> vähintään</w:t>
      </w:r>
      <w:r w:rsidR="004A3E25" w:rsidRPr="00295002">
        <w:rPr>
          <w:bCs/>
          <w:szCs w:val="24"/>
        </w:rPr>
        <w:t xml:space="preserve"> 65-vuotiailla potilailla, joilla on munuaissairaus ja potilailla, joilla on matala systolinen verenpaine (&lt; 112 mmHg). </w:t>
      </w:r>
      <w:r w:rsidR="008F5FD5" w:rsidRPr="00295002">
        <w:t>Sakubitriili/valsartaani</w:t>
      </w:r>
      <w:r w:rsidR="004A3E25" w:rsidRPr="00295002">
        <w:rPr>
          <w:bCs/>
          <w:szCs w:val="24"/>
        </w:rPr>
        <w:t xml:space="preserve">-hoitoa aloitettaessa tai annostitrauksen yhteydessä on </w:t>
      </w:r>
      <w:r w:rsidR="00C9067B" w:rsidRPr="00295002">
        <w:rPr>
          <w:bCs/>
          <w:szCs w:val="24"/>
        </w:rPr>
        <w:t xml:space="preserve">seurattava </w:t>
      </w:r>
      <w:r w:rsidR="0032548E" w:rsidRPr="00295002">
        <w:rPr>
          <w:bCs/>
          <w:szCs w:val="24"/>
        </w:rPr>
        <w:t xml:space="preserve">jatkuvasti </w:t>
      </w:r>
      <w:r w:rsidR="004A3E25" w:rsidRPr="00295002">
        <w:rPr>
          <w:bCs/>
          <w:szCs w:val="24"/>
        </w:rPr>
        <w:t xml:space="preserve">potilaan verenpainetta. </w:t>
      </w:r>
      <w:r w:rsidR="00631CA2" w:rsidRPr="00295002">
        <w:t xml:space="preserve">Hypotension ilmetessä </w:t>
      </w:r>
      <w:r w:rsidR="004A3E25" w:rsidRPr="00295002">
        <w:t xml:space="preserve">suositellaan </w:t>
      </w:r>
      <w:r w:rsidR="005B2B5D" w:rsidRPr="00295002">
        <w:t xml:space="preserve">tilapäistä </w:t>
      </w:r>
      <w:r w:rsidR="008F5FD5" w:rsidRPr="00295002">
        <w:t>sakubitriili/valsartaani</w:t>
      </w:r>
      <w:r w:rsidR="004A3E25" w:rsidRPr="00295002">
        <w:rPr>
          <w:bCs/>
          <w:szCs w:val="24"/>
        </w:rPr>
        <w:t>-annoksen pienentämistä tai valmisteen käytön keskeyttämistä (ks. kohta 4.2).</w:t>
      </w:r>
      <w:r w:rsidR="005B2B5D" w:rsidRPr="00295002">
        <w:rPr>
          <w:bCs/>
          <w:szCs w:val="24"/>
        </w:rPr>
        <w:t xml:space="preserve"> </w:t>
      </w:r>
      <w:r w:rsidR="005B2B5D" w:rsidRPr="00295002">
        <w:t>D</w:t>
      </w:r>
      <w:r w:rsidR="00631CA2" w:rsidRPr="00295002">
        <w:t>iureettien ja samanaikaisesti käytettävien verenpainelääkkeiden annoksen muuttamista ja hypotension muiden syiden (esim. hypovolemian) hoitoa</w:t>
      </w:r>
      <w:r w:rsidR="005B2B5D" w:rsidRPr="00295002">
        <w:t xml:space="preserve"> on harkittava</w:t>
      </w:r>
      <w:r w:rsidR="00631CA2" w:rsidRPr="00295002">
        <w:t xml:space="preserve">. Symptomaattinen hypotensio kehittyy todennäköisemmin potilaalle, jonka nestetilavuus on vähentynyt esimerkiksi diureettilääkityksen, ruokavalion suolarajoituksen, ripulin tai oksentelun vuoksi. Natriumvaje ja/tai vähentynyt nestetilavuus on korjattava ennen </w:t>
      </w:r>
      <w:r w:rsidR="008F5FD5" w:rsidRPr="00295002">
        <w:t>sakubitriili/valsartaani</w:t>
      </w:r>
      <w:r w:rsidR="00631CA2" w:rsidRPr="00295002">
        <w:t>-hoidon aloittamista, mutta korjaustoimet on harkittava huolellisesti ottaen huomioon tilavuusylikuormituksen riski.</w:t>
      </w:r>
    </w:p>
    <w:p w14:paraId="45D855E9" w14:textId="77777777" w:rsidR="00631CA2" w:rsidRPr="00295002" w:rsidRDefault="00631CA2" w:rsidP="00E32D28">
      <w:pPr>
        <w:tabs>
          <w:tab w:val="clear" w:pos="567"/>
        </w:tabs>
        <w:spacing w:line="240" w:lineRule="auto"/>
        <w:ind w:left="567" w:hanging="567"/>
        <w:rPr>
          <w:szCs w:val="22"/>
        </w:rPr>
      </w:pPr>
    </w:p>
    <w:p w14:paraId="17649813" w14:textId="77777777" w:rsidR="00631CA2" w:rsidRPr="00295002" w:rsidRDefault="00631CA2" w:rsidP="00E32D28">
      <w:pPr>
        <w:keepNext/>
        <w:tabs>
          <w:tab w:val="clear" w:pos="567"/>
        </w:tabs>
        <w:spacing w:line="240" w:lineRule="auto"/>
        <w:ind w:left="567" w:hanging="567"/>
        <w:rPr>
          <w:szCs w:val="22"/>
          <w:u w:val="single"/>
        </w:rPr>
      </w:pPr>
      <w:r w:rsidRPr="00295002">
        <w:rPr>
          <w:u w:val="single"/>
        </w:rPr>
        <w:t>Heikentynyt munuaisten toiminta</w:t>
      </w:r>
    </w:p>
    <w:p w14:paraId="092ACEDF" w14:textId="77777777" w:rsidR="00631CA2" w:rsidRPr="00295002" w:rsidRDefault="00631CA2" w:rsidP="00E32D28">
      <w:pPr>
        <w:keepNext/>
        <w:tabs>
          <w:tab w:val="clear" w:pos="567"/>
        </w:tabs>
        <w:autoSpaceDE w:val="0"/>
        <w:autoSpaceDN w:val="0"/>
        <w:adjustRightInd w:val="0"/>
        <w:spacing w:line="240" w:lineRule="auto"/>
        <w:rPr>
          <w:bCs/>
          <w:szCs w:val="24"/>
        </w:rPr>
      </w:pPr>
    </w:p>
    <w:p w14:paraId="4A4EFCCE" w14:textId="77777777" w:rsidR="004A3E25" w:rsidRPr="00295002" w:rsidRDefault="007279D6" w:rsidP="00E32D28">
      <w:pPr>
        <w:tabs>
          <w:tab w:val="clear" w:pos="567"/>
        </w:tabs>
        <w:autoSpaceDE w:val="0"/>
        <w:autoSpaceDN w:val="0"/>
        <w:adjustRightInd w:val="0"/>
        <w:spacing w:line="240" w:lineRule="auto"/>
        <w:rPr>
          <w:bCs/>
          <w:szCs w:val="24"/>
          <w:u w:val="single"/>
        </w:rPr>
      </w:pPr>
      <w:r w:rsidRPr="00295002">
        <w:rPr>
          <w:bCs/>
          <w:szCs w:val="24"/>
        </w:rPr>
        <w:t>Tutkit</w:t>
      </w:r>
      <w:r w:rsidR="00D77DE4" w:rsidRPr="00295002">
        <w:rPr>
          <w:bCs/>
          <w:szCs w:val="24"/>
        </w:rPr>
        <w:t>taessa</w:t>
      </w:r>
      <w:r w:rsidR="00BF5974" w:rsidRPr="00295002">
        <w:rPr>
          <w:bCs/>
          <w:szCs w:val="24"/>
        </w:rPr>
        <w:t xml:space="preserve"> sydämen vajaatoimintaa sairastavia potilaita, tutkimukseen </w:t>
      </w:r>
      <w:r w:rsidR="00D77DE4" w:rsidRPr="00295002">
        <w:rPr>
          <w:bCs/>
          <w:szCs w:val="24"/>
        </w:rPr>
        <w:t>tulee</w:t>
      </w:r>
      <w:r w:rsidR="00BF5974" w:rsidRPr="00295002">
        <w:rPr>
          <w:bCs/>
          <w:szCs w:val="24"/>
        </w:rPr>
        <w:t xml:space="preserve"> aina sisällyttää munuaisten toiminnan arviointi</w:t>
      </w:r>
      <w:r w:rsidR="004A3E25" w:rsidRPr="00295002">
        <w:rPr>
          <w:bCs/>
          <w:szCs w:val="24"/>
        </w:rPr>
        <w:t xml:space="preserve">. </w:t>
      </w:r>
      <w:r w:rsidR="00BF5974" w:rsidRPr="00295002">
        <w:rPr>
          <w:bCs/>
          <w:szCs w:val="24"/>
        </w:rPr>
        <w:t>Lievää tai keskivaikeaa munuaisten vajaatoimintaa sairastavilla on suurempi hypotensioriski</w:t>
      </w:r>
      <w:r w:rsidR="00DA465F" w:rsidRPr="00295002">
        <w:rPr>
          <w:bCs/>
          <w:szCs w:val="24"/>
        </w:rPr>
        <w:t xml:space="preserve"> (ks. kohta 4.2)</w:t>
      </w:r>
      <w:r w:rsidR="004A3E25" w:rsidRPr="00295002">
        <w:rPr>
          <w:bCs/>
          <w:szCs w:val="24"/>
        </w:rPr>
        <w:t xml:space="preserve">. </w:t>
      </w:r>
      <w:r w:rsidR="00BF5974" w:rsidRPr="00295002">
        <w:rPr>
          <w:bCs/>
          <w:szCs w:val="24"/>
        </w:rPr>
        <w:t>Kliinistä kokemusta on erittäin vähän potilaista, joilla on vaikea munuaisten vajaatoiminta</w:t>
      </w:r>
      <w:r w:rsidR="004A3E25" w:rsidRPr="00295002">
        <w:rPr>
          <w:bCs/>
          <w:szCs w:val="24"/>
        </w:rPr>
        <w:t xml:space="preserve"> (</w:t>
      </w:r>
      <w:r w:rsidR="00BF5974" w:rsidRPr="00295002">
        <w:rPr>
          <w:bCs/>
          <w:szCs w:val="24"/>
        </w:rPr>
        <w:t>arvioitu</w:t>
      </w:r>
      <w:r w:rsidR="004A3E25" w:rsidRPr="00295002">
        <w:rPr>
          <w:bCs/>
          <w:szCs w:val="24"/>
        </w:rPr>
        <w:t xml:space="preserve"> GFR &lt;</w:t>
      </w:r>
      <w:r w:rsidR="00BF5974" w:rsidRPr="00295002">
        <w:rPr>
          <w:bCs/>
          <w:szCs w:val="24"/>
        </w:rPr>
        <w:t> </w:t>
      </w:r>
      <w:r w:rsidR="004A3E25" w:rsidRPr="00295002">
        <w:rPr>
          <w:bCs/>
          <w:szCs w:val="24"/>
        </w:rPr>
        <w:t>30 ml</w:t>
      </w:r>
      <w:r w:rsidR="00BF5974" w:rsidRPr="00295002">
        <w:rPr>
          <w:bCs/>
          <w:szCs w:val="24"/>
        </w:rPr>
        <w:t>/min/1,</w:t>
      </w:r>
      <w:r w:rsidR="004A3E25" w:rsidRPr="00295002">
        <w:rPr>
          <w:bCs/>
          <w:szCs w:val="24"/>
        </w:rPr>
        <w:t>73</w:t>
      </w:r>
      <w:r w:rsidR="00BF5974" w:rsidRPr="00295002">
        <w:rPr>
          <w:bCs/>
          <w:szCs w:val="24"/>
        </w:rPr>
        <w:t> </w:t>
      </w:r>
      <w:r w:rsidR="004A3E25" w:rsidRPr="00295002">
        <w:rPr>
          <w:bCs/>
          <w:szCs w:val="24"/>
        </w:rPr>
        <w:t>m</w:t>
      </w:r>
      <w:r w:rsidR="004A3E25" w:rsidRPr="00295002">
        <w:rPr>
          <w:bCs/>
          <w:szCs w:val="24"/>
          <w:vertAlign w:val="superscript"/>
        </w:rPr>
        <w:t>2</w:t>
      </w:r>
      <w:r w:rsidR="004A3E25" w:rsidRPr="00295002">
        <w:rPr>
          <w:bCs/>
          <w:szCs w:val="24"/>
        </w:rPr>
        <w:t>)</w:t>
      </w:r>
      <w:r w:rsidR="00BF5974" w:rsidRPr="00295002">
        <w:rPr>
          <w:bCs/>
          <w:szCs w:val="24"/>
        </w:rPr>
        <w:t>, ja näillä potilailla hypotensioriski voi olla suurin</w:t>
      </w:r>
      <w:r w:rsidR="004A3E25" w:rsidRPr="00295002">
        <w:rPr>
          <w:bCs/>
          <w:szCs w:val="24"/>
        </w:rPr>
        <w:t xml:space="preserve"> (</w:t>
      </w:r>
      <w:r w:rsidR="00BF5974" w:rsidRPr="00295002">
        <w:rPr>
          <w:bCs/>
          <w:szCs w:val="24"/>
        </w:rPr>
        <w:t xml:space="preserve">ks. </w:t>
      </w:r>
      <w:r w:rsidR="00DA465F" w:rsidRPr="00295002">
        <w:rPr>
          <w:bCs/>
          <w:szCs w:val="24"/>
        </w:rPr>
        <w:t>kohta </w:t>
      </w:r>
      <w:r w:rsidR="004A3E25" w:rsidRPr="00295002">
        <w:rPr>
          <w:bCs/>
          <w:szCs w:val="24"/>
        </w:rPr>
        <w:t>4.2).</w:t>
      </w:r>
      <w:r w:rsidR="00DA465F" w:rsidRPr="00295002">
        <w:rPr>
          <w:bCs/>
          <w:szCs w:val="24"/>
        </w:rPr>
        <w:t xml:space="preserve"> Kokemusta loppuvaiheen munuaissairaudesta kärsivien potilaiden hoidosta ei ole lainkaan, joten </w:t>
      </w:r>
      <w:r w:rsidR="008F5FD5" w:rsidRPr="00295002">
        <w:t>sakubitriili/valsartaani</w:t>
      </w:r>
      <w:r w:rsidR="00DA465F" w:rsidRPr="00295002">
        <w:rPr>
          <w:bCs/>
          <w:szCs w:val="24"/>
        </w:rPr>
        <w:t>-valmisteen käyttöä ei suositella.</w:t>
      </w:r>
    </w:p>
    <w:p w14:paraId="534542BA" w14:textId="77777777" w:rsidR="004A3E25" w:rsidRPr="00295002" w:rsidRDefault="004A3E25" w:rsidP="00E32D28">
      <w:pPr>
        <w:tabs>
          <w:tab w:val="clear" w:pos="567"/>
        </w:tabs>
        <w:autoSpaceDE w:val="0"/>
        <w:autoSpaceDN w:val="0"/>
        <w:adjustRightInd w:val="0"/>
        <w:spacing w:line="240" w:lineRule="auto"/>
        <w:rPr>
          <w:bCs/>
          <w:szCs w:val="24"/>
        </w:rPr>
      </w:pPr>
    </w:p>
    <w:p w14:paraId="231DB5E2" w14:textId="54712581" w:rsidR="004A3E25" w:rsidRPr="00295002" w:rsidRDefault="004A3E25" w:rsidP="00E32D28">
      <w:pPr>
        <w:keepNext/>
        <w:tabs>
          <w:tab w:val="clear" w:pos="567"/>
        </w:tabs>
        <w:spacing w:line="240" w:lineRule="auto"/>
        <w:ind w:left="567" w:hanging="567"/>
        <w:rPr>
          <w:noProof/>
          <w:szCs w:val="22"/>
          <w:u w:val="single"/>
        </w:rPr>
      </w:pPr>
      <w:r w:rsidRPr="00295002">
        <w:rPr>
          <w:noProof/>
          <w:szCs w:val="22"/>
          <w:u w:val="single"/>
        </w:rPr>
        <w:t xml:space="preserve">Munuaisten </w:t>
      </w:r>
      <w:r w:rsidR="00C171A8">
        <w:rPr>
          <w:noProof/>
          <w:szCs w:val="22"/>
          <w:u w:val="single"/>
        </w:rPr>
        <w:t>vajaatoiminta</w:t>
      </w:r>
    </w:p>
    <w:p w14:paraId="45D7708C" w14:textId="77777777" w:rsidR="005B2B5D" w:rsidRPr="00295002" w:rsidRDefault="005B2B5D" w:rsidP="00E32D28">
      <w:pPr>
        <w:keepNext/>
        <w:tabs>
          <w:tab w:val="clear" w:pos="567"/>
        </w:tabs>
        <w:spacing w:line="240" w:lineRule="auto"/>
        <w:ind w:left="567" w:hanging="567"/>
        <w:rPr>
          <w:noProof/>
          <w:szCs w:val="22"/>
        </w:rPr>
      </w:pPr>
    </w:p>
    <w:p w14:paraId="750595B4" w14:textId="77777777" w:rsidR="00631CA2" w:rsidRPr="00295002" w:rsidRDefault="008F5FD5" w:rsidP="00E32D28">
      <w:pPr>
        <w:tabs>
          <w:tab w:val="clear" w:pos="567"/>
        </w:tabs>
        <w:autoSpaceDE w:val="0"/>
        <w:autoSpaceDN w:val="0"/>
        <w:adjustRightInd w:val="0"/>
        <w:spacing w:line="240" w:lineRule="auto"/>
        <w:rPr>
          <w:bCs/>
          <w:szCs w:val="24"/>
        </w:rPr>
      </w:pPr>
      <w:r w:rsidRPr="00295002">
        <w:t>Sakubitriili/valsartaani</w:t>
      </w:r>
      <w:r w:rsidR="00631CA2" w:rsidRPr="00295002">
        <w:t xml:space="preserve">-valmisteen käytön yhteydessä munuaisten toiminta saattaa heikentyä. </w:t>
      </w:r>
      <w:r w:rsidR="00BF5974" w:rsidRPr="00295002">
        <w:t>Kuivuminen tai samanaikainen tulehduskipulääkkeiden (NSA</w:t>
      </w:r>
      <w:r w:rsidR="005B2B5D" w:rsidRPr="00295002">
        <w:t>I</w:t>
      </w:r>
      <w:r w:rsidR="00BF5974" w:rsidRPr="00295002">
        <w:t>D</w:t>
      </w:r>
      <w:r w:rsidR="00E8696A" w:rsidRPr="00295002">
        <w:t>-lääkkeet</w:t>
      </w:r>
      <w:r w:rsidR="00BF5974" w:rsidRPr="00295002">
        <w:t>) käyttö saattaa suurentaa riskiä edelleen</w:t>
      </w:r>
      <w:r w:rsidR="00BF5974" w:rsidRPr="00295002">
        <w:rPr>
          <w:bCs/>
          <w:szCs w:val="24"/>
        </w:rPr>
        <w:t xml:space="preserve"> (ks. kohta 4.5).</w:t>
      </w:r>
      <w:r w:rsidR="00631CA2" w:rsidRPr="00295002">
        <w:t xml:space="preserve"> </w:t>
      </w:r>
      <w:r w:rsidR="00DA465F" w:rsidRPr="00295002">
        <w:t>A</w:t>
      </w:r>
      <w:r w:rsidR="00631CA2" w:rsidRPr="00295002">
        <w:t>nnoksen pienentämistä on harkittava potilailla, joiden munuaisten toiminta heikkenee kliinisesti merkittävästi.</w:t>
      </w:r>
    </w:p>
    <w:p w14:paraId="724D1B57" w14:textId="77777777" w:rsidR="00631CA2" w:rsidRPr="00295002" w:rsidRDefault="00631CA2" w:rsidP="00E32D28">
      <w:pPr>
        <w:tabs>
          <w:tab w:val="clear" w:pos="567"/>
        </w:tabs>
        <w:spacing w:line="240" w:lineRule="auto"/>
        <w:ind w:left="567" w:hanging="567"/>
        <w:rPr>
          <w:szCs w:val="22"/>
        </w:rPr>
      </w:pPr>
    </w:p>
    <w:p w14:paraId="131EC9AD" w14:textId="77777777" w:rsidR="00631CA2" w:rsidRPr="00295002" w:rsidRDefault="00631CA2" w:rsidP="00E32D28">
      <w:pPr>
        <w:keepNext/>
        <w:tabs>
          <w:tab w:val="clear" w:pos="567"/>
        </w:tabs>
        <w:spacing w:line="240" w:lineRule="auto"/>
        <w:ind w:left="567" w:hanging="567"/>
        <w:rPr>
          <w:szCs w:val="22"/>
          <w:u w:val="single"/>
        </w:rPr>
      </w:pPr>
      <w:r w:rsidRPr="00295002">
        <w:rPr>
          <w:u w:val="single"/>
        </w:rPr>
        <w:t>Hyperkalemia</w:t>
      </w:r>
    </w:p>
    <w:p w14:paraId="1F2BA912" w14:textId="77777777" w:rsidR="00631CA2" w:rsidRPr="00295002" w:rsidRDefault="00631CA2" w:rsidP="00E32D28">
      <w:pPr>
        <w:keepNext/>
        <w:tabs>
          <w:tab w:val="clear" w:pos="567"/>
        </w:tabs>
        <w:autoSpaceDE w:val="0"/>
        <w:autoSpaceDN w:val="0"/>
        <w:adjustRightInd w:val="0"/>
        <w:spacing w:line="240" w:lineRule="auto"/>
        <w:rPr>
          <w:bCs/>
          <w:szCs w:val="24"/>
        </w:rPr>
      </w:pPr>
    </w:p>
    <w:p w14:paraId="6901EC5B" w14:textId="13B8A3C0" w:rsidR="00631CA2" w:rsidRPr="00295002" w:rsidRDefault="00DA465F" w:rsidP="00E32D28">
      <w:pPr>
        <w:tabs>
          <w:tab w:val="clear" w:pos="567"/>
        </w:tabs>
        <w:autoSpaceDE w:val="0"/>
        <w:autoSpaceDN w:val="0"/>
        <w:adjustRightInd w:val="0"/>
        <w:spacing w:line="240" w:lineRule="auto"/>
        <w:rPr>
          <w:bCs/>
          <w:szCs w:val="24"/>
        </w:rPr>
      </w:pPr>
      <w:r w:rsidRPr="00FC11B8">
        <w:t xml:space="preserve">Hoitoa ei pidä aloittaa </w:t>
      </w:r>
      <w:r w:rsidR="007E423A" w:rsidRPr="00FC11B8">
        <w:t>aikuis</w:t>
      </w:r>
      <w:r w:rsidRPr="00FC11B8">
        <w:t>potilaille, joiden</w:t>
      </w:r>
      <w:r w:rsidR="00617B15" w:rsidRPr="00FC11B8">
        <w:t xml:space="preserve"> seerumin</w:t>
      </w:r>
      <w:r w:rsidRPr="00386221">
        <w:t xml:space="preserve"> kaliumpitoisuus on &gt; 5,4 mmol/l</w:t>
      </w:r>
      <w:r w:rsidR="000A6925">
        <w:t>,</w:t>
      </w:r>
      <w:r w:rsidR="007E423A" w:rsidRPr="0016068B">
        <w:t xml:space="preserve"> tai </w:t>
      </w:r>
      <w:r w:rsidR="007E423A" w:rsidRPr="007A080E">
        <w:t>pediatrisille potilaille, joiden seerumin kaliumpitoisuus on &gt; 5,3 mmol/l</w:t>
      </w:r>
      <w:r w:rsidRPr="00295002">
        <w:t xml:space="preserve">. </w:t>
      </w:r>
      <w:r w:rsidR="008F5FD5" w:rsidRPr="00295002">
        <w:t>Sakubitriili/valsartaani</w:t>
      </w:r>
      <w:r w:rsidR="00631CA2" w:rsidRPr="00295002">
        <w:t>-valmisteen käytön yhteydessä hyperkalemian riski saattaa suurentua</w:t>
      </w:r>
      <w:r w:rsidR="00BF5974" w:rsidRPr="00295002">
        <w:t>, mutta myös hypokalemiaa voi ilmetä</w:t>
      </w:r>
      <w:r w:rsidRPr="00295002">
        <w:t xml:space="preserve"> (ks. kohta 4.8)</w:t>
      </w:r>
      <w:r w:rsidR="00631CA2" w:rsidRPr="00295002">
        <w:t xml:space="preserve">. Seerumin kaliumarvojen seuranta on suositeltavaa, varsinkin jos potilaalla on riskitekijöitä, kuten munuaisten vajaatoiminta, diabetes mellitus tai aldosteronin vajaaeritystä, tai jos potilas saa ravinnosta runsaasti kaliumia </w:t>
      </w:r>
      <w:r w:rsidR="00BF5974" w:rsidRPr="00295002">
        <w:t xml:space="preserve">tai </w:t>
      </w:r>
      <w:r w:rsidR="00DC25E0" w:rsidRPr="00295002">
        <w:t xml:space="preserve">käyttää </w:t>
      </w:r>
      <w:r w:rsidR="00BF5974" w:rsidRPr="00295002">
        <w:t>mineralokor</w:t>
      </w:r>
      <w:r w:rsidR="005B2B5D" w:rsidRPr="00295002">
        <w:t>t</w:t>
      </w:r>
      <w:r w:rsidR="00BF5974" w:rsidRPr="00295002">
        <w:t xml:space="preserve">ikoidiantagonisteja </w:t>
      </w:r>
      <w:r w:rsidR="00631CA2" w:rsidRPr="00295002">
        <w:t>(ks. kohta 4.2).</w:t>
      </w:r>
      <w:r w:rsidR="00BF5974" w:rsidRPr="00295002">
        <w:rPr>
          <w:bCs/>
          <w:szCs w:val="24"/>
        </w:rPr>
        <w:t xml:space="preserve"> </w:t>
      </w:r>
      <w:r w:rsidR="00DC25E0" w:rsidRPr="00295002">
        <w:rPr>
          <w:bCs/>
          <w:szCs w:val="24"/>
        </w:rPr>
        <w:t>Jos potilaalla ilmenee kliinisesti merkittävää hyperkalemiaa, s</w:t>
      </w:r>
      <w:r w:rsidR="00BF5974" w:rsidRPr="00295002">
        <w:rPr>
          <w:bCs/>
          <w:szCs w:val="24"/>
        </w:rPr>
        <w:t>amanaikaisesti käytettävien lääk</w:t>
      </w:r>
      <w:r w:rsidRPr="00295002">
        <w:rPr>
          <w:bCs/>
          <w:szCs w:val="24"/>
        </w:rPr>
        <w:t>evalmisteiden</w:t>
      </w:r>
      <w:r w:rsidR="00BF5974" w:rsidRPr="00295002">
        <w:rPr>
          <w:bCs/>
          <w:szCs w:val="24"/>
        </w:rPr>
        <w:t xml:space="preserve"> annoksen muuttamista tai tilapäistä annoksen pienentämistä tai </w:t>
      </w:r>
      <w:r w:rsidRPr="00295002">
        <w:rPr>
          <w:bCs/>
          <w:szCs w:val="24"/>
        </w:rPr>
        <w:t xml:space="preserve">hoidon </w:t>
      </w:r>
      <w:r w:rsidR="00BF5974" w:rsidRPr="00295002">
        <w:rPr>
          <w:bCs/>
          <w:szCs w:val="24"/>
        </w:rPr>
        <w:t xml:space="preserve">keskeyttämistä suositellaan. </w:t>
      </w:r>
      <w:r w:rsidR="00DC25E0" w:rsidRPr="00295002">
        <w:rPr>
          <w:bCs/>
          <w:szCs w:val="24"/>
        </w:rPr>
        <w:t xml:space="preserve">Jos potilaan seerumin kaliumarvo on &gt; 5,4 mmol/l, </w:t>
      </w:r>
      <w:r w:rsidR="00BF5974" w:rsidRPr="00295002">
        <w:rPr>
          <w:bCs/>
          <w:szCs w:val="24"/>
        </w:rPr>
        <w:t>hoidon lopettamista</w:t>
      </w:r>
      <w:r w:rsidR="00DC25E0" w:rsidRPr="00295002">
        <w:rPr>
          <w:bCs/>
          <w:szCs w:val="24"/>
        </w:rPr>
        <w:t xml:space="preserve"> on</w:t>
      </w:r>
      <w:r w:rsidR="00BF5974" w:rsidRPr="00295002">
        <w:rPr>
          <w:bCs/>
          <w:szCs w:val="24"/>
        </w:rPr>
        <w:t xml:space="preserve"> harkittava.</w:t>
      </w:r>
    </w:p>
    <w:p w14:paraId="09D55094" w14:textId="77777777" w:rsidR="00631CA2" w:rsidRPr="00295002" w:rsidRDefault="00631CA2" w:rsidP="00E32D28">
      <w:pPr>
        <w:tabs>
          <w:tab w:val="clear" w:pos="567"/>
        </w:tabs>
        <w:spacing w:line="240" w:lineRule="auto"/>
        <w:ind w:left="567" w:hanging="567"/>
        <w:rPr>
          <w:szCs w:val="22"/>
        </w:rPr>
      </w:pPr>
    </w:p>
    <w:p w14:paraId="5780F85C" w14:textId="77777777" w:rsidR="00631CA2" w:rsidRPr="00295002" w:rsidRDefault="00631CA2" w:rsidP="00E32D28">
      <w:pPr>
        <w:keepNext/>
        <w:tabs>
          <w:tab w:val="clear" w:pos="567"/>
        </w:tabs>
        <w:spacing w:line="240" w:lineRule="auto"/>
        <w:ind w:left="567" w:hanging="567"/>
        <w:rPr>
          <w:szCs w:val="22"/>
          <w:u w:val="single"/>
        </w:rPr>
      </w:pPr>
      <w:r w:rsidRPr="00295002">
        <w:rPr>
          <w:u w:val="single"/>
        </w:rPr>
        <w:lastRenderedPageBreak/>
        <w:t>Angioedeema</w:t>
      </w:r>
    </w:p>
    <w:p w14:paraId="09C4BCEA" w14:textId="77777777" w:rsidR="00631CA2" w:rsidRPr="00295002" w:rsidRDefault="00631CA2" w:rsidP="00E32D28">
      <w:pPr>
        <w:keepNext/>
        <w:tabs>
          <w:tab w:val="clear" w:pos="567"/>
        </w:tabs>
        <w:autoSpaceDE w:val="0"/>
        <w:autoSpaceDN w:val="0"/>
        <w:adjustRightInd w:val="0"/>
        <w:spacing w:line="240" w:lineRule="auto"/>
        <w:rPr>
          <w:bCs/>
          <w:szCs w:val="24"/>
        </w:rPr>
      </w:pPr>
    </w:p>
    <w:p w14:paraId="5B90082A" w14:textId="77777777" w:rsidR="00631CA2" w:rsidRPr="00295002" w:rsidRDefault="008F5FD5" w:rsidP="00E32D28">
      <w:pPr>
        <w:tabs>
          <w:tab w:val="clear" w:pos="567"/>
        </w:tabs>
        <w:autoSpaceDE w:val="0"/>
        <w:autoSpaceDN w:val="0"/>
        <w:adjustRightInd w:val="0"/>
        <w:spacing w:line="240" w:lineRule="auto"/>
        <w:rPr>
          <w:bCs/>
          <w:szCs w:val="24"/>
        </w:rPr>
      </w:pPr>
      <w:r w:rsidRPr="00295002">
        <w:t>Sakubitriili/valsartaani</w:t>
      </w:r>
      <w:r w:rsidR="00631CA2" w:rsidRPr="00295002">
        <w:t xml:space="preserve">-hoitoa saaneilla potilailla on ilmoitettu angioedeemaa. Jos potilaalle kehittyy angioedeema, </w:t>
      </w:r>
      <w:r w:rsidRPr="00295002">
        <w:t>sakubitriili/valsartaani</w:t>
      </w:r>
      <w:r w:rsidR="00631CA2" w:rsidRPr="00295002">
        <w:t xml:space="preserve">-hoito on keskeytettävä välittömästi ja potilasta on hoidettava ja seurattava asianmukaisesti, kunnes oireet ja merkit ovat kadonneet täysin ja pysyvästi. </w:t>
      </w:r>
      <w:r w:rsidR="00DA465F" w:rsidRPr="00295002">
        <w:t>Hoitoa</w:t>
      </w:r>
      <w:r w:rsidR="00631CA2" w:rsidRPr="00295002">
        <w:t xml:space="preserve"> ei saa aloittaa uudelleen. </w:t>
      </w:r>
      <w:r w:rsidR="00CA5935" w:rsidRPr="00295002">
        <w:t xml:space="preserve">Kun potilaalla on ollut vahvistettu kasvoihin ja huuliin rajoittunut angioedeema, se on yleensä </w:t>
      </w:r>
      <w:r w:rsidR="005876DE" w:rsidRPr="00295002">
        <w:t xml:space="preserve">hävinnyt </w:t>
      </w:r>
      <w:r w:rsidR="00CA5935" w:rsidRPr="00295002">
        <w:t>ilman hoitoa. Antihistamiineista on</w:t>
      </w:r>
      <w:r w:rsidR="00317731" w:rsidRPr="00295002">
        <w:t xml:space="preserve"> kuitenkin</w:t>
      </w:r>
      <w:r w:rsidR="00CA5935" w:rsidRPr="00295002">
        <w:t xml:space="preserve"> ollut apua oireiden lievittämisessä.</w:t>
      </w:r>
    </w:p>
    <w:p w14:paraId="3F962513" w14:textId="77777777" w:rsidR="00631CA2" w:rsidRPr="00295002" w:rsidRDefault="00631CA2" w:rsidP="00E32D28">
      <w:pPr>
        <w:tabs>
          <w:tab w:val="clear" w:pos="567"/>
        </w:tabs>
        <w:autoSpaceDE w:val="0"/>
        <w:autoSpaceDN w:val="0"/>
        <w:adjustRightInd w:val="0"/>
        <w:spacing w:line="240" w:lineRule="auto"/>
        <w:rPr>
          <w:bCs/>
          <w:szCs w:val="24"/>
        </w:rPr>
      </w:pPr>
    </w:p>
    <w:p w14:paraId="7E19205E" w14:textId="77777777" w:rsidR="00631CA2" w:rsidRPr="00295002" w:rsidRDefault="00631CA2" w:rsidP="00E32D28">
      <w:pPr>
        <w:pStyle w:val="Text"/>
        <w:spacing w:before="0"/>
        <w:rPr>
          <w:bCs/>
          <w:sz w:val="22"/>
        </w:rPr>
      </w:pPr>
      <w:r w:rsidRPr="00295002">
        <w:rPr>
          <w:sz w:val="22"/>
        </w:rPr>
        <w:t xml:space="preserve">Angioedeema, johon liittyy kurkunpään turpoaminen, saattaa johtaa kuolemaan. Jos angioedeema vaikuttaa kieleen, äänihuulten alueeseen tai kurkunpäähän, </w:t>
      </w:r>
      <w:r w:rsidR="00332131" w:rsidRPr="00295002">
        <w:rPr>
          <w:sz w:val="22"/>
        </w:rPr>
        <w:t>se</w:t>
      </w:r>
      <w:r w:rsidRPr="00295002">
        <w:rPr>
          <w:sz w:val="22"/>
        </w:rPr>
        <w:t xml:space="preserve"> todennäköisesti ahtauttaa hengitysteitä</w:t>
      </w:r>
      <w:r w:rsidR="00332131" w:rsidRPr="00295002">
        <w:rPr>
          <w:sz w:val="22"/>
        </w:rPr>
        <w:t>.</w:t>
      </w:r>
      <w:r w:rsidRPr="00295002">
        <w:rPr>
          <w:sz w:val="22"/>
        </w:rPr>
        <w:t xml:space="preserve"> </w:t>
      </w:r>
      <w:r w:rsidR="00332131" w:rsidRPr="00295002">
        <w:rPr>
          <w:sz w:val="22"/>
        </w:rPr>
        <w:t xml:space="preserve">Tällöin </w:t>
      </w:r>
      <w:r w:rsidRPr="00295002">
        <w:rPr>
          <w:sz w:val="22"/>
        </w:rPr>
        <w:t xml:space="preserve">potilaalle on annettava nopeasti asianmukaista hoitoa, kuten adrenaliiniliuosta </w:t>
      </w:r>
      <w:r w:rsidR="00B85118" w:rsidRPr="00295002">
        <w:rPr>
          <w:sz w:val="22"/>
        </w:rPr>
        <w:t xml:space="preserve">1 mg/1 ml </w:t>
      </w:r>
      <w:r w:rsidR="005B2B5D" w:rsidRPr="00295002">
        <w:rPr>
          <w:sz w:val="22"/>
        </w:rPr>
        <w:t>(</w:t>
      </w:r>
      <w:r w:rsidRPr="00295002">
        <w:rPr>
          <w:sz w:val="22"/>
        </w:rPr>
        <w:t>0,3–0,5 ml) ja/tai on ryhdyttävä toimenpiteisiin, jotka ovat tarpeen varmistamaan, että potilaan hengitystiet pysyvät auki.</w:t>
      </w:r>
    </w:p>
    <w:p w14:paraId="24FBA784" w14:textId="77777777" w:rsidR="00631CA2" w:rsidRPr="00295002" w:rsidRDefault="00631CA2" w:rsidP="00E32D28">
      <w:pPr>
        <w:pStyle w:val="Text"/>
        <w:spacing w:before="0"/>
        <w:rPr>
          <w:bCs/>
          <w:sz w:val="22"/>
          <w:szCs w:val="22"/>
        </w:rPr>
      </w:pPr>
    </w:p>
    <w:p w14:paraId="6556460C" w14:textId="77777777" w:rsidR="00631CA2" w:rsidRPr="00295002" w:rsidRDefault="00631CA2" w:rsidP="00E32D28">
      <w:pPr>
        <w:pStyle w:val="Text"/>
        <w:spacing w:before="0"/>
        <w:rPr>
          <w:bCs/>
          <w:sz w:val="22"/>
          <w:szCs w:val="22"/>
        </w:rPr>
      </w:pPr>
      <w:r w:rsidRPr="00295002">
        <w:rPr>
          <w:sz w:val="22"/>
        </w:rPr>
        <w:t xml:space="preserve">Potilaita, joilla oli aiemmin ilmennyt angioedeemaa, ei tutkittu. Näiden potilaiden hoidossa </w:t>
      </w:r>
      <w:r w:rsidR="008F5FD5" w:rsidRPr="00A02056">
        <w:rPr>
          <w:sz w:val="22"/>
          <w:szCs w:val="22"/>
        </w:rPr>
        <w:t>sakubitriili/valsartaani</w:t>
      </w:r>
      <w:r w:rsidRPr="00D405E0">
        <w:rPr>
          <w:sz w:val="22"/>
          <w:szCs w:val="22"/>
        </w:rPr>
        <w:t>-</w:t>
      </w:r>
      <w:r w:rsidRPr="00295002">
        <w:rPr>
          <w:sz w:val="22"/>
        </w:rPr>
        <w:t xml:space="preserve">valmisteella suositellaan varovaisuutta, koska heillä saattaa olla suurentunut angioedeemariski. </w:t>
      </w:r>
      <w:r w:rsidR="00242803" w:rsidRPr="00295002">
        <w:rPr>
          <w:sz w:val="22"/>
        </w:rPr>
        <w:t>Sakubitriili</w:t>
      </w:r>
      <w:r w:rsidR="00757CD6" w:rsidRPr="00295002">
        <w:rPr>
          <w:sz w:val="22"/>
        </w:rPr>
        <w:t>/valsartaani</w:t>
      </w:r>
      <w:r w:rsidRPr="00295002">
        <w:rPr>
          <w:sz w:val="22"/>
        </w:rPr>
        <w:t>-valmiste</w:t>
      </w:r>
      <w:r w:rsidR="005B2B5D" w:rsidRPr="00295002">
        <w:rPr>
          <w:sz w:val="22"/>
        </w:rPr>
        <w:t>e</w:t>
      </w:r>
      <w:r w:rsidR="00B85118" w:rsidRPr="00295002">
        <w:rPr>
          <w:sz w:val="22"/>
        </w:rPr>
        <w:t>n anto on vasta-aiheista</w:t>
      </w:r>
      <w:r w:rsidRPr="00295002">
        <w:rPr>
          <w:sz w:val="22"/>
        </w:rPr>
        <w:t xml:space="preserve"> potilaille, joilla on </w:t>
      </w:r>
      <w:r w:rsidR="00A07E4D" w:rsidRPr="00295002">
        <w:rPr>
          <w:sz w:val="22"/>
        </w:rPr>
        <w:t xml:space="preserve">aiemmin </w:t>
      </w:r>
      <w:r w:rsidRPr="00295002">
        <w:rPr>
          <w:sz w:val="22"/>
        </w:rPr>
        <w:t xml:space="preserve">ilmennyt angioedeemaa </w:t>
      </w:r>
      <w:r w:rsidR="00366D23" w:rsidRPr="00295002">
        <w:rPr>
          <w:sz w:val="22"/>
        </w:rPr>
        <w:t>ACE:n</w:t>
      </w:r>
      <w:r w:rsidRPr="00295002">
        <w:rPr>
          <w:sz w:val="22"/>
        </w:rPr>
        <w:t xml:space="preserve"> estäjän tai </w:t>
      </w:r>
      <w:r w:rsidR="00366D23" w:rsidRPr="00295002">
        <w:rPr>
          <w:sz w:val="22"/>
        </w:rPr>
        <w:t>ATR</w:t>
      </w:r>
      <w:r w:rsidR="001D37AB" w:rsidRPr="00295002">
        <w:rPr>
          <w:sz w:val="22"/>
        </w:rPr>
        <w:t xml:space="preserve">:n </w:t>
      </w:r>
      <w:r w:rsidRPr="00295002">
        <w:rPr>
          <w:sz w:val="22"/>
        </w:rPr>
        <w:t>salpaajan käytön yhteydessä</w:t>
      </w:r>
      <w:r w:rsidR="00DA465F" w:rsidRPr="00295002">
        <w:rPr>
          <w:sz w:val="22"/>
        </w:rPr>
        <w:t>,</w:t>
      </w:r>
      <w:r w:rsidRPr="00295002">
        <w:rPr>
          <w:sz w:val="22"/>
        </w:rPr>
        <w:t xml:space="preserve"> </w:t>
      </w:r>
      <w:r w:rsidR="00DA465F" w:rsidRPr="00295002">
        <w:rPr>
          <w:sz w:val="22"/>
        </w:rPr>
        <w:t xml:space="preserve">tai joilla on perinnöllinen tai idiopaattinen angioedeema </w:t>
      </w:r>
      <w:r w:rsidRPr="00295002">
        <w:rPr>
          <w:sz w:val="22"/>
        </w:rPr>
        <w:t>(ks. kohta 4.3).</w:t>
      </w:r>
    </w:p>
    <w:p w14:paraId="39CA250F" w14:textId="77777777" w:rsidR="00631CA2" w:rsidRPr="00295002" w:rsidRDefault="00631CA2" w:rsidP="00E32D28">
      <w:pPr>
        <w:pStyle w:val="Text"/>
        <w:spacing w:before="0"/>
        <w:rPr>
          <w:bCs/>
          <w:sz w:val="22"/>
          <w:szCs w:val="22"/>
        </w:rPr>
      </w:pPr>
    </w:p>
    <w:p w14:paraId="1AFC7D1A" w14:textId="77777777" w:rsidR="00631CA2" w:rsidRPr="00295002" w:rsidRDefault="00631CA2" w:rsidP="00E32D28">
      <w:pPr>
        <w:pStyle w:val="Text"/>
        <w:spacing w:before="0"/>
        <w:rPr>
          <w:bCs/>
          <w:sz w:val="22"/>
          <w:szCs w:val="22"/>
        </w:rPr>
      </w:pPr>
      <w:r w:rsidRPr="00295002">
        <w:rPr>
          <w:sz w:val="22"/>
        </w:rPr>
        <w:t xml:space="preserve">Tummaihoisilla potilailla </w:t>
      </w:r>
      <w:r w:rsidR="00B85118" w:rsidRPr="00295002">
        <w:rPr>
          <w:sz w:val="22"/>
        </w:rPr>
        <w:t>on</w:t>
      </w:r>
      <w:r w:rsidRPr="00295002">
        <w:rPr>
          <w:sz w:val="22"/>
        </w:rPr>
        <w:t xml:space="preserve"> lisääntynyt alttius angioedeeman kehittymiselle</w:t>
      </w:r>
      <w:r w:rsidR="00B85118" w:rsidRPr="00295002">
        <w:rPr>
          <w:sz w:val="22"/>
        </w:rPr>
        <w:t xml:space="preserve"> (ks. kohta 4.8)</w:t>
      </w:r>
      <w:r w:rsidRPr="00295002">
        <w:rPr>
          <w:sz w:val="22"/>
        </w:rPr>
        <w:t>.</w:t>
      </w:r>
    </w:p>
    <w:p w14:paraId="5C410C42" w14:textId="77777777" w:rsidR="00F976F2" w:rsidRDefault="00F976F2" w:rsidP="00F976F2">
      <w:pPr>
        <w:pStyle w:val="Text"/>
        <w:widowControl w:val="0"/>
        <w:spacing w:before="0"/>
        <w:rPr>
          <w:bCs/>
          <w:sz w:val="22"/>
          <w:szCs w:val="22"/>
        </w:rPr>
      </w:pPr>
    </w:p>
    <w:p w14:paraId="46801EFC" w14:textId="77777777" w:rsidR="00F976F2" w:rsidRDefault="00F976F2" w:rsidP="00F976F2">
      <w:pPr>
        <w:pStyle w:val="Text"/>
        <w:widowControl w:val="0"/>
        <w:spacing w:before="0"/>
        <w:rPr>
          <w:bCs/>
          <w:sz w:val="22"/>
          <w:szCs w:val="22"/>
        </w:rPr>
      </w:pPr>
      <w:r w:rsidRPr="00D77D1A">
        <w:rPr>
          <w:bCs/>
          <w:sz w:val="22"/>
          <w:szCs w:val="22"/>
        </w:rPr>
        <w:t>Suoliston angioede</w:t>
      </w:r>
      <w:r>
        <w:rPr>
          <w:bCs/>
          <w:sz w:val="22"/>
          <w:szCs w:val="22"/>
        </w:rPr>
        <w:t>e</w:t>
      </w:r>
      <w:r w:rsidRPr="00D77D1A">
        <w:rPr>
          <w:bCs/>
          <w:sz w:val="22"/>
          <w:szCs w:val="22"/>
        </w:rPr>
        <w:t>masta on saatu ilmoituksia potilai</w:t>
      </w:r>
      <w:r>
        <w:rPr>
          <w:bCs/>
          <w:sz w:val="22"/>
          <w:szCs w:val="22"/>
        </w:rPr>
        <w:t>ll</w:t>
      </w:r>
      <w:r w:rsidRPr="00D77D1A">
        <w:rPr>
          <w:bCs/>
          <w:sz w:val="22"/>
          <w:szCs w:val="22"/>
        </w:rPr>
        <w:t>a, joita on hoidettu angiotensiini</w:t>
      </w:r>
      <w:r>
        <w:rPr>
          <w:bCs/>
          <w:sz w:val="22"/>
          <w:szCs w:val="22"/>
        </w:rPr>
        <w:t> </w:t>
      </w:r>
      <w:r w:rsidRPr="00D77D1A">
        <w:rPr>
          <w:bCs/>
          <w:sz w:val="22"/>
          <w:szCs w:val="22"/>
        </w:rPr>
        <w:t xml:space="preserve">II -reseptorin antagonisteilla mukaan lukien </w:t>
      </w:r>
      <w:r>
        <w:rPr>
          <w:bCs/>
          <w:sz w:val="22"/>
          <w:szCs w:val="22"/>
        </w:rPr>
        <w:t xml:space="preserve">valsartaani </w:t>
      </w:r>
      <w:r w:rsidRPr="00D77D1A">
        <w:rPr>
          <w:bCs/>
          <w:sz w:val="22"/>
          <w:szCs w:val="22"/>
        </w:rPr>
        <w:t>(ks. kohta</w:t>
      </w:r>
      <w:r>
        <w:rPr>
          <w:bCs/>
          <w:sz w:val="22"/>
          <w:szCs w:val="22"/>
        </w:rPr>
        <w:t> </w:t>
      </w:r>
      <w:r w:rsidRPr="00D77D1A">
        <w:rPr>
          <w:bCs/>
          <w:sz w:val="22"/>
          <w:szCs w:val="22"/>
        </w:rPr>
        <w:t>4.8). Näillä potilailla ilmeni vatsakipua,</w:t>
      </w:r>
      <w:r>
        <w:t xml:space="preserve"> </w:t>
      </w:r>
      <w:r w:rsidRPr="00D77D1A">
        <w:rPr>
          <w:bCs/>
          <w:sz w:val="22"/>
          <w:szCs w:val="22"/>
        </w:rPr>
        <w:t>pahoinvointia, oksentelua ja ripulia. Oireet hävisivät angiotensiini</w:t>
      </w:r>
      <w:r>
        <w:rPr>
          <w:bCs/>
          <w:sz w:val="22"/>
          <w:szCs w:val="22"/>
        </w:rPr>
        <w:t> </w:t>
      </w:r>
      <w:r w:rsidRPr="00D77D1A">
        <w:rPr>
          <w:bCs/>
          <w:sz w:val="22"/>
          <w:szCs w:val="22"/>
        </w:rPr>
        <w:t xml:space="preserve">II -reseptorin antagonistien käytön lopettamisen jälkeen. Jos potilaalla diagnosoidaan suoliston angioedeema, </w:t>
      </w:r>
      <w:r>
        <w:rPr>
          <w:bCs/>
          <w:sz w:val="22"/>
          <w:szCs w:val="22"/>
        </w:rPr>
        <w:t>s</w:t>
      </w:r>
      <w:r w:rsidRPr="00D77D1A">
        <w:rPr>
          <w:bCs/>
          <w:sz w:val="22"/>
          <w:szCs w:val="22"/>
        </w:rPr>
        <w:t>akubitriili/valsartaani</w:t>
      </w:r>
      <w:r>
        <w:rPr>
          <w:bCs/>
          <w:sz w:val="22"/>
          <w:szCs w:val="22"/>
        </w:rPr>
        <w:t>n</w:t>
      </w:r>
      <w:r w:rsidRPr="00D77D1A">
        <w:rPr>
          <w:bCs/>
          <w:sz w:val="22"/>
          <w:szCs w:val="22"/>
        </w:rPr>
        <w:t xml:space="preserve"> käyttö on lopetettava ja aloitettava asianmukainen seuranta, kunnes oireet ovat täysin hävinneet.</w:t>
      </w:r>
    </w:p>
    <w:p w14:paraId="63582150" w14:textId="77777777" w:rsidR="00631CA2" w:rsidRPr="00295002" w:rsidRDefault="00631CA2" w:rsidP="00E32D28">
      <w:pPr>
        <w:pStyle w:val="Text"/>
        <w:spacing w:before="0"/>
        <w:rPr>
          <w:bCs/>
          <w:sz w:val="22"/>
          <w:szCs w:val="22"/>
        </w:rPr>
      </w:pPr>
    </w:p>
    <w:p w14:paraId="4702F638" w14:textId="77777777" w:rsidR="00631CA2" w:rsidRPr="00295002" w:rsidRDefault="00631CA2" w:rsidP="00E32D28">
      <w:pPr>
        <w:keepNext/>
        <w:tabs>
          <w:tab w:val="clear" w:pos="567"/>
        </w:tabs>
        <w:spacing w:line="240" w:lineRule="auto"/>
        <w:ind w:left="567" w:hanging="567"/>
        <w:rPr>
          <w:szCs w:val="22"/>
          <w:u w:val="single"/>
        </w:rPr>
      </w:pPr>
      <w:r w:rsidRPr="00295002">
        <w:rPr>
          <w:u w:val="single"/>
        </w:rPr>
        <w:t>Munuaisvaltimon ahtauma</w:t>
      </w:r>
    </w:p>
    <w:p w14:paraId="57AC9B5C" w14:textId="77777777" w:rsidR="00631CA2" w:rsidRPr="00295002" w:rsidRDefault="00631CA2" w:rsidP="00E32D28">
      <w:pPr>
        <w:keepNext/>
        <w:tabs>
          <w:tab w:val="clear" w:pos="567"/>
        </w:tabs>
        <w:autoSpaceDE w:val="0"/>
        <w:autoSpaceDN w:val="0"/>
        <w:adjustRightInd w:val="0"/>
        <w:spacing w:line="240" w:lineRule="auto"/>
        <w:rPr>
          <w:bCs/>
          <w:szCs w:val="24"/>
        </w:rPr>
      </w:pPr>
    </w:p>
    <w:p w14:paraId="13D0EA2C" w14:textId="77777777" w:rsidR="00631CA2" w:rsidRPr="00295002" w:rsidRDefault="008F5FD5" w:rsidP="00E32D28">
      <w:pPr>
        <w:tabs>
          <w:tab w:val="clear" w:pos="567"/>
        </w:tabs>
        <w:spacing w:line="240" w:lineRule="auto"/>
        <w:rPr>
          <w:szCs w:val="22"/>
        </w:rPr>
      </w:pPr>
      <w:r w:rsidRPr="00295002">
        <w:t>Sakubitriili/valsartaani</w:t>
      </w:r>
      <w:r w:rsidR="00631CA2" w:rsidRPr="00295002">
        <w:t xml:space="preserve"> saattaa suurentaa veren urea- ja seerumin kreatiniinipitoisuuksia potilailla, joilla on molemminpuolinen tai toispuolinen munuaisvaltimon ahtauma. Varovaisuutta on noudatettava hoidettaessa potilaita, joilla on munuaisvaltimon </w:t>
      </w:r>
      <w:r w:rsidR="007B291B" w:rsidRPr="00295002">
        <w:t>ahtauma, ja</w:t>
      </w:r>
      <w:r w:rsidR="00631CA2" w:rsidRPr="00295002">
        <w:t xml:space="preserve"> munuaisten toiminnan seuraaminen on suositeltavaa.</w:t>
      </w:r>
    </w:p>
    <w:p w14:paraId="50B453FA" w14:textId="77777777" w:rsidR="00631CA2" w:rsidRPr="00295002" w:rsidRDefault="00631CA2" w:rsidP="00E32D28">
      <w:pPr>
        <w:tabs>
          <w:tab w:val="clear" w:pos="567"/>
        </w:tabs>
        <w:spacing w:line="240" w:lineRule="auto"/>
        <w:rPr>
          <w:szCs w:val="22"/>
        </w:rPr>
      </w:pPr>
    </w:p>
    <w:p w14:paraId="31068E4A" w14:textId="548C1544" w:rsidR="00B85118" w:rsidRPr="00295002" w:rsidRDefault="00B85118" w:rsidP="00E32D28">
      <w:pPr>
        <w:keepNext/>
        <w:tabs>
          <w:tab w:val="clear" w:pos="567"/>
        </w:tabs>
        <w:spacing w:line="240" w:lineRule="auto"/>
        <w:rPr>
          <w:bCs/>
          <w:u w:val="single"/>
        </w:rPr>
      </w:pPr>
      <w:r w:rsidRPr="00295002">
        <w:rPr>
          <w:bCs/>
          <w:u w:val="single"/>
        </w:rPr>
        <w:t xml:space="preserve">Potilaat, joiden </w:t>
      </w:r>
      <w:r w:rsidR="00D405E0" w:rsidRPr="00C11228">
        <w:rPr>
          <w:bCs/>
          <w:u w:val="single"/>
        </w:rPr>
        <w:t>New York Heart Association</w:t>
      </w:r>
      <w:r w:rsidR="00D405E0" w:rsidRPr="00295002">
        <w:rPr>
          <w:bCs/>
          <w:u w:val="single"/>
        </w:rPr>
        <w:t xml:space="preserve"> </w:t>
      </w:r>
      <w:r w:rsidR="00D405E0">
        <w:rPr>
          <w:bCs/>
          <w:u w:val="single"/>
        </w:rPr>
        <w:t>(</w:t>
      </w:r>
      <w:r w:rsidRPr="00022177">
        <w:rPr>
          <w:bCs/>
          <w:u w:val="single"/>
        </w:rPr>
        <w:t>NYHA</w:t>
      </w:r>
      <w:r w:rsidR="00D405E0" w:rsidRPr="00022177">
        <w:rPr>
          <w:bCs/>
          <w:u w:val="single"/>
        </w:rPr>
        <w:t xml:space="preserve">) </w:t>
      </w:r>
      <w:r w:rsidRPr="00022177">
        <w:rPr>
          <w:bCs/>
          <w:u w:val="single"/>
        </w:rPr>
        <w:t>-toi</w:t>
      </w:r>
      <w:r w:rsidRPr="00295002">
        <w:rPr>
          <w:bCs/>
          <w:u w:val="single"/>
        </w:rPr>
        <w:t>mintakykyluokka on IV</w:t>
      </w:r>
    </w:p>
    <w:p w14:paraId="638D7902" w14:textId="77777777" w:rsidR="00B85118" w:rsidRPr="00295002" w:rsidRDefault="00B85118" w:rsidP="00E32D28">
      <w:pPr>
        <w:keepNext/>
        <w:tabs>
          <w:tab w:val="clear" w:pos="567"/>
        </w:tabs>
        <w:spacing w:line="240" w:lineRule="auto"/>
        <w:rPr>
          <w:bCs/>
        </w:rPr>
      </w:pPr>
    </w:p>
    <w:p w14:paraId="4568308C" w14:textId="77777777" w:rsidR="00B85118" w:rsidRPr="00295002" w:rsidRDefault="00B85118" w:rsidP="00E32D28">
      <w:pPr>
        <w:tabs>
          <w:tab w:val="clear" w:pos="567"/>
        </w:tabs>
        <w:spacing w:line="240" w:lineRule="auto"/>
        <w:rPr>
          <w:bCs/>
        </w:rPr>
      </w:pPr>
      <w:r w:rsidRPr="00295002">
        <w:rPr>
          <w:bCs/>
        </w:rPr>
        <w:t>Varovaisuutta on noudatettava aloitet</w:t>
      </w:r>
      <w:r w:rsidR="005B2B5D" w:rsidRPr="00295002">
        <w:rPr>
          <w:bCs/>
        </w:rPr>
        <w:t>t</w:t>
      </w:r>
      <w:r w:rsidRPr="00295002">
        <w:rPr>
          <w:bCs/>
        </w:rPr>
        <w:t xml:space="preserve">aessa </w:t>
      </w:r>
      <w:r w:rsidR="008F5FD5" w:rsidRPr="00295002">
        <w:t>sakubitriili/valsartaani</w:t>
      </w:r>
      <w:r w:rsidRPr="00295002">
        <w:rPr>
          <w:bCs/>
        </w:rPr>
        <w:t xml:space="preserve">-hoito potilaille, joiden NYHA-toimintakykyluokka on IV, koska </w:t>
      </w:r>
      <w:r w:rsidR="00503ED4" w:rsidRPr="00295002">
        <w:rPr>
          <w:bCs/>
        </w:rPr>
        <w:t>kliinistä kokemusta</w:t>
      </w:r>
      <w:r w:rsidRPr="00295002">
        <w:rPr>
          <w:bCs/>
        </w:rPr>
        <w:t xml:space="preserve"> tästä potilasryhmästä on vähän.</w:t>
      </w:r>
    </w:p>
    <w:p w14:paraId="491B3723" w14:textId="77777777" w:rsidR="00B85118" w:rsidRPr="00295002" w:rsidRDefault="00B85118" w:rsidP="00E32D28">
      <w:pPr>
        <w:tabs>
          <w:tab w:val="clear" w:pos="567"/>
        </w:tabs>
        <w:spacing w:line="240" w:lineRule="auto"/>
        <w:rPr>
          <w:bCs/>
        </w:rPr>
      </w:pPr>
    </w:p>
    <w:p w14:paraId="341F101C" w14:textId="77777777" w:rsidR="00B85118" w:rsidRPr="00295002" w:rsidRDefault="00B85118" w:rsidP="00E32D28">
      <w:pPr>
        <w:keepNext/>
        <w:tabs>
          <w:tab w:val="clear" w:pos="567"/>
        </w:tabs>
        <w:spacing w:line="240" w:lineRule="auto"/>
        <w:rPr>
          <w:bCs/>
          <w:u w:val="single"/>
        </w:rPr>
      </w:pPr>
      <w:r w:rsidRPr="00295002">
        <w:rPr>
          <w:u w:val="single"/>
        </w:rPr>
        <w:t>B-tyypin natriuree</w:t>
      </w:r>
      <w:r w:rsidR="00E8696A" w:rsidRPr="00295002">
        <w:rPr>
          <w:u w:val="single"/>
        </w:rPr>
        <w:t>t</w:t>
      </w:r>
      <w:r w:rsidRPr="00295002">
        <w:rPr>
          <w:u w:val="single"/>
        </w:rPr>
        <w:t>tinen peptidi</w:t>
      </w:r>
      <w:r w:rsidRPr="00295002">
        <w:rPr>
          <w:bCs/>
          <w:u w:val="single"/>
        </w:rPr>
        <w:t xml:space="preserve"> (BNP)</w:t>
      </w:r>
    </w:p>
    <w:p w14:paraId="26B9C635" w14:textId="77777777" w:rsidR="00B85118" w:rsidRPr="00295002" w:rsidRDefault="00B85118" w:rsidP="00E32D28">
      <w:pPr>
        <w:keepNext/>
        <w:tabs>
          <w:tab w:val="clear" w:pos="567"/>
        </w:tabs>
        <w:spacing w:line="240" w:lineRule="auto"/>
        <w:rPr>
          <w:bCs/>
        </w:rPr>
      </w:pPr>
    </w:p>
    <w:p w14:paraId="3FF5B665" w14:textId="77777777" w:rsidR="00B85118" w:rsidRPr="00295002" w:rsidRDefault="00B85118" w:rsidP="00E32D28">
      <w:pPr>
        <w:tabs>
          <w:tab w:val="clear" w:pos="567"/>
        </w:tabs>
        <w:spacing w:line="240" w:lineRule="auto"/>
        <w:rPr>
          <w:iCs/>
        </w:rPr>
      </w:pPr>
      <w:r w:rsidRPr="00295002">
        <w:rPr>
          <w:iCs/>
        </w:rPr>
        <w:t>BNP ei sovellu sydämen vajaatoiminnan biom</w:t>
      </w:r>
      <w:r w:rsidR="00F157C0" w:rsidRPr="00295002">
        <w:rPr>
          <w:iCs/>
        </w:rPr>
        <w:t>erkkiaine</w:t>
      </w:r>
      <w:r w:rsidR="00795D0F" w:rsidRPr="00295002">
        <w:rPr>
          <w:iCs/>
        </w:rPr>
        <w:t>eksi</w:t>
      </w:r>
      <w:r w:rsidRPr="00295002">
        <w:rPr>
          <w:iCs/>
        </w:rPr>
        <w:t xml:space="preserve"> </w:t>
      </w:r>
      <w:r w:rsidR="008F5FD5" w:rsidRPr="00295002">
        <w:t>sakubitriili/valsartaani</w:t>
      </w:r>
      <w:r w:rsidRPr="00295002">
        <w:rPr>
          <w:iCs/>
        </w:rPr>
        <w:t>-hoitoa saaville potilaille, koska se on neprilysiinin substraatti (ks. kohta 5.1).</w:t>
      </w:r>
    </w:p>
    <w:p w14:paraId="5063240C" w14:textId="77777777" w:rsidR="00DA465F" w:rsidRPr="00295002" w:rsidRDefault="00DA465F" w:rsidP="00E32D28">
      <w:pPr>
        <w:tabs>
          <w:tab w:val="clear" w:pos="567"/>
        </w:tabs>
        <w:spacing w:line="240" w:lineRule="auto"/>
        <w:rPr>
          <w:iCs/>
        </w:rPr>
      </w:pPr>
    </w:p>
    <w:p w14:paraId="066AB4A8" w14:textId="77777777" w:rsidR="00DA465F" w:rsidRPr="00295002" w:rsidRDefault="00DA465F" w:rsidP="00E32D28">
      <w:pPr>
        <w:keepNext/>
        <w:tabs>
          <w:tab w:val="clear" w:pos="567"/>
        </w:tabs>
        <w:spacing w:line="240" w:lineRule="auto"/>
        <w:rPr>
          <w:iCs/>
          <w:u w:val="single"/>
        </w:rPr>
      </w:pPr>
      <w:r w:rsidRPr="00295002">
        <w:rPr>
          <w:iCs/>
          <w:u w:val="single"/>
        </w:rPr>
        <w:t>Potilaat, joilla on maksan vajaatoiminta</w:t>
      </w:r>
    </w:p>
    <w:p w14:paraId="46A151C5" w14:textId="77777777" w:rsidR="00DA465F" w:rsidRPr="00295002" w:rsidRDefault="00DA465F" w:rsidP="00E32D28">
      <w:pPr>
        <w:keepNext/>
        <w:tabs>
          <w:tab w:val="clear" w:pos="567"/>
        </w:tabs>
        <w:spacing w:line="240" w:lineRule="auto"/>
        <w:rPr>
          <w:noProof/>
          <w:szCs w:val="22"/>
        </w:rPr>
      </w:pPr>
    </w:p>
    <w:p w14:paraId="35CACA02" w14:textId="0DD82B4D" w:rsidR="005E1511" w:rsidRPr="00295002" w:rsidRDefault="005E1511" w:rsidP="00E32D28">
      <w:pPr>
        <w:tabs>
          <w:tab w:val="clear" w:pos="567"/>
        </w:tabs>
        <w:spacing w:line="240" w:lineRule="auto"/>
        <w:rPr>
          <w:szCs w:val="22"/>
        </w:rPr>
      </w:pPr>
      <w:r w:rsidRPr="00295002">
        <w:rPr>
          <w:szCs w:val="22"/>
        </w:rPr>
        <w:t xml:space="preserve">Kliinistä kokemusta </w:t>
      </w:r>
      <w:r w:rsidR="00497272" w:rsidRPr="00295002">
        <w:rPr>
          <w:szCs w:val="22"/>
        </w:rPr>
        <w:t xml:space="preserve">on rajallisesti </w:t>
      </w:r>
      <w:r w:rsidRPr="00295002">
        <w:rPr>
          <w:szCs w:val="22"/>
        </w:rPr>
        <w:t>k</w:t>
      </w:r>
      <w:r w:rsidR="00DD6DBE" w:rsidRPr="00295002">
        <w:rPr>
          <w:szCs w:val="22"/>
        </w:rPr>
        <w:t>eskivaikeaa</w:t>
      </w:r>
      <w:r w:rsidRPr="00295002">
        <w:rPr>
          <w:szCs w:val="22"/>
        </w:rPr>
        <w:t xml:space="preserve"> maksan vajaatoimintaa (</w:t>
      </w:r>
      <w:r w:rsidRPr="00295002">
        <w:t>Child</w:t>
      </w:r>
      <w:r w:rsidR="009A4CD1">
        <w:t>–</w:t>
      </w:r>
      <w:r w:rsidRPr="00295002">
        <w:t>Pughin luokitus B)</w:t>
      </w:r>
      <w:r w:rsidRPr="00295002">
        <w:rPr>
          <w:szCs w:val="22"/>
        </w:rPr>
        <w:t xml:space="preserve"> sairastavien potilaiden tai sellaisten potilaiden hoidosta, joiden ASAT/ALAT-arvot ovat yli kaksinkertaiset suhteessa viitearvojen yläraja</w:t>
      </w:r>
      <w:r w:rsidR="00130A6D" w:rsidRPr="00295002">
        <w:rPr>
          <w:szCs w:val="22"/>
        </w:rPr>
        <w:t>a</w:t>
      </w:r>
      <w:r w:rsidRPr="00295002">
        <w:rPr>
          <w:szCs w:val="22"/>
        </w:rPr>
        <w:t xml:space="preserve">n. Näiden potilaiden altistuminen lääkkeelle voi olla tavallista suurempi ja käytön turvallisuutta ei ole osoitettu. </w:t>
      </w:r>
      <w:r w:rsidR="000357DD" w:rsidRPr="00295002">
        <w:rPr>
          <w:szCs w:val="22"/>
        </w:rPr>
        <w:t xml:space="preserve">Tällaisten potilaiden hoidossa suositellaan noudattamaan varovaisuutta (ks. kohdat 4.2 ja 5.2). </w:t>
      </w:r>
      <w:r w:rsidR="008F5FD5" w:rsidRPr="00295002">
        <w:t>Sakubitriili/valsartaani</w:t>
      </w:r>
      <w:r w:rsidR="00130A6D" w:rsidRPr="00295002">
        <w:rPr>
          <w:szCs w:val="22"/>
        </w:rPr>
        <w:t xml:space="preserve">-hoito on vasta-aiheinen potilaille, joilla on </w:t>
      </w:r>
      <w:r w:rsidR="00130A6D" w:rsidRPr="00295002">
        <w:t>vaikea maksan vajaatoiminta, biliaarinen kirroosi tai kolestaasi (Child</w:t>
      </w:r>
      <w:r w:rsidR="009A4CD1">
        <w:t>–</w:t>
      </w:r>
      <w:r w:rsidR="00130A6D" w:rsidRPr="00295002">
        <w:t>Pughin luokitus C) (</w:t>
      </w:r>
      <w:r w:rsidR="00130A6D" w:rsidRPr="00295002">
        <w:rPr>
          <w:szCs w:val="22"/>
        </w:rPr>
        <w:t>ks. kohdat 4.3).</w:t>
      </w:r>
    </w:p>
    <w:p w14:paraId="3FB48798" w14:textId="77777777" w:rsidR="00456638" w:rsidRPr="00295002" w:rsidRDefault="00456638" w:rsidP="00E32D28">
      <w:pPr>
        <w:tabs>
          <w:tab w:val="clear" w:pos="567"/>
        </w:tabs>
        <w:spacing w:line="240" w:lineRule="auto"/>
        <w:rPr>
          <w:szCs w:val="22"/>
        </w:rPr>
      </w:pPr>
    </w:p>
    <w:p w14:paraId="0BC29608" w14:textId="77777777" w:rsidR="00456638" w:rsidRPr="00295002" w:rsidRDefault="00456638" w:rsidP="00E32D28">
      <w:pPr>
        <w:keepNext/>
        <w:keepLines/>
        <w:tabs>
          <w:tab w:val="clear" w:pos="567"/>
        </w:tabs>
        <w:spacing w:line="240" w:lineRule="auto"/>
        <w:rPr>
          <w:szCs w:val="22"/>
          <w:u w:val="single"/>
        </w:rPr>
      </w:pPr>
      <w:r w:rsidRPr="00295002">
        <w:rPr>
          <w:szCs w:val="22"/>
          <w:u w:val="single"/>
        </w:rPr>
        <w:lastRenderedPageBreak/>
        <w:t>Psyykkiset häiriöt</w:t>
      </w:r>
    </w:p>
    <w:p w14:paraId="43027325" w14:textId="77777777" w:rsidR="00456638" w:rsidRPr="00295002" w:rsidRDefault="00456638" w:rsidP="00E32D28">
      <w:pPr>
        <w:keepNext/>
        <w:keepLines/>
        <w:tabs>
          <w:tab w:val="clear" w:pos="567"/>
        </w:tabs>
        <w:spacing w:line="240" w:lineRule="auto"/>
        <w:rPr>
          <w:szCs w:val="22"/>
        </w:rPr>
      </w:pPr>
    </w:p>
    <w:p w14:paraId="50081BCC" w14:textId="77777777" w:rsidR="00456638" w:rsidRPr="00295002" w:rsidRDefault="00981D43" w:rsidP="00E32D28">
      <w:pPr>
        <w:tabs>
          <w:tab w:val="clear" w:pos="567"/>
        </w:tabs>
        <w:spacing w:line="240" w:lineRule="auto"/>
        <w:rPr>
          <w:szCs w:val="22"/>
          <w:u w:val="single"/>
        </w:rPr>
      </w:pPr>
      <w:r w:rsidRPr="00295002">
        <w:rPr>
          <w:szCs w:val="22"/>
        </w:rPr>
        <w:t xml:space="preserve">Sakubitriili/valsartaanin käyttöön on yhdistetty psyykkisiä oireita kuten hallusinaatioita, </w:t>
      </w:r>
      <w:r w:rsidR="00CF76A4" w:rsidRPr="00295002">
        <w:rPr>
          <w:szCs w:val="22"/>
        </w:rPr>
        <w:t>vainoharhaisuutta ja uni</w:t>
      </w:r>
      <w:r w:rsidRPr="00295002">
        <w:rPr>
          <w:szCs w:val="22"/>
        </w:rPr>
        <w:t xml:space="preserve">häiriöitä, jotka ovat yhteydessä </w:t>
      </w:r>
      <w:r w:rsidR="00CF76A4" w:rsidRPr="00295002">
        <w:rPr>
          <w:szCs w:val="22"/>
        </w:rPr>
        <w:t>psykoottisiin t</w:t>
      </w:r>
      <w:r w:rsidR="0004351F" w:rsidRPr="00295002">
        <w:rPr>
          <w:szCs w:val="22"/>
        </w:rPr>
        <w:t>iloihin</w:t>
      </w:r>
      <w:r w:rsidRPr="00295002">
        <w:rPr>
          <w:szCs w:val="22"/>
        </w:rPr>
        <w:t>.</w:t>
      </w:r>
      <w:r w:rsidR="00EF3A36" w:rsidRPr="00295002">
        <w:rPr>
          <w:szCs w:val="22"/>
        </w:rPr>
        <w:t xml:space="preserve"> Mikäli potilas kokee tällaisia oireita, tulee harkita sakubitriili/valsartaani-hoidon lopettamista.</w:t>
      </w:r>
    </w:p>
    <w:p w14:paraId="621F3447" w14:textId="10C5BE37" w:rsidR="005E1511" w:rsidRDefault="005E1511" w:rsidP="00E32D28">
      <w:pPr>
        <w:tabs>
          <w:tab w:val="clear" w:pos="567"/>
        </w:tabs>
        <w:spacing w:line="240" w:lineRule="auto"/>
        <w:rPr>
          <w:szCs w:val="22"/>
        </w:rPr>
      </w:pPr>
    </w:p>
    <w:p w14:paraId="08E5F203" w14:textId="77777777" w:rsidR="004B2C53" w:rsidRPr="00152EA3" w:rsidRDefault="004B2C53" w:rsidP="004B2C53">
      <w:pPr>
        <w:keepNext/>
        <w:spacing w:line="240" w:lineRule="auto"/>
        <w:rPr>
          <w:u w:val="single"/>
        </w:rPr>
      </w:pPr>
      <w:r w:rsidRPr="00152EA3">
        <w:rPr>
          <w:u w:val="single"/>
        </w:rPr>
        <w:t>Natrium</w:t>
      </w:r>
    </w:p>
    <w:p w14:paraId="7882223F" w14:textId="77777777" w:rsidR="004B2C53" w:rsidRPr="00152EA3" w:rsidRDefault="004B2C53" w:rsidP="004B2C53">
      <w:pPr>
        <w:keepNext/>
        <w:spacing w:line="240" w:lineRule="auto"/>
      </w:pPr>
    </w:p>
    <w:p w14:paraId="3368BDD4" w14:textId="77777777" w:rsidR="004B2C53" w:rsidRPr="00152EA3" w:rsidRDefault="004B2C53" w:rsidP="004B2C53">
      <w:pPr>
        <w:spacing w:line="240" w:lineRule="auto"/>
      </w:pPr>
      <w:r w:rsidRPr="00152EA3">
        <w:t>Tämä lääkevalmiste sisältää alle 1 mmol natriumia (23</w:t>
      </w:r>
      <w:r>
        <w:t> mg</w:t>
      </w:r>
      <w:r w:rsidRPr="00152EA3">
        <w:t>) per 97</w:t>
      </w:r>
      <w:r>
        <w:t> mg</w:t>
      </w:r>
      <w:r w:rsidRPr="00152EA3">
        <w:t>/103</w:t>
      </w:r>
      <w:r>
        <w:t> mg</w:t>
      </w:r>
      <w:r w:rsidRPr="00152EA3">
        <w:t>:n annos eli sen voidaan sanoa olevan ”natriumiton”.</w:t>
      </w:r>
    </w:p>
    <w:p w14:paraId="0D1F0B3E" w14:textId="18DFB31E" w:rsidR="004B2C53" w:rsidRPr="00295002" w:rsidRDefault="004B2C53" w:rsidP="00E32D28">
      <w:pPr>
        <w:tabs>
          <w:tab w:val="clear" w:pos="567"/>
        </w:tabs>
        <w:spacing w:line="240" w:lineRule="auto"/>
        <w:rPr>
          <w:szCs w:val="22"/>
        </w:rPr>
      </w:pPr>
    </w:p>
    <w:p w14:paraId="62257975" w14:textId="77777777" w:rsidR="00631CA2" w:rsidRPr="00295002" w:rsidRDefault="00631CA2" w:rsidP="00CC0BDD">
      <w:pPr>
        <w:keepNext/>
        <w:tabs>
          <w:tab w:val="clear" w:pos="567"/>
        </w:tabs>
        <w:spacing w:line="240" w:lineRule="auto"/>
        <w:ind w:left="567" w:hanging="567"/>
        <w:rPr>
          <w:b/>
          <w:szCs w:val="22"/>
        </w:rPr>
      </w:pPr>
      <w:r w:rsidRPr="00295002">
        <w:rPr>
          <w:b/>
        </w:rPr>
        <w:t>4.5</w:t>
      </w:r>
      <w:r w:rsidRPr="00295002">
        <w:rPr>
          <w:b/>
        </w:rPr>
        <w:tab/>
        <w:t>Yhteisvaikutukset muiden lääkevalmisteiden kanssa sekä muut yhteisvaikutukset</w:t>
      </w:r>
    </w:p>
    <w:p w14:paraId="52B16C66" w14:textId="77777777" w:rsidR="00631CA2" w:rsidRPr="00295002" w:rsidRDefault="00631CA2" w:rsidP="00CC0BDD">
      <w:pPr>
        <w:keepNext/>
        <w:tabs>
          <w:tab w:val="clear" w:pos="567"/>
        </w:tabs>
        <w:spacing w:line="240" w:lineRule="auto"/>
        <w:ind w:left="567" w:hanging="567"/>
        <w:rPr>
          <w:szCs w:val="22"/>
        </w:rPr>
      </w:pPr>
    </w:p>
    <w:p w14:paraId="7B98584C" w14:textId="77777777" w:rsidR="00631CA2" w:rsidRPr="00295002" w:rsidRDefault="00B85118" w:rsidP="00E32D28">
      <w:pPr>
        <w:keepLines/>
        <w:tabs>
          <w:tab w:val="clear" w:pos="567"/>
        </w:tabs>
        <w:spacing w:line="240" w:lineRule="auto"/>
        <w:rPr>
          <w:szCs w:val="22"/>
          <w:u w:val="single"/>
        </w:rPr>
      </w:pPr>
      <w:r w:rsidRPr="00295002">
        <w:rPr>
          <w:u w:val="single"/>
        </w:rPr>
        <w:t>Y</w:t>
      </w:r>
      <w:r w:rsidR="00631CA2" w:rsidRPr="00295002">
        <w:rPr>
          <w:u w:val="single"/>
        </w:rPr>
        <w:t>hteisvaikutukset, joiden perusteella käyttö on vasta-aiheista</w:t>
      </w:r>
    </w:p>
    <w:p w14:paraId="1E80543F" w14:textId="77777777" w:rsidR="00631CA2" w:rsidRPr="00295002" w:rsidRDefault="00631CA2" w:rsidP="00E32D28">
      <w:pPr>
        <w:keepNext/>
        <w:tabs>
          <w:tab w:val="clear" w:pos="567"/>
        </w:tabs>
        <w:spacing w:line="240" w:lineRule="auto"/>
        <w:rPr>
          <w:bCs/>
          <w:szCs w:val="24"/>
        </w:rPr>
      </w:pPr>
    </w:p>
    <w:p w14:paraId="3C2CB972" w14:textId="77777777" w:rsidR="00631CA2" w:rsidRPr="00A02056" w:rsidRDefault="0040488F" w:rsidP="00E32D28">
      <w:pPr>
        <w:keepNext/>
        <w:tabs>
          <w:tab w:val="clear" w:pos="567"/>
        </w:tabs>
        <w:spacing w:line="240" w:lineRule="auto"/>
        <w:rPr>
          <w:bCs/>
          <w:szCs w:val="24"/>
          <w:u w:val="single"/>
        </w:rPr>
      </w:pPr>
      <w:r w:rsidRPr="00A02056">
        <w:rPr>
          <w:i/>
          <w:u w:val="single"/>
        </w:rPr>
        <w:t>ACE:n</w:t>
      </w:r>
      <w:r w:rsidR="00631CA2" w:rsidRPr="00A02056">
        <w:rPr>
          <w:i/>
          <w:u w:val="single"/>
        </w:rPr>
        <w:t xml:space="preserve"> estäjät</w:t>
      </w:r>
    </w:p>
    <w:p w14:paraId="1AD32BF9" w14:textId="77777777" w:rsidR="00631CA2" w:rsidRPr="00295002" w:rsidRDefault="008F5FD5" w:rsidP="00E32D28">
      <w:pPr>
        <w:tabs>
          <w:tab w:val="clear" w:pos="567"/>
        </w:tabs>
        <w:spacing w:line="240" w:lineRule="auto"/>
        <w:rPr>
          <w:bCs/>
          <w:szCs w:val="24"/>
        </w:rPr>
      </w:pPr>
      <w:r w:rsidRPr="00295002">
        <w:t>Sakubitriili/valsartaani</w:t>
      </w:r>
      <w:r w:rsidR="00631CA2" w:rsidRPr="00295002">
        <w:t xml:space="preserve">-valmisteen käyttö samanaikaisesti </w:t>
      </w:r>
      <w:r w:rsidR="0040488F" w:rsidRPr="00295002">
        <w:t>ACE:n</w:t>
      </w:r>
      <w:r w:rsidR="00631CA2" w:rsidRPr="00295002">
        <w:t xml:space="preserve"> estäjien kanssa on vasta-aiheista, sillä neprilysiinin ja </w:t>
      </w:r>
      <w:r w:rsidR="0040488F" w:rsidRPr="00295002">
        <w:t>ACE:n</w:t>
      </w:r>
      <w:r w:rsidR="00631CA2" w:rsidRPr="00295002">
        <w:t xml:space="preserve"> samanaikainen esto saattaa lisätä angioedeeman riskiä.</w:t>
      </w:r>
      <w:r w:rsidR="005B2B5D" w:rsidRPr="00295002">
        <w:t xml:space="preserve"> </w:t>
      </w:r>
      <w:r w:rsidRPr="00295002">
        <w:t>Sakubitriili/valsartaani</w:t>
      </w:r>
      <w:r w:rsidR="00631CA2" w:rsidRPr="00295002">
        <w:t xml:space="preserve">-hoito </w:t>
      </w:r>
      <w:r w:rsidR="006A170F" w:rsidRPr="00295002">
        <w:t>tulee</w:t>
      </w:r>
      <w:r w:rsidR="00631CA2" w:rsidRPr="00295002">
        <w:t xml:space="preserve"> aloittaa</w:t>
      </w:r>
      <w:r w:rsidR="006A170F" w:rsidRPr="00295002">
        <w:t xml:space="preserve"> aikaisintaan</w:t>
      </w:r>
      <w:r w:rsidR="00631CA2" w:rsidRPr="00295002">
        <w:t xml:space="preserve"> 36</w:t>
      </w:r>
      <w:r w:rsidR="00A07E4D" w:rsidRPr="00295002">
        <w:t> </w:t>
      </w:r>
      <w:r w:rsidR="00631CA2" w:rsidRPr="00295002">
        <w:t>tunti</w:t>
      </w:r>
      <w:r w:rsidR="006A170F" w:rsidRPr="00295002">
        <w:t>a</w:t>
      </w:r>
      <w:r w:rsidR="00631CA2" w:rsidRPr="00295002">
        <w:t xml:space="preserve"> </w:t>
      </w:r>
      <w:r w:rsidR="00867538" w:rsidRPr="00295002">
        <w:t>ACE:</w:t>
      </w:r>
      <w:r w:rsidR="00631CA2" w:rsidRPr="00295002">
        <w:t xml:space="preserve">n estäjän viimeisen annoksen ottamisen jälkeen. </w:t>
      </w:r>
      <w:r w:rsidR="0040488F" w:rsidRPr="00295002">
        <w:t>ACE:n</w:t>
      </w:r>
      <w:r w:rsidR="00631CA2" w:rsidRPr="00295002">
        <w:t xml:space="preserve"> estäjän käyttö </w:t>
      </w:r>
      <w:r w:rsidR="008526A9" w:rsidRPr="00295002">
        <w:t>tulee</w:t>
      </w:r>
      <w:r w:rsidR="00631CA2" w:rsidRPr="00295002">
        <w:t xml:space="preserve"> aloittaa </w:t>
      </w:r>
      <w:r w:rsidR="008526A9" w:rsidRPr="00295002">
        <w:t xml:space="preserve">aikaisintaan </w:t>
      </w:r>
      <w:r w:rsidR="00631CA2" w:rsidRPr="00295002">
        <w:t>36</w:t>
      </w:r>
      <w:r w:rsidR="00A07E4D" w:rsidRPr="00295002">
        <w:t> </w:t>
      </w:r>
      <w:r w:rsidR="00631CA2" w:rsidRPr="00295002">
        <w:t>tunti</w:t>
      </w:r>
      <w:r w:rsidR="008526A9" w:rsidRPr="00295002">
        <w:t>a</w:t>
      </w:r>
      <w:r w:rsidR="00631CA2" w:rsidRPr="00295002">
        <w:t xml:space="preserve"> viimeisen </w:t>
      </w:r>
      <w:r w:rsidRPr="00295002">
        <w:t>sakubitriili/valsartaani</w:t>
      </w:r>
      <w:r w:rsidR="00631CA2" w:rsidRPr="00295002">
        <w:t>-annoksen ottamisen jälkeen (ks. kohdat 4.2 ja 4.3).</w:t>
      </w:r>
    </w:p>
    <w:p w14:paraId="324AB5F7" w14:textId="77777777" w:rsidR="00631CA2" w:rsidRPr="00295002" w:rsidRDefault="00631CA2" w:rsidP="00E32D28">
      <w:pPr>
        <w:tabs>
          <w:tab w:val="clear" w:pos="567"/>
        </w:tabs>
        <w:spacing w:line="240" w:lineRule="auto"/>
        <w:rPr>
          <w:bCs/>
          <w:szCs w:val="24"/>
        </w:rPr>
      </w:pPr>
    </w:p>
    <w:p w14:paraId="77339BA5" w14:textId="77777777" w:rsidR="00631CA2" w:rsidRPr="00A02056" w:rsidRDefault="00631CA2" w:rsidP="00E32D28">
      <w:pPr>
        <w:keepNext/>
        <w:tabs>
          <w:tab w:val="clear" w:pos="567"/>
        </w:tabs>
        <w:spacing w:line="240" w:lineRule="auto"/>
        <w:rPr>
          <w:bCs/>
          <w:szCs w:val="24"/>
          <w:u w:val="single"/>
        </w:rPr>
      </w:pPr>
      <w:r w:rsidRPr="00A02056">
        <w:rPr>
          <w:i/>
          <w:u w:val="single"/>
        </w:rPr>
        <w:t>Aliskireeni</w:t>
      </w:r>
    </w:p>
    <w:p w14:paraId="11E6FDC2" w14:textId="3901E511" w:rsidR="00631CA2" w:rsidRPr="00295002" w:rsidRDefault="008F5FD5" w:rsidP="00E32D28">
      <w:pPr>
        <w:tabs>
          <w:tab w:val="clear" w:pos="567"/>
        </w:tabs>
        <w:spacing w:line="240" w:lineRule="auto"/>
        <w:rPr>
          <w:szCs w:val="22"/>
        </w:rPr>
      </w:pPr>
      <w:r w:rsidRPr="00295002">
        <w:t>Sakubitriili/valsartaani</w:t>
      </w:r>
      <w:r w:rsidR="00631CA2" w:rsidRPr="00295002">
        <w:t>-valmisteen käyttö samanaikaisesti aliskireeni</w:t>
      </w:r>
      <w:r w:rsidR="00B85118" w:rsidRPr="00295002">
        <w:t xml:space="preserve">ä sisältävien </w:t>
      </w:r>
      <w:r w:rsidR="00812373" w:rsidRPr="00295002">
        <w:t>lääke</w:t>
      </w:r>
      <w:r w:rsidR="00B85118" w:rsidRPr="00295002">
        <w:t>valmisteide</w:t>
      </w:r>
      <w:r w:rsidR="00631CA2" w:rsidRPr="00295002">
        <w:t xml:space="preserve">n kanssa on vasta-aiheista potilaille, joilla on diabetes </w:t>
      </w:r>
      <w:r w:rsidR="009F3AB6" w:rsidRPr="00295002">
        <w:t xml:space="preserve">mellitus </w:t>
      </w:r>
      <w:r w:rsidR="00631CA2" w:rsidRPr="00295002">
        <w:t>tai munuaisten vajaatoiminta (eGFR &lt; 60 ml/min/1,73 m</w:t>
      </w:r>
      <w:r w:rsidR="00631CA2" w:rsidRPr="00295002">
        <w:rPr>
          <w:vertAlign w:val="superscript"/>
        </w:rPr>
        <w:t>2</w:t>
      </w:r>
      <w:r w:rsidR="00631CA2" w:rsidRPr="00295002">
        <w:t>) (ks. kohta 4.3).</w:t>
      </w:r>
      <w:r w:rsidR="002E1805" w:rsidRPr="00295002">
        <w:t xml:space="preserve"> </w:t>
      </w:r>
      <w:r w:rsidRPr="00295002">
        <w:t>Sakubitriili/valsartaani</w:t>
      </w:r>
      <w:r w:rsidR="002E1805" w:rsidRPr="00295002">
        <w:t>-valmisteen antoa yhdistelmänä suorien reniinin estäjien, kuten aliskireenin, kanssa ei suositella (ks. kohta 4.4).</w:t>
      </w:r>
      <w:r w:rsidR="000357DD" w:rsidRPr="00295002">
        <w:t xml:space="preserve"> </w:t>
      </w:r>
      <w:r w:rsidRPr="00295002">
        <w:t>Sakubitriili/valsartaani</w:t>
      </w:r>
      <w:r w:rsidR="000357DD" w:rsidRPr="00295002">
        <w:t>-lääkkeen ja aliskireenin yhdistelmän käyttöön voi mahdollisesti liittyä</w:t>
      </w:r>
      <w:r w:rsidR="00D935C2" w:rsidRPr="00295002">
        <w:t xml:space="preserve"> useammin</w:t>
      </w:r>
      <w:r w:rsidR="000357DD" w:rsidRPr="00295002">
        <w:t xml:space="preserve"> </w:t>
      </w:r>
      <w:r w:rsidR="00C171A8">
        <w:t>haittavaikutuksia</w:t>
      </w:r>
      <w:r w:rsidR="000357DD" w:rsidRPr="00295002">
        <w:t>, kuten hypotensiota, hyperkalemiaa ja heikentynyttä munuaisten toimintaa (akuutti munuaisten vajaatoiminta mukaan lukien) (ks. kohdat 4.3 ja 4.4).</w:t>
      </w:r>
    </w:p>
    <w:p w14:paraId="65A1B5D8" w14:textId="77777777" w:rsidR="00631CA2" w:rsidRPr="00295002" w:rsidRDefault="00631CA2" w:rsidP="00E32D28">
      <w:pPr>
        <w:tabs>
          <w:tab w:val="clear" w:pos="567"/>
        </w:tabs>
        <w:spacing w:line="240" w:lineRule="auto"/>
        <w:rPr>
          <w:szCs w:val="22"/>
        </w:rPr>
      </w:pPr>
    </w:p>
    <w:p w14:paraId="07CA0C6B" w14:textId="77777777" w:rsidR="00631CA2" w:rsidRPr="00295002" w:rsidRDefault="002E1805" w:rsidP="00E32D28">
      <w:pPr>
        <w:keepNext/>
        <w:tabs>
          <w:tab w:val="clear" w:pos="567"/>
        </w:tabs>
        <w:spacing w:line="240" w:lineRule="auto"/>
        <w:rPr>
          <w:szCs w:val="22"/>
          <w:u w:val="single"/>
        </w:rPr>
      </w:pPr>
      <w:r w:rsidRPr="00295002">
        <w:rPr>
          <w:u w:val="single"/>
        </w:rPr>
        <w:t>Y</w:t>
      </w:r>
      <w:r w:rsidR="00631CA2" w:rsidRPr="00295002">
        <w:rPr>
          <w:u w:val="single"/>
        </w:rPr>
        <w:t>hteisvaikutukset, joiden perusteella samanaikaista käyttöä ei suositella</w:t>
      </w:r>
    </w:p>
    <w:p w14:paraId="6D4B1C64" w14:textId="77777777" w:rsidR="00631CA2" w:rsidRPr="00295002" w:rsidRDefault="00631CA2" w:rsidP="00E32D28">
      <w:pPr>
        <w:keepNext/>
        <w:tabs>
          <w:tab w:val="clear" w:pos="567"/>
        </w:tabs>
        <w:spacing w:line="240" w:lineRule="auto"/>
        <w:rPr>
          <w:color w:val="000000"/>
          <w:szCs w:val="24"/>
        </w:rPr>
      </w:pPr>
    </w:p>
    <w:p w14:paraId="758D1904" w14:textId="77777777" w:rsidR="00631CA2" w:rsidRPr="00295002" w:rsidRDefault="008F5FD5" w:rsidP="00E32D28">
      <w:pPr>
        <w:tabs>
          <w:tab w:val="clear" w:pos="567"/>
        </w:tabs>
        <w:spacing w:line="240" w:lineRule="auto"/>
        <w:rPr>
          <w:bCs/>
          <w:szCs w:val="24"/>
        </w:rPr>
      </w:pPr>
      <w:r w:rsidRPr="00295002">
        <w:t>Sakubitriili/valsartaani-valmiste</w:t>
      </w:r>
      <w:r w:rsidR="002E1805" w:rsidRPr="00295002">
        <w:t xml:space="preserve"> sisältää valsartaania ja siksi sitä</w:t>
      </w:r>
      <w:r w:rsidR="00631CA2" w:rsidRPr="00295002">
        <w:t xml:space="preserve"> ei pidä antaa samanaikaisesti </w:t>
      </w:r>
      <w:r w:rsidR="002E1805" w:rsidRPr="00295002">
        <w:t xml:space="preserve">muuta </w:t>
      </w:r>
      <w:r w:rsidR="0049699E" w:rsidRPr="00295002">
        <w:t>ATR</w:t>
      </w:r>
      <w:r w:rsidR="00D33E13" w:rsidRPr="00295002">
        <w:t xml:space="preserve">:n </w:t>
      </w:r>
      <w:r w:rsidR="00631CA2" w:rsidRPr="00295002">
        <w:t>salpaaja</w:t>
      </w:r>
      <w:r w:rsidR="002E1805" w:rsidRPr="00295002">
        <w:t>a sisäl</w:t>
      </w:r>
      <w:r w:rsidR="005B2B5D" w:rsidRPr="00295002">
        <w:t>t</w:t>
      </w:r>
      <w:r w:rsidR="002E1805" w:rsidRPr="00295002">
        <w:t xml:space="preserve">ävän </w:t>
      </w:r>
      <w:r w:rsidRPr="00295002">
        <w:t>lääke</w:t>
      </w:r>
      <w:r w:rsidR="002E1805" w:rsidRPr="00295002">
        <w:t>valmistee</w:t>
      </w:r>
      <w:r w:rsidR="00631CA2" w:rsidRPr="00295002">
        <w:t>n kanssa (ks. kohta 4.4).</w:t>
      </w:r>
    </w:p>
    <w:p w14:paraId="4105B5D9" w14:textId="77777777" w:rsidR="00631CA2" w:rsidRPr="00295002" w:rsidRDefault="00631CA2" w:rsidP="00E32D28">
      <w:pPr>
        <w:tabs>
          <w:tab w:val="clear" w:pos="567"/>
        </w:tabs>
        <w:spacing w:line="240" w:lineRule="auto"/>
        <w:rPr>
          <w:bCs/>
          <w:szCs w:val="24"/>
        </w:rPr>
      </w:pPr>
    </w:p>
    <w:p w14:paraId="131E285E" w14:textId="77777777" w:rsidR="00631CA2" w:rsidRPr="00295002" w:rsidRDefault="002E1805" w:rsidP="00E32D28">
      <w:pPr>
        <w:keepNext/>
        <w:tabs>
          <w:tab w:val="clear" w:pos="567"/>
        </w:tabs>
        <w:spacing w:line="240" w:lineRule="auto"/>
        <w:rPr>
          <w:szCs w:val="22"/>
          <w:u w:val="single"/>
        </w:rPr>
      </w:pPr>
      <w:r w:rsidRPr="00295002">
        <w:rPr>
          <w:u w:val="single"/>
        </w:rPr>
        <w:t>Varovaisuutta edellyttävät</w:t>
      </w:r>
      <w:r w:rsidR="00631CA2" w:rsidRPr="00295002">
        <w:rPr>
          <w:u w:val="single"/>
        </w:rPr>
        <w:t xml:space="preserve"> yhteisvaikutukset</w:t>
      </w:r>
    </w:p>
    <w:p w14:paraId="06FF4C29" w14:textId="77777777" w:rsidR="00631CA2" w:rsidRPr="00295002" w:rsidRDefault="00631CA2" w:rsidP="00E32D28">
      <w:pPr>
        <w:keepNext/>
        <w:tabs>
          <w:tab w:val="clear" w:pos="567"/>
        </w:tabs>
        <w:spacing w:line="240" w:lineRule="auto"/>
        <w:rPr>
          <w:bCs/>
          <w:szCs w:val="24"/>
        </w:rPr>
      </w:pPr>
    </w:p>
    <w:p w14:paraId="0B19623E" w14:textId="77777777" w:rsidR="00631CA2" w:rsidRPr="00A02056" w:rsidRDefault="000357DD" w:rsidP="00E32D28">
      <w:pPr>
        <w:keepNext/>
        <w:tabs>
          <w:tab w:val="clear" w:pos="567"/>
        </w:tabs>
        <w:spacing w:line="240" w:lineRule="auto"/>
        <w:rPr>
          <w:bCs/>
          <w:szCs w:val="24"/>
          <w:u w:val="single"/>
        </w:rPr>
      </w:pPr>
      <w:r w:rsidRPr="00A02056">
        <w:rPr>
          <w:i/>
          <w:u w:val="single"/>
        </w:rPr>
        <w:t>OAT</w:t>
      </w:r>
      <w:r w:rsidR="00266CFD" w:rsidRPr="00A02056">
        <w:rPr>
          <w:i/>
          <w:u w:val="single"/>
        </w:rPr>
        <w:t>P</w:t>
      </w:r>
      <w:r w:rsidRPr="00A02056">
        <w:rPr>
          <w:i/>
          <w:u w:val="single"/>
        </w:rPr>
        <w:t>1B1:n ja OATP1B3:n substraatit, esim. s</w:t>
      </w:r>
      <w:r w:rsidR="00631CA2" w:rsidRPr="00A02056">
        <w:rPr>
          <w:i/>
          <w:u w:val="single"/>
        </w:rPr>
        <w:t>tatiinit</w:t>
      </w:r>
    </w:p>
    <w:p w14:paraId="67DA917A" w14:textId="77777777" w:rsidR="00631CA2" w:rsidRPr="00295002" w:rsidRDefault="00631CA2" w:rsidP="00E32D28">
      <w:pPr>
        <w:tabs>
          <w:tab w:val="clear" w:pos="567"/>
        </w:tabs>
        <w:spacing w:line="240" w:lineRule="auto"/>
        <w:rPr>
          <w:bCs/>
          <w:szCs w:val="24"/>
        </w:rPr>
      </w:pPr>
      <w:r w:rsidRPr="00295002">
        <w:rPr>
          <w:i/>
        </w:rPr>
        <w:t>In vitro</w:t>
      </w:r>
      <w:r w:rsidRPr="00295002">
        <w:t xml:space="preserve"> -tulokset osoittavat, että sakubitriili estää OATP1B1- ja OATP1B3-kuljettajaproteiineja. Sen vuoksi Entresto saattaa lisätä OATP1B1:n ja OATP1B3:n substraattien, kuten statiinien, systeemistä altistusta. </w:t>
      </w:r>
      <w:r w:rsidR="00624D45" w:rsidRPr="00295002">
        <w:t>Sakubitriili/valsartaani</w:t>
      </w:r>
      <w:r w:rsidRPr="00295002">
        <w:rPr>
          <w:rStyle w:val="normal-h1"/>
        </w:rPr>
        <w:t>-valmisteen ja atorvastatiinin samanaikainen antaminen suurensi atorvastatiinin ja sen metaboliittien C</w:t>
      </w:r>
      <w:r w:rsidRPr="00295002">
        <w:rPr>
          <w:rStyle w:val="normal-h1"/>
          <w:vertAlign w:val="subscript"/>
        </w:rPr>
        <w:t>max</w:t>
      </w:r>
      <w:r w:rsidRPr="00295002">
        <w:rPr>
          <w:rStyle w:val="normal-h1"/>
        </w:rPr>
        <w:t xml:space="preserve">-arvon </w:t>
      </w:r>
      <w:r w:rsidR="007E06E9" w:rsidRPr="00295002">
        <w:rPr>
          <w:rStyle w:val="normal-h1"/>
        </w:rPr>
        <w:t>enimmillään</w:t>
      </w:r>
      <w:r w:rsidRPr="00295002">
        <w:rPr>
          <w:rStyle w:val="normal-h1"/>
        </w:rPr>
        <w:t xml:space="preserve"> kaksinkertaiseksi ja AUC-arvon </w:t>
      </w:r>
      <w:r w:rsidR="007E06E9" w:rsidRPr="00295002">
        <w:rPr>
          <w:rStyle w:val="normal-h1"/>
        </w:rPr>
        <w:t>enimmillään</w:t>
      </w:r>
      <w:r w:rsidRPr="00295002">
        <w:rPr>
          <w:rStyle w:val="normal-h1"/>
        </w:rPr>
        <w:t xml:space="preserve">1,3-kertaiseksi. </w:t>
      </w:r>
      <w:r w:rsidR="00624D45" w:rsidRPr="00295002">
        <w:t>Sakubitriili/valsartaani</w:t>
      </w:r>
      <w:r w:rsidRPr="00295002">
        <w:t>-valmisteen ja statiinien samanaikaisessa käytössä on noudatettava varovaisuutta.</w:t>
      </w:r>
      <w:r w:rsidR="00BB1952" w:rsidRPr="00295002">
        <w:t xml:space="preserve"> Entresto</w:t>
      </w:r>
      <w:r w:rsidR="005046A3" w:rsidRPr="00295002">
        <w:t>-valmistee</w:t>
      </w:r>
      <w:r w:rsidR="00BB1952" w:rsidRPr="00295002">
        <w:t>n ja simvastatiinin samanaikaise</w:t>
      </w:r>
      <w:r w:rsidR="005046A3" w:rsidRPr="00295002">
        <w:t>n</w:t>
      </w:r>
      <w:r w:rsidR="00BB1952" w:rsidRPr="00295002">
        <w:t xml:space="preserve"> an</w:t>
      </w:r>
      <w:r w:rsidR="005046A3" w:rsidRPr="00295002">
        <w:t>tamisen yhteydessä</w:t>
      </w:r>
      <w:r w:rsidR="00BB1952" w:rsidRPr="00295002">
        <w:t xml:space="preserve"> ei havaittu kliinisesti merkityksellisiä yhteisvaikutuksia.</w:t>
      </w:r>
    </w:p>
    <w:p w14:paraId="470BF4EC" w14:textId="77777777" w:rsidR="00631CA2" w:rsidRPr="00295002" w:rsidRDefault="00631CA2" w:rsidP="00E32D28">
      <w:pPr>
        <w:tabs>
          <w:tab w:val="clear" w:pos="567"/>
        </w:tabs>
        <w:spacing w:line="240" w:lineRule="auto"/>
        <w:rPr>
          <w:bCs/>
          <w:szCs w:val="24"/>
        </w:rPr>
      </w:pPr>
    </w:p>
    <w:p w14:paraId="30BFE863" w14:textId="77777777" w:rsidR="00631CA2" w:rsidRPr="00A02056" w:rsidRDefault="002E1805" w:rsidP="00E32D28">
      <w:pPr>
        <w:keepNext/>
        <w:tabs>
          <w:tab w:val="clear" w:pos="567"/>
        </w:tabs>
        <w:spacing w:line="240" w:lineRule="auto"/>
        <w:rPr>
          <w:bCs/>
          <w:szCs w:val="24"/>
          <w:u w:val="single"/>
        </w:rPr>
      </w:pPr>
      <w:r w:rsidRPr="00A02056">
        <w:rPr>
          <w:i/>
          <w:u w:val="single"/>
        </w:rPr>
        <w:t>PDE5:n estäjät, kuten s</w:t>
      </w:r>
      <w:r w:rsidR="00631CA2" w:rsidRPr="00A02056">
        <w:rPr>
          <w:i/>
          <w:u w:val="single"/>
        </w:rPr>
        <w:t>ildenafiili</w:t>
      </w:r>
    </w:p>
    <w:p w14:paraId="4D42F1F5" w14:textId="77777777" w:rsidR="00631CA2" w:rsidRPr="00295002" w:rsidRDefault="00631CA2" w:rsidP="00E32D28">
      <w:pPr>
        <w:tabs>
          <w:tab w:val="clear" w:pos="567"/>
        </w:tabs>
        <w:spacing w:line="240" w:lineRule="auto"/>
        <w:rPr>
          <w:bCs/>
          <w:szCs w:val="24"/>
        </w:rPr>
      </w:pPr>
      <w:r w:rsidRPr="00295002">
        <w:t xml:space="preserve">Kun vakaassa tilassa oleville hypertensiopotilaille annettiin </w:t>
      </w:r>
      <w:r w:rsidR="00624D45" w:rsidRPr="00295002">
        <w:t>sakubitriili/valsartaani</w:t>
      </w:r>
      <w:r w:rsidRPr="00295002">
        <w:t xml:space="preserve">-valmisteen lisäksi kerta-annos sildenafiilia, verenpaine laski huomattavasti enemmän kuin pelkästään </w:t>
      </w:r>
      <w:r w:rsidR="00624D45" w:rsidRPr="00295002">
        <w:t>sakubitriili/valsartaani</w:t>
      </w:r>
      <w:r w:rsidRPr="00295002">
        <w:t xml:space="preserve">-valmisteella. Siksi on noudatettava varovaisuutta, kun </w:t>
      </w:r>
      <w:r w:rsidR="00624D45" w:rsidRPr="00295002">
        <w:t>sakubitriili/valsartaani</w:t>
      </w:r>
      <w:r w:rsidRPr="00295002">
        <w:t>-hoitoa saaville potilaille aloitetaan sildenafiilihoito tai hoito jollakin muulla PDE5:n estäjällä.</w:t>
      </w:r>
    </w:p>
    <w:p w14:paraId="1C493599" w14:textId="77777777" w:rsidR="00631CA2" w:rsidRPr="00295002" w:rsidRDefault="00631CA2" w:rsidP="00E32D28">
      <w:pPr>
        <w:tabs>
          <w:tab w:val="clear" w:pos="567"/>
        </w:tabs>
        <w:spacing w:line="240" w:lineRule="auto"/>
        <w:rPr>
          <w:szCs w:val="22"/>
        </w:rPr>
      </w:pPr>
    </w:p>
    <w:p w14:paraId="3F99F025" w14:textId="77777777" w:rsidR="00631CA2" w:rsidRPr="00A02056" w:rsidRDefault="00631CA2" w:rsidP="00E32D28">
      <w:pPr>
        <w:pStyle w:val="Text"/>
        <w:keepNext/>
        <w:spacing w:before="0"/>
        <w:rPr>
          <w:bCs/>
          <w:sz w:val="22"/>
          <w:u w:val="single"/>
        </w:rPr>
      </w:pPr>
      <w:r w:rsidRPr="00A02056">
        <w:rPr>
          <w:i/>
          <w:sz w:val="22"/>
          <w:u w:val="single"/>
        </w:rPr>
        <w:t>Kalium</w:t>
      </w:r>
    </w:p>
    <w:p w14:paraId="0F9E92D0" w14:textId="77777777" w:rsidR="00631CA2" w:rsidRPr="00295002" w:rsidRDefault="00631CA2" w:rsidP="00E32D28">
      <w:pPr>
        <w:pStyle w:val="Text"/>
        <w:spacing w:before="0"/>
        <w:rPr>
          <w:bCs/>
          <w:sz w:val="22"/>
        </w:rPr>
      </w:pPr>
      <w:r w:rsidRPr="00295002">
        <w:rPr>
          <w:sz w:val="22"/>
        </w:rPr>
        <w:t>Kaliumia säästävien diureettien (triamtereenin tai amiloridin), mineralokortikoidiantagonistien (kuten spironolaktonin tai eplerenonin), kaliumlisien</w:t>
      </w:r>
      <w:r w:rsidR="002E1805" w:rsidRPr="00295002">
        <w:rPr>
          <w:sz w:val="22"/>
        </w:rPr>
        <w:t>,</w:t>
      </w:r>
      <w:r w:rsidRPr="00295002">
        <w:rPr>
          <w:sz w:val="22"/>
        </w:rPr>
        <w:t xml:space="preserve"> kaliumia sisältävien suolan korvikkeiden </w:t>
      </w:r>
      <w:r w:rsidR="002E1805" w:rsidRPr="00295002">
        <w:rPr>
          <w:sz w:val="22"/>
        </w:rPr>
        <w:t>ta</w:t>
      </w:r>
      <w:r w:rsidR="005B2B5D" w:rsidRPr="00295002">
        <w:rPr>
          <w:sz w:val="22"/>
        </w:rPr>
        <w:t>i</w:t>
      </w:r>
      <w:r w:rsidR="002E1805" w:rsidRPr="00295002">
        <w:rPr>
          <w:sz w:val="22"/>
        </w:rPr>
        <w:t xml:space="preserve"> muiden lääkkeiden (kuten hepariinin) </w:t>
      </w:r>
      <w:r w:rsidRPr="00295002">
        <w:rPr>
          <w:sz w:val="22"/>
        </w:rPr>
        <w:t xml:space="preserve">samanaikainen käyttö saattaa suurentaa seerumin kalium- ja </w:t>
      </w:r>
      <w:r w:rsidRPr="00295002">
        <w:rPr>
          <w:sz w:val="22"/>
        </w:rPr>
        <w:lastRenderedPageBreak/>
        <w:t xml:space="preserve">kreatiniinipitoisuuksia. Seerumin kaliumarvojen seuranta on suositeltavaa, jos </w:t>
      </w:r>
      <w:r w:rsidR="00624D45" w:rsidRPr="00295002">
        <w:rPr>
          <w:sz w:val="22"/>
          <w:szCs w:val="22"/>
        </w:rPr>
        <w:t>sakubitriili/valsartaani</w:t>
      </w:r>
      <w:r w:rsidRPr="00295002">
        <w:rPr>
          <w:sz w:val="22"/>
        </w:rPr>
        <w:t>-valmistetta annetaan samanaikaisesti näiden lääkeaineiden kanssa (ks. kohta 4.4).</w:t>
      </w:r>
    </w:p>
    <w:p w14:paraId="5172E118" w14:textId="77777777" w:rsidR="00631CA2" w:rsidRPr="00295002" w:rsidRDefault="00631CA2" w:rsidP="00E32D28">
      <w:pPr>
        <w:pStyle w:val="Text"/>
        <w:spacing w:before="0"/>
        <w:rPr>
          <w:bCs/>
          <w:sz w:val="22"/>
        </w:rPr>
      </w:pPr>
    </w:p>
    <w:p w14:paraId="3F324403" w14:textId="77777777" w:rsidR="00631CA2" w:rsidRPr="00A02056" w:rsidRDefault="00631CA2" w:rsidP="00E32D28">
      <w:pPr>
        <w:pStyle w:val="Text"/>
        <w:keepNext/>
        <w:spacing w:before="0"/>
        <w:rPr>
          <w:bCs/>
          <w:i/>
          <w:sz w:val="22"/>
          <w:u w:val="single"/>
        </w:rPr>
      </w:pPr>
      <w:r w:rsidRPr="00A02056">
        <w:rPr>
          <w:i/>
          <w:sz w:val="22"/>
          <w:u w:val="single"/>
        </w:rPr>
        <w:t xml:space="preserve">Steroideihin kuulumattomat tulehduskipulääkkeet (NSAID-lääkkeet), </w:t>
      </w:r>
      <w:r w:rsidR="007933F8" w:rsidRPr="00A02056">
        <w:rPr>
          <w:i/>
          <w:sz w:val="22"/>
          <w:u w:val="single"/>
        </w:rPr>
        <w:t>mukaan lukien</w:t>
      </w:r>
      <w:r w:rsidRPr="00A02056">
        <w:rPr>
          <w:i/>
          <w:sz w:val="22"/>
          <w:u w:val="single"/>
        </w:rPr>
        <w:t xml:space="preserve"> selektiiviset syklo-oksigenaasi 2:n</w:t>
      </w:r>
      <w:r w:rsidR="00A4211D" w:rsidRPr="00A02056">
        <w:rPr>
          <w:i/>
          <w:sz w:val="22"/>
          <w:u w:val="single"/>
        </w:rPr>
        <w:t xml:space="preserve"> (COX-2)</w:t>
      </w:r>
      <w:r w:rsidRPr="00A02056">
        <w:rPr>
          <w:i/>
          <w:sz w:val="22"/>
          <w:u w:val="single"/>
        </w:rPr>
        <w:t xml:space="preserve"> estäjät</w:t>
      </w:r>
    </w:p>
    <w:p w14:paraId="06680F52" w14:textId="77777777" w:rsidR="00D71062" w:rsidRPr="00295002" w:rsidRDefault="00624D45" w:rsidP="00E32D28">
      <w:pPr>
        <w:pStyle w:val="Text"/>
        <w:spacing w:before="0"/>
        <w:rPr>
          <w:sz w:val="22"/>
        </w:rPr>
      </w:pPr>
      <w:r w:rsidRPr="00295002">
        <w:rPr>
          <w:sz w:val="22"/>
          <w:szCs w:val="22"/>
        </w:rPr>
        <w:t>Sakubitriili/valsartaani</w:t>
      </w:r>
      <w:r w:rsidR="00631CA2" w:rsidRPr="00295002">
        <w:rPr>
          <w:sz w:val="22"/>
        </w:rPr>
        <w:t xml:space="preserve">-valmisteen ja </w:t>
      </w:r>
      <w:r w:rsidR="00F60CA7" w:rsidRPr="00295002">
        <w:rPr>
          <w:sz w:val="22"/>
        </w:rPr>
        <w:t>NSAID-lääkkeiden</w:t>
      </w:r>
      <w:r w:rsidR="00631CA2" w:rsidRPr="00295002">
        <w:rPr>
          <w:sz w:val="22"/>
        </w:rPr>
        <w:t xml:space="preserve"> samanaikainen käyttö saattaa lisätä munuaisten toiminnan heikkenemisen riskiä iäkkäillä potilailla, potilailla, joiden nestetilavuus on vähentynyt (kuten diureetteja käyttävillä potilailla), tai potilailla, joiden munuaisten toiminta on heikentynyt. Sen vuoksi suositellaan munuaisten toiminnan seurantaa, kun </w:t>
      </w:r>
      <w:r w:rsidR="00F60CA7" w:rsidRPr="00295002">
        <w:rPr>
          <w:sz w:val="22"/>
        </w:rPr>
        <w:t>NSAID-</w:t>
      </w:r>
      <w:r w:rsidR="00631CA2" w:rsidRPr="00295002">
        <w:rPr>
          <w:sz w:val="22"/>
        </w:rPr>
        <w:t xml:space="preserve">lääkkeitä samanaikaisesti käyttäville potilaille aloitetaan </w:t>
      </w:r>
      <w:r w:rsidRPr="00295002">
        <w:rPr>
          <w:sz w:val="22"/>
          <w:szCs w:val="22"/>
        </w:rPr>
        <w:t>sakubitriili/valsartaani</w:t>
      </w:r>
      <w:r w:rsidR="00631CA2" w:rsidRPr="00295002">
        <w:rPr>
          <w:sz w:val="22"/>
        </w:rPr>
        <w:t>-hoito tai sitä muutetaan</w:t>
      </w:r>
      <w:r w:rsidR="002E1805" w:rsidRPr="00295002">
        <w:rPr>
          <w:sz w:val="22"/>
        </w:rPr>
        <w:t xml:space="preserve"> (ks. kohta 4.4)</w:t>
      </w:r>
      <w:r w:rsidR="00631CA2" w:rsidRPr="00295002">
        <w:rPr>
          <w:sz w:val="22"/>
        </w:rPr>
        <w:t>.</w:t>
      </w:r>
    </w:p>
    <w:p w14:paraId="6120634D" w14:textId="77777777" w:rsidR="00631CA2" w:rsidRPr="00295002" w:rsidRDefault="00631CA2" w:rsidP="00E32D28">
      <w:pPr>
        <w:pStyle w:val="Text"/>
        <w:spacing w:before="0"/>
        <w:rPr>
          <w:bCs/>
          <w:sz w:val="22"/>
        </w:rPr>
      </w:pPr>
    </w:p>
    <w:p w14:paraId="328E68C0" w14:textId="77777777" w:rsidR="00631CA2" w:rsidRPr="00A02056" w:rsidRDefault="00631CA2" w:rsidP="00E32D28">
      <w:pPr>
        <w:pStyle w:val="Text"/>
        <w:keepNext/>
        <w:spacing w:before="0"/>
        <w:rPr>
          <w:bCs/>
          <w:sz w:val="22"/>
          <w:u w:val="single"/>
        </w:rPr>
      </w:pPr>
      <w:r w:rsidRPr="00A02056">
        <w:rPr>
          <w:i/>
          <w:sz w:val="22"/>
          <w:u w:val="single"/>
        </w:rPr>
        <w:t>Litium</w:t>
      </w:r>
    </w:p>
    <w:p w14:paraId="1C55572F" w14:textId="1845804D" w:rsidR="00631CA2" w:rsidRPr="00295002" w:rsidRDefault="00631CA2" w:rsidP="00E32D28">
      <w:pPr>
        <w:pStyle w:val="Text"/>
        <w:spacing w:before="0"/>
        <w:rPr>
          <w:bCs/>
          <w:sz w:val="22"/>
        </w:rPr>
      </w:pPr>
      <w:r w:rsidRPr="00295002">
        <w:rPr>
          <w:sz w:val="22"/>
        </w:rPr>
        <w:t xml:space="preserve">Litiumin ja </w:t>
      </w:r>
      <w:r w:rsidR="0040488F" w:rsidRPr="00295002">
        <w:t>ACE:n</w:t>
      </w:r>
      <w:r w:rsidRPr="00295002">
        <w:rPr>
          <w:sz w:val="22"/>
        </w:rPr>
        <w:t xml:space="preserve"> estäjien tai </w:t>
      </w:r>
      <w:r w:rsidR="0017355A" w:rsidRPr="00295002">
        <w:rPr>
          <w:sz w:val="22"/>
        </w:rPr>
        <w:t>ATR:n</w:t>
      </w:r>
      <w:r w:rsidRPr="00295002">
        <w:rPr>
          <w:sz w:val="22"/>
        </w:rPr>
        <w:t xml:space="preserve"> salpaajien</w:t>
      </w:r>
      <w:r w:rsidR="000D3E56" w:rsidRPr="00295002">
        <w:rPr>
          <w:sz w:val="22"/>
        </w:rPr>
        <w:t>, mukaan</w:t>
      </w:r>
      <w:r w:rsidR="0014570E">
        <w:rPr>
          <w:sz w:val="22"/>
        </w:rPr>
        <w:t xml:space="preserve"> </w:t>
      </w:r>
      <w:r w:rsidR="000D3E56" w:rsidRPr="00295002">
        <w:rPr>
          <w:sz w:val="22"/>
        </w:rPr>
        <w:t>lukien sakubitriili/valsartaanin,</w:t>
      </w:r>
      <w:r w:rsidRPr="00295002">
        <w:rPr>
          <w:sz w:val="22"/>
        </w:rPr>
        <w:t xml:space="preserve"> samanaikaisen käytön aikana on ilmoitettu ohimenevää seerumin litiumpitoisuuksien suurenemista ja toksisuutta. </w:t>
      </w:r>
      <w:r w:rsidR="002E1805" w:rsidRPr="00295002">
        <w:rPr>
          <w:sz w:val="22"/>
        </w:rPr>
        <w:t>Siksi tämän yhdistelmän käyttöä ei suositella</w:t>
      </w:r>
      <w:r w:rsidR="002E1805" w:rsidRPr="00295002">
        <w:rPr>
          <w:bCs/>
          <w:sz w:val="22"/>
        </w:rPr>
        <w:t>. Seerumin litiumpitoisuuden huolellista seurantaa suositellaan, jos yhdistelmän käyttö on tarpeen</w:t>
      </w:r>
      <w:r w:rsidR="005B2B5D" w:rsidRPr="00295002">
        <w:rPr>
          <w:bCs/>
          <w:sz w:val="22"/>
        </w:rPr>
        <w:t>.</w:t>
      </w:r>
      <w:r w:rsidRPr="00295002">
        <w:rPr>
          <w:sz w:val="22"/>
        </w:rPr>
        <w:t xml:space="preserve"> Jos käytetään myös diureettia, litiumtoksisuuden riski saattaa lisääntyä entisestään.</w:t>
      </w:r>
    </w:p>
    <w:p w14:paraId="10FE59DA" w14:textId="77777777" w:rsidR="00631CA2" w:rsidRPr="00295002" w:rsidRDefault="00631CA2" w:rsidP="00E32D28">
      <w:pPr>
        <w:pStyle w:val="Text"/>
        <w:spacing w:before="0"/>
      </w:pPr>
    </w:p>
    <w:p w14:paraId="08C9C762" w14:textId="77777777" w:rsidR="002E1805" w:rsidRPr="00A02056" w:rsidRDefault="002E1805" w:rsidP="00E32D28">
      <w:pPr>
        <w:pStyle w:val="Text"/>
        <w:keepNext/>
        <w:spacing w:before="0"/>
        <w:rPr>
          <w:bCs/>
          <w:i/>
          <w:sz w:val="22"/>
          <w:u w:val="single"/>
        </w:rPr>
      </w:pPr>
      <w:r w:rsidRPr="00A02056">
        <w:rPr>
          <w:bCs/>
          <w:i/>
          <w:sz w:val="22"/>
          <w:u w:val="single"/>
        </w:rPr>
        <w:t>Furosemidi</w:t>
      </w:r>
    </w:p>
    <w:p w14:paraId="3FF29D25" w14:textId="77777777" w:rsidR="002E1805" w:rsidRPr="00295002" w:rsidRDefault="00E66198" w:rsidP="00E32D28">
      <w:pPr>
        <w:pStyle w:val="Text"/>
        <w:spacing w:before="0"/>
        <w:rPr>
          <w:bCs/>
          <w:sz w:val="22"/>
        </w:rPr>
      </w:pPr>
      <w:r w:rsidRPr="00295002">
        <w:rPr>
          <w:sz w:val="22"/>
          <w:szCs w:val="22"/>
        </w:rPr>
        <w:t>Sakubitriili/valsartaani</w:t>
      </w:r>
      <w:r w:rsidR="002E1805" w:rsidRPr="00295002">
        <w:rPr>
          <w:bCs/>
          <w:sz w:val="22"/>
        </w:rPr>
        <w:t xml:space="preserve">-valmisteen ja furosemidin samanaikainen anto ei vaikuttanut </w:t>
      </w:r>
      <w:r w:rsidRPr="00295002">
        <w:rPr>
          <w:sz w:val="22"/>
          <w:szCs w:val="22"/>
        </w:rPr>
        <w:t>sakubitriili/valsartaani</w:t>
      </w:r>
      <w:r w:rsidR="002E1805" w:rsidRPr="00295002">
        <w:rPr>
          <w:bCs/>
          <w:sz w:val="22"/>
        </w:rPr>
        <w:t>-valmisteen farmakokinetiikkaan, mutta pienensi furosemidin C</w:t>
      </w:r>
      <w:r w:rsidR="002E1805" w:rsidRPr="00295002">
        <w:rPr>
          <w:bCs/>
          <w:sz w:val="22"/>
          <w:vertAlign w:val="subscript"/>
        </w:rPr>
        <w:t>max</w:t>
      </w:r>
      <w:r w:rsidR="002E1805" w:rsidRPr="00295002">
        <w:rPr>
          <w:bCs/>
          <w:sz w:val="22"/>
        </w:rPr>
        <w:t>-arvoa 50 % ja AUC-arvoa 28 %. Vaikka virtsan volyymissä ei todettu merkityksellistä muutosta, natriumin erittyminen virtsaan väheni</w:t>
      </w:r>
      <w:r w:rsidR="00CA2B11" w:rsidRPr="00295002">
        <w:rPr>
          <w:bCs/>
          <w:sz w:val="22"/>
        </w:rPr>
        <w:t xml:space="preserve"> 4</w:t>
      </w:r>
      <w:r w:rsidR="000357DD" w:rsidRPr="00295002">
        <w:rPr>
          <w:bCs/>
          <w:sz w:val="22"/>
        </w:rPr>
        <w:t xml:space="preserve"> ja</w:t>
      </w:r>
      <w:r w:rsidR="00CA2B11" w:rsidRPr="00295002">
        <w:rPr>
          <w:bCs/>
          <w:sz w:val="22"/>
        </w:rPr>
        <w:t xml:space="preserve"> </w:t>
      </w:r>
      <w:r w:rsidR="002E1805" w:rsidRPr="00295002">
        <w:rPr>
          <w:bCs/>
          <w:sz w:val="22"/>
        </w:rPr>
        <w:t>24</w:t>
      </w:r>
      <w:r w:rsidR="00CA2B11" w:rsidRPr="00295002">
        <w:rPr>
          <w:bCs/>
          <w:sz w:val="22"/>
        </w:rPr>
        <w:t xml:space="preserve"> tunnin kuluessa </w:t>
      </w:r>
      <w:r w:rsidR="000357DD" w:rsidRPr="00295002">
        <w:rPr>
          <w:bCs/>
          <w:sz w:val="22"/>
        </w:rPr>
        <w:t>samanaikaisesta</w:t>
      </w:r>
      <w:r w:rsidR="00CA2B11" w:rsidRPr="00295002">
        <w:rPr>
          <w:bCs/>
          <w:sz w:val="22"/>
        </w:rPr>
        <w:t xml:space="preserve"> annosta</w:t>
      </w:r>
      <w:r w:rsidR="002E1805" w:rsidRPr="00295002">
        <w:rPr>
          <w:bCs/>
          <w:sz w:val="22"/>
        </w:rPr>
        <w:t xml:space="preserve">. </w:t>
      </w:r>
      <w:r w:rsidR="00CA2B11" w:rsidRPr="00295002">
        <w:rPr>
          <w:bCs/>
          <w:sz w:val="22"/>
        </w:rPr>
        <w:t xml:space="preserve">Furosemidin keskimääräinen vuorokausiannos pysyi samana lähtötilanteesta </w:t>
      </w:r>
      <w:r w:rsidR="002E1805" w:rsidRPr="00295002">
        <w:rPr>
          <w:bCs/>
          <w:sz w:val="22"/>
        </w:rPr>
        <w:t>PARADIGM-HF</w:t>
      </w:r>
      <w:r w:rsidR="00CA2B11" w:rsidRPr="00295002">
        <w:rPr>
          <w:bCs/>
          <w:sz w:val="22"/>
        </w:rPr>
        <w:t xml:space="preserve">-tutkimuksen loppuun </w:t>
      </w:r>
      <w:r w:rsidRPr="00295002">
        <w:rPr>
          <w:sz w:val="22"/>
          <w:szCs w:val="22"/>
        </w:rPr>
        <w:t>sakubitriili/valsartaani</w:t>
      </w:r>
      <w:r w:rsidR="00CA2B11" w:rsidRPr="00295002">
        <w:rPr>
          <w:bCs/>
          <w:sz w:val="22"/>
        </w:rPr>
        <w:t>-valmistetta saaneilla potilailla</w:t>
      </w:r>
      <w:r w:rsidR="002E1805" w:rsidRPr="00295002">
        <w:rPr>
          <w:bCs/>
          <w:sz w:val="22"/>
        </w:rPr>
        <w:t>.</w:t>
      </w:r>
    </w:p>
    <w:p w14:paraId="5983642A" w14:textId="77777777" w:rsidR="002E1805" w:rsidRPr="00295002" w:rsidRDefault="002E1805" w:rsidP="00E32D28">
      <w:pPr>
        <w:pStyle w:val="Text"/>
        <w:spacing w:before="0"/>
        <w:rPr>
          <w:noProof/>
        </w:rPr>
      </w:pPr>
    </w:p>
    <w:p w14:paraId="20A6834A" w14:textId="77777777" w:rsidR="002E1805" w:rsidRPr="00A02056" w:rsidRDefault="000357DD" w:rsidP="00E32D28">
      <w:pPr>
        <w:pStyle w:val="Text"/>
        <w:keepNext/>
        <w:spacing w:before="0"/>
        <w:rPr>
          <w:bCs/>
          <w:i/>
          <w:sz w:val="22"/>
          <w:u w:val="single"/>
        </w:rPr>
      </w:pPr>
      <w:r w:rsidRPr="00A02056">
        <w:rPr>
          <w:bCs/>
          <w:i/>
          <w:sz w:val="22"/>
          <w:u w:val="single"/>
        </w:rPr>
        <w:t>Nitraatit, esim. n</w:t>
      </w:r>
      <w:r w:rsidR="00CA2B11" w:rsidRPr="00A02056">
        <w:rPr>
          <w:bCs/>
          <w:i/>
          <w:sz w:val="22"/>
          <w:u w:val="single"/>
        </w:rPr>
        <w:t>itroglyseriini</w:t>
      </w:r>
    </w:p>
    <w:p w14:paraId="2F07742B" w14:textId="77777777" w:rsidR="002E1805" w:rsidRPr="00295002" w:rsidRDefault="00E66198" w:rsidP="00E32D28">
      <w:pPr>
        <w:pStyle w:val="Text"/>
        <w:spacing w:before="0"/>
        <w:rPr>
          <w:bCs/>
          <w:sz w:val="22"/>
        </w:rPr>
      </w:pPr>
      <w:r w:rsidRPr="00295002">
        <w:rPr>
          <w:sz w:val="22"/>
          <w:szCs w:val="22"/>
        </w:rPr>
        <w:t>Sakubitriili/valsartaani</w:t>
      </w:r>
      <w:r w:rsidR="00CA2B11" w:rsidRPr="00295002">
        <w:rPr>
          <w:bCs/>
          <w:sz w:val="22"/>
        </w:rPr>
        <w:t>-valmisteen ja laskimoon annetun nitroglyseriinin välillä ei todettu yhteisvaikutuksia verenpaineen alenemisen suhteen</w:t>
      </w:r>
      <w:r w:rsidR="002E1805" w:rsidRPr="00295002">
        <w:rPr>
          <w:bCs/>
          <w:sz w:val="22"/>
        </w:rPr>
        <w:t xml:space="preserve">. </w:t>
      </w:r>
      <w:r w:rsidR="00CA2B11" w:rsidRPr="00295002">
        <w:rPr>
          <w:bCs/>
          <w:sz w:val="22"/>
        </w:rPr>
        <w:t xml:space="preserve">Nitroglyseriini ja </w:t>
      </w:r>
      <w:r w:rsidRPr="00295002">
        <w:rPr>
          <w:sz w:val="22"/>
          <w:szCs w:val="22"/>
        </w:rPr>
        <w:t>sakubitriili/valsartaani</w:t>
      </w:r>
      <w:r w:rsidR="00CA2B11" w:rsidRPr="00295002">
        <w:rPr>
          <w:bCs/>
          <w:sz w:val="22"/>
        </w:rPr>
        <w:t>-valm</w:t>
      </w:r>
      <w:r w:rsidR="003259CD" w:rsidRPr="00295002">
        <w:rPr>
          <w:bCs/>
          <w:sz w:val="22"/>
        </w:rPr>
        <w:t>i</w:t>
      </w:r>
      <w:r w:rsidR="00CA2B11" w:rsidRPr="00295002">
        <w:rPr>
          <w:bCs/>
          <w:sz w:val="22"/>
        </w:rPr>
        <w:t>steen samanaikaiseen antoon liittyi 5 sydämen lyönnin ero</w:t>
      </w:r>
      <w:r w:rsidR="00B866B7" w:rsidRPr="00295002">
        <w:rPr>
          <w:bCs/>
          <w:sz w:val="22"/>
        </w:rPr>
        <w:t xml:space="preserve"> sykkeessä</w:t>
      </w:r>
      <w:r w:rsidR="00762CB0" w:rsidRPr="00295002">
        <w:rPr>
          <w:bCs/>
          <w:sz w:val="22"/>
        </w:rPr>
        <w:t xml:space="preserve"> (per minuutti)</w:t>
      </w:r>
      <w:r w:rsidR="00CA2B11" w:rsidRPr="00295002">
        <w:rPr>
          <w:bCs/>
          <w:sz w:val="22"/>
        </w:rPr>
        <w:t xml:space="preserve"> pelkkään nitroglyseriiniin verrattuna</w:t>
      </w:r>
      <w:r w:rsidR="002E1805" w:rsidRPr="00295002">
        <w:rPr>
          <w:bCs/>
          <w:sz w:val="22"/>
        </w:rPr>
        <w:t>.</w:t>
      </w:r>
      <w:r w:rsidR="000357DD" w:rsidRPr="00295002">
        <w:rPr>
          <w:bCs/>
          <w:sz w:val="22"/>
        </w:rPr>
        <w:t xml:space="preserve"> </w:t>
      </w:r>
      <w:r w:rsidRPr="00295002">
        <w:rPr>
          <w:sz w:val="22"/>
          <w:szCs w:val="22"/>
        </w:rPr>
        <w:t>Sakubitriili/valsartaani</w:t>
      </w:r>
      <w:r w:rsidR="000357DD" w:rsidRPr="00295002">
        <w:rPr>
          <w:bCs/>
          <w:sz w:val="22"/>
        </w:rPr>
        <w:t>-</w:t>
      </w:r>
      <w:r w:rsidR="00170870" w:rsidRPr="00295002">
        <w:rPr>
          <w:bCs/>
          <w:sz w:val="22"/>
        </w:rPr>
        <w:t xml:space="preserve">valmisteen </w:t>
      </w:r>
      <w:r w:rsidR="000357DD" w:rsidRPr="00295002">
        <w:rPr>
          <w:bCs/>
          <w:sz w:val="22"/>
        </w:rPr>
        <w:t xml:space="preserve">samanaikainen käyttö kielen alle, suun kautta tai ihon kautta annosteltavien nitraattien kanssa voi </w:t>
      </w:r>
      <w:r w:rsidR="00E1386E" w:rsidRPr="00295002">
        <w:rPr>
          <w:bCs/>
          <w:sz w:val="22"/>
        </w:rPr>
        <w:t>aiheuttaa</w:t>
      </w:r>
      <w:r w:rsidR="000357DD" w:rsidRPr="00295002">
        <w:rPr>
          <w:bCs/>
          <w:sz w:val="22"/>
        </w:rPr>
        <w:t xml:space="preserve"> samanlaisen vaikutuksen sydämen sykkeeseen. Yleensä annosmuutoksiin ei ole tarvetta.</w:t>
      </w:r>
    </w:p>
    <w:p w14:paraId="4C0057A2" w14:textId="77777777" w:rsidR="003259CD" w:rsidRPr="00295002" w:rsidRDefault="003259CD" w:rsidP="00E32D28">
      <w:pPr>
        <w:pStyle w:val="Text"/>
        <w:spacing w:before="0"/>
        <w:rPr>
          <w:bCs/>
          <w:sz w:val="22"/>
        </w:rPr>
      </w:pPr>
    </w:p>
    <w:p w14:paraId="442EBCAA" w14:textId="77777777" w:rsidR="00631CA2" w:rsidRPr="00A02056" w:rsidRDefault="000357DD" w:rsidP="00E32D28">
      <w:pPr>
        <w:pStyle w:val="Text"/>
        <w:keepNext/>
        <w:spacing w:before="0"/>
        <w:rPr>
          <w:bCs/>
          <w:i/>
          <w:sz w:val="22"/>
          <w:u w:val="single"/>
        </w:rPr>
      </w:pPr>
      <w:r w:rsidRPr="00A02056">
        <w:rPr>
          <w:i/>
          <w:sz w:val="22"/>
          <w:u w:val="single"/>
        </w:rPr>
        <w:t>OATP- ja MRP2-k</w:t>
      </w:r>
      <w:r w:rsidR="00631CA2" w:rsidRPr="00A02056">
        <w:rPr>
          <w:i/>
          <w:sz w:val="22"/>
          <w:u w:val="single"/>
        </w:rPr>
        <w:t>uljettajaproteiinit</w:t>
      </w:r>
    </w:p>
    <w:p w14:paraId="5008A54A" w14:textId="18BD8A94" w:rsidR="00631CA2" w:rsidRPr="00295002" w:rsidRDefault="00631CA2" w:rsidP="00E32D28">
      <w:pPr>
        <w:pStyle w:val="Text"/>
        <w:spacing w:before="0"/>
        <w:rPr>
          <w:sz w:val="22"/>
          <w:szCs w:val="22"/>
        </w:rPr>
      </w:pPr>
      <w:r w:rsidRPr="00295002">
        <w:rPr>
          <w:sz w:val="22"/>
        </w:rPr>
        <w:t>Sakubitriilin aktiivinen metaboliitti (LBQ657) ja valsartaani ovat OATP1B1:n, OATP1B3:n</w:t>
      </w:r>
      <w:r w:rsidR="00CA2B11" w:rsidRPr="00295002">
        <w:rPr>
          <w:sz w:val="22"/>
        </w:rPr>
        <w:t>, OAT1:n</w:t>
      </w:r>
      <w:r w:rsidRPr="00295002">
        <w:rPr>
          <w:sz w:val="22"/>
        </w:rPr>
        <w:t xml:space="preserve"> ja OAT3:n substraatteja; valsartaani on myös MRP2:n substraatti. </w:t>
      </w:r>
      <w:r w:rsidR="000E399C" w:rsidRPr="00295002">
        <w:rPr>
          <w:sz w:val="22"/>
          <w:szCs w:val="22"/>
        </w:rPr>
        <w:t>Sakubitriili/valsartaani</w:t>
      </w:r>
      <w:r w:rsidRPr="00295002">
        <w:rPr>
          <w:sz w:val="22"/>
        </w:rPr>
        <w:t>-valmisteen samanaikainen käyttö OATP1B1:n, OATP1B3:n tai OAT3:n estäjien (kuten rifampisiinin, siklosporiinin)</w:t>
      </w:r>
      <w:r w:rsidR="00CA2B11" w:rsidRPr="00295002">
        <w:rPr>
          <w:sz w:val="22"/>
        </w:rPr>
        <w:t>, OAT1:n estäjien (kuten tenofoviirin, sidofoviirin)</w:t>
      </w:r>
      <w:r w:rsidRPr="00295002">
        <w:rPr>
          <w:sz w:val="22"/>
        </w:rPr>
        <w:t xml:space="preserve"> </w:t>
      </w:r>
      <w:r w:rsidR="000357DD" w:rsidRPr="00295002">
        <w:rPr>
          <w:sz w:val="22"/>
        </w:rPr>
        <w:t xml:space="preserve">tai MRP2:n estäjien (kuten ritonaviirin) </w:t>
      </w:r>
      <w:r w:rsidRPr="00295002">
        <w:rPr>
          <w:sz w:val="22"/>
        </w:rPr>
        <w:t>kanssa saattaa sen vuoksi lisätä systeemistä altistusta LBQ657:lle tai valsartaanille. Asianmukaista huolellisuutta on noudatettava, kun aloitetaan tai lopetetaan tällaisten lääkevalmisteiden samanaikainen käyttö.</w:t>
      </w:r>
    </w:p>
    <w:p w14:paraId="76B9F86C" w14:textId="77777777" w:rsidR="00631CA2" w:rsidRPr="00295002" w:rsidRDefault="00631CA2" w:rsidP="00E32D28">
      <w:pPr>
        <w:pStyle w:val="Default"/>
        <w:rPr>
          <w:szCs w:val="22"/>
        </w:rPr>
      </w:pPr>
    </w:p>
    <w:p w14:paraId="577C40B1" w14:textId="77777777" w:rsidR="00CA2B11" w:rsidRPr="00A02056" w:rsidRDefault="00CA2B11" w:rsidP="00E32D28">
      <w:pPr>
        <w:pStyle w:val="Text"/>
        <w:keepNext/>
        <w:spacing w:before="0"/>
        <w:rPr>
          <w:bCs/>
          <w:i/>
          <w:sz w:val="22"/>
          <w:u w:val="single"/>
        </w:rPr>
      </w:pPr>
      <w:r w:rsidRPr="00A02056">
        <w:rPr>
          <w:bCs/>
          <w:i/>
          <w:sz w:val="22"/>
          <w:u w:val="single"/>
        </w:rPr>
        <w:t>Metformiini</w:t>
      </w:r>
    </w:p>
    <w:p w14:paraId="54CAB113" w14:textId="77777777" w:rsidR="00CA2B11" w:rsidRPr="00295002" w:rsidRDefault="000E399C" w:rsidP="00E32D28">
      <w:pPr>
        <w:pStyle w:val="Text"/>
        <w:spacing w:before="0"/>
        <w:rPr>
          <w:bCs/>
          <w:sz w:val="22"/>
        </w:rPr>
      </w:pPr>
      <w:r w:rsidRPr="00295002">
        <w:rPr>
          <w:sz w:val="22"/>
          <w:szCs w:val="22"/>
        </w:rPr>
        <w:t>Sakubitriili/valsartaani</w:t>
      </w:r>
      <w:r w:rsidR="00CA2B11" w:rsidRPr="00295002">
        <w:rPr>
          <w:bCs/>
          <w:sz w:val="22"/>
        </w:rPr>
        <w:t>-valmisteen ja metformiinin samanaikainen anto piene</w:t>
      </w:r>
      <w:r w:rsidR="003259CD" w:rsidRPr="00295002">
        <w:rPr>
          <w:bCs/>
          <w:sz w:val="22"/>
        </w:rPr>
        <w:t>n</w:t>
      </w:r>
      <w:r w:rsidR="00CA2B11" w:rsidRPr="00295002">
        <w:rPr>
          <w:bCs/>
          <w:sz w:val="22"/>
        </w:rPr>
        <w:t>si sekä metformiinin C</w:t>
      </w:r>
      <w:r w:rsidR="00CA2B11" w:rsidRPr="00295002">
        <w:rPr>
          <w:bCs/>
          <w:sz w:val="22"/>
          <w:vertAlign w:val="subscript"/>
        </w:rPr>
        <w:t>max</w:t>
      </w:r>
      <w:r w:rsidR="00CA2B11" w:rsidRPr="00295002">
        <w:rPr>
          <w:bCs/>
          <w:sz w:val="22"/>
        </w:rPr>
        <w:t xml:space="preserve">- että AUC-arvoa 23 %. Näiden löydösten kliinistä merkitystä ei tunneta. Potilaan kliininen tila on sen vuoksi </w:t>
      </w:r>
      <w:r w:rsidR="008A7DFF" w:rsidRPr="00295002">
        <w:rPr>
          <w:bCs/>
          <w:sz w:val="22"/>
        </w:rPr>
        <w:t>arvioitava</w:t>
      </w:r>
      <w:r w:rsidR="00CA2B11" w:rsidRPr="00295002">
        <w:rPr>
          <w:bCs/>
          <w:sz w:val="22"/>
        </w:rPr>
        <w:t xml:space="preserve"> aloitettaessa </w:t>
      </w:r>
      <w:r w:rsidRPr="00295002">
        <w:rPr>
          <w:sz w:val="22"/>
          <w:szCs w:val="22"/>
        </w:rPr>
        <w:t>sakubitriili/valsartaani</w:t>
      </w:r>
      <w:r w:rsidR="00CA2B11" w:rsidRPr="00295002">
        <w:rPr>
          <w:bCs/>
          <w:sz w:val="22"/>
        </w:rPr>
        <w:t>-hoitoa metformiinia saaville potilaille.</w:t>
      </w:r>
    </w:p>
    <w:p w14:paraId="7EF7F985" w14:textId="77777777" w:rsidR="00CA2B11" w:rsidRPr="00295002" w:rsidRDefault="00CA2B11" w:rsidP="00E32D28">
      <w:pPr>
        <w:pStyle w:val="Text"/>
        <w:spacing w:before="0"/>
        <w:rPr>
          <w:bCs/>
          <w:sz w:val="22"/>
        </w:rPr>
      </w:pPr>
    </w:p>
    <w:p w14:paraId="0A2C586F" w14:textId="77777777" w:rsidR="00631CA2" w:rsidRPr="00295002" w:rsidRDefault="00631CA2" w:rsidP="00E32D28">
      <w:pPr>
        <w:keepNext/>
        <w:tabs>
          <w:tab w:val="clear" w:pos="567"/>
        </w:tabs>
        <w:spacing w:line="240" w:lineRule="auto"/>
        <w:rPr>
          <w:szCs w:val="22"/>
          <w:u w:val="single"/>
        </w:rPr>
      </w:pPr>
      <w:r w:rsidRPr="00295002">
        <w:rPr>
          <w:u w:val="single"/>
        </w:rPr>
        <w:t>Ei merkittäviä yhteisvaikutuksia</w:t>
      </w:r>
    </w:p>
    <w:p w14:paraId="62494A34" w14:textId="77777777" w:rsidR="00631CA2" w:rsidRPr="00295002" w:rsidRDefault="00631CA2" w:rsidP="00E32D28">
      <w:pPr>
        <w:keepNext/>
        <w:tabs>
          <w:tab w:val="clear" w:pos="567"/>
        </w:tabs>
        <w:spacing w:line="240" w:lineRule="auto"/>
        <w:rPr>
          <w:bCs/>
          <w:szCs w:val="24"/>
        </w:rPr>
      </w:pPr>
    </w:p>
    <w:p w14:paraId="30B0895A" w14:textId="77777777" w:rsidR="00631CA2" w:rsidRPr="00295002" w:rsidRDefault="000E399C" w:rsidP="00E32D28">
      <w:pPr>
        <w:pStyle w:val="Text"/>
        <w:spacing w:before="0"/>
        <w:rPr>
          <w:bCs/>
          <w:sz w:val="22"/>
        </w:rPr>
      </w:pPr>
      <w:r w:rsidRPr="00295002">
        <w:rPr>
          <w:sz w:val="22"/>
          <w:szCs w:val="22"/>
        </w:rPr>
        <w:t>Sakubitriili/valsartaani</w:t>
      </w:r>
      <w:r w:rsidR="00631CA2" w:rsidRPr="00295002">
        <w:rPr>
          <w:sz w:val="22"/>
        </w:rPr>
        <w:t>-valmisteen käytön aikana ei havaittu kliinisesti merkityksellisiä yhteisvaikutuksia, kun sitä annettiin samanaikaisesti digoksiinin, varfariinin, hydroklooritiatsidin, amlodipiinin, omepratsolin, karvedilolin tai levonorgestreelin ja etinyyliestradiolin yhdistelmän kanssa.</w:t>
      </w:r>
    </w:p>
    <w:p w14:paraId="7F922113" w14:textId="77777777" w:rsidR="00631CA2" w:rsidRPr="00295002" w:rsidRDefault="00631CA2" w:rsidP="00E32D28">
      <w:pPr>
        <w:pStyle w:val="Default"/>
        <w:rPr>
          <w:sz w:val="22"/>
          <w:szCs w:val="22"/>
        </w:rPr>
      </w:pPr>
    </w:p>
    <w:p w14:paraId="240BDEE0" w14:textId="77777777" w:rsidR="00631CA2" w:rsidRPr="00295002" w:rsidRDefault="00631CA2" w:rsidP="00E32D28">
      <w:pPr>
        <w:keepNext/>
        <w:tabs>
          <w:tab w:val="clear" w:pos="567"/>
        </w:tabs>
        <w:spacing w:line="240" w:lineRule="auto"/>
        <w:ind w:left="567" w:hanging="567"/>
        <w:rPr>
          <w:szCs w:val="22"/>
        </w:rPr>
      </w:pPr>
      <w:r w:rsidRPr="00295002">
        <w:rPr>
          <w:b/>
        </w:rPr>
        <w:lastRenderedPageBreak/>
        <w:t>4.6</w:t>
      </w:r>
      <w:r w:rsidRPr="00295002">
        <w:rPr>
          <w:b/>
        </w:rPr>
        <w:tab/>
        <w:t>Hedelmällisyys, raskaus ja imetys</w:t>
      </w:r>
    </w:p>
    <w:p w14:paraId="7671EC59" w14:textId="77777777" w:rsidR="00631CA2" w:rsidRPr="00295002" w:rsidRDefault="00631CA2" w:rsidP="00E32D28">
      <w:pPr>
        <w:keepNext/>
        <w:tabs>
          <w:tab w:val="clear" w:pos="567"/>
        </w:tabs>
        <w:spacing w:line="240" w:lineRule="auto"/>
        <w:rPr>
          <w:szCs w:val="22"/>
        </w:rPr>
      </w:pPr>
    </w:p>
    <w:p w14:paraId="0B84FC49" w14:textId="77777777" w:rsidR="00631CA2" w:rsidRPr="00295002" w:rsidRDefault="00631CA2" w:rsidP="00E32D28">
      <w:pPr>
        <w:keepNext/>
        <w:tabs>
          <w:tab w:val="clear" w:pos="567"/>
        </w:tabs>
        <w:spacing w:line="240" w:lineRule="auto"/>
        <w:rPr>
          <w:u w:val="single"/>
        </w:rPr>
      </w:pPr>
      <w:r w:rsidRPr="00295002">
        <w:rPr>
          <w:u w:val="single"/>
        </w:rPr>
        <w:t>Raskaus</w:t>
      </w:r>
    </w:p>
    <w:p w14:paraId="07CF2A01" w14:textId="77777777" w:rsidR="003A451E" w:rsidRPr="00295002" w:rsidRDefault="003A451E" w:rsidP="00E32D28">
      <w:pPr>
        <w:pStyle w:val="Text"/>
        <w:keepNext/>
        <w:spacing w:before="0"/>
        <w:rPr>
          <w:bCs/>
          <w:sz w:val="22"/>
        </w:rPr>
      </w:pPr>
    </w:p>
    <w:p w14:paraId="318B25A8" w14:textId="3A7A1B98" w:rsidR="003A451E" w:rsidRPr="00295002" w:rsidRDefault="005F7B8C" w:rsidP="00E32D28">
      <w:pPr>
        <w:pStyle w:val="Text"/>
        <w:spacing w:before="0"/>
        <w:rPr>
          <w:sz w:val="22"/>
        </w:rPr>
      </w:pPr>
      <w:r w:rsidRPr="00295002">
        <w:rPr>
          <w:sz w:val="22"/>
          <w:szCs w:val="22"/>
        </w:rPr>
        <w:t>Sakubitriili/valsartaani</w:t>
      </w:r>
      <w:r w:rsidR="003A451E" w:rsidRPr="00295002">
        <w:rPr>
          <w:sz w:val="22"/>
        </w:rPr>
        <w:t>-</w:t>
      </w:r>
      <w:r w:rsidR="00170870" w:rsidRPr="00295002">
        <w:rPr>
          <w:sz w:val="22"/>
        </w:rPr>
        <w:t xml:space="preserve">valmisteen </w:t>
      </w:r>
      <w:r w:rsidR="003A451E" w:rsidRPr="00295002">
        <w:rPr>
          <w:sz w:val="22"/>
        </w:rPr>
        <w:t xml:space="preserve">käyttöä ei suositella ensimmäisen </w:t>
      </w:r>
      <w:r w:rsidR="0016162F">
        <w:rPr>
          <w:sz w:val="22"/>
        </w:rPr>
        <w:t>raskaus</w:t>
      </w:r>
      <w:r w:rsidR="003A451E" w:rsidRPr="00295002">
        <w:rPr>
          <w:sz w:val="22"/>
        </w:rPr>
        <w:t>kolmanneksen aikana</w:t>
      </w:r>
      <w:r w:rsidR="006423FD">
        <w:rPr>
          <w:sz w:val="22"/>
        </w:rPr>
        <w:t>,</w:t>
      </w:r>
      <w:r w:rsidR="003A451E" w:rsidRPr="00295002">
        <w:rPr>
          <w:sz w:val="22"/>
        </w:rPr>
        <w:t xml:space="preserve"> ja </w:t>
      </w:r>
      <w:r w:rsidR="00170870" w:rsidRPr="00295002">
        <w:rPr>
          <w:sz w:val="22"/>
        </w:rPr>
        <w:t xml:space="preserve">valmisteen </w:t>
      </w:r>
      <w:r w:rsidR="003A451E" w:rsidRPr="00295002">
        <w:rPr>
          <w:sz w:val="22"/>
        </w:rPr>
        <w:t xml:space="preserve">käyttö on vasta-aiheista toisen ja kolmannen </w:t>
      </w:r>
      <w:r w:rsidR="00E1386E" w:rsidRPr="00295002">
        <w:rPr>
          <w:sz w:val="22"/>
        </w:rPr>
        <w:t>raskaus</w:t>
      </w:r>
      <w:r w:rsidR="003A451E" w:rsidRPr="00295002">
        <w:rPr>
          <w:sz w:val="22"/>
        </w:rPr>
        <w:t>kolmanneksen aikana (ks. kohta 4.3).</w:t>
      </w:r>
    </w:p>
    <w:p w14:paraId="423067D6" w14:textId="77777777" w:rsidR="003A451E" w:rsidRPr="00295002" w:rsidRDefault="003A451E" w:rsidP="00E32D28">
      <w:pPr>
        <w:pStyle w:val="Text"/>
        <w:spacing w:before="0"/>
        <w:rPr>
          <w:sz w:val="22"/>
        </w:rPr>
      </w:pPr>
    </w:p>
    <w:p w14:paraId="560C535C" w14:textId="77777777" w:rsidR="003A451E" w:rsidRPr="00A02056" w:rsidRDefault="003A451E" w:rsidP="00E32D28">
      <w:pPr>
        <w:pStyle w:val="Text"/>
        <w:keepNext/>
        <w:spacing w:before="0"/>
        <w:rPr>
          <w:i/>
          <w:sz w:val="22"/>
          <w:u w:val="single"/>
        </w:rPr>
      </w:pPr>
      <w:r w:rsidRPr="00A02056">
        <w:rPr>
          <w:i/>
          <w:sz w:val="22"/>
          <w:u w:val="single"/>
        </w:rPr>
        <w:t>Valsartaani</w:t>
      </w:r>
    </w:p>
    <w:p w14:paraId="31E6C95D" w14:textId="77777777" w:rsidR="001D37AB" w:rsidRPr="00295002" w:rsidRDefault="001D37AB" w:rsidP="00E32D28">
      <w:pPr>
        <w:pStyle w:val="Text"/>
        <w:spacing w:before="0"/>
        <w:rPr>
          <w:sz w:val="22"/>
        </w:rPr>
      </w:pPr>
      <w:r w:rsidRPr="00295002">
        <w:rPr>
          <w:sz w:val="22"/>
        </w:rPr>
        <w:t>Epidemiologisten tutkimusten tulokset viittaavat siihen, että altistuminen ACE:n estäjille ensimmäisen raskauskolmanneksen aikana lisää sikiön epämuodostumien riskiä. Tulokset eivät kuitenkaan ole vakuuttavia, mutta pientä riskin suurenemista ei voida sulkea pois. A</w:t>
      </w:r>
      <w:r w:rsidR="006A4A07" w:rsidRPr="00295002">
        <w:rPr>
          <w:sz w:val="22"/>
        </w:rPr>
        <w:t>TR:n</w:t>
      </w:r>
      <w:r w:rsidRPr="00295002">
        <w:rPr>
          <w:sz w:val="22"/>
        </w:rPr>
        <w:t xml:space="preserve"> salpaajien käyttöön liittyvästä riskistä ei ole vertailevien epidemiologisten tutkimusten tuloksia, mutta näiden lääkkeiden käyttöön voi liittyä sama riski kuin ACE:n estäjiin. Jos A</w:t>
      </w:r>
      <w:r w:rsidR="006A4A07" w:rsidRPr="00295002">
        <w:rPr>
          <w:sz w:val="22"/>
        </w:rPr>
        <w:t>TR:n</w:t>
      </w:r>
      <w:r w:rsidRPr="00295002">
        <w:rPr>
          <w:sz w:val="22"/>
        </w:rPr>
        <w:t xml:space="preserve"> salpaaji</w:t>
      </w:r>
      <w:r w:rsidR="006A4A07" w:rsidRPr="00295002">
        <w:rPr>
          <w:sz w:val="22"/>
        </w:rPr>
        <w:t>a</w:t>
      </w:r>
      <w:r w:rsidRPr="00295002">
        <w:rPr>
          <w:sz w:val="22"/>
        </w:rPr>
        <w:t xml:space="preserve"> käyttävä nainen aikoo tulla raskaaksi, hänelle on vaihdettava muu, raskauden aikana turvalli</w:t>
      </w:r>
      <w:r w:rsidR="006A4A07" w:rsidRPr="00295002">
        <w:rPr>
          <w:sz w:val="22"/>
        </w:rPr>
        <w:t>seksi todettu</w:t>
      </w:r>
      <w:r w:rsidRPr="00295002">
        <w:rPr>
          <w:sz w:val="22"/>
        </w:rPr>
        <w:t xml:space="preserve"> verenpainelääkitys, ellei A</w:t>
      </w:r>
      <w:r w:rsidR="006A4A07" w:rsidRPr="00295002">
        <w:rPr>
          <w:sz w:val="22"/>
        </w:rPr>
        <w:t>TR:n</w:t>
      </w:r>
      <w:r w:rsidRPr="00295002">
        <w:rPr>
          <w:sz w:val="22"/>
        </w:rPr>
        <w:t xml:space="preserve"> salpaajien käyttöä pidetä välttämättömänä. Kun raskaus todetaan, A</w:t>
      </w:r>
      <w:r w:rsidR="000A18C4" w:rsidRPr="00295002">
        <w:rPr>
          <w:sz w:val="22"/>
        </w:rPr>
        <w:t>TR:n</w:t>
      </w:r>
      <w:r w:rsidRPr="00295002">
        <w:rPr>
          <w:sz w:val="22"/>
        </w:rPr>
        <w:t xml:space="preserve"> salpaajien käyttö on lopetettava heti, ja tarvittaessa on aloitettava muu lääkitys.</w:t>
      </w:r>
      <w:r w:rsidR="000A18C4" w:rsidRPr="00295002">
        <w:rPr>
          <w:sz w:val="22"/>
        </w:rPr>
        <w:t xml:space="preserve"> </w:t>
      </w:r>
      <w:r w:rsidRPr="00295002">
        <w:rPr>
          <w:sz w:val="22"/>
        </w:rPr>
        <w:t>Tiedetään, että altistu</w:t>
      </w:r>
      <w:r w:rsidR="0055774C" w:rsidRPr="00295002">
        <w:rPr>
          <w:sz w:val="22"/>
        </w:rPr>
        <w:t>minen</w:t>
      </w:r>
      <w:r w:rsidRPr="00295002">
        <w:rPr>
          <w:sz w:val="22"/>
        </w:rPr>
        <w:t xml:space="preserve"> A</w:t>
      </w:r>
      <w:r w:rsidR="0055774C" w:rsidRPr="00295002">
        <w:rPr>
          <w:sz w:val="22"/>
        </w:rPr>
        <w:t>TR:n</w:t>
      </w:r>
      <w:r w:rsidRPr="00295002">
        <w:rPr>
          <w:sz w:val="22"/>
        </w:rPr>
        <w:t xml:space="preserve"> salpaajille toisen ja kolmannen raskauskolmanneksen</w:t>
      </w:r>
      <w:r w:rsidR="0055774C" w:rsidRPr="00295002">
        <w:rPr>
          <w:sz w:val="22"/>
        </w:rPr>
        <w:t xml:space="preserve"> aikana</w:t>
      </w:r>
      <w:r w:rsidRPr="00295002">
        <w:rPr>
          <w:sz w:val="22"/>
        </w:rPr>
        <w:t xml:space="preserve"> on haitallista sikiön kehitykselle (munuaisten toimin</w:t>
      </w:r>
      <w:r w:rsidR="007E293B" w:rsidRPr="00295002">
        <w:rPr>
          <w:sz w:val="22"/>
        </w:rPr>
        <w:t>nan</w:t>
      </w:r>
      <w:r w:rsidRPr="00295002">
        <w:rPr>
          <w:sz w:val="22"/>
        </w:rPr>
        <w:t xml:space="preserve"> heikkene</w:t>
      </w:r>
      <w:r w:rsidR="007E293B" w:rsidRPr="00295002">
        <w:rPr>
          <w:sz w:val="22"/>
        </w:rPr>
        <w:t>minen</w:t>
      </w:r>
      <w:r w:rsidRPr="00295002">
        <w:rPr>
          <w:sz w:val="22"/>
        </w:rPr>
        <w:t>, lapsiveden määrä</w:t>
      </w:r>
      <w:r w:rsidR="007E293B" w:rsidRPr="00295002">
        <w:rPr>
          <w:sz w:val="22"/>
        </w:rPr>
        <w:t>n</w:t>
      </w:r>
      <w:r w:rsidRPr="00295002">
        <w:rPr>
          <w:sz w:val="22"/>
        </w:rPr>
        <w:t xml:space="preserve"> pienene</w:t>
      </w:r>
      <w:r w:rsidR="007E293B" w:rsidRPr="00295002">
        <w:rPr>
          <w:sz w:val="22"/>
        </w:rPr>
        <w:t>minen</w:t>
      </w:r>
      <w:r w:rsidRPr="00295002">
        <w:rPr>
          <w:sz w:val="22"/>
        </w:rPr>
        <w:t>, kallon luutumi</w:t>
      </w:r>
      <w:r w:rsidR="007E293B" w:rsidRPr="00295002">
        <w:rPr>
          <w:sz w:val="22"/>
        </w:rPr>
        <w:t>s</w:t>
      </w:r>
      <w:r w:rsidRPr="00295002">
        <w:rPr>
          <w:sz w:val="22"/>
        </w:rPr>
        <w:t>en hidastu</w:t>
      </w:r>
      <w:r w:rsidR="007E293B" w:rsidRPr="00295002">
        <w:rPr>
          <w:sz w:val="22"/>
        </w:rPr>
        <w:t>minen</w:t>
      </w:r>
      <w:r w:rsidRPr="00295002">
        <w:rPr>
          <w:sz w:val="22"/>
        </w:rPr>
        <w:t>) ja vastasyntyneen kehitykselle (munuaisten toimin</w:t>
      </w:r>
      <w:r w:rsidR="000B6BD0" w:rsidRPr="00295002">
        <w:rPr>
          <w:sz w:val="22"/>
        </w:rPr>
        <w:t>nan pettäminen,</w:t>
      </w:r>
      <w:r w:rsidRPr="00295002">
        <w:rPr>
          <w:sz w:val="22"/>
        </w:rPr>
        <w:t xml:space="preserve"> hypotensio</w:t>
      </w:r>
      <w:r w:rsidR="000B6BD0" w:rsidRPr="00295002">
        <w:rPr>
          <w:sz w:val="22"/>
        </w:rPr>
        <w:t>,</w:t>
      </w:r>
      <w:r w:rsidRPr="00295002">
        <w:rPr>
          <w:sz w:val="22"/>
        </w:rPr>
        <w:t xml:space="preserve"> </w:t>
      </w:r>
      <w:r w:rsidR="00EA7F62" w:rsidRPr="00295002">
        <w:rPr>
          <w:sz w:val="22"/>
        </w:rPr>
        <w:t xml:space="preserve">hyperkalemia). </w:t>
      </w:r>
    </w:p>
    <w:p w14:paraId="7DC7BF8F" w14:textId="77777777" w:rsidR="000A18C4" w:rsidRPr="00295002" w:rsidRDefault="000A18C4" w:rsidP="00E32D28">
      <w:pPr>
        <w:pStyle w:val="Text"/>
        <w:spacing w:before="0"/>
        <w:rPr>
          <w:sz w:val="22"/>
        </w:rPr>
      </w:pPr>
    </w:p>
    <w:p w14:paraId="730CDBCA" w14:textId="79816929" w:rsidR="00C301A3" w:rsidRPr="00295002" w:rsidRDefault="001D37AB" w:rsidP="00E32D28">
      <w:pPr>
        <w:pStyle w:val="Text"/>
        <w:spacing w:before="0"/>
        <w:rPr>
          <w:sz w:val="22"/>
        </w:rPr>
      </w:pPr>
      <w:r w:rsidRPr="00295002">
        <w:rPr>
          <w:sz w:val="22"/>
        </w:rPr>
        <w:t xml:space="preserve">Jos sikiö on toisen ja kolmannen </w:t>
      </w:r>
      <w:r w:rsidR="00172B4D">
        <w:rPr>
          <w:sz w:val="22"/>
        </w:rPr>
        <w:t>raskaus</w:t>
      </w:r>
      <w:r w:rsidRPr="00295002">
        <w:rPr>
          <w:sz w:val="22"/>
        </w:rPr>
        <w:t>kolmanneksen aikana altistunut A</w:t>
      </w:r>
      <w:r w:rsidR="009E7B85" w:rsidRPr="00295002">
        <w:rPr>
          <w:sz w:val="22"/>
        </w:rPr>
        <w:t>TR:n</w:t>
      </w:r>
      <w:r w:rsidRPr="00295002">
        <w:rPr>
          <w:sz w:val="22"/>
        </w:rPr>
        <w:t xml:space="preserve"> salpaajille, suositellaan sikiölle tehtäväksi munuaisten toiminnan ja kallon ultraäänitutkimus. Imeväisikäisiä, joiden äiti on käyttänyt A</w:t>
      </w:r>
      <w:r w:rsidR="009E7B85" w:rsidRPr="00295002">
        <w:rPr>
          <w:sz w:val="22"/>
        </w:rPr>
        <w:t>TR:n</w:t>
      </w:r>
      <w:r w:rsidRPr="00295002">
        <w:rPr>
          <w:sz w:val="22"/>
        </w:rPr>
        <w:t xml:space="preserve"> salpaajia, on seurattava huolellisesti hypotension varalta (ks. koh</w:t>
      </w:r>
      <w:r w:rsidR="009E7B85" w:rsidRPr="00295002">
        <w:rPr>
          <w:sz w:val="22"/>
        </w:rPr>
        <w:t>ta</w:t>
      </w:r>
      <w:r w:rsidRPr="00295002">
        <w:rPr>
          <w:sz w:val="22"/>
        </w:rPr>
        <w:t xml:space="preserve"> 4.3</w:t>
      </w:r>
      <w:r w:rsidR="009E7B85" w:rsidRPr="00295002">
        <w:rPr>
          <w:sz w:val="22"/>
        </w:rPr>
        <w:t>).</w:t>
      </w:r>
    </w:p>
    <w:p w14:paraId="4F58C48D" w14:textId="77777777" w:rsidR="003A451E" w:rsidRPr="00295002" w:rsidRDefault="003A451E" w:rsidP="00E32D28">
      <w:pPr>
        <w:pStyle w:val="Text"/>
        <w:spacing w:before="0"/>
        <w:rPr>
          <w:sz w:val="22"/>
        </w:rPr>
      </w:pPr>
    </w:p>
    <w:p w14:paraId="1B792BEB" w14:textId="77777777" w:rsidR="00426406" w:rsidRPr="00A02056" w:rsidRDefault="00426406" w:rsidP="00E32D28">
      <w:pPr>
        <w:pStyle w:val="Text"/>
        <w:keepNext/>
        <w:spacing w:before="0"/>
        <w:rPr>
          <w:i/>
          <w:sz w:val="22"/>
          <w:u w:val="single"/>
        </w:rPr>
      </w:pPr>
      <w:r w:rsidRPr="00A02056">
        <w:rPr>
          <w:i/>
          <w:sz w:val="22"/>
          <w:u w:val="single"/>
        </w:rPr>
        <w:t>Sakubitriili</w:t>
      </w:r>
    </w:p>
    <w:p w14:paraId="12968FEB" w14:textId="74AC4D04" w:rsidR="00426406" w:rsidRPr="00295002" w:rsidRDefault="00426406" w:rsidP="00E32D28">
      <w:pPr>
        <w:pStyle w:val="Text"/>
        <w:spacing w:before="0"/>
        <w:rPr>
          <w:sz w:val="22"/>
        </w:rPr>
      </w:pPr>
      <w:r w:rsidRPr="00295002">
        <w:rPr>
          <w:sz w:val="22"/>
        </w:rPr>
        <w:t xml:space="preserve">Sakubitriilin käytöstä raskaana olevien naisten hoidossa ei ole kokemusta. </w:t>
      </w:r>
      <w:r w:rsidR="0057054D" w:rsidRPr="00295002">
        <w:rPr>
          <w:sz w:val="22"/>
        </w:rPr>
        <w:t>Eläin</w:t>
      </w:r>
      <w:r w:rsidR="0057054D">
        <w:rPr>
          <w:sz w:val="22"/>
        </w:rPr>
        <w:t>kokeissa</w:t>
      </w:r>
      <w:r w:rsidR="0057054D" w:rsidRPr="00295002">
        <w:rPr>
          <w:sz w:val="22"/>
        </w:rPr>
        <w:t xml:space="preserve"> </w:t>
      </w:r>
      <w:r w:rsidRPr="00295002">
        <w:rPr>
          <w:sz w:val="22"/>
        </w:rPr>
        <w:t xml:space="preserve">on </w:t>
      </w:r>
      <w:r w:rsidR="003512CA" w:rsidRPr="00295002">
        <w:rPr>
          <w:sz w:val="22"/>
        </w:rPr>
        <w:t>havaittu</w:t>
      </w:r>
      <w:r w:rsidRPr="00295002">
        <w:rPr>
          <w:sz w:val="22"/>
        </w:rPr>
        <w:t xml:space="preserve"> lisääntymistoksisuutta (ks. kohta 5.3).</w:t>
      </w:r>
    </w:p>
    <w:p w14:paraId="351BF108" w14:textId="77777777" w:rsidR="00426406" w:rsidRPr="00295002" w:rsidRDefault="00426406" w:rsidP="00E32D28">
      <w:pPr>
        <w:pStyle w:val="Text"/>
        <w:spacing w:before="0"/>
        <w:rPr>
          <w:sz w:val="22"/>
        </w:rPr>
      </w:pPr>
    </w:p>
    <w:p w14:paraId="0BFA7E66" w14:textId="77777777" w:rsidR="00426406" w:rsidRPr="00A02056" w:rsidRDefault="005F7B8C" w:rsidP="00E32D28">
      <w:pPr>
        <w:pStyle w:val="Text"/>
        <w:keepNext/>
        <w:spacing w:before="0"/>
        <w:rPr>
          <w:i/>
          <w:sz w:val="22"/>
          <w:u w:val="single"/>
        </w:rPr>
      </w:pPr>
      <w:r w:rsidRPr="00A02056">
        <w:rPr>
          <w:i/>
          <w:sz w:val="22"/>
          <w:u w:val="single"/>
        </w:rPr>
        <w:t>Sakubitriili/valsartaani</w:t>
      </w:r>
    </w:p>
    <w:p w14:paraId="23CFD544" w14:textId="11138DDD" w:rsidR="00426406" w:rsidRPr="00295002" w:rsidRDefault="005F7B8C" w:rsidP="00E32D28">
      <w:pPr>
        <w:pStyle w:val="Text"/>
        <w:spacing w:before="0"/>
        <w:rPr>
          <w:sz w:val="22"/>
        </w:rPr>
      </w:pPr>
      <w:r w:rsidRPr="00295002">
        <w:rPr>
          <w:sz w:val="22"/>
          <w:szCs w:val="22"/>
        </w:rPr>
        <w:t>Sakubitriili/valsartaani</w:t>
      </w:r>
      <w:r w:rsidR="00426406" w:rsidRPr="00295002">
        <w:rPr>
          <w:sz w:val="22"/>
        </w:rPr>
        <w:t>-</w:t>
      </w:r>
      <w:r w:rsidR="00C17F3D" w:rsidRPr="00295002">
        <w:rPr>
          <w:sz w:val="22"/>
        </w:rPr>
        <w:t xml:space="preserve">valmisteen </w:t>
      </w:r>
      <w:r w:rsidR="00426406" w:rsidRPr="00295002">
        <w:rPr>
          <w:sz w:val="22"/>
        </w:rPr>
        <w:t xml:space="preserve">käytöstä raskaana olevien naisten hoidossa ei ole kokemusta. </w:t>
      </w:r>
      <w:r w:rsidRPr="00295002">
        <w:rPr>
          <w:sz w:val="22"/>
          <w:szCs w:val="22"/>
        </w:rPr>
        <w:t>Sakubitriili/valsartaani-valmisteella</w:t>
      </w:r>
      <w:r w:rsidR="00426406" w:rsidRPr="00295002">
        <w:rPr>
          <w:sz w:val="22"/>
        </w:rPr>
        <w:t xml:space="preserve"> suoritetuissa </w:t>
      </w:r>
      <w:r w:rsidR="002B0408" w:rsidRPr="00295002">
        <w:rPr>
          <w:sz w:val="22"/>
        </w:rPr>
        <w:t>eläin</w:t>
      </w:r>
      <w:r w:rsidR="002B0408">
        <w:rPr>
          <w:sz w:val="22"/>
        </w:rPr>
        <w:t>kokeissa</w:t>
      </w:r>
      <w:r w:rsidR="002B0408" w:rsidRPr="00295002">
        <w:rPr>
          <w:sz w:val="22"/>
        </w:rPr>
        <w:t xml:space="preserve"> </w:t>
      </w:r>
      <w:r w:rsidR="00426406" w:rsidRPr="00295002">
        <w:rPr>
          <w:sz w:val="22"/>
        </w:rPr>
        <w:t xml:space="preserve">on </w:t>
      </w:r>
      <w:r w:rsidR="00284ABA" w:rsidRPr="00295002">
        <w:rPr>
          <w:sz w:val="22"/>
        </w:rPr>
        <w:t>havaittu</w:t>
      </w:r>
      <w:r w:rsidR="00426406" w:rsidRPr="00295002">
        <w:rPr>
          <w:sz w:val="22"/>
        </w:rPr>
        <w:t xml:space="preserve"> lisääntymistoksisuutta (ks. kohta 5.3).</w:t>
      </w:r>
    </w:p>
    <w:p w14:paraId="77354CBE" w14:textId="77777777" w:rsidR="00631CA2" w:rsidRPr="00295002" w:rsidRDefault="00631CA2" w:rsidP="00E32D28">
      <w:pPr>
        <w:tabs>
          <w:tab w:val="clear" w:pos="567"/>
        </w:tabs>
        <w:spacing w:line="240" w:lineRule="auto"/>
      </w:pPr>
    </w:p>
    <w:p w14:paraId="52CE1A52" w14:textId="77777777" w:rsidR="00631CA2" w:rsidRPr="00295002" w:rsidRDefault="00631CA2" w:rsidP="00E32D28">
      <w:pPr>
        <w:keepNext/>
        <w:tabs>
          <w:tab w:val="clear" w:pos="567"/>
        </w:tabs>
        <w:spacing w:line="240" w:lineRule="auto"/>
        <w:rPr>
          <w:u w:val="single"/>
        </w:rPr>
      </w:pPr>
      <w:r w:rsidRPr="00295002">
        <w:rPr>
          <w:u w:val="single"/>
        </w:rPr>
        <w:t>Imetys</w:t>
      </w:r>
    </w:p>
    <w:p w14:paraId="47D49B06" w14:textId="77777777" w:rsidR="00631CA2" w:rsidRPr="00295002" w:rsidRDefault="00631CA2" w:rsidP="00E32D28">
      <w:pPr>
        <w:pStyle w:val="Text"/>
        <w:keepNext/>
        <w:spacing w:before="0"/>
        <w:rPr>
          <w:bCs/>
          <w:sz w:val="22"/>
        </w:rPr>
      </w:pPr>
    </w:p>
    <w:p w14:paraId="424C09D9" w14:textId="667A27C3" w:rsidR="00631CA2" w:rsidRPr="00295002" w:rsidRDefault="000D0A15" w:rsidP="00E32D28">
      <w:pPr>
        <w:pStyle w:val="Text"/>
        <w:spacing w:before="0"/>
        <w:rPr>
          <w:bCs/>
          <w:sz w:val="22"/>
        </w:rPr>
      </w:pPr>
      <w:r w:rsidRPr="000D0A15">
        <w:rPr>
          <w:sz w:val="22"/>
        </w:rPr>
        <w:t>Rajalliset tiedot osoittavat, että sakubitriili ja sen aktiivinen metaboliitti LBQ657 erittyvät ihmisillä äidinmaitoon hyvin pieninä määrinä, ja imeväisen suhteellinen annos on arviolta 0,01</w:t>
      </w:r>
      <w:r>
        <w:rPr>
          <w:sz w:val="22"/>
        </w:rPr>
        <w:t> </w:t>
      </w:r>
      <w:r w:rsidRPr="000D0A15">
        <w:rPr>
          <w:sz w:val="22"/>
        </w:rPr>
        <w:t>% sakubitriilia ja 0,46</w:t>
      </w:r>
      <w:r>
        <w:rPr>
          <w:sz w:val="22"/>
        </w:rPr>
        <w:t> </w:t>
      </w:r>
      <w:r w:rsidRPr="000D0A15">
        <w:rPr>
          <w:sz w:val="22"/>
        </w:rPr>
        <w:t>% aktiivis</w:t>
      </w:r>
      <w:r>
        <w:rPr>
          <w:sz w:val="22"/>
        </w:rPr>
        <w:t xml:space="preserve">ta </w:t>
      </w:r>
      <w:r w:rsidRPr="000D0A15">
        <w:rPr>
          <w:sz w:val="22"/>
        </w:rPr>
        <w:t>metaboliit</w:t>
      </w:r>
      <w:r>
        <w:rPr>
          <w:sz w:val="22"/>
        </w:rPr>
        <w:t>tia</w:t>
      </w:r>
      <w:r w:rsidRPr="000D0A15">
        <w:rPr>
          <w:sz w:val="22"/>
        </w:rPr>
        <w:t xml:space="preserve"> LBQ657, kun sakubitriili/valsartaani</w:t>
      </w:r>
      <w:r>
        <w:rPr>
          <w:sz w:val="22"/>
        </w:rPr>
        <w:t>-valmistetta</w:t>
      </w:r>
      <w:r w:rsidRPr="000D0A15">
        <w:rPr>
          <w:sz w:val="22"/>
        </w:rPr>
        <w:t xml:space="preserve"> annetaan imettäville naisille annokse</w:t>
      </w:r>
      <w:r>
        <w:rPr>
          <w:sz w:val="22"/>
        </w:rPr>
        <w:t>ll</w:t>
      </w:r>
      <w:r w:rsidRPr="000D0A15">
        <w:rPr>
          <w:sz w:val="22"/>
        </w:rPr>
        <w:t>a 24</w:t>
      </w:r>
      <w:r>
        <w:rPr>
          <w:sz w:val="22"/>
        </w:rPr>
        <w:t> </w:t>
      </w:r>
      <w:r w:rsidRPr="000D0A15">
        <w:rPr>
          <w:sz w:val="22"/>
        </w:rPr>
        <w:t>mg/26</w:t>
      </w:r>
      <w:r>
        <w:rPr>
          <w:sz w:val="22"/>
        </w:rPr>
        <w:t> </w:t>
      </w:r>
      <w:r w:rsidRPr="000D0A15">
        <w:rPr>
          <w:sz w:val="22"/>
        </w:rPr>
        <w:t xml:space="preserve">mg kahdesti vuorokaudessa. Samoissa tiedoissa valsartaani oli havaitsemisrajan alapuolella. Sakubitriilin/valsartaanin </w:t>
      </w:r>
      <w:r w:rsidR="007F65FB" w:rsidRPr="007F65FB">
        <w:rPr>
          <w:sz w:val="22"/>
        </w:rPr>
        <w:t>vaikutuksista imetettävään vauvaan ei ole riittävästi tietoja</w:t>
      </w:r>
      <w:r w:rsidRPr="000D0A15">
        <w:rPr>
          <w:sz w:val="22"/>
        </w:rPr>
        <w:t xml:space="preserve">. </w:t>
      </w:r>
      <w:r w:rsidR="007F65FB" w:rsidRPr="00295002">
        <w:rPr>
          <w:sz w:val="22"/>
        </w:rPr>
        <w:t>Entresto</w:t>
      </w:r>
      <w:r w:rsidR="007F65FB">
        <w:rPr>
          <w:sz w:val="22"/>
        </w:rPr>
        <w:t>-</w:t>
      </w:r>
      <w:r w:rsidR="007F65FB">
        <w:rPr>
          <w:sz w:val="22"/>
          <w:szCs w:val="22"/>
        </w:rPr>
        <w:t>v</w:t>
      </w:r>
      <w:r w:rsidR="00631CA2" w:rsidRPr="00295002">
        <w:rPr>
          <w:sz w:val="22"/>
          <w:szCs w:val="22"/>
        </w:rPr>
        <w:t xml:space="preserve">almisteen käyttöä ei suositella </w:t>
      </w:r>
      <w:r w:rsidR="007F65FB" w:rsidRPr="007F65FB">
        <w:rPr>
          <w:sz w:val="22"/>
          <w:szCs w:val="22"/>
        </w:rPr>
        <w:t>imettäville naisille</w:t>
      </w:r>
      <w:r w:rsidR="00631CA2" w:rsidRPr="00295002">
        <w:rPr>
          <w:sz w:val="22"/>
        </w:rPr>
        <w:t xml:space="preserve"> </w:t>
      </w:r>
      <w:r w:rsidR="007F65FB" w:rsidRPr="007F65FB">
        <w:rPr>
          <w:sz w:val="22"/>
        </w:rPr>
        <w:t xml:space="preserve">imetettävään vauvaan </w:t>
      </w:r>
      <w:r w:rsidR="00631CA2" w:rsidRPr="00295002">
        <w:rPr>
          <w:sz w:val="22"/>
        </w:rPr>
        <w:t>kohdistuvien haittavaikutusten mahdollisen riskin vuoksi.</w:t>
      </w:r>
    </w:p>
    <w:p w14:paraId="7A22AD69" w14:textId="77777777" w:rsidR="00631CA2" w:rsidRPr="00295002" w:rsidRDefault="00631CA2" w:rsidP="00E32D28">
      <w:pPr>
        <w:tabs>
          <w:tab w:val="clear" w:pos="567"/>
        </w:tabs>
        <w:spacing w:line="240" w:lineRule="auto"/>
      </w:pPr>
    </w:p>
    <w:p w14:paraId="1F637E59" w14:textId="77777777" w:rsidR="00631CA2" w:rsidRPr="00295002" w:rsidRDefault="00631CA2" w:rsidP="00E32D28">
      <w:pPr>
        <w:keepNext/>
        <w:tabs>
          <w:tab w:val="clear" w:pos="567"/>
        </w:tabs>
        <w:spacing w:line="240" w:lineRule="auto"/>
        <w:rPr>
          <w:u w:val="single"/>
        </w:rPr>
      </w:pPr>
      <w:bookmarkStart w:id="0" w:name="_Toc259706937"/>
      <w:bookmarkStart w:id="1" w:name="_Toc259707109"/>
      <w:bookmarkStart w:id="2" w:name="_Toc259707172"/>
      <w:bookmarkStart w:id="3" w:name="_Toc259713118"/>
      <w:r w:rsidRPr="00295002">
        <w:rPr>
          <w:u w:val="single"/>
        </w:rPr>
        <w:t>Hedelmällisyys</w:t>
      </w:r>
      <w:bookmarkEnd w:id="0"/>
      <w:bookmarkEnd w:id="1"/>
      <w:bookmarkEnd w:id="2"/>
      <w:bookmarkEnd w:id="3"/>
    </w:p>
    <w:p w14:paraId="46F2D0B5" w14:textId="77777777" w:rsidR="00631CA2" w:rsidRPr="00295002" w:rsidRDefault="00631CA2" w:rsidP="00E32D28">
      <w:pPr>
        <w:pStyle w:val="Text"/>
        <w:keepNext/>
        <w:spacing w:before="0"/>
        <w:rPr>
          <w:bCs/>
          <w:sz w:val="22"/>
        </w:rPr>
      </w:pPr>
    </w:p>
    <w:p w14:paraId="6C3D8851" w14:textId="77777777" w:rsidR="00631CA2" w:rsidRPr="00295002" w:rsidRDefault="005F7B8C" w:rsidP="00E32D28">
      <w:pPr>
        <w:pStyle w:val="Text"/>
        <w:spacing w:before="0"/>
        <w:rPr>
          <w:bCs/>
          <w:sz w:val="22"/>
        </w:rPr>
      </w:pPr>
      <w:r w:rsidRPr="00295002">
        <w:rPr>
          <w:sz w:val="22"/>
          <w:szCs w:val="22"/>
        </w:rPr>
        <w:t>Sakubitriili/valsartaani</w:t>
      </w:r>
      <w:r w:rsidR="00631CA2" w:rsidRPr="00295002">
        <w:rPr>
          <w:sz w:val="22"/>
        </w:rPr>
        <w:t>-valmisteen vaikutuksesta ihmisen hedelmällisyyteen ei ole tietoa. Koiras- ja naarasrotilla tehdyissä tutkimuksissa ei osoitettu hedelmällisyyden heikkenemistä (ks. kohta 5.3).</w:t>
      </w:r>
    </w:p>
    <w:p w14:paraId="0FA38018" w14:textId="77777777" w:rsidR="00631CA2" w:rsidRPr="00295002" w:rsidRDefault="00631CA2" w:rsidP="00E32D28">
      <w:pPr>
        <w:tabs>
          <w:tab w:val="clear" w:pos="567"/>
        </w:tabs>
        <w:spacing w:line="240" w:lineRule="auto"/>
        <w:rPr>
          <w:szCs w:val="22"/>
        </w:rPr>
      </w:pPr>
    </w:p>
    <w:p w14:paraId="0E75C528" w14:textId="77777777" w:rsidR="00631CA2" w:rsidRPr="00295002" w:rsidRDefault="00631CA2" w:rsidP="00E32D28">
      <w:pPr>
        <w:keepNext/>
        <w:tabs>
          <w:tab w:val="clear" w:pos="567"/>
        </w:tabs>
        <w:spacing w:line="240" w:lineRule="auto"/>
        <w:ind w:left="567" w:hanging="567"/>
        <w:rPr>
          <w:szCs w:val="22"/>
        </w:rPr>
      </w:pPr>
      <w:r w:rsidRPr="00295002">
        <w:rPr>
          <w:b/>
        </w:rPr>
        <w:t>4.7</w:t>
      </w:r>
      <w:r w:rsidRPr="00295002">
        <w:rPr>
          <w:b/>
        </w:rPr>
        <w:tab/>
        <w:t>Vaikutus ajokykyyn ja koneidenkäyttökykyyn</w:t>
      </w:r>
    </w:p>
    <w:p w14:paraId="571937FE" w14:textId="77777777" w:rsidR="00631CA2" w:rsidRPr="00295002" w:rsidRDefault="00631CA2" w:rsidP="00E32D28">
      <w:pPr>
        <w:keepNext/>
        <w:tabs>
          <w:tab w:val="clear" w:pos="567"/>
        </w:tabs>
        <w:spacing w:line="240" w:lineRule="auto"/>
        <w:rPr>
          <w:szCs w:val="22"/>
        </w:rPr>
      </w:pPr>
    </w:p>
    <w:p w14:paraId="7D85E868" w14:textId="6F24F121" w:rsidR="00631CA2" w:rsidRPr="00295002" w:rsidRDefault="005F7B8C" w:rsidP="00E32D28">
      <w:pPr>
        <w:tabs>
          <w:tab w:val="clear" w:pos="567"/>
        </w:tabs>
        <w:autoSpaceDE w:val="0"/>
        <w:autoSpaceDN w:val="0"/>
        <w:adjustRightInd w:val="0"/>
        <w:spacing w:line="240" w:lineRule="auto"/>
        <w:rPr>
          <w:szCs w:val="22"/>
        </w:rPr>
      </w:pPr>
      <w:r w:rsidRPr="00295002">
        <w:rPr>
          <w:szCs w:val="22"/>
        </w:rPr>
        <w:t>Sakubitriili/valsartaani</w:t>
      </w:r>
      <w:r w:rsidR="00F13672" w:rsidRPr="00295002">
        <w:t>-valmisteella on vähäinen vaikutus ajokykyyn ja koneidenkäyttökykyyn.</w:t>
      </w:r>
      <w:r w:rsidR="00631CA2" w:rsidRPr="00295002">
        <w:t xml:space="preserve"> Ajettaessa tai koneita käytettäessä on otettava huomioon, että valmiste voi joskus aiheuttaa heitehuimausta tai väsymystä.</w:t>
      </w:r>
    </w:p>
    <w:p w14:paraId="1531D585" w14:textId="77777777" w:rsidR="00631CA2" w:rsidRPr="00295002" w:rsidRDefault="00631CA2" w:rsidP="00E32D28">
      <w:pPr>
        <w:tabs>
          <w:tab w:val="clear" w:pos="567"/>
        </w:tabs>
        <w:spacing w:line="240" w:lineRule="auto"/>
        <w:ind w:left="567" w:hanging="567"/>
        <w:rPr>
          <w:szCs w:val="22"/>
        </w:rPr>
      </w:pPr>
    </w:p>
    <w:p w14:paraId="33D90CFC" w14:textId="77777777" w:rsidR="00631CA2" w:rsidRPr="00295002" w:rsidRDefault="00631CA2" w:rsidP="00E32D28">
      <w:pPr>
        <w:keepNext/>
        <w:tabs>
          <w:tab w:val="clear" w:pos="567"/>
        </w:tabs>
        <w:spacing w:line="240" w:lineRule="auto"/>
        <w:ind w:left="567" w:hanging="567"/>
        <w:rPr>
          <w:b/>
          <w:szCs w:val="22"/>
        </w:rPr>
      </w:pPr>
      <w:r w:rsidRPr="00295002">
        <w:rPr>
          <w:b/>
        </w:rPr>
        <w:lastRenderedPageBreak/>
        <w:t>4.8</w:t>
      </w:r>
      <w:r w:rsidRPr="00295002">
        <w:rPr>
          <w:b/>
        </w:rPr>
        <w:tab/>
        <w:t>Haittavaikutukset</w:t>
      </w:r>
    </w:p>
    <w:p w14:paraId="28D3E5D5" w14:textId="77777777" w:rsidR="00631CA2" w:rsidRPr="00295002" w:rsidRDefault="00631CA2" w:rsidP="00E32D28">
      <w:pPr>
        <w:keepNext/>
        <w:tabs>
          <w:tab w:val="clear" w:pos="567"/>
        </w:tabs>
        <w:spacing w:line="240" w:lineRule="auto"/>
        <w:ind w:left="567" w:hanging="567"/>
        <w:rPr>
          <w:szCs w:val="22"/>
        </w:rPr>
      </w:pPr>
    </w:p>
    <w:p w14:paraId="6424DE64" w14:textId="77777777" w:rsidR="00631CA2" w:rsidRPr="00295002" w:rsidRDefault="00631CA2" w:rsidP="00E32D28">
      <w:pPr>
        <w:keepNext/>
        <w:tabs>
          <w:tab w:val="clear" w:pos="567"/>
        </w:tabs>
        <w:spacing w:line="240" w:lineRule="auto"/>
        <w:ind w:left="567" w:hanging="567"/>
        <w:rPr>
          <w:szCs w:val="22"/>
        </w:rPr>
      </w:pPr>
      <w:r w:rsidRPr="00295002">
        <w:rPr>
          <w:u w:val="single"/>
        </w:rPr>
        <w:t>Turvallisuusprofiilin yhteenveto</w:t>
      </w:r>
    </w:p>
    <w:p w14:paraId="75747D23" w14:textId="77777777" w:rsidR="00631CA2" w:rsidRPr="00295002" w:rsidRDefault="00631CA2" w:rsidP="00E32D28">
      <w:pPr>
        <w:keepNext/>
        <w:tabs>
          <w:tab w:val="clear" w:pos="567"/>
        </w:tabs>
        <w:spacing w:line="240" w:lineRule="auto"/>
        <w:rPr>
          <w:szCs w:val="22"/>
        </w:rPr>
      </w:pPr>
    </w:p>
    <w:p w14:paraId="10F1AD9D" w14:textId="334854EB" w:rsidR="00426406" w:rsidRPr="00295002" w:rsidRDefault="00426406" w:rsidP="00E32D28">
      <w:pPr>
        <w:tabs>
          <w:tab w:val="clear" w:pos="567"/>
        </w:tabs>
        <w:spacing w:line="240" w:lineRule="auto"/>
      </w:pPr>
      <w:r w:rsidRPr="00295002">
        <w:t xml:space="preserve">Kaikista yleisimmin raportoidut haittavaikutukset </w:t>
      </w:r>
      <w:r w:rsidR="00A43451" w:rsidRPr="00FC11B8">
        <w:t>aikuisilla</w:t>
      </w:r>
      <w:r w:rsidR="00A43451">
        <w:t xml:space="preserve"> </w:t>
      </w:r>
      <w:r w:rsidR="005F7B8C" w:rsidRPr="00295002">
        <w:t>s</w:t>
      </w:r>
      <w:r w:rsidR="005F7B8C" w:rsidRPr="00295002">
        <w:rPr>
          <w:szCs w:val="22"/>
        </w:rPr>
        <w:t>akubitriili/valsartaani</w:t>
      </w:r>
      <w:r w:rsidRPr="00295002">
        <w:t>-hoidon aikana ovat olleet hypotensio</w:t>
      </w:r>
      <w:r w:rsidR="004A114C" w:rsidRPr="00295002">
        <w:t xml:space="preserve"> (17,6</w:t>
      </w:r>
      <w:r w:rsidR="000A6925">
        <w:t> </w:t>
      </w:r>
      <w:r w:rsidR="004A114C" w:rsidRPr="00295002">
        <w:t>%)</w:t>
      </w:r>
      <w:r w:rsidRPr="00295002">
        <w:t>, hyperkalemia</w:t>
      </w:r>
      <w:r w:rsidR="004A114C" w:rsidRPr="00295002">
        <w:t xml:space="preserve"> (11,6</w:t>
      </w:r>
      <w:r w:rsidR="000A6925">
        <w:t> </w:t>
      </w:r>
      <w:r w:rsidR="004A114C" w:rsidRPr="00295002">
        <w:t>%)</w:t>
      </w:r>
      <w:r w:rsidRPr="00295002">
        <w:t xml:space="preserve"> ja munuaisten vajaatoiminta</w:t>
      </w:r>
      <w:r w:rsidR="004A114C" w:rsidRPr="00295002">
        <w:t xml:space="preserve"> </w:t>
      </w:r>
      <w:r w:rsidR="00225572" w:rsidRPr="00295002">
        <w:t>(</w:t>
      </w:r>
      <w:r w:rsidR="004A114C" w:rsidRPr="00295002">
        <w:t>10,1</w:t>
      </w:r>
      <w:r w:rsidR="000A6925">
        <w:t> </w:t>
      </w:r>
      <w:r w:rsidR="004A114C" w:rsidRPr="00295002">
        <w:t>%)</w:t>
      </w:r>
      <w:r w:rsidRPr="00295002">
        <w:t xml:space="preserve"> (ks. kohta 4.4). Angioedeemaa on raportoitu </w:t>
      </w:r>
      <w:r w:rsidR="005F7B8C" w:rsidRPr="00295002">
        <w:rPr>
          <w:szCs w:val="22"/>
        </w:rPr>
        <w:t>sakubitriili/valsartaani</w:t>
      </w:r>
      <w:r w:rsidRPr="00295002">
        <w:t>-</w:t>
      </w:r>
      <w:r w:rsidR="00C17F3D" w:rsidRPr="00295002">
        <w:t xml:space="preserve">valmistetta </w:t>
      </w:r>
      <w:r w:rsidRPr="00295002">
        <w:t>saaneilla potilailla</w:t>
      </w:r>
      <w:r w:rsidR="004A114C" w:rsidRPr="00295002">
        <w:t xml:space="preserve"> (0,5</w:t>
      </w:r>
      <w:r w:rsidR="000A6925">
        <w:t> </w:t>
      </w:r>
      <w:r w:rsidR="004A114C" w:rsidRPr="00295002">
        <w:t>%)</w:t>
      </w:r>
      <w:r w:rsidRPr="00295002">
        <w:t xml:space="preserve"> (ks. </w:t>
      </w:r>
      <w:r w:rsidR="00BF74D0" w:rsidRPr="00295002">
        <w:t xml:space="preserve">kohta </w:t>
      </w:r>
      <w:r w:rsidRPr="00295002">
        <w:t>Valikoitujen haittavaikutusten kuvaus).</w:t>
      </w:r>
    </w:p>
    <w:p w14:paraId="229E2A4B" w14:textId="77777777" w:rsidR="00426406" w:rsidRPr="00295002" w:rsidRDefault="00426406" w:rsidP="00E32D28">
      <w:pPr>
        <w:tabs>
          <w:tab w:val="clear" w:pos="567"/>
        </w:tabs>
        <w:spacing w:line="240" w:lineRule="auto"/>
      </w:pPr>
    </w:p>
    <w:p w14:paraId="28C932F3" w14:textId="77777777" w:rsidR="00631CA2" w:rsidRPr="00295002" w:rsidRDefault="00631CA2" w:rsidP="00E32D28">
      <w:pPr>
        <w:keepNext/>
        <w:tabs>
          <w:tab w:val="clear" w:pos="567"/>
        </w:tabs>
        <w:spacing w:line="240" w:lineRule="auto"/>
        <w:rPr>
          <w:szCs w:val="22"/>
          <w:u w:val="single"/>
        </w:rPr>
      </w:pPr>
      <w:r w:rsidRPr="00295002">
        <w:rPr>
          <w:u w:val="single"/>
        </w:rPr>
        <w:t>Haittavaikutustaulukko</w:t>
      </w:r>
    </w:p>
    <w:p w14:paraId="49B4547E" w14:textId="77777777" w:rsidR="00631CA2" w:rsidRPr="00295002" w:rsidRDefault="00631CA2" w:rsidP="00E32D28">
      <w:pPr>
        <w:keepNext/>
        <w:tabs>
          <w:tab w:val="clear" w:pos="567"/>
        </w:tabs>
        <w:spacing w:line="240" w:lineRule="auto"/>
        <w:rPr>
          <w:szCs w:val="22"/>
        </w:rPr>
      </w:pPr>
    </w:p>
    <w:p w14:paraId="261A32CD" w14:textId="428CA4C1" w:rsidR="00631CA2" w:rsidRPr="00295002" w:rsidRDefault="00631CA2" w:rsidP="00E32D28">
      <w:pPr>
        <w:keepNext/>
        <w:keepLines/>
        <w:tabs>
          <w:tab w:val="clear" w:pos="567"/>
        </w:tabs>
        <w:spacing w:line="240" w:lineRule="auto"/>
        <w:rPr>
          <w:szCs w:val="22"/>
        </w:rPr>
      </w:pPr>
      <w:r w:rsidRPr="00295002">
        <w:t>Haittavaikutukset on järjestetty elinjärjestelmäluokituksen mukaisesti ja esiintymistiheyden mukaan yleisimmistä alkaen seuraavasti: hyvin yleinen (≥ 1/10); yleinen (≥ 1/100, &lt; 1/10); melko harvinainen (≥ 1/1 000, &lt; 1/100); harvinainen (≥ 1/10 000, &lt; 1/1 000); hyvin harvinainen (&lt; 1/10 000)</w:t>
      </w:r>
      <w:r w:rsidR="00B830C2">
        <w:t xml:space="preserve">; </w:t>
      </w:r>
      <w:r w:rsidR="00B830C2" w:rsidRPr="00B830C2">
        <w:t>tuntematon (koska saatavissa oleva tieto ei riitä esiintyvyyden arviointiin)</w:t>
      </w:r>
      <w:r w:rsidRPr="00295002">
        <w:t>. Haittavaikutukset on esitetty kussakin yleisyysluokassa haittavaikutuksen vakavuuden mukaan alenevassa järjestyksessä.</w:t>
      </w:r>
    </w:p>
    <w:p w14:paraId="561BB1D2" w14:textId="77777777" w:rsidR="00631CA2" w:rsidRPr="00295002" w:rsidRDefault="00631CA2" w:rsidP="00E32D28">
      <w:pPr>
        <w:keepNext/>
        <w:tabs>
          <w:tab w:val="clear" w:pos="567"/>
        </w:tabs>
        <w:spacing w:line="240" w:lineRule="auto"/>
        <w:rPr>
          <w:rFonts w:eastAsia="MS Mincho"/>
          <w:szCs w:val="22"/>
        </w:rPr>
      </w:pPr>
    </w:p>
    <w:p w14:paraId="7F81ACD6" w14:textId="3636110E" w:rsidR="00631CA2" w:rsidRPr="00295002" w:rsidRDefault="00631CA2" w:rsidP="00CC0BDD">
      <w:pPr>
        <w:keepNext/>
        <w:tabs>
          <w:tab w:val="clear" w:pos="567"/>
        </w:tabs>
        <w:spacing w:line="240" w:lineRule="auto"/>
        <w:ind w:left="1418" w:hanging="1418"/>
        <w:rPr>
          <w:rFonts w:eastAsia="MS Gothic"/>
          <w:szCs w:val="22"/>
        </w:rPr>
      </w:pPr>
      <w:r w:rsidRPr="00295002">
        <w:rPr>
          <w:b/>
        </w:rPr>
        <w:t>Taulukko </w:t>
      </w:r>
      <w:r w:rsidR="00A43451">
        <w:rPr>
          <w:b/>
        </w:rPr>
        <w:t>2</w:t>
      </w:r>
      <w:r w:rsidR="00A50F7B">
        <w:rPr>
          <w:b/>
        </w:rPr>
        <w:tab/>
      </w:r>
      <w:r w:rsidRPr="00295002">
        <w:rPr>
          <w:b/>
        </w:rPr>
        <w:t>Luettelo haittavaikutuksista</w:t>
      </w:r>
    </w:p>
    <w:p w14:paraId="2CD08EFF" w14:textId="77777777" w:rsidR="00631CA2" w:rsidRPr="00295002" w:rsidRDefault="00631CA2" w:rsidP="00E32D28">
      <w:pPr>
        <w:keepNext/>
        <w:tabs>
          <w:tab w:val="clear" w:pos="567"/>
        </w:tabs>
        <w:spacing w:line="240" w:lineRule="auto"/>
        <w:rPr>
          <w:rFonts w:eastAsia="MS Mincho"/>
          <w:sz w:val="24"/>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552"/>
        <w:gridCol w:w="2268"/>
      </w:tblGrid>
      <w:tr w:rsidR="00D66A6D" w:rsidRPr="00295002" w14:paraId="670CA6A3" w14:textId="77777777" w:rsidTr="00733226">
        <w:trPr>
          <w:cantSplit/>
        </w:trPr>
        <w:tc>
          <w:tcPr>
            <w:tcW w:w="3431" w:type="dxa"/>
            <w:vAlign w:val="center"/>
          </w:tcPr>
          <w:p w14:paraId="580A8CD9" w14:textId="77777777" w:rsidR="00631CA2" w:rsidRPr="00295002" w:rsidRDefault="00631CA2"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Elinjärjestelmä</w:t>
            </w:r>
          </w:p>
        </w:tc>
        <w:tc>
          <w:tcPr>
            <w:tcW w:w="2552" w:type="dxa"/>
            <w:vAlign w:val="center"/>
          </w:tcPr>
          <w:p w14:paraId="27CA5439" w14:textId="77777777" w:rsidR="00631CA2" w:rsidRPr="00295002" w:rsidRDefault="00631CA2"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Suositeltu termi</w:t>
            </w:r>
          </w:p>
        </w:tc>
        <w:tc>
          <w:tcPr>
            <w:tcW w:w="2268" w:type="dxa"/>
            <w:vAlign w:val="center"/>
          </w:tcPr>
          <w:p w14:paraId="180DDE0F" w14:textId="77777777" w:rsidR="00631CA2" w:rsidRPr="00295002" w:rsidRDefault="00631CA2"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Yleisyysluokka</w:t>
            </w:r>
          </w:p>
        </w:tc>
      </w:tr>
      <w:tr w:rsidR="00D66A6D" w:rsidRPr="00295002" w14:paraId="5C3E77B6" w14:textId="77777777" w:rsidTr="00733226">
        <w:trPr>
          <w:cantSplit/>
        </w:trPr>
        <w:tc>
          <w:tcPr>
            <w:tcW w:w="3431" w:type="dxa"/>
          </w:tcPr>
          <w:p w14:paraId="6B61961A" w14:textId="77777777" w:rsidR="00A70B9F" w:rsidRPr="00295002" w:rsidRDefault="00A70B9F" w:rsidP="00D31088">
            <w:pPr>
              <w:pStyle w:val="Table"/>
              <w:keepNext/>
              <w:tabs>
                <w:tab w:val="clear" w:pos="284"/>
              </w:tabs>
              <w:spacing w:before="0" w:after="0"/>
              <w:rPr>
                <w:rFonts w:ascii="Times New Roman" w:hAnsi="Times New Roman"/>
                <w:b/>
                <w:sz w:val="22"/>
              </w:rPr>
            </w:pPr>
            <w:r w:rsidRPr="00295002">
              <w:rPr>
                <w:rFonts w:ascii="Times New Roman" w:hAnsi="Times New Roman"/>
                <w:b/>
                <w:sz w:val="22"/>
              </w:rPr>
              <w:t>Veri ja imukudos</w:t>
            </w:r>
          </w:p>
        </w:tc>
        <w:tc>
          <w:tcPr>
            <w:tcW w:w="2552" w:type="dxa"/>
            <w:shd w:val="clear" w:color="auto" w:fill="auto"/>
            <w:vAlign w:val="center"/>
          </w:tcPr>
          <w:p w14:paraId="19C849F3" w14:textId="77777777" w:rsidR="00A70B9F" w:rsidRPr="00295002" w:rsidRDefault="00A70B9F" w:rsidP="00D31088">
            <w:pPr>
              <w:tabs>
                <w:tab w:val="clear" w:pos="567"/>
              </w:tabs>
              <w:spacing w:line="240" w:lineRule="auto"/>
              <w:rPr>
                <w:color w:val="000000"/>
              </w:rPr>
            </w:pPr>
            <w:r w:rsidRPr="00295002">
              <w:rPr>
                <w:color w:val="000000"/>
              </w:rPr>
              <w:t>Anemia</w:t>
            </w:r>
          </w:p>
        </w:tc>
        <w:tc>
          <w:tcPr>
            <w:tcW w:w="2268" w:type="dxa"/>
            <w:shd w:val="clear" w:color="auto" w:fill="auto"/>
            <w:vAlign w:val="center"/>
          </w:tcPr>
          <w:p w14:paraId="33C9B556" w14:textId="77777777" w:rsidR="00A70B9F" w:rsidRPr="00295002" w:rsidRDefault="00A70B9F" w:rsidP="00D31088">
            <w:pPr>
              <w:tabs>
                <w:tab w:val="clear" w:pos="567"/>
              </w:tabs>
              <w:spacing w:line="240" w:lineRule="auto"/>
              <w:rPr>
                <w:color w:val="000000"/>
              </w:rPr>
            </w:pPr>
            <w:r w:rsidRPr="00295002">
              <w:rPr>
                <w:color w:val="000000"/>
              </w:rPr>
              <w:t>Yleinen</w:t>
            </w:r>
          </w:p>
        </w:tc>
      </w:tr>
      <w:tr w:rsidR="00D66A6D" w:rsidRPr="00295002" w14:paraId="25CC2E7B" w14:textId="77777777" w:rsidTr="00733226">
        <w:trPr>
          <w:cantSplit/>
        </w:trPr>
        <w:tc>
          <w:tcPr>
            <w:tcW w:w="3431" w:type="dxa"/>
          </w:tcPr>
          <w:p w14:paraId="6383684B" w14:textId="77777777" w:rsidR="00A70B9F" w:rsidRPr="00295002" w:rsidRDefault="00A70B9F" w:rsidP="00D31088">
            <w:pPr>
              <w:pStyle w:val="Table"/>
              <w:keepNext/>
              <w:tabs>
                <w:tab w:val="clear" w:pos="284"/>
              </w:tabs>
              <w:spacing w:before="0" w:after="0"/>
              <w:rPr>
                <w:rFonts w:ascii="Times New Roman" w:hAnsi="Times New Roman"/>
                <w:b/>
                <w:sz w:val="22"/>
              </w:rPr>
            </w:pPr>
            <w:r w:rsidRPr="00295002">
              <w:rPr>
                <w:rFonts w:ascii="Times New Roman" w:hAnsi="Times New Roman"/>
                <w:b/>
                <w:sz w:val="22"/>
              </w:rPr>
              <w:t>Immuunijärjestelmä</w:t>
            </w:r>
          </w:p>
        </w:tc>
        <w:tc>
          <w:tcPr>
            <w:tcW w:w="2552" w:type="dxa"/>
            <w:shd w:val="clear" w:color="auto" w:fill="auto"/>
            <w:vAlign w:val="center"/>
          </w:tcPr>
          <w:p w14:paraId="4344E3A8" w14:textId="77777777" w:rsidR="00A70B9F" w:rsidRPr="00295002" w:rsidRDefault="00A70B9F" w:rsidP="00D31088">
            <w:pPr>
              <w:tabs>
                <w:tab w:val="clear" w:pos="567"/>
              </w:tabs>
              <w:spacing w:line="240" w:lineRule="auto"/>
              <w:rPr>
                <w:color w:val="000000"/>
              </w:rPr>
            </w:pPr>
            <w:r w:rsidRPr="00295002">
              <w:rPr>
                <w:color w:val="000000"/>
              </w:rPr>
              <w:t>Yliherkkyys</w:t>
            </w:r>
          </w:p>
        </w:tc>
        <w:tc>
          <w:tcPr>
            <w:tcW w:w="2268" w:type="dxa"/>
            <w:shd w:val="clear" w:color="auto" w:fill="auto"/>
            <w:vAlign w:val="center"/>
          </w:tcPr>
          <w:p w14:paraId="44DE78C6" w14:textId="77777777" w:rsidR="00A70B9F" w:rsidRPr="00295002" w:rsidRDefault="00A70B9F" w:rsidP="00D31088">
            <w:pPr>
              <w:tabs>
                <w:tab w:val="clear" w:pos="567"/>
              </w:tabs>
              <w:spacing w:line="240" w:lineRule="auto"/>
              <w:rPr>
                <w:color w:val="000000"/>
              </w:rPr>
            </w:pPr>
            <w:r w:rsidRPr="00295002">
              <w:rPr>
                <w:color w:val="000000"/>
              </w:rPr>
              <w:t>Melko harvinainen</w:t>
            </w:r>
          </w:p>
        </w:tc>
      </w:tr>
      <w:tr w:rsidR="00D66A6D" w:rsidRPr="00295002" w14:paraId="752E7AD0" w14:textId="77777777" w:rsidTr="00733226">
        <w:trPr>
          <w:cantSplit/>
        </w:trPr>
        <w:tc>
          <w:tcPr>
            <w:tcW w:w="3431" w:type="dxa"/>
            <w:vMerge w:val="restart"/>
          </w:tcPr>
          <w:p w14:paraId="251FE367" w14:textId="77777777" w:rsidR="00C171A8" w:rsidRPr="00295002" w:rsidRDefault="00C171A8"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Aineenvaihdunta ja ravitsemus</w:t>
            </w:r>
          </w:p>
        </w:tc>
        <w:tc>
          <w:tcPr>
            <w:tcW w:w="2552" w:type="dxa"/>
            <w:shd w:val="clear" w:color="auto" w:fill="auto"/>
            <w:vAlign w:val="center"/>
          </w:tcPr>
          <w:p w14:paraId="53639B2B" w14:textId="77777777" w:rsidR="00C171A8" w:rsidRPr="00295002" w:rsidRDefault="00C171A8" w:rsidP="00D31088">
            <w:pPr>
              <w:tabs>
                <w:tab w:val="clear" w:pos="567"/>
              </w:tabs>
              <w:spacing w:line="240" w:lineRule="auto"/>
              <w:rPr>
                <w:color w:val="000000"/>
                <w:szCs w:val="22"/>
              </w:rPr>
            </w:pPr>
            <w:r w:rsidRPr="00295002">
              <w:rPr>
                <w:color w:val="000000"/>
              </w:rPr>
              <w:t>Hyperkalemia*</w:t>
            </w:r>
          </w:p>
        </w:tc>
        <w:tc>
          <w:tcPr>
            <w:tcW w:w="2268" w:type="dxa"/>
            <w:shd w:val="clear" w:color="auto" w:fill="auto"/>
            <w:vAlign w:val="center"/>
          </w:tcPr>
          <w:p w14:paraId="2F4495AB" w14:textId="77777777" w:rsidR="00C171A8" w:rsidRPr="00295002" w:rsidRDefault="00C171A8" w:rsidP="00D31088">
            <w:pPr>
              <w:tabs>
                <w:tab w:val="clear" w:pos="567"/>
              </w:tabs>
              <w:spacing w:line="240" w:lineRule="auto"/>
              <w:rPr>
                <w:color w:val="000000"/>
                <w:szCs w:val="22"/>
              </w:rPr>
            </w:pPr>
            <w:r w:rsidRPr="00295002">
              <w:rPr>
                <w:color w:val="000000"/>
              </w:rPr>
              <w:t>Hyvin yleinen</w:t>
            </w:r>
          </w:p>
        </w:tc>
      </w:tr>
      <w:tr w:rsidR="00D66A6D" w:rsidRPr="00295002" w14:paraId="48374C20" w14:textId="77777777" w:rsidTr="00733226">
        <w:trPr>
          <w:cantSplit/>
        </w:trPr>
        <w:tc>
          <w:tcPr>
            <w:tcW w:w="3431" w:type="dxa"/>
            <w:vMerge/>
          </w:tcPr>
          <w:p w14:paraId="132A7886" w14:textId="77777777" w:rsidR="00C171A8" w:rsidRPr="00295002" w:rsidRDefault="00C171A8"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5F5E6300" w14:textId="77777777" w:rsidR="00C171A8" w:rsidRPr="00295002" w:rsidRDefault="00C171A8" w:rsidP="00D31088">
            <w:pPr>
              <w:tabs>
                <w:tab w:val="clear" w:pos="567"/>
              </w:tabs>
              <w:spacing w:line="240" w:lineRule="auto"/>
              <w:rPr>
                <w:color w:val="000000"/>
                <w:szCs w:val="22"/>
              </w:rPr>
            </w:pPr>
            <w:r w:rsidRPr="00295002">
              <w:rPr>
                <w:color w:val="000000"/>
              </w:rPr>
              <w:t>Hypokalemia</w:t>
            </w:r>
          </w:p>
        </w:tc>
        <w:tc>
          <w:tcPr>
            <w:tcW w:w="2268" w:type="dxa"/>
            <w:shd w:val="clear" w:color="auto" w:fill="auto"/>
            <w:vAlign w:val="center"/>
          </w:tcPr>
          <w:p w14:paraId="4308EB4A" w14:textId="77777777" w:rsidR="00C171A8" w:rsidRPr="00295002" w:rsidRDefault="00C171A8" w:rsidP="00D31088">
            <w:pPr>
              <w:tabs>
                <w:tab w:val="clear" w:pos="567"/>
              </w:tabs>
              <w:spacing w:line="240" w:lineRule="auto"/>
              <w:rPr>
                <w:color w:val="000000"/>
                <w:szCs w:val="22"/>
              </w:rPr>
            </w:pPr>
            <w:r w:rsidRPr="00295002">
              <w:rPr>
                <w:color w:val="000000"/>
              </w:rPr>
              <w:t>Yleinen</w:t>
            </w:r>
          </w:p>
        </w:tc>
      </w:tr>
      <w:tr w:rsidR="00D66A6D" w:rsidRPr="00295002" w14:paraId="44077205" w14:textId="77777777" w:rsidTr="00733226">
        <w:trPr>
          <w:cantSplit/>
        </w:trPr>
        <w:tc>
          <w:tcPr>
            <w:tcW w:w="3431" w:type="dxa"/>
            <w:vMerge/>
          </w:tcPr>
          <w:p w14:paraId="0C704417" w14:textId="77777777" w:rsidR="00C171A8" w:rsidRPr="00295002" w:rsidRDefault="00C171A8"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49F0DF60" w14:textId="77777777" w:rsidR="00C171A8" w:rsidRPr="00295002" w:rsidRDefault="00C171A8" w:rsidP="00D31088">
            <w:pPr>
              <w:tabs>
                <w:tab w:val="clear" w:pos="567"/>
              </w:tabs>
              <w:spacing w:line="240" w:lineRule="auto"/>
              <w:rPr>
                <w:color w:val="000000"/>
              </w:rPr>
            </w:pPr>
            <w:r w:rsidRPr="00295002">
              <w:rPr>
                <w:color w:val="000000"/>
              </w:rPr>
              <w:t>Hypoglykemia</w:t>
            </w:r>
          </w:p>
        </w:tc>
        <w:tc>
          <w:tcPr>
            <w:tcW w:w="2268" w:type="dxa"/>
            <w:shd w:val="clear" w:color="auto" w:fill="auto"/>
            <w:vAlign w:val="center"/>
          </w:tcPr>
          <w:p w14:paraId="38B6487B" w14:textId="77777777" w:rsidR="00C171A8" w:rsidRPr="00295002" w:rsidRDefault="00C171A8" w:rsidP="00D31088">
            <w:pPr>
              <w:tabs>
                <w:tab w:val="clear" w:pos="567"/>
              </w:tabs>
              <w:spacing w:line="240" w:lineRule="auto"/>
              <w:rPr>
                <w:color w:val="000000"/>
              </w:rPr>
            </w:pPr>
            <w:r w:rsidRPr="00295002">
              <w:rPr>
                <w:color w:val="000000"/>
              </w:rPr>
              <w:t>Yleinen</w:t>
            </w:r>
          </w:p>
        </w:tc>
      </w:tr>
      <w:tr w:rsidR="00733226" w:rsidRPr="00295002" w14:paraId="43864F38" w14:textId="77777777" w:rsidTr="00733226">
        <w:trPr>
          <w:cantSplit/>
        </w:trPr>
        <w:tc>
          <w:tcPr>
            <w:tcW w:w="3431" w:type="dxa"/>
            <w:vMerge/>
          </w:tcPr>
          <w:p w14:paraId="6E14E8ED" w14:textId="77777777" w:rsidR="00C171A8" w:rsidRPr="00295002" w:rsidRDefault="00C171A8"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3338CDF3" w14:textId="1686A965" w:rsidR="00C171A8" w:rsidRPr="00295002" w:rsidRDefault="00C171A8" w:rsidP="00D31088">
            <w:pPr>
              <w:tabs>
                <w:tab w:val="clear" w:pos="567"/>
              </w:tabs>
              <w:spacing w:line="240" w:lineRule="auto"/>
              <w:rPr>
                <w:color w:val="000000"/>
              </w:rPr>
            </w:pPr>
            <w:r>
              <w:rPr>
                <w:color w:val="000000"/>
              </w:rPr>
              <w:t>Hyponatremia</w:t>
            </w:r>
          </w:p>
        </w:tc>
        <w:tc>
          <w:tcPr>
            <w:tcW w:w="2268" w:type="dxa"/>
            <w:shd w:val="clear" w:color="auto" w:fill="auto"/>
            <w:vAlign w:val="center"/>
          </w:tcPr>
          <w:p w14:paraId="2541B4E0" w14:textId="23F0ADC7" w:rsidR="00C171A8" w:rsidRPr="00295002" w:rsidRDefault="00E853FB" w:rsidP="00D31088">
            <w:pPr>
              <w:tabs>
                <w:tab w:val="clear" w:pos="567"/>
              </w:tabs>
              <w:spacing w:line="240" w:lineRule="auto"/>
              <w:rPr>
                <w:color w:val="000000"/>
              </w:rPr>
            </w:pPr>
            <w:r w:rsidRPr="00295002">
              <w:rPr>
                <w:color w:val="000000"/>
              </w:rPr>
              <w:t>Melko harvinainen</w:t>
            </w:r>
          </w:p>
        </w:tc>
      </w:tr>
      <w:tr w:rsidR="00733226" w:rsidRPr="00295002" w14:paraId="14B3677A" w14:textId="77777777" w:rsidTr="00733226">
        <w:trPr>
          <w:cantSplit/>
        </w:trPr>
        <w:tc>
          <w:tcPr>
            <w:tcW w:w="3431" w:type="dxa"/>
            <w:vMerge w:val="restart"/>
          </w:tcPr>
          <w:p w14:paraId="1D947ABE" w14:textId="693CE961" w:rsidR="00A43451" w:rsidRPr="00295002" w:rsidRDefault="00A43451"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szCs w:val="22"/>
              </w:rPr>
              <w:t>Psyykkiset häiriöt</w:t>
            </w:r>
          </w:p>
        </w:tc>
        <w:tc>
          <w:tcPr>
            <w:tcW w:w="2552" w:type="dxa"/>
            <w:shd w:val="clear" w:color="auto" w:fill="auto"/>
            <w:vAlign w:val="center"/>
          </w:tcPr>
          <w:p w14:paraId="64357F65" w14:textId="1A4578D1" w:rsidR="00A43451" w:rsidRPr="00295002" w:rsidRDefault="00A43451" w:rsidP="00D31088">
            <w:pPr>
              <w:tabs>
                <w:tab w:val="clear" w:pos="567"/>
              </w:tabs>
              <w:spacing w:line="240" w:lineRule="auto"/>
              <w:rPr>
                <w:color w:val="000000"/>
              </w:rPr>
            </w:pPr>
            <w:r w:rsidRPr="00295002">
              <w:rPr>
                <w:color w:val="000000"/>
              </w:rPr>
              <w:t>Hallusinaatiot**</w:t>
            </w:r>
          </w:p>
        </w:tc>
        <w:tc>
          <w:tcPr>
            <w:tcW w:w="2268" w:type="dxa"/>
            <w:shd w:val="clear" w:color="auto" w:fill="auto"/>
            <w:vAlign w:val="center"/>
          </w:tcPr>
          <w:p w14:paraId="7365449E" w14:textId="0181C57F" w:rsidR="00A43451" w:rsidRPr="00295002" w:rsidRDefault="00A43451" w:rsidP="00D31088">
            <w:pPr>
              <w:tabs>
                <w:tab w:val="clear" w:pos="567"/>
              </w:tabs>
              <w:spacing w:line="240" w:lineRule="auto"/>
              <w:rPr>
                <w:color w:val="000000"/>
              </w:rPr>
            </w:pPr>
            <w:r w:rsidRPr="00295002">
              <w:rPr>
                <w:color w:val="000000"/>
              </w:rPr>
              <w:t>Harvinainen</w:t>
            </w:r>
          </w:p>
        </w:tc>
      </w:tr>
      <w:tr w:rsidR="00733226" w:rsidRPr="00295002" w14:paraId="74B4E1B6" w14:textId="77777777" w:rsidTr="00733226">
        <w:trPr>
          <w:cantSplit/>
        </w:trPr>
        <w:tc>
          <w:tcPr>
            <w:tcW w:w="3431" w:type="dxa"/>
            <w:vMerge/>
          </w:tcPr>
          <w:p w14:paraId="0120769D" w14:textId="77777777" w:rsidR="00A43451" w:rsidRPr="00295002" w:rsidRDefault="00A43451"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55730D7F" w14:textId="7638BC58" w:rsidR="00A43451" w:rsidRPr="00295002" w:rsidRDefault="00A43451" w:rsidP="00D31088">
            <w:pPr>
              <w:tabs>
                <w:tab w:val="clear" w:pos="567"/>
              </w:tabs>
              <w:spacing w:line="240" w:lineRule="auto"/>
              <w:rPr>
                <w:color w:val="000000"/>
              </w:rPr>
            </w:pPr>
            <w:r w:rsidRPr="00295002">
              <w:rPr>
                <w:color w:val="000000"/>
              </w:rPr>
              <w:t>Unihäiriöt</w:t>
            </w:r>
          </w:p>
        </w:tc>
        <w:tc>
          <w:tcPr>
            <w:tcW w:w="2268" w:type="dxa"/>
            <w:shd w:val="clear" w:color="auto" w:fill="auto"/>
            <w:vAlign w:val="center"/>
          </w:tcPr>
          <w:p w14:paraId="39D99E46" w14:textId="6A824771" w:rsidR="00A43451" w:rsidRPr="00295002" w:rsidRDefault="00A43451" w:rsidP="00D31088">
            <w:pPr>
              <w:tabs>
                <w:tab w:val="clear" w:pos="567"/>
              </w:tabs>
              <w:spacing w:line="240" w:lineRule="auto"/>
              <w:rPr>
                <w:color w:val="000000"/>
              </w:rPr>
            </w:pPr>
            <w:r w:rsidRPr="00295002">
              <w:rPr>
                <w:color w:val="000000"/>
              </w:rPr>
              <w:t>Harvinainen</w:t>
            </w:r>
          </w:p>
        </w:tc>
      </w:tr>
      <w:tr w:rsidR="00733226" w:rsidRPr="00295002" w14:paraId="5AC3F058" w14:textId="77777777" w:rsidTr="00733226">
        <w:trPr>
          <w:cantSplit/>
        </w:trPr>
        <w:tc>
          <w:tcPr>
            <w:tcW w:w="3431" w:type="dxa"/>
            <w:vMerge/>
          </w:tcPr>
          <w:p w14:paraId="6171CC90" w14:textId="77777777" w:rsidR="00A43451" w:rsidRPr="00295002" w:rsidRDefault="00A43451"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65C1A4D3" w14:textId="799E74AD" w:rsidR="00A43451" w:rsidRPr="00295002" w:rsidRDefault="00A43451" w:rsidP="00D31088">
            <w:pPr>
              <w:tabs>
                <w:tab w:val="clear" w:pos="567"/>
              </w:tabs>
              <w:spacing w:line="240" w:lineRule="auto"/>
              <w:rPr>
                <w:color w:val="000000"/>
              </w:rPr>
            </w:pPr>
            <w:r w:rsidRPr="00295002">
              <w:rPr>
                <w:color w:val="000000"/>
              </w:rPr>
              <w:t>Vainoharhaisuus</w:t>
            </w:r>
          </w:p>
        </w:tc>
        <w:tc>
          <w:tcPr>
            <w:tcW w:w="2268" w:type="dxa"/>
            <w:shd w:val="clear" w:color="auto" w:fill="auto"/>
            <w:vAlign w:val="center"/>
          </w:tcPr>
          <w:p w14:paraId="50DD1DCD" w14:textId="22FB9DA2" w:rsidR="00A43451" w:rsidRPr="00295002" w:rsidRDefault="00A43451" w:rsidP="00D31088">
            <w:pPr>
              <w:tabs>
                <w:tab w:val="clear" w:pos="567"/>
              </w:tabs>
              <w:spacing w:line="240" w:lineRule="auto"/>
              <w:rPr>
                <w:color w:val="000000"/>
              </w:rPr>
            </w:pPr>
            <w:r w:rsidRPr="00295002">
              <w:rPr>
                <w:color w:val="000000"/>
              </w:rPr>
              <w:t>Hyvin harvinainen</w:t>
            </w:r>
          </w:p>
        </w:tc>
      </w:tr>
      <w:tr w:rsidR="00B830C2" w:rsidRPr="00295002" w14:paraId="1100C96D" w14:textId="77777777" w:rsidTr="00733226">
        <w:trPr>
          <w:cantSplit/>
        </w:trPr>
        <w:tc>
          <w:tcPr>
            <w:tcW w:w="3431" w:type="dxa"/>
            <w:vMerge w:val="restart"/>
          </w:tcPr>
          <w:p w14:paraId="6CAE13C3" w14:textId="77777777" w:rsidR="00B830C2" w:rsidRPr="00295002" w:rsidRDefault="00B830C2"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Hermosto</w:t>
            </w:r>
          </w:p>
        </w:tc>
        <w:tc>
          <w:tcPr>
            <w:tcW w:w="2552" w:type="dxa"/>
            <w:shd w:val="clear" w:color="auto" w:fill="auto"/>
            <w:vAlign w:val="center"/>
          </w:tcPr>
          <w:p w14:paraId="6D3919E5" w14:textId="77777777" w:rsidR="00B830C2" w:rsidRPr="00295002" w:rsidRDefault="00B830C2" w:rsidP="00D31088">
            <w:pPr>
              <w:tabs>
                <w:tab w:val="clear" w:pos="567"/>
              </w:tabs>
              <w:spacing w:line="240" w:lineRule="auto"/>
              <w:rPr>
                <w:color w:val="000000"/>
                <w:szCs w:val="22"/>
              </w:rPr>
            </w:pPr>
            <w:r w:rsidRPr="00295002">
              <w:rPr>
                <w:color w:val="000000"/>
              </w:rPr>
              <w:t>Heitehuimaus</w:t>
            </w:r>
          </w:p>
        </w:tc>
        <w:tc>
          <w:tcPr>
            <w:tcW w:w="2268" w:type="dxa"/>
            <w:shd w:val="clear" w:color="auto" w:fill="auto"/>
            <w:vAlign w:val="center"/>
          </w:tcPr>
          <w:p w14:paraId="42A36259" w14:textId="77777777" w:rsidR="00B830C2" w:rsidRPr="00295002" w:rsidRDefault="00B830C2" w:rsidP="00D31088">
            <w:pPr>
              <w:tabs>
                <w:tab w:val="clear" w:pos="567"/>
              </w:tabs>
              <w:spacing w:line="240" w:lineRule="auto"/>
              <w:rPr>
                <w:color w:val="000000"/>
                <w:szCs w:val="22"/>
              </w:rPr>
            </w:pPr>
            <w:r w:rsidRPr="00295002">
              <w:rPr>
                <w:color w:val="000000"/>
              </w:rPr>
              <w:t>Yleinen</w:t>
            </w:r>
          </w:p>
        </w:tc>
      </w:tr>
      <w:tr w:rsidR="00B830C2" w:rsidRPr="00295002" w14:paraId="0C88A6EF" w14:textId="77777777" w:rsidTr="00733226">
        <w:trPr>
          <w:cantSplit/>
        </w:trPr>
        <w:tc>
          <w:tcPr>
            <w:tcW w:w="3431" w:type="dxa"/>
            <w:vMerge/>
          </w:tcPr>
          <w:p w14:paraId="663C0CF3" w14:textId="77777777" w:rsidR="00B830C2" w:rsidRPr="00295002" w:rsidRDefault="00B830C2"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28C9A284" w14:textId="77777777" w:rsidR="00B830C2" w:rsidRPr="00295002" w:rsidRDefault="00B830C2" w:rsidP="00D31088">
            <w:pPr>
              <w:tabs>
                <w:tab w:val="clear" w:pos="567"/>
              </w:tabs>
              <w:spacing w:line="240" w:lineRule="auto"/>
              <w:rPr>
                <w:color w:val="000000"/>
                <w:szCs w:val="22"/>
              </w:rPr>
            </w:pPr>
            <w:r w:rsidRPr="00295002">
              <w:rPr>
                <w:color w:val="000000"/>
              </w:rPr>
              <w:t>Päänsärky</w:t>
            </w:r>
          </w:p>
        </w:tc>
        <w:tc>
          <w:tcPr>
            <w:tcW w:w="2268" w:type="dxa"/>
            <w:shd w:val="clear" w:color="auto" w:fill="auto"/>
            <w:vAlign w:val="center"/>
          </w:tcPr>
          <w:p w14:paraId="5A6C6C6E" w14:textId="77777777" w:rsidR="00B830C2" w:rsidRPr="00295002" w:rsidRDefault="00B830C2" w:rsidP="00D31088">
            <w:pPr>
              <w:tabs>
                <w:tab w:val="clear" w:pos="567"/>
              </w:tabs>
              <w:spacing w:line="240" w:lineRule="auto"/>
              <w:rPr>
                <w:color w:val="000000"/>
                <w:szCs w:val="22"/>
              </w:rPr>
            </w:pPr>
            <w:r w:rsidRPr="00295002">
              <w:rPr>
                <w:color w:val="000000"/>
              </w:rPr>
              <w:t>Yleinen</w:t>
            </w:r>
          </w:p>
        </w:tc>
      </w:tr>
      <w:tr w:rsidR="00B830C2" w:rsidRPr="00295002" w14:paraId="73CCEFFC" w14:textId="77777777" w:rsidTr="00733226">
        <w:trPr>
          <w:cantSplit/>
        </w:trPr>
        <w:tc>
          <w:tcPr>
            <w:tcW w:w="3431" w:type="dxa"/>
            <w:vMerge/>
          </w:tcPr>
          <w:p w14:paraId="7178D2AC" w14:textId="77777777" w:rsidR="00B830C2" w:rsidRPr="00295002" w:rsidRDefault="00B830C2"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433704FF" w14:textId="77777777" w:rsidR="00B830C2" w:rsidRPr="00295002" w:rsidRDefault="00B830C2" w:rsidP="00D31088">
            <w:pPr>
              <w:tabs>
                <w:tab w:val="clear" w:pos="567"/>
              </w:tabs>
              <w:spacing w:line="240" w:lineRule="auto"/>
              <w:rPr>
                <w:color w:val="000000"/>
              </w:rPr>
            </w:pPr>
            <w:r w:rsidRPr="00295002">
              <w:rPr>
                <w:color w:val="000000"/>
              </w:rPr>
              <w:t>Pyörtyminen</w:t>
            </w:r>
          </w:p>
        </w:tc>
        <w:tc>
          <w:tcPr>
            <w:tcW w:w="2268" w:type="dxa"/>
            <w:shd w:val="clear" w:color="auto" w:fill="auto"/>
            <w:vAlign w:val="center"/>
          </w:tcPr>
          <w:p w14:paraId="30C795DC" w14:textId="77777777" w:rsidR="00B830C2" w:rsidRPr="00295002" w:rsidRDefault="00B830C2" w:rsidP="00D31088">
            <w:pPr>
              <w:tabs>
                <w:tab w:val="clear" w:pos="567"/>
              </w:tabs>
              <w:spacing w:line="240" w:lineRule="auto"/>
              <w:rPr>
                <w:color w:val="000000"/>
              </w:rPr>
            </w:pPr>
            <w:r w:rsidRPr="00295002">
              <w:rPr>
                <w:color w:val="000000"/>
              </w:rPr>
              <w:t>Yleinen</w:t>
            </w:r>
          </w:p>
        </w:tc>
      </w:tr>
      <w:tr w:rsidR="00B830C2" w:rsidRPr="00295002" w14:paraId="1B3A3E23" w14:textId="77777777" w:rsidTr="00733226">
        <w:trPr>
          <w:cantSplit/>
        </w:trPr>
        <w:tc>
          <w:tcPr>
            <w:tcW w:w="3431" w:type="dxa"/>
            <w:vMerge/>
          </w:tcPr>
          <w:p w14:paraId="181F994D" w14:textId="77777777" w:rsidR="00B830C2" w:rsidRPr="00295002" w:rsidRDefault="00B830C2"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0F48D11A" w14:textId="77777777" w:rsidR="00B830C2" w:rsidRPr="00295002" w:rsidRDefault="00B830C2" w:rsidP="00D31088">
            <w:pPr>
              <w:tabs>
                <w:tab w:val="clear" w:pos="567"/>
              </w:tabs>
              <w:spacing w:line="240" w:lineRule="auto"/>
              <w:rPr>
                <w:color w:val="000000"/>
                <w:szCs w:val="22"/>
              </w:rPr>
            </w:pPr>
            <w:r w:rsidRPr="00295002">
              <w:rPr>
                <w:color w:val="000000"/>
              </w:rPr>
              <w:t>Asentohuimaus</w:t>
            </w:r>
          </w:p>
        </w:tc>
        <w:tc>
          <w:tcPr>
            <w:tcW w:w="2268" w:type="dxa"/>
            <w:shd w:val="clear" w:color="auto" w:fill="auto"/>
            <w:vAlign w:val="center"/>
          </w:tcPr>
          <w:p w14:paraId="778A99C6" w14:textId="77777777" w:rsidR="00B830C2" w:rsidRPr="00295002" w:rsidRDefault="00B830C2" w:rsidP="00D31088">
            <w:pPr>
              <w:tabs>
                <w:tab w:val="clear" w:pos="567"/>
              </w:tabs>
              <w:spacing w:line="240" w:lineRule="auto"/>
              <w:rPr>
                <w:color w:val="000000"/>
                <w:szCs w:val="22"/>
              </w:rPr>
            </w:pPr>
            <w:r w:rsidRPr="00295002">
              <w:rPr>
                <w:color w:val="000000"/>
              </w:rPr>
              <w:t>Melko harvinainen</w:t>
            </w:r>
          </w:p>
        </w:tc>
      </w:tr>
      <w:tr w:rsidR="00B830C2" w:rsidRPr="00295002" w14:paraId="431FA467" w14:textId="77777777" w:rsidTr="00733226">
        <w:trPr>
          <w:cantSplit/>
        </w:trPr>
        <w:tc>
          <w:tcPr>
            <w:tcW w:w="3431" w:type="dxa"/>
            <w:vMerge/>
          </w:tcPr>
          <w:p w14:paraId="0D84DE12" w14:textId="77777777" w:rsidR="00B830C2" w:rsidRPr="00295002" w:rsidRDefault="00B830C2"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3D4804E6" w14:textId="5F357039" w:rsidR="00B830C2" w:rsidRPr="00295002" w:rsidRDefault="00B830C2" w:rsidP="00D31088">
            <w:pPr>
              <w:tabs>
                <w:tab w:val="clear" w:pos="567"/>
              </w:tabs>
              <w:spacing w:line="240" w:lineRule="auto"/>
              <w:rPr>
                <w:color w:val="000000"/>
              </w:rPr>
            </w:pPr>
            <w:r>
              <w:rPr>
                <w:color w:val="000000"/>
              </w:rPr>
              <w:t>M</w:t>
            </w:r>
            <w:r w:rsidRPr="00B830C2">
              <w:rPr>
                <w:color w:val="000000"/>
              </w:rPr>
              <w:t>yoklonus</w:t>
            </w:r>
          </w:p>
        </w:tc>
        <w:tc>
          <w:tcPr>
            <w:tcW w:w="2268" w:type="dxa"/>
            <w:shd w:val="clear" w:color="auto" w:fill="auto"/>
            <w:vAlign w:val="center"/>
          </w:tcPr>
          <w:p w14:paraId="0EF0B36A" w14:textId="06132239" w:rsidR="00B830C2" w:rsidRPr="00295002" w:rsidRDefault="00B830C2" w:rsidP="00D31088">
            <w:pPr>
              <w:tabs>
                <w:tab w:val="clear" w:pos="567"/>
              </w:tabs>
              <w:spacing w:line="240" w:lineRule="auto"/>
              <w:rPr>
                <w:color w:val="000000"/>
              </w:rPr>
            </w:pPr>
            <w:r>
              <w:rPr>
                <w:color w:val="000000"/>
              </w:rPr>
              <w:t>Tuntematon</w:t>
            </w:r>
          </w:p>
        </w:tc>
      </w:tr>
      <w:tr w:rsidR="00733226" w:rsidRPr="00295002" w14:paraId="2A82D2E6" w14:textId="77777777" w:rsidTr="00733226">
        <w:trPr>
          <w:cantSplit/>
        </w:trPr>
        <w:tc>
          <w:tcPr>
            <w:tcW w:w="3431" w:type="dxa"/>
          </w:tcPr>
          <w:p w14:paraId="246E8C46" w14:textId="77777777" w:rsidR="00631CA2" w:rsidRPr="00295002" w:rsidRDefault="00631CA2"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Kuulo ja tasapainoelin</w:t>
            </w:r>
          </w:p>
        </w:tc>
        <w:tc>
          <w:tcPr>
            <w:tcW w:w="2552" w:type="dxa"/>
            <w:shd w:val="clear" w:color="auto" w:fill="auto"/>
            <w:vAlign w:val="center"/>
          </w:tcPr>
          <w:p w14:paraId="40081ED0" w14:textId="77777777" w:rsidR="00631CA2" w:rsidRPr="00295002" w:rsidRDefault="00981BC5" w:rsidP="00D31088">
            <w:pPr>
              <w:tabs>
                <w:tab w:val="clear" w:pos="567"/>
              </w:tabs>
              <w:spacing w:line="240" w:lineRule="auto"/>
              <w:rPr>
                <w:color w:val="000000"/>
                <w:szCs w:val="22"/>
              </w:rPr>
            </w:pPr>
            <w:r w:rsidRPr="00295002">
              <w:rPr>
                <w:color w:val="000000"/>
              </w:rPr>
              <w:t>Kiertoh</w:t>
            </w:r>
            <w:r w:rsidR="00631CA2" w:rsidRPr="00295002">
              <w:rPr>
                <w:color w:val="000000"/>
              </w:rPr>
              <w:t>uimaus</w:t>
            </w:r>
          </w:p>
        </w:tc>
        <w:tc>
          <w:tcPr>
            <w:tcW w:w="2268" w:type="dxa"/>
            <w:shd w:val="clear" w:color="auto" w:fill="auto"/>
            <w:vAlign w:val="center"/>
          </w:tcPr>
          <w:p w14:paraId="1292F30C" w14:textId="77777777" w:rsidR="00631CA2" w:rsidRPr="00295002" w:rsidRDefault="00631CA2" w:rsidP="00D31088">
            <w:pPr>
              <w:tabs>
                <w:tab w:val="clear" w:pos="567"/>
              </w:tabs>
              <w:spacing w:line="240" w:lineRule="auto"/>
              <w:rPr>
                <w:color w:val="000000"/>
                <w:szCs w:val="22"/>
              </w:rPr>
            </w:pPr>
            <w:r w:rsidRPr="00295002">
              <w:rPr>
                <w:color w:val="000000"/>
              </w:rPr>
              <w:t>Yleinen</w:t>
            </w:r>
          </w:p>
        </w:tc>
      </w:tr>
      <w:tr w:rsidR="00733226" w:rsidRPr="00295002" w14:paraId="7405EF8E" w14:textId="77777777" w:rsidTr="00733226">
        <w:trPr>
          <w:cantSplit/>
        </w:trPr>
        <w:tc>
          <w:tcPr>
            <w:tcW w:w="3431" w:type="dxa"/>
            <w:vMerge w:val="restart"/>
          </w:tcPr>
          <w:p w14:paraId="77E19C97" w14:textId="77777777" w:rsidR="00C3678A" w:rsidRPr="00295002" w:rsidRDefault="00C3678A"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Verisuonisto</w:t>
            </w:r>
          </w:p>
        </w:tc>
        <w:tc>
          <w:tcPr>
            <w:tcW w:w="2552" w:type="dxa"/>
            <w:shd w:val="clear" w:color="auto" w:fill="auto"/>
            <w:vAlign w:val="center"/>
          </w:tcPr>
          <w:p w14:paraId="2541414C" w14:textId="77777777" w:rsidR="00C3678A" w:rsidRPr="00295002" w:rsidRDefault="00C3678A" w:rsidP="00D31088">
            <w:pPr>
              <w:tabs>
                <w:tab w:val="clear" w:pos="567"/>
              </w:tabs>
              <w:spacing w:line="240" w:lineRule="auto"/>
              <w:rPr>
                <w:color w:val="000000"/>
                <w:szCs w:val="22"/>
              </w:rPr>
            </w:pPr>
            <w:r w:rsidRPr="00295002">
              <w:rPr>
                <w:color w:val="000000"/>
              </w:rPr>
              <w:t>Hypotensio*</w:t>
            </w:r>
          </w:p>
        </w:tc>
        <w:tc>
          <w:tcPr>
            <w:tcW w:w="2268" w:type="dxa"/>
            <w:shd w:val="clear" w:color="auto" w:fill="auto"/>
            <w:vAlign w:val="center"/>
          </w:tcPr>
          <w:p w14:paraId="5372BE93" w14:textId="77777777" w:rsidR="00C3678A" w:rsidRPr="00295002" w:rsidRDefault="00C3678A" w:rsidP="00D31088">
            <w:pPr>
              <w:tabs>
                <w:tab w:val="clear" w:pos="567"/>
              </w:tabs>
              <w:spacing w:line="240" w:lineRule="auto"/>
              <w:rPr>
                <w:color w:val="000000"/>
                <w:szCs w:val="22"/>
              </w:rPr>
            </w:pPr>
            <w:r w:rsidRPr="00295002">
              <w:rPr>
                <w:color w:val="000000"/>
              </w:rPr>
              <w:t>Hyvin yleinen</w:t>
            </w:r>
          </w:p>
        </w:tc>
      </w:tr>
      <w:tr w:rsidR="00733226" w:rsidRPr="00295002" w14:paraId="5DF3D62A" w14:textId="77777777" w:rsidTr="00733226">
        <w:trPr>
          <w:cantSplit/>
        </w:trPr>
        <w:tc>
          <w:tcPr>
            <w:tcW w:w="3431" w:type="dxa"/>
            <w:vMerge/>
          </w:tcPr>
          <w:p w14:paraId="22C418D8" w14:textId="77777777" w:rsidR="00631CA2" w:rsidRPr="00295002" w:rsidRDefault="00631CA2"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57F9CC7E" w14:textId="77777777" w:rsidR="00631CA2" w:rsidRPr="00295002" w:rsidRDefault="00631CA2" w:rsidP="00D31088">
            <w:pPr>
              <w:tabs>
                <w:tab w:val="clear" w:pos="567"/>
              </w:tabs>
              <w:spacing w:line="240" w:lineRule="auto"/>
              <w:rPr>
                <w:color w:val="000000"/>
                <w:szCs w:val="22"/>
              </w:rPr>
            </w:pPr>
            <w:r w:rsidRPr="00295002">
              <w:rPr>
                <w:color w:val="000000"/>
              </w:rPr>
              <w:t>Ortostaattinen hypotensio</w:t>
            </w:r>
          </w:p>
        </w:tc>
        <w:tc>
          <w:tcPr>
            <w:tcW w:w="2268" w:type="dxa"/>
            <w:shd w:val="clear" w:color="auto" w:fill="auto"/>
            <w:vAlign w:val="center"/>
          </w:tcPr>
          <w:p w14:paraId="2526D631" w14:textId="77777777" w:rsidR="00631CA2" w:rsidRPr="00295002" w:rsidRDefault="00631CA2" w:rsidP="00D31088">
            <w:pPr>
              <w:tabs>
                <w:tab w:val="clear" w:pos="567"/>
              </w:tabs>
              <w:spacing w:line="240" w:lineRule="auto"/>
              <w:rPr>
                <w:color w:val="000000"/>
                <w:szCs w:val="22"/>
              </w:rPr>
            </w:pPr>
            <w:r w:rsidRPr="00295002">
              <w:rPr>
                <w:color w:val="000000"/>
              </w:rPr>
              <w:t>Yleinen</w:t>
            </w:r>
          </w:p>
        </w:tc>
      </w:tr>
      <w:tr w:rsidR="00733226" w:rsidRPr="00295002" w14:paraId="52CAC600" w14:textId="77777777" w:rsidTr="00733226">
        <w:trPr>
          <w:cantSplit/>
        </w:trPr>
        <w:tc>
          <w:tcPr>
            <w:tcW w:w="3431" w:type="dxa"/>
          </w:tcPr>
          <w:p w14:paraId="6E6BE438" w14:textId="77777777" w:rsidR="00631CA2" w:rsidRPr="00295002" w:rsidRDefault="00631CA2"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Hengityselimet, rintakehä ja välikarsina</w:t>
            </w:r>
          </w:p>
        </w:tc>
        <w:tc>
          <w:tcPr>
            <w:tcW w:w="2552" w:type="dxa"/>
            <w:shd w:val="clear" w:color="auto" w:fill="auto"/>
            <w:vAlign w:val="center"/>
          </w:tcPr>
          <w:p w14:paraId="3C1F25D1" w14:textId="77777777" w:rsidR="00631CA2" w:rsidRPr="00295002" w:rsidRDefault="00631CA2" w:rsidP="00D31088">
            <w:pPr>
              <w:tabs>
                <w:tab w:val="clear" w:pos="567"/>
              </w:tabs>
              <w:spacing w:line="240" w:lineRule="auto"/>
              <w:rPr>
                <w:color w:val="000000"/>
                <w:szCs w:val="22"/>
              </w:rPr>
            </w:pPr>
            <w:r w:rsidRPr="00295002">
              <w:rPr>
                <w:color w:val="000000"/>
              </w:rPr>
              <w:t>Yskä</w:t>
            </w:r>
          </w:p>
        </w:tc>
        <w:tc>
          <w:tcPr>
            <w:tcW w:w="2268" w:type="dxa"/>
            <w:shd w:val="clear" w:color="auto" w:fill="auto"/>
            <w:vAlign w:val="center"/>
          </w:tcPr>
          <w:p w14:paraId="11FA84F1" w14:textId="77777777" w:rsidR="00631CA2" w:rsidRPr="00295002" w:rsidRDefault="00631CA2" w:rsidP="00D31088">
            <w:pPr>
              <w:tabs>
                <w:tab w:val="clear" w:pos="567"/>
              </w:tabs>
              <w:spacing w:line="240" w:lineRule="auto"/>
              <w:rPr>
                <w:color w:val="000000"/>
                <w:szCs w:val="22"/>
              </w:rPr>
            </w:pPr>
            <w:r w:rsidRPr="00295002">
              <w:rPr>
                <w:color w:val="000000"/>
              </w:rPr>
              <w:t>Yleinen</w:t>
            </w:r>
          </w:p>
        </w:tc>
      </w:tr>
      <w:tr w:rsidR="00D66A6D" w:rsidRPr="00295002" w14:paraId="6FAFEA35" w14:textId="77777777" w:rsidTr="00733226">
        <w:trPr>
          <w:cantSplit/>
        </w:trPr>
        <w:tc>
          <w:tcPr>
            <w:tcW w:w="3431" w:type="dxa"/>
            <w:vMerge w:val="restart"/>
          </w:tcPr>
          <w:p w14:paraId="481ACD89" w14:textId="77777777" w:rsidR="00D66A6D" w:rsidRPr="00295002" w:rsidRDefault="00D66A6D"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Ruoansulatuselimistö</w:t>
            </w:r>
          </w:p>
        </w:tc>
        <w:tc>
          <w:tcPr>
            <w:tcW w:w="2552" w:type="dxa"/>
            <w:shd w:val="clear" w:color="auto" w:fill="auto"/>
            <w:vAlign w:val="center"/>
          </w:tcPr>
          <w:p w14:paraId="474BCAF3" w14:textId="77777777" w:rsidR="00D66A6D" w:rsidRPr="00295002" w:rsidRDefault="00D66A6D" w:rsidP="00D31088">
            <w:pPr>
              <w:tabs>
                <w:tab w:val="clear" w:pos="567"/>
              </w:tabs>
              <w:spacing w:line="240" w:lineRule="auto"/>
              <w:rPr>
                <w:color w:val="000000"/>
                <w:szCs w:val="22"/>
              </w:rPr>
            </w:pPr>
            <w:r w:rsidRPr="00295002">
              <w:rPr>
                <w:color w:val="000000"/>
              </w:rPr>
              <w:t>Ripuli</w:t>
            </w:r>
          </w:p>
        </w:tc>
        <w:tc>
          <w:tcPr>
            <w:tcW w:w="2268" w:type="dxa"/>
            <w:shd w:val="clear" w:color="auto" w:fill="auto"/>
            <w:vAlign w:val="center"/>
          </w:tcPr>
          <w:p w14:paraId="41B59F5F" w14:textId="77777777" w:rsidR="00D66A6D" w:rsidRPr="00295002" w:rsidRDefault="00D66A6D" w:rsidP="00D31088">
            <w:pPr>
              <w:tabs>
                <w:tab w:val="clear" w:pos="567"/>
              </w:tabs>
              <w:spacing w:line="240" w:lineRule="auto"/>
              <w:rPr>
                <w:color w:val="000000"/>
                <w:szCs w:val="22"/>
              </w:rPr>
            </w:pPr>
            <w:r w:rsidRPr="00295002">
              <w:rPr>
                <w:color w:val="000000"/>
              </w:rPr>
              <w:t>Yleinen</w:t>
            </w:r>
          </w:p>
        </w:tc>
      </w:tr>
      <w:tr w:rsidR="00D66A6D" w:rsidRPr="00295002" w14:paraId="193BAB17" w14:textId="77777777" w:rsidTr="00733226">
        <w:trPr>
          <w:cantSplit/>
        </w:trPr>
        <w:tc>
          <w:tcPr>
            <w:tcW w:w="3431" w:type="dxa"/>
            <w:vMerge/>
          </w:tcPr>
          <w:p w14:paraId="4AB8E645" w14:textId="77777777" w:rsidR="00D66A6D" w:rsidRPr="00295002" w:rsidRDefault="00D66A6D"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3266B803" w14:textId="77777777" w:rsidR="00D66A6D" w:rsidRPr="00295002" w:rsidRDefault="00D66A6D" w:rsidP="00D31088">
            <w:pPr>
              <w:tabs>
                <w:tab w:val="clear" w:pos="567"/>
              </w:tabs>
              <w:spacing w:line="240" w:lineRule="auto"/>
              <w:rPr>
                <w:color w:val="000000"/>
                <w:szCs w:val="22"/>
              </w:rPr>
            </w:pPr>
            <w:r w:rsidRPr="00295002">
              <w:rPr>
                <w:color w:val="000000"/>
              </w:rPr>
              <w:t>Pahoinvointi</w:t>
            </w:r>
          </w:p>
        </w:tc>
        <w:tc>
          <w:tcPr>
            <w:tcW w:w="2268" w:type="dxa"/>
            <w:shd w:val="clear" w:color="auto" w:fill="auto"/>
            <w:vAlign w:val="center"/>
          </w:tcPr>
          <w:p w14:paraId="29AE27DA" w14:textId="77777777" w:rsidR="00D66A6D" w:rsidRPr="00295002" w:rsidRDefault="00D66A6D" w:rsidP="00D31088">
            <w:pPr>
              <w:tabs>
                <w:tab w:val="clear" w:pos="567"/>
              </w:tabs>
              <w:spacing w:line="240" w:lineRule="auto"/>
              <w:rPr>
                <w:color w:val="000000"/>
                <w:szCs w:val="22"/>
              </w:rPr>
            </w:pPr>
            <w:r w:rsidRPr="00295002">
              <w:rPr>
                <w:color w:val="000000"/>
              </w:rPr>
              <w:t>Yleinen</w:t>
            </w:r>
          </w:p>
        </w:tc>
      </w:tr>
      <w:tr w:rsidR="00D66A6D" w:rsidRPr="00295002" w14:paraId="660B1EB1" w14:textId="77777777" w:rsidTr="00733226">
        <w:trPr>
          <w:cantSplit/>
        </w:trPr>
        <w:tc>
          <w:tcPr>
            <w:tcW w:w="3431" w:type="dxa"/>
            <w:vMerge/>
          </w:tcPr>
          <w:p w14:paraId="211F637B" w14:textId="77777777" w:rsidR="00D66A6D" w:rsidRPr="00295002" w:rsidRDefault="00D66A6D"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4C381C28" w14:textId="77777777" w:rsidR="00D66A6D" w:rsidRPr="00295002" w:rsidRDefault="00D66A6D" w:rsidP="00D31088">
            <w:pPr>
              <w:tabs>
                <w:tab w:val="clear" w:pos="567"/>
              </w:tabs>
              <w:spacing w:line="240" w:lineRule="auto"/>
              <w:rPr>
                <w:color w:val="000000"/>
              </w:rPr>
            </w:pPr>
            <w:r w:rsidRPr="00295002">
              <w:rPr>
                <w:color w:val="000000"/>
              </w:rPr>
              <w:t>Gastriitti</w:t>
            </w:r>
          </w:p>
        </w:tc>
        <w:tc>
          <w:tcPr>
            <w:tcW w:w="2268" w:type="dxa"/>
            <w:shd w:val="clear" w:color="auto" w:fill="auto"/>
            <w:vAlign w:val="center"/>
          </w:tcPr>
          <w:p w14:paraId="1F9D0665" w14:textId="77777777" w:rsidR="00D66A6D" w:rsidRPr="00295002" w:rsidRDefault="00D66A6D" w:rsidP="00D31088">
            <w:pPr>
              <w:tabs>
                <w:tab w:val="clear" w:pos="567"/>
              </w:tabs>
              <w:spacing w:line="240" w:lineRule="auto"/>
              <w:rPr>
                <w:color w:val="000000"/>
              </w:rPr>
            </w:pPr>
            <w:r w:rsidRPr="00295002">
              <w:rPr>
                <w:color w:val="000000"/>
              </w:rPr>
              <w:t>Yleinen</w:t>
            </w:r>
          </w:p>
        </w:tc>
      </w:tr>
      <w:tr w:rsidR="00733226" w:rsidRPr="00295002" w14:paraId="777F6C5F" w14:textId="77777777" w:rsidTr="00733226">
        <w:trPr>
          <w:cantSplit/>
        </w:trPr>
        <w:tc>
          <w:tcPr>
            <w:tcW w:w="3431" w:type="dxa"/>
            <w:vMerge/>
          </w:tcPr>
          <w:p w14:paraId="2C9E6DA0" w14:textId="77777777" w:rsidR="00D66A6D" w:rsidRPr="00295002" w:rsidRDefault="00D66A6D"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54E06FE3" w14:textId="1BC584C5" w:rsidR="00D66A6D" w:rsidRPr="00295002" w:rsidRDefault="00D66A6D" w:rsidP="00D31088">
            <w:pPr>
              <w:tabs>
                <w:tab w:val="clear" w:pos="567"/>
              </w:tabs>
              <w:spacing w:line="240" w:lineRule="auto"/>
              <w:rPr>
                <w:color w:val="000000"/>
              </w:rPr>
            </w:pPr>
            <w:r w:rsidRPr="00910831">
              <w:rPr>
                <w:color w:val="000000"/>
              </w:rPr>
              <w:t>Suoliston angioedeema</w:t>
            </w:r>
          </w:p>
        </w:tc>
        <w:tc>
          <w:tcPr>
            <w:tcW w:w="2268" w:type="dxa"/>
            <w:shd w:val="clear" w:color="auto" w:fill="auto"/>
            <w:vAlign w:val="center"/>
          </w:tcPr>
          <w:p w14:paraId="41312C5C" w14:textId="2EE61531" w:rsidR="00D66A6D" w:rsidRPr="00295002" w:rsidRDefault="00D66A6D" w:rsidP="00D31088">
            <w:pPr>
              <w:tabs>
                <w:tab w:val="clear" w:pos="567"/>
              </w:tabs>
              <w:spacing w:line="240" w:lineRule="auto"/>
              <w:rPr>
                <w:color w:val="000000"/>
              </w:rPr>
            </w:pPr>
            <w:r w:rsidRPr="00B631B5">
              <w:t>Hyvin harvinainen</w:t>
            </w:r>
          </w:p>
        </w:tc>
      </w:tr>
      <w:tr w:rsidR="00733226" w:rsidRPr="00295002" w14:paraId="2B49D36E" w14:textId="77777777" w:rsidTr="00733226">
        <w:trPr>
          <w:cantSplit/>
        </w:trPr>
        <w:tc>
          <w:tcPr>
            <w:tcW w:w="3431" w:type="dxa"/>
            <w:vMerge w:val="restart"/>
          </w:tcPr>
          <w:p w14:paraId="53A54983" w14:textId="77777777" w:rsidR="00A70B9F" w:rsidRPr="00295002" w:rsidRDefault="00A70B9F" w:rsidP="00D31088">
            <w:pPr>
              <w:pStyle w:val="Table"/>
              <w:keepNext/>
              <w:spacing w:before="0" w:after="0"/>
              <w:rPr>
                <w:rFonts w:ascii="Times New Roman" w:hAnsi="Times New Roman"/>
                <w:b/>
                <w:sz w:val="22"/>
              </w:rPr>
            </w:pPr>
            <w:r w:rsidRPr="00295002">
              <w:rPr>
                <w:rFonts w:ascii="Times New Roman" w:hAnsi="Times New Roman"/>
                <w:b/>
                <w:sz w:val="22"/>
              </w:rPr>
              <w:t>Iho ja ihonalainen kudos</w:t>
            </w:r>
          </w:p>
        </w:tc>
        <w:tc>
          <w:tcPr>
            <w:tcW w:w="2552" w:type="dxa"/>
            <w:shd w:val="clear" w:color="auto" w:fill="auto"/>
            <w:vAlign w:val="center"/>
          </w:tcPr>
          <w:p w14:paraId="0701FEEF" w14:textId="77777777" w:rsidR="00A70B9F" w:rsidRPr="00295002" w:rsidRDefault="00A70B9F" w:rsidP="00D31088">
            <w:pPr>
              <w:tabs>
                <w:tab w:val="clear" w:pos="567"/>
              </w:tabs>
              <w:spacing w:line="240" w:lineRule="auto"/>
              <w:rPr>
                <w:color w:val="000000"/>
              </w:rPr>
            </w:pPr>
            <w:r w:rsidRPr="00295002">
              <w:rPr>
                <w:color w:val="000000"/>
              </w:rPr>
              <w:t>Kutina</w:t>
            </w:r>
          </w:p>
        </w:tc>
        <w:tc>
          <w:tcPr>
            <w:tcW w:w="2268" w:type="dxa"/>
            <w:shd w:val="clear" w:color="auto" w:fill="auto"/>
            <w:vAlign w:val="center"/>
          </w:tcPr>
          <w:p w14:paraId="729DD037" w14:textId="77777777" w:rsidR="00A70B9F" w:rsidRPr="00295002" w:rsidRDefault="00A70B9F" w:rsidP="00D31088">
            <w:pPr>
              <w:tabs>
                <w:tab w:val="clear" w:pos="567"/>
              </w:tabs>
              <w:spacing w:line="240" w:lineRule="auto"/>
              <w:rPr>
                <w:color w:val="000000"/>
              </w:rPr>
            </w:pPr>
            <w:r w:rsidRPr="00295002">
              <w:rPr>
                <w:color w:val="000000"/>
              </w:rPr>
              <w:t>Melko harvinainen</w:t>
            </w:r>
          </w:p>
        </w:tc>
      </w:tr>
      <w:tr w:rsidR="00733226" w:rsidRPr="00295002" w14:paraId="4231C01A" w14:textId="77777777" w:rsidTr="00733226">
        <w:trPr>
          <w:cantSplit/>
        </w:trPr>
        <w:tc>
          <w:tcPr>
            <w:tcW w:w="3431" w:type="dxa"/>
            <w:vMerge/>
          </w:tcPr>
          <w:p w14:paraId="4A40E9C5" w14:textId="77777777" w:rsidR="00A70B9F" w:rsidRPr="00295002" w:rsidRDefault="00A70B9F" w:rsidP="00D31088">
            <w:pPr>
              <w:pStyle w:val="Table"/>
              <w:keepNext/>
              <w:spacing w:before="0" w:after="0"/>
              <w:rPr>
                <w:rFonts w:ascii="Times New Roman" w:hAnsi="Times New Roman"/>
                <w:b/>
                <w:sz w:val="22"/>
              </w:rPr>
            </w:pPr>
          </w:p>
        </w:tc>
        <w:tc>
          <w:tcPr>
            <w:tcW w:w="2552" w:type="dxa"/>
            <w:shd w:val="clear" w:color="auto" w:fill="auto"/>
            <w:vAlign w:val="center"/>
          </w:tcPr>
          <w:p w14:paraId="3754F6FE" w14:textId="77777777" w:rsidR="00A70B9F" w:rsidRPr="00295002" w:rsidRDefault="00A70B9F" w:rsidP="00D31088">
            <w:pPr>
              <w:tabs>
                <w:tab w:val="clear" w:pos="567"/>
              </w:tabs>
              <w:spacing w:line="240" w:lineRule="auto"/>
              <w:rPr>
                <w:color w:val="000000"/>
              </w:rPr>
            </w:pPr>
            <w:r w:rsidRPr="00295002">
              <w:rPr>
                <w:color w:val="000000"/>
              </w:rPr>
              <w:t>Ihottuma</w:t>
            </w:r>
          </w:p>
        </w:tc>
        <w:tc>
          <w:tcPr>
            <w:tcW w:w="2268" w:type="dxa"/>
            <w:shd w:val="clear" w:color="auto" w:fill="auto"/>
            <w:vAlign w:val="center"/>
          </w:tcPr>
          <w:p w14:paraId="5194529A" w14:textId="77777777" w:rsidR="00A70B9F" w:rsidRPr="00295002" w:rsidRDefault="00A70B9F" w:rsidP="00D31088">
            <w:pPr>
              <w:tabs>
                <w:tab w:val="clear" w:pos="567"/>
              </w:tabs>
              <w:spacing w:line="240" w:lineRule="auto"/>
              <w:rPr>
                <w:color w:val="000000"/>
              </w:rPr>
            </w:pPr>
            <w:r w:rsidRPr="00295002">
              <w:rPr>
                <w:color w:val="000000"/>
              </w:rPr>
              <w:t>Melko harvinainen</w:t>
            </w:r>
          </w:p>
        </w:tc>
      </w:tr>
      <w:tr w:rsidR="00733226" w:rsidRPr="00295002" w14:paraId="413A9AC1" w14:textId="77777777" w:rsidTr="00733226">
        <w:trPr>
          <w:cantSplit/>
        </w:trPr>
        <w:tc>
          <w:tcPr>
            <w:tcW w:w="3431" w:type="dxa"/>
            <w:vMerge/>
          </w:tcPr>
          <w:p w14:paraId="09A37D57" w14:textId="77777777" w:rsidR="00A70B9F" w:rsidRPr="00295002" w:rsidRDefault="00A70B9F"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600C288D" w14:textId="77777777" w:rsidR="00A70B9F" w:rsidRPr="00295002" w:rsidRDefault="00A70B9F" w:rsidP="00D31088">
            <w:pPr>
              <w:tabs>
                <w:tab w:val="clear" w:pos="567"/>
              </w:tabs>
              <w:spacing w:line="240" w:lineRule="auto"/>
              <w:rPr>
                <w:color w:val="000000"/>
                <w:szCs w:val="22"/>
              </w:rPr>
            </w:pPr>
            <w:r w:rsidRPr="00295002">
              <w:rPr>
                <w:color w:val="000000"/>
              </w:rPr>
              <w:t>Angioedeema</w:t>
            </w:r>
            <w:r w:rsidR="00BF74D0" w:rsidRPr="00295002">
              <w:rPr>
                <w:color w:val="000000"/>
              </w:rPr>
              <w:t>*</w:t>
            </w:r>
          </w:p>
        </w:tc>
        <w:tc>
          <w:tcPr>
            <w:tcW w:w="2268" w:type="dxa"/>
            <w:shd w:val="clear" w:color="auto" w:fill="auto"/>
            <w:vAlign w:val="center"/>
          </w:tcPr>
          <w:p w14:paraId="4D7CA108" w14:textId="77777777" w:rsidR="00A70B9F" w:rsidRPr="00295002" w:rsidRDefault="00A70B9F" w:rsidP="00D31088">
            <w:pPr>
              <w:tabs>
                <w:tab w:val="clear" w:pos="567"/>
              </w:tabs>
              <w:spacing w:line="240" w:lineRule="auto"/>
              <w:rPr>
                <w:color w:val="000000"/>
                <w:szCs w:val="22"/>
              </w:rPr>
            </w:pPr>
            <w:r w:rsidRPr="00295002">
              <w:rPr>
                <w:color w:val="000000"/>
              </w:rPr>
              <w:t>Melko harvinainen</w:t>
            </w:r>
          </w:p>
        </w:tc>
      </w:tr>
      <w:tr w:rsidR="00733226" w:rsidRPr="00295002" w14:paraId="4E89A3C3" w14:textId="77777777" w:rsidTr="00733226">
        <w:trPr>
          <w:cantSplit/>
        </w:trPr>
        <w:tc>
          <w:tcPr>
            <w:tcW w:w="3431" w:type="dxa"/>
            <w:vMerge w:val="restart"/>
          </w:tcPr>
          <w:p w14:paraId="004FB8B5" w14:textId="77777777" w:rsidR="00631CA2" w:rsidRPr="00295002" w:rsidRDefault="00631CA2"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Munuaiset ja virtsatiet</w:t>
            </w:r>
          </w:p>
        </w:tc>
        <w:tc>
          <w:tcPr>
            <w:tcW w:w="2552" w:type="dxa"/>
            <w:shd w:val="clear" w:color="auto" w:fill="auto"/>
            <w:vAlign w:val="center"/>
          </w:tcPr>
          <w:p w14:paraId="0D6D9C06" w14:textId="77777777" w:rsidR="00631CA2" w:rsidRPr="00295002" w:rsidRDefault="00631CA2" w:rsidP="00D31088">
            <w:pPr>
              <w:tabs>
                <w:tab w:val="clear" w:pos="567"/>
              </w:tabs>
              <w:spacing w:line="240" w:lineRule="auto"/>
              <w:rPr>
                <w:color w:val="000000"/>
                <w:szCs w:val="22"/>
              </w:rPr>
            </w:pPr>
            <w:r w:rsidRPr="00295002">
              <w:rPr>
                <w:color w:val="000000"/>
              </w:rPr>
              <w:t>Munuaistoiminnan huononeminen*</w:t>
            </w:r>
          </w:p>
        </w:tc>
        <w:tc>
          <w:tcPr>
            <w:tcW w:w="2268" w:type="dxa"/>
            <w:shd w:val="clear" w:color="auto" w:fill="auto"/>
            <w:vAlign w:val="center"/>
          </w:tcPr>
          <w:p w14:paraId="4107425C" w14:textId="77777777" w:rsidR="00631CA2" w:rsidRPr="00295002" w:rsidRDefault="00631CA2" w:rsidP="00D31088">
            <w:pPr>
              <w:tabs>
                <w:tab w:val="clear" w:pos="567"/>
              </w:tabs>
              <w:spacing w:line="240" w:lineRule="auto"/>
              <w:rPr>
                <w:color w:val="000000"/>
                <w:szCs w:val="22"/>
              </w:rPr>
            </w:pPr>
            <w:r w:rsidRPr="00295002">
              <w:rPr>
                <w:color w:val="000000"/>
              </w:rPr>
              <w:t>Hyvin yleinen</w:t>
            </w:r>
          </w:p>
        </w:tc>
      </w:tr>
      <w:tr w:rsidR="00733226" w:rsidRPr="00295002" w14:paraId="4EA7B6B5" w14:textId="77777777" w:rsidTr="00733226">
        <w:trPr>
          <w:cantSplit/>
        </w:trPr>
        <w:tc>
          <w:tcPr>
            <w:tcW w:w="3431" w:type="dxa"/>
            <w:vMerge/>
          </w:tcPr>
          <w:p w14:paraId="115C41D1" w14:textId="77777777" w:rsidR="00631CA2" w:rsidRPr="00295002" w:rsidRDefault="00631CA2"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1B559777" w14:textId="77777777" w:rsidR="00631CA2" w:rsidRPr="00295002" w:rsidRDefault="00631CA2" w:rsidP="00D31088">
            <w:pPr>
              <w:tabs>
                <w:tab w:val="clear" w:pos="567"/>
              </w:tabs>
              <w:spacing w:line="240" w:lineRule="auto"/>
              <w:rPr>
                <w:color w:val="000000"/>
                <w:szCs w:val="22"/>
              </w:rPr>
            </w:pPr>
            <w:r w:rsidRPr="00295002">
              <w:rPr>
                <w:color w:val="000000"/>
              </w:rPr>
              <w:t>Munuaisten vajaatoiminta (munuaisten vajaatoiminta, munuaisten äkillinen vajaatoiminta)</w:t>
            </w:r>
          </w:p>
        </w:tc>
        <w:tc>
          <w:tcPr>
            <w:tcW w:w="2268" w:type="dxa"/>
            <w:shd w:val="clear" w:color="auto" w:fill="auto"/>
            <w:vAlign w:val="center"/>
          </w:tcPr>
          <w:p w14:paraId="3DA06DF9" w14:textId="77777777" w:rsidR="00631CA2" w:rsidRPr="00295002" w:rsidRDefault="00631CA2" w:rsidP="00D31088">
            <w:pPr>
              <w:tabs>
                <w:tab w:val="clear" w:pos="567"/>
              </w:tabs>
              <w:spacing w:line="240" w:lineRule="auto"/>
              <w:rPr>
                <w:color w:val="000000"/>
                <w:szCs w:val="22"/>
              </w:rPr>
            </w:pPr>
            <w:r w:rsidRPr="00295002">
              <w:rPr>
                <w:color w:val="000000"/>
              </w:rPr>
              <w:t>Yleinen</w:t>
            </w:r>
          </w:p>
        </w:tc>
      </w:tr>
      <w:tr w:rsidR="00733226" w:rsidRPr="00295002" w14:paraId="2CD0FDC1" w14:textId="77777777" w:rsidTr="00733226">
        <w:trPr>
          <w:cantSplit/>
        </w:trPr>
        <w:tc>
          <w:tcPr>
            <w:tcW w:w="3431" w:type="dxa"/>
            <w:vMerge w:val="restart"/>
          </w:tcPr>
          <w:p w14:paraId="13192203" w14:textId="77777777" w:rsidR="00631CA2" w:rsidRPr="00295002" w:rsidRDefault="00631CA2"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Yleisoireet ja antopaikassa todettavat haitat</w:t>
            </w:r>
          </w:p>
        </w:tc>
        <w:tc>
          <w:tcPr>
            <w:tcW w:w="2552" w:type="dxa"/>
            <w:shd w:val="clear" w:color="auto" w:fill="auto"/>
            <w:vAlign w:val="center"/>
          </w:tcPr>
          <w:p w14:paraId="463A81EA" w14:textId="77777777" w:rsidR="00631CA2" w:rsidRPr="00295002" w:rsidRDefault="00631CA2" w:rsidP="00D31088">
            <w:pPr>
              <w:tabs>
                <w:tab w:val="clear" w:pos="567"/>
              </w:tabs>
              <w:spacing w:line="240" w:lineRule="auto"/>
              <w:rPr>
                <w:color w:val="000000"/>
                <w:szCs w:val="22"/>
              </w:rPr>
            </w:pPr>
            <w:r w:rsidRPr="00295002">
              <w:rPr>
                <w:color w:val="000000"/>
              </w:rPr>
              <w:t>Väsymys</w:t>
            </w:r>
          </w:p>
        </w:tc>
        <w:tc>
          <w:tcPr>
            <w:tcW w:w="2268" w:type="dxa"/>
            <w:shd w:val="clear" w:color="auto" w:fill="auto"/>
            <w:vAlign w:val="center"/>
          </w:tcPr>
          <w:p w14:paraId="4D96CA05" w14:textId="77777777" w:rsidR="00631CA2" w:rsidRPr="00295002" w:rsidRDefault="00631CA2" w:rsidP="00D31088">
            <w:pPr>
              <w:tabs>
                <w:tab w:val="clear" w:pos="567"/>
              </w:tabs>
              <w:spacing w:line="240" w:lineRule="auto"/>
              <w:rPr>
                <w:color w:val="000000"/>
                <w:szCs w:val="22"/>
              </w:rPr>
            </w:pPr>
            <w:r w:rsidRPr="00295002">
              <w:rPr>
                <w:color w:val="000000"/>
              </w:rPr>
              <w:t>Yleinen</w:t>
            </w:r>
          </w:p>
        </w:tc>
      </w:tr>
      <w:tr w:rsidR="00733226" w:rsidRPr="00295002" w14:paraId="0EC9E930" w14:textId="77777777" w:rsidTr="00733226">
        <w:trPr>
          <w:cantSplit/>
        </w:trPr>
        <w:tc>
          <w:tcPr>
            <w:tcW w:w="3431" w:type="dxa"/>
            <w:vMerge/>
          </w:tcPr>
          <w:p w14:paraId="68A3AA14" w14:textId="77777777" w:rsidR="00631CA2" w:rsidRPr="00295002" w:rsidRDefault="00631CA2"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69C0C0B7" w14:textId="77777777" w:rsidR="00631CA2" w:rsidRPr="00295002" w:rsidRDefault="00631CA2" w:rsidP="00D31088">
            <w:pPr>
              <w:tabs>
                <w:tab w:val="clear" w:pos="567"/>
              </w:tabs>
              <w:spacing w:line="240" w:lineRule="auto"/>
              <w:rPr>
                <w:color w:val="000000"/>
                <w:szCs w:val="22"/>
              </w:rPr>
            </w:pPr>
            <w:r w:rsidRPr="00295002">
              <w:rPr>
                <w:color w:val="000000"/>
              </w:rPr>
              <w:t>Voimattomuus</w:t>
            </w:r>
          </w:p>
        </w:tc>
        <w:tc>
          <w:tcPr>
            <w:tcW w:w="2268" w:type="dxa"/>
            <w:shd w:val="clear" w:color="auto" w:fill="auto"/>
            <w:vAlign w:val="center"/>
          </w:tcPr>
          <w:p w14:paraId="22AE2B90" w14:textId="77777777" w:rsidR="00631CA2" w:rsidRPr="00295002" w:rsidRDefault="00631CA2" w:rsidP="00D31088">
            <w:pPr>
              <w:tabs>
                <w:tab w:val="clear" w:pos="567"/>
              </w:tabs>
              <w:spacing w:line="240" w:lineRule="auto"/>
              <w:rPr>
                <w:color w:val="000000"/>
                <w:szCs w:val="22"/>
              </w:rPr>
            </w:pPr>
            <w:r w:rsidRPr="00295002">
              <w:rPr>
                <w:color w:val="000000"/>
              </w:rPr>
              <w:t>Yleinen</w:t>
            </w:r>
          </w:p>
        </w:tc>
      </w:tr>
    </w:tbl>
    <w:p w14:paraId="60135DB5" w14:textId="44CAF64B" w:rsidR="00631CA2" w:rsidRPr="00295002" w:rsidRDefault="00631CA2" w:rsidP="00E32D28">
      <w:pPr>
        <w:tabs>
          <w:tab w:val="clear" w:pos="567"/>
        </w:tabs>
        <w:spacing w:line="240" w:lineRule="auto"/>
      </w:pPr>
      <w:r w:rsidRPr="00295002">
        <w:t>*</w:t>
      </w:r>
      <w:r w:rsidR="00BF74D0" w:rsidRPr="00295002" w:rsidDel="00BF74D0">
        <w:t xml:space="preserve"> </w:t>
      </w:r>
      <w:r w:rsidR="00BF74D0" w:rsidRPr="00295002">
        <w:t>Ks. kohta Valikoitujen haittavaikutusten kuvaus</w:t>
      </w:r>
      <w:r w:rsidRPr="00295002">
        <w:t>.</w:t>
      </w:r>
    </w:p>
    <w:p w14:paraId="61FECD88" w14:textId="27784FFF" w:rsidR="00313341" w:rsidRPr="00295002" w:rsidRDefault="00313341" w:rsidP="00E32D28">
      <w:pPr>
        <w:tabs>
          <w:tab w:val="clear" w:pos="567"/>
        </w:tabs>
        <w:spacing w:line="240" w:lineRule="auto"/>
        <w:rPr>
          <w:szCs w:val="22"/>
        </w:rPr>
      </w:pPr>
      <w:r w:rsidRPr="00295002">
        <w:t>** Mukaan</w:t>
      </w:r>
      <w:r w:rsidR="00541E3B">
        <w:t xml:space="preserve"> </w:t>
      </w:r>
      <w:r w:rsidRPr="00295002">
        <w:t>lukien auditiiviset ja visuaaliset hallusinaatiot</w:t>
      </w:r>
    </w:p>
    <w:p w14:paraId="071FC003" w14:textId="77777777" w:rsidR="00631CA2" w:rsidRPr="00295002" w:rsidRDefault="00631CA2" w:rsidP="00E32D28">
      <w:pPr>
        <w:tabs>
          <w:tab w:val="clear" w:pos="567"/>
        </w:tabs>
        <w:spacing w:line="240" w:lineRule="auto"/>
        <w:rPr>
          <w:szCs w:val="22"/>
        </w:rPr>
      </w:pPr>
    </w:p>
    <w:p w14:paraId="6815F241" w14:textId="77777777" w:rsidR="00A70B9F" w:rsidRPr="00295002" w:rsidRDefault="00A70B9F" w:rsidP="00E32D28">
      <w:pPr>
        <w:keepNext/>
        <w:tabs>
          <w:tab w:val="clear" w:pos="567"/>
        </w:tabs>
        <w:autoSpaceDE w:val="0"/>
        <w:autoSpaceDN w:val="0"/>
        <w:adjustRightInd w:val="0"/>
        <w:spacing w:line="240" w:lineRule="auto"/>
        <w:rPr>
          <w:rFonts w:eastAsia="SimSun"/>
          <w:color w:val="000000"/>
          <w:szCs w:val="22"/>
          <w:u w:val="single"/>
        </w:rPr>
      </w:pPr>
      <w:r w:rsidRPr="00295002">
        <w:rPr>
          <w:rFonts w:eastAsia="SimSun"/>
          <w:color w:val="000000"/>
          <w:szCs w:val="22"/>
          <w:u w:val="single"/>
        </w:rPr>
        <w:t>Valikoitujen haittavaikutusten kuvaus</w:t>
      </w:r>
    </w:p>
    <w:p w14:paraId="2CFB862D" w14:textId="77777777" w:rsidR="00A70B9F" w:rsidRPr="00295002" w:rsidRDefault="00A70B9F" w:rsidP="00E32D28">
      <w:pPr>
        <w:keepNext/>
        <w:tabs>
          <w:tab w:val="clear" w:pos="567"/>
        </w:tabs>
        <w:autoSpaceDE w:val="0"/>
        <w:autoSpaceDN w:val="0"/>
        <w:adjustRightInd w:val="0"/>
        <w:rPr>
          <w:szCs w:val="22"/>
        </w:rPr>
      </w:pPr>
    </w:p>
    <w:p w14:paraId="485728AA" w14:textId="77777777" w:rsidR="00A70B9F" w:rsidRPr="00A02056" w:rsidRDefault="00A70B9F" w:rsidP="00E32D28">
      <w:pPr>
        <w:keepNext/>
        <w:tabs>
          <w:tab w:val="clear" w:pos="567"/>
        </w:tabs>
        <w:autoSpaceDE w:val="0"/>
        <w:autoSpaceDN w:val="0"/>
        <w:adjustRightInd w:val="0"/>
        <w:rPr>
          <w:i/>
          <w:szCs w:val="22"/>
          <w:u w:val="single"/>
        </w:rPr>
      </w:pPr>
      <w:r w:rsidRPr="00A02056">
        <w:rPr>
          <w:i/>
          <w:szCs w:val="22"/>
          <w:u w:val="single"/>
        </w:rPr>
        <w:t>Angioedeema</w:t>
      </w:r>
    </w:p>
    <w:p w14:paraId="52BFE410" w14:textId="77777777" w:rsidR="00A70B9F" w:rsidRPr="00295002" w:rsidRDefault="00A70B9F" w:rsidP="00E32D28">
      <w:pPr>
        <w:tabs>
          <w:tab w:val="clear" w:pos="567"/>
        </w:tabs>
        <w:autoSpaceDE w:val="0"/>
        <w:autoSpaceDN w:val="0"/>
        <w:adjustRightInd w:val="0"/>
        <w:rPr>
          <w:szCs w:val="22"/>
        </w:rPr>
      </w:pPr>
      <w:r w:rsidRPr="00295002">
        <w:rPr>
          <w:szCs w:val="22"/>
        </w:rPr>
        <w:t xml:space="preserve">Angioedeemaa on ilmoitettu </w:t>
      </w:r>
      <w:r w:rsidR="00F956D2" w:rsidRPr="00295002">
        <w:rPr>
          <w:szCs w:val="22"/>
        </w:rPr>
        <w:t>sakubitriili/valsartaani</w:t>
      </w:r>
      <w:r w:rsidRPr="00295002">
        <w:rPr>
          <w:szCs w:val="22"/>
        </w:rPr>
        <w:t xml:space="preserve">-valmistetta saaneilla potilailla. PARADIGM-HF-tutkimuksessa angioedeemaa raportoitiin 0,5 %:lla </w:t>
      </w:r>
      <w:r w:rsidR="00F956D2" w:rsidRPr="00295002">
        <w:rPr>
          <w:szCs w:val="22"/>
        </w:rPr>
        <w:t>sakubitriili/valsartaani</w:t>
      </w:r>
      <w:r w:rsidRPr="00295002">
        <w:rPr>
          <w:szCs w:val="22"/>
        </w:rPr>
        <w:t xml:space="preserve">-valmistetta saaneista potilaista ja 0,2 %:lla enalapriilia saaneista potilaista. Angioedeeman ilmaantuvuus oli suurempi </w:t>
      </w:r>
      <w:r w:rsidR="00981BC5" w:rsidRPr="00295002">
        <w:rPr>
          <w:szCs w:val="22"/>
        </w:rPr>
        <w:t>musta</w:t>
      </w:r>
      <w:r w:rsidRPr="00295002">
        <w:rPr>
          <w:szCs w:val="22"/>
        </w:rPr>
        <w:t xml:space="preserve">ihoisilla </w:t>
      </w:r>
      <w:r w:rsidR="00F956D2" w:rsidRPr="00295002">
        <w:rPr>
          <w:szCs w:val="22"/>
        </w:rPr>
        <w:t>sakubitriili/valsartaani</w:t>
      </w:r>
      <w:r w:rsidRPr="00295002">
        <w:rPr>
          <w:szCs w:val="22"/>
        </w:rPr>
        <w:t>-valmistetta saaneilla (2,4 %) ja enalapriilia saaneilla (0,5 %) (ks. kohta 4.4).</w:t>
      </w:r>
    </w:p>
    <w:p w14:paraId="269D1FA4" w14:textId="77777777" w:rsidR="00BF74D0" w:rsidRPr="00295002" w:rsidRDefault="00BF74D0" w:rsidP="00E32D28">
      <w:pPr>
        <w:tabs>
          <w:tab w:val="clear" w:pos="567"/>
        </w:tabs>
        <w:autoSpaceDE w:val="0"/>
        <w:autoSpaceDN w:val="0"/>
        <w:adjustRightInd w:val="0"/>
        <w:rPr>
          <w:szCs w:val="22"/>
        </w:rPr>
      </w:pPr>
    </w:p>
    <w:p w14:paraId="74D3AAA5" w14:textId="77777777" w:rsidR="00BF74D0" w:rsidRPr="00A02056" w:rsidRDefault="00BF74D0" w:rsidP="00E32D28">
      <w:pPr>
        <w:keepNext/>
        <w:tabs>
          <w:tab w:val="clear" w:pos="567"/>
        </w:tabs>
        <w:autoSpaceDE w:val="0"/>
        <w:autoSpaceDN w:val="0"/>
        <w:adjustRightInd w:val="0"/>
        <w:rPr>
          <w:i/>
          <w:szCs w:val="22"/>
          <w:u w:val="single"/>
        </w:rPr>
      </w:pPr>
      <w:r w:rsidRPr="00A02056">
        <w:rPr>
          <w:i/>
          <w:szCs w:val="22"/>
          <w:u w:val="single"/>
        </w:rPr>
        <w:t>Hyperkalemia ja kaliumpitoisuus seerumissa</w:t>
      </w:r>
    </w:p>
    <w:p w14:paraId="7746747F" w14:textId="77777777" w:rsidR="00BF74D0" w:rsidRPr="00295002" w:rsidRDefault="00BF74D0" w:rsidP="00E32D28">
      <w:pPr>
        <w:tabs>
          <w:tab w:val="clear" w:pos="567"/>
        </w:tabs>
        <w:autoSpaceDE w:val="0"/>
        <w:autoSpaceDN w:val="0"/>
        <w:adjustRightInd w:val="0"/>
      </w:pPr>
      <w:r w:rsidRPr="00295002">
        <w:t>PARADIGM</w:t>
      </w:r>
      <w:r w:rsidRPr="00295002">
        <w:noBreakHyphen/>
        <w:t xml:space="preserve">HF-tutkimuksessa </w:t>
      </w:r>
      <w:r w:rsidR="00F956D2" w:rsidRPr="00295002">
        <w:rPr>
          <w:szCs w:val="22"/>
        </w:rPr>
        <w:t>sakubitriili/valsartaani</w:t>
      </w:r>
      <w:r w:rsidRPr="00295002">
        <w:t xml:space="preserve">-valmistetta saaneista potilaista 11,6 %:lla ilmoitettiin hyperkalemiaa ja 19,7 %:lla </w:t>
      </w:r>
      <w:r w:rsidR="00981BC5" w:rsidRPr="00295002">
        <w:t xml:space="preserve">potilaista oli </w:t>
      </w:r>
      <w:r w:rsidRPr="00295002">
        <w:t>yli 5,4 mmol/l:n</w:t>
      </w:r>
      <w:r w:rsidR="00E16CBD" w:rsidRPr="00295002">
        <w:t xml:space="preserve"> seerumin</w:t>
      </w:r>
      <w:r w:rsidRPr="00295002">
        <w:t xml:space="preserve"> kaliumpitoisuu</w:t>
      </w:r>
      <w:r w:rsidR="00E16CBD" w:rsidRPr="00295002">
        <w:t>s</w:t>
      </w:r>
      <w:r w:rsidRPr="00295002">
        <w:t>, kun vastaavat luvut enalapriilihoitoa saaneilla potilailla oli</w:t>
      </w:r>
      <w:r w:rsidR="00E913B8" w:rsidRPr="00295002">
        <w:t>vat</w:t>
      </w:r>
      <w:r w:rsidRPr="00295002">
        <w:t xml:space="preserve"> 14,0 % ja 21,1 %.</w:t>
      </w:r>
    </w:p>
    <w:p w14:paraId="64F03661" w14:textId="77777777" w:rsidR="00BF74D0" w:rsidRPr="00295002" w:rsidRDefault="00BF74D0" w:rsidP="00E32D28">
      <w:pPr>
        <w:tabs>
          <w:tab w:val="clear" w:pos="567"/>
        </w:tabs>
        <w:autoSpaceDE w:val="0"/>
        <w:autoSpaceDN w:val="0"/>
        <w:adjustRightInd w:val="0"/>
      </w:pPr>
    </w:p>
    <w:p w14:paraId="6E630605" w14:textId="77777777" w:rsidR="00BF74D0" w:rsidRPr="00A02056" w:rsidRDefault="00BF74D0" w:rsidP="00E32D28">
      <w:pPr>
        <w:keepNext/>
        <w:tabs>
          <w:tab w:val="clear" w:pos="567"/>
        </w:tabs>
        <w:autoSpaceDE w:val="0"/>
        <w:autoSpaceDN w:val="0"/>
        <w:adjustRightInd w:val="0"/>
        <w:rPr>
          <w:i/>
          <w:u w:val="single"/>
        </w:rPr>
      </w:pPr>
      <w:r w:rsidRPr="00A02056">
        <w:rPr>
          <w:i/>
          <w:u w:val="single"/>
        </w:rPr>
        <w:t>Verenpaine</w:t>
      </w:r>
    </w:p>
    <w:p w14:paraId="67EAE566" w14:textId="77777777" w:rsidR="00BF74D0" w:rsidRPr="00295002" w:rsidRDefault="00BF74D0" w:rsidP="00E32D28">
      <w:pPr>
        <w:tabs>
          <w:tab w:val="clear" w:pos="567"/>
        </w:tabs>
        <w:autoSpaceDE w:val="0"/>
        <w:autoSpaceDN w:val="0"/>
        <w:adjustRightInd w:val="0"/>
      </w:pPr>
      <w:r w:rsidRPr="00295002">
        <w:t xml:space="preserve">PARADIGM-HF-tutkimuksessa </w:t>
      </w:r>
      <w:r w:rsidR="00C361DE" w:rsidRPr="00295002">
        <w:rPr>
          <w:szCs w:val="22"/>
        </w:rPr>
        <w:t>sakubitriili/valsartaani</w:t>
      </w:r>
      <w:r w:rsidRPr="00295002">
        <w:t>-valmistetta saaneista potilaista 17,6 %:lla raportoitiin hypotensiota ja 4,76 %:lla kliinisesti merkitsevää alhaista systolista verenpainetta (&lt; 90 mmHg ja &gt; 20 mmHg:n alenema lähtötasosta). Vastaavat luvut enalapriilihoitoa saaneilla potilailla olivat 11,9 % ja 2,67 %.</w:t>
      </w:r>
    </w:p>
    <w:p w14:paraId="396F765D" w14:textId="77777777" w:rsidR="00E913B8" w:rsidRPr="00295002" w:rsidRDefault="00E913B8" w:rsidP="00E32D28">
      <w:pPr>
        <w:tabs>
          <w:tab w:val="clear" w:pos="567"/>
        </w:tabs>
        <w:autoSpaceDE w:val="0"/>
        <w:autoSpaceDN w:val="0"/>
        <w:adjustRightInd w:val="0"/>
      </w:pPr>
    </w:p>
    <w:p w14:paraId="041C8E61" w14:textId="77777777" w:rsidR="00E913B8" w:rsidRPr="00A02056" w:rsidRDefault="00E913B8" w:rsidP="00E32D28">
      <w:pPr>
        <w:keepNext/>
        <w:tabs>
          <w:tab w:val="clear" w:pos="567"/>
        </w:tabs>
        <w:autoSpaceDE w:val="0"/>
        <w:autoSpaceDN w:val="0"/>
        <w:adjustRightInd w:val="0"/>
        <w:rPr>
          <w:i/>
          <w:u w:val="single"/>
        </w:rPr>
      </w:pPr>
      <w:r w:rsidRPr="00A02056">
        <w:rPr>
          <w:i/>
          <w:u w:val="single"/>
        </w:rPr>
        <w:t>Munuaisten vajaatoiminta</w:t>
      </w:r>
    </w:p>
    <w:p w14:paraId="568EC261" w14:textId="77777777" w:rsidR="00E913B8" w:rsidRPr="00295002" w:rsidRDefault="00E913B8" w:rsidP="00E32D28">
      <w:pPr>
        <w:tabs>
          <w:tab w:val="clear" w:pos="567"/>
        </w:tabs>
        <w:autoSpaceDE w:val="0"/>
        <w:autoSpaceDN w:val="0"/>
        <w:adjustRightInd w:val="0"/>
        <w:rPr>
          <w:szCs w:val="22"/>
        </w:rPr>
      </w:pPr>
      <w:r w:rsidRPr="00295002">
        <w:t xml:space="preserve">PARADIGM-HF-tutkimuksessa </w:t>
      </w:r>
      <w:r w:rsidR="00C361DE" w:rsidRPr="00295002">
        <w:rPr>
          <w:szCs w:val="22"/>
        </w:rPr>
        <w:t>sakubitriili/valsartaani</w:t>
      </w:r>
      <w:r w:rsidRPr="00295002">
        <w:t>-valmistetta saaneista potilaista 10,1 %:lla raportoitiin munuaisten vajaatoiminta</w:t>
      </w:r>
      <w:r w:rsidR="006D5A0C" w:rsidRPr="00295002">
        <w:t>a</w:t>
      </w:r>
      <w:r w:rsidRPr="00295002">
        <w:t>, kun vastaava luku enalapriilihoitoa saaneilla potilailla oli 11,5 %.</w:t>
      </w:r>
    </w:p>
    <w:p w14:paraId="3DC3E459" w14:textId="331638AC" w:rsidR="00A70B9F" w:rsidRDefault="00A70B9F" w:rsidP="00E32D28">
      <w:pPr>
        <w:tabs>
          <w:tab w:val="clear" w:pos="567"/>
        </w:tabs>
        <w:autoSpaceDE w:val="0"/>
        <w:autoSpaceDN w:val="0"/>
        <w:adjustRightInd w:val="0"/>
        <w:rPr>
          <w:szCs w:val="22"/>
        </w:rPr>
      </w:pPr>
    </w:p>
    <w:p w14:paraId="3F5395BD" w14:textId="77777777" w:rsidR="00F52646" w:rsidRPr="00152EA3" w:rsidRDefault="00F52646" w:rsidP="00F52646">
      <w:pPr>
        <w:keepNext/>
        <w:autoSpaceDE w:val="0"/>
        <w:autoSpaceDN w:val="0"/>
        <w:adjustRightInd w:val="0"/>
        <w:spacing w:line="240" w:lineRule="auto"/>
        <w:rPr>
          <w:iCs/>
        </w:rPr>
      </w:pPr>
      <w:r w:rsidRPr="00A47B7B">
        <w:rPr>
          <w:u w:val="single"/>
        </w:rPr>
        <w:t>Pediatriset potilaat</w:t>
      </w:r>
    </w:p>
    <w:p w14:paraId="04A45A04" w14:textId="77777777" w:rsidR="00F52646" w:rsidRPr="00152EA3" w:rsidRDefault="00F52646" w:rsidP="00F52646">
      <w:pPr>
        <w:keepNext/>
        <w:autoSpaceDE w:val="0"/>
        <w:autoSpaceDN w:val="0"/>
        <w:adjustRightInd w:val="0"/>
        <w:spacing w:line="240" w:lineRule="auto"/>
      </w:pPr>
    </w:p>
    <w:p w14:paraId="301E0393" w14:textId="7CED0995" w:rsidR="00F52646" w:rsidRPr="00152EA3" w:rsidRDefault="00F52646" w:rsidP="00CC0BDD">
      <w:pPr>
        <w:keepNext/>
        <w:autoSpaceDE w:val="0"/>
        <w:autoSpaceDN w:val="0"/>
        <w:adjustRightInd w:val="0"/>
        <w:spacing w:line="240" w:lineRule="auto"/>
      </w:pPr>
      <w:r w:rsidRPr="00152EA3">
        <w:t>Sakubitriili/valsartaani</w:t>
      </w:r>
      <w:r>
        <w:noBreakHyphen/>
      </w:r>
      <w:r w:rsidRPr="00152EA3">
        <w:t>hoidon turvallisuutta verrattuna enalapriiliin arvioitiin 52</w:t>
      </w:r>
      <w:r>
        <w:t> viik</w:t>
      </w:r>
      <w:r w:rsidRPr="00152EA3">
        <w:t>koa kestäneessä, satunnaistetussa, aktiivikontrolloidussa PANORAMA</w:t>
      </w:r>
      <w:r>
        <w:noBreakHyphen/>
      </w:r>
      <w:r w:rsidRPr="00152EA3">
        <w:t>HF</w:t>
      </w:r>
      <w:r>
        <w:noBreakHyphen/>
      </w:r>
      <w:r w:rsidRPr="00152EA3">
        <w:t>tutkimuksessa, johon osallistui 375 sydämen vajaatoimintaa sairastavaa pediatrista potilasta (ikä 1 kk</w:t>
      </w:r>
      <w:r>
        <w:t> </w:t>
      </w:r>
      <w:r w:rsidRPr="00152EA3">
        <w:t>–</w:t>
      </w:r>
      <w:r>
        <w:t> </w:t>
      </w:r>
      <w:r w:rsidRPr="00152EA3">
        <w:t xml:space="preserve">&lt; 18 v). </w:t>
      </w:r>
      <w:r w:rsidR="00643565">
        <w:t>Pitkäkestoiseen</w:t>
      </w:r>
      <w:r w:rsidR="00194087">
        <w:t>,</w:t>
      </w:r>
      <w:r w:rsidR="005C2516" w:rsidRPr="005C2516">
        <w:t xml:space="preserve"> avoimeen jatkotutkimukseen (PANORAMA-HF OLE) osallistunei</w:t>
      </w:r>
      <w:r w:rsidR="00194087">
        <w:t>den</w:t>
      </w:r>
      <w:r w:rsidR="005C2516" w:rsidRPr="005C2516">
        <w:t xml:space="preserve"> 215</w:t>
      </w:r>
      <w:r w:rsidR="005C2516">
        <w:t> </w:t>
      </w:r>
      <w:r w:rsidR="005C2516" w:rsidRPr="005C2516">
        <w:t>potila</w:t>
      </w:r>
      <w:r w:rsidR="00194087">
        <w:t>an</w:t>
      </w:r>
      <w:r w:rsidR="005C2516" w:rsidRPr="005C2516">
        <w:t xml:space="preserve"> </w:t>
      </w:r>
      <w:r w:rsidR="00194087">
        <w:t>hoidon keston mediaani oli</w:t>
      </w:r>
      <w:r w:rsidR="005C2516" w:rsidRPr="005C2516">
        <w:t xml:space="preserve"> 2,5</w:t>
      </w:r>
      <w:r w:rsidR="005C2516">
        <w:t> </w:t>
      </w:r>
      <w:r w:rsidR="005C2516" w:rsidRPr="005C2516">
        <w:t>vuo</w:t>
      </w:r>
      <w:r w:rsidR="00194087">
        <w:t>tta</w:t>
      </w:r>
      <w:r w:rsidR="005C2516" w:rsidRPr="005C2516">
        <w:t xml:space="preserve"> </w:t>
      </w:r>
      <w:r w:rsidR="00194087">
        <w:t xml:space="preserve">ja </w:t>
      </w:r>
      <w:r w:rsidR="00194087" w:rsidRPr="00295002">
        <w:t>potilaita hoidettiin korkeintaan 4,</w:t>
      </w:r>
      <w:r w:rsidR="00194087">
        <w:t>5</w:t>
      </w:r>
      <w:r w:rsidR="00194087" w:rsidRPr="00295002">
        <w:t> vuoden ajan</w:t>
      </w:r>
      <w:r w:rsidR="005C2516" w:rsidRPr="005C2516">
        <w:t xml:space="preserve">. </w:t>
      </w:r>
      <w:r w:rsidRPr="00152EA3">
        <w:t>Turvallisuusprofiili oli</w:t>
      </w:r>
      <w:r w:rsidR="00194087">
        <w:t xml:space="preserve"> molemmissa tutkimuksissa </w:t>
      </w:r>
      <w:r w:rsidRPr="00152EA3">
        <w:t>samankaltainen kuin aikuispotilailla. Turvallisuustietoa saatiin vain vähän sellaisilta potilailta, joiden ikä oli 1 kk</w:t>
      </w:r>
      <w:r>
        <w:t> </w:t>
      </w:r>
      <w:r w:rsidRPr="00152EA3">
        <w:t>–</w:t>
      </w:r>
      <w:r>
        <w:t> </w:t>
      </w:r>
      <w:r w:rsidRPr="00152EA3">
        <w:t>&lt; 1 v.</w:t>
      </w:r>
    </w:p>
    <w:p w14:paraId="0A7BFA1E" w14:textId="77777777" w:rsidR="00F52646" w:rsidRPr="00152EA3" w:rsidRDefault="00F52646" w:rsidP="00F52646">
      <w:pPr>
        <w:spacing w:line="240" w:lineRule="auto"/>
        <w:rPr>
          <w:color w:val="1F497D"/>
        </w:rPr>
      </w:pPr>
    </w:p>
    <w:p w14:paraId="513710F6" w14:textId="77777777" w:rsidR="00F52646" w:rsidRPr="00152EA3" w:rsidRDefault="00F52646" w:rsidP="00F52646">
      <w:pPr>
        <w:spacing w:line="240" w:lineRule="auto"/>
        <w:rPr>
          <w:color w:val="000000"/>
        </w:rPr>
      </w:pPr>
      <w:r w:rsidRPr="00152EA3">
        <w:rPr>
          <w:color w:val="000000"/>
        </w:rPr>
        <w:t>Saatavilla on vain vähän turvallisuustietoa sellaisilta pediatrisilta potilailta, jotka sairastavat keskivaikeaa maksan vajaatoimintaa tai keskivaikeaa tai vaikeaa munuaisten vajaatoimintaa.</w:t>
      </w:r>
    </w:p>
    <w:p w14:paraId="7688FA0B" w14:textId="77777777" w:rsidR="00F52646" w:rsidRPr="00295002" w:rsidRDefault="00F52646" w:rsidP="00E32D28">
      <w:pPr>
        <w:tabs>
          <w:tab w:val="clear" w:pos="567"/>
        </w:tabs>
        <w:autoSpaceDE w:val="0"/>
        <w:autoSpaceDN w:val="0"/>
        <w:adjustRightInd w:val="0"/>
        <w:rPr>
          <w:szCs w:val="22"/>
        </w:rPr>
      </w:pPr>
    </w:p>
    <w:p w14:paraId="1F1BED65" w14:textId="77777777" w:rsidR="00631CA2" w:rsidRPr="00295002" w:rsidRDefault="00631CA2" w:rsidP="00E32D28">
      <w:pPr>
        <w:keepNext/>
        <w:tabs>
          <w:tab w:val="clear" w:pos="567"/>
        </w:tabs>
        <w:autoSpaceDE w:val="0"/>
        <w:autoSpaceDN w:val="0"/>
        <w:adjustRightInd w:val="0"/>
        <w:spacing w:line="240" w:lineRule="auto"/>
        <w:rPr>
          <w:rFonts w:eastAsia="SimSun"/>
          <w:color w:val="000000"/>
          <w:szCs w:val="22"/>
          <w:u w:val="single"/>
        </w:rPr>
      </w:pPr>
      <w:r w:rsidRPr="00295002">
        <w:rPr>
          <w:color w:val="000000"/>
          <w:u w:val="single"/>
        </w:rPr>
        <w:t>Epäillyistä haittavaikutuksista ilmoittaminen</w:t>
      </w:r>
    </w:p>
    <w:p w14:paraId="0D6F04FA" w14:textId="77777777" w:rsidR="00631CA2" w:rsidRPr="00295002" w:rsidRDefault="00631CA2" w:rsidP="00E32D28">
      <w:pPr>
        <w:keepNext/>
        <w:tabs>
          <w:tab w:val="clear" w:pos="567"/>
        </w:tabs>
        <w:autoSpaceDE w:val="0"/>
        <w:autoSpaceDN w:val="0"/>
        <w:adjustRightInd w:val="0"/>
        <w:spacing w:line="240" w:lineRule="auto"/>
        <w:rPr>
          <w:szCs w:val="22"/>
        </w:rPr>
      </w:pPr>
    </w:p>
    <w:p w14:paraId="771E90A8" w14:textId="2C9594B0" w:rsidR="00631CA2" w:rsidRPr="00295002" w:rsidRDefault="00631CA2" w:rsidP="00E32D28">
      <w:pPr>
        <w:tabs>
          <w:tab w:val="clear" w:pos="567"/>
        </w:tabs>
        <w:autoSpaceDE w:val="0"/>
        <w:autoSpaceDN w:val="0"/>
        <w:adjustRightInd w:val="0"/>
        <w:spacing w:line="240" w:lineRule="auto"/>
        <w:rPr>
          <w:szCs w:val="22"/>
        </w:rPr>
      </w:pPr>
      <w:r w:rsidRPr="00295002">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instrText>HYPERLINK "https://www.ema.europa.eu/en/documents/template-form/qrd-appendix-v-adverse-drug-reaction-reporting-details_en.docx"</w:instrText>
      </w:r>
      <w:r>
        <w:fldChar w:fldCharType="separate"/>
      </w:r>
      <w:r w:rsidRPr="00146D16">
        <w:rPr>
          <w:rStyle w:val="Hyperlink"/>
          <w:shd w:val="pct15" w:color="auto" w:fill="auto"/>
        </w:rPr>
        <w:t>liitteessä</w:t>
      </w:r>
      <w:r w:rsidR="000905F8">
        <w:rPr>
          <w:rStyle w:val="Hyperlink"/>
          <w:shd w:val="pct15" w:color="auto" w:fill="auto"/>
        </w:rPr>
        <w:t> </w:t>
      </w:r>
      <w:r w:rsidRPr="00146D16">
        <w:rPr>
          <w:rStyle w:val="Hyperlink"/>
          <w:shd w:val="pct15" w:color="auto" w:fill="auto"/>
        </w:rPr>
        <w:t>V</w:t>
      </w:r>
      <w:r>
        <w:fldChar w:fldCharType="end"/>
      </w:r>
      <w:r w:rsidRPr="00146D16">
        <w:rPr>
          <w:shd w:val="pct15" w:color="auto" w:fill="auto"/>
        </w:rPr>
        <w:t xml:space="preserve"> l</w:t>
      </w:r>
      <w:r w:rsidRPr="00295002">
        <w:rPr>
          <w:shd w:val="pct15" w:color="auto" w:fill="auto"/>
        </w:rPr>
        <w:t>uetellun kansallisen ilmoitusjärjestelmän kautta</w:t>
      </w:r>
      <w:r w:rsidRPr="00295002">
        <w:t>.</w:t>
      </w:r>
    </w:p>
    <w:p w14:paraId="6AA072D1" w14:textId="77777777" w:rsidR="00631CA2" w:rsidRPr="00295002" w:rsidRDefault="00631CA2" w:rsidP="00E32D28">
      <w:pPr>
        <w:tabs>
          <w:tab w:val="clear" w:pos="567"/>
        </w:tabs>
        <w:autoSpaceDE w:val="0"/>
        <w:autoSpaceDN w:val="0"/>
        <w:adjustRightInd w:val="0"/>
        <w:spacing w:line="240" w:lineRule="auto"/>
        <w:rPr>
          <w:szCs w:val="22"/>
        </w:rPr>
      </w:pPr>
    </w:p>
    <w:p w14:paraId="2861AA72" w14:textId="77777777" w:rsidR="00631CA2" w:rsidRPr="00295002" w:rsidRDefault="00631CA2" w:rsidP="00E32D28">
      <w:pPr>
        <w:keepNext/>
        <w:tabs>
          <w:tab w:val="clear" w:pos="567"/>
        </w:tabs>
        <w:spacing w:line="240" w:lineRule="auto"/>
        <w:ind w:left="567" w:hanging="567"/>
        <w:rPr>
          <w:b/>
          <w:szCs w:val="22"/>
        </w:rPr>
      </w:pPr>
      <w:r w:rsidRPr="00295002">
        <w:rPr>
          <w:b/>
        </w:rPr>
        <w:t>4.9</w:t>
      </w:r>
      <w:r w:rsidRPr="00295002">
        <w:rPr>
          <w:b/>
        </w:rPr>
        <w:tab/>
        <w:t>Yliannostus</w:t>
      </w:r>
    </w:p>
    <w:p w14:paraId="45D4AE2E" w14:textId="77777777" w:rsidR="00631CA2" w:rsidRPr="00295002" w:rsidRDefault="00631CA2" w:rsidP="00E32D28">
      <w:pPr>
        <w:keepNext/>
        <w:tabs>
          <w:tab w:val="clear" w:pos="567"/>
        </w:tabs>
        <w:spacing w:line="240" w:lineRule="auto"/>
        <w:rPr>
          <w:bCs/>
          <w:szCs w:val="24"/>
        </w:rPr>
      </w:pPr>
    </w:p>
    <w:p w14:paraId="0B2B0197" w14:textId="1D446262" w:rsidR="00631CA2" w:rsidRPr="00295002" w:rsidRDefault="00631CA2" w:rsidP="00E32D28">
      <w:pPr>
        <w:tabs>
          <w:tab w:val="clear" w:pos="567"/>
        </w:tabs>
        <w:spacing w:line="240" w:lineRule="auto"/>
        <w:rPr>
          <w:bCs/>
          <w:szCs w:val="24"/>
        </w:rPr>
      </w:pPr>
      <w:r w:rsidRPr="00295002">
        <w:t>Yliannostukseen liittyvää tietoa ihmisistä on vähän. Terveillä vapaaehtoisilla</w:t>
      </w:r>
      <w:r w:rsidR="00F52646">
        <w:t xml:space="preserve"> aikuisilla</w:t>
      </w:r>
      <w:r w:rsidRPr="00295002">
        <w:t xml:space="preserve"> tutkittiin </w:t>
      </w:r>
      <w:r w:rsidR="00713159" w:rsidRPr="00295002">
        <w:t>kerta-annoksena annet</w:t>
      </w:r>
      <w:r w:rsidR="00D50A96" w:rsidRPr="00295002">
        <w:t>t</w:t>
      </w:r>
      <w:r w:rsidR="00713159" w:rsidRPr="00295002">
        <w:t>u</w:t>
      </w:r>
      <w:r w:rsidR="00D50A96" w:rsidRPr="00295002">
        <w:t>a</w:t>
      </w:r>
      <w:r w:rsidRPr="00295002">
        <w:t xml:space="preserve"> </w:t>
      </w:r>
      <w:r w:rsidR="00A70B9F" w:rsidRPr="00295002">
        <w:t>583 mg sakubitriili</w:t>
      </w:r>
      <w:r w:rsidR="00713159" w:rsidRPr="00295002">
        <w:t>a</w:t>
      </w:r>
      <w:r w:rsidR="00A70B9F" w:rsidRPr="00295002">
        <w:t xml:space="preserve"> ja 617 mg valsartaani</w:t>
      </w:r>
      <w:r w:rsidR="00713159" w:rsidRPr="00295002">
        <w:t>a</w:t>
      </w:r>
      <w:r w:rsidRPr="00295002">
        <w:t xml:space="preserve"> </w:t>
      </w:r>
      <w:r w:rsidR="00713159" w:rsidRPr="00295002">
        <w:t xml:space="preserve">sisältävää </w:t>
      </w:r>
      <w:r w:rsidRPr="00295002">
        <w:t xml:space="preserve">annosta </w:t>
      </w:r>
      <w:r w:rsidR="00D71B37" w:rsidRPr="00295002">
        <w:t xml:space="preserve">sekä </w:t>
      </w:r>
      <w:r w:rsidRPr="00295002">
        <w:t xml:space="preserve">toistuvia </w:t>
      </w:r>
      <w:r w:rsidR="00713159" w:rsidRPr="00295002">
        <w:t>437 mg sakubitriilia ja 463</w:t>
      </w:r>
      <w:r w:rsidRPr="00295002">
        <w:t> mg</w:t>
      </w:r>
      <w:r w:rsidR="00713159" w:rsidRPr="00295002">
        <w:t xml:space="preserve"> valsartaania sisältäviä</w:t>
      </w:r>
      <w:r w:rsidRPr="00295002">
        <w:t xml:space="preserve"> annoksia (14 päivää) ja ne siedettiin hyvin.</w:t>
      </w:r>
    </w:p>
    <w:p w14:paraId="0BE8C065" w14:textId="77777777" w:rsidR="00631CA2" w:rsidRPr="00295002" w:rsidRDefault="00631CA2" w:rsidP="00E32D28">
      <w:pPr>
        <w:tabs>
          <w:tab w:val="clear" w:pos="567"/>
        </w:tabs>
        <w:spacing w:line="240" w:lineRule="auto"/>
        <w:rPr>
          <w:bCs/>
          <w:szCs w:val="24"/>
        </w:rPr>
      </w:pPr>
    </w:p>
    <w:p w14:paraId="7B29A18E" w14:textId="77777777" w:rsidR="00631CA2" w:rsidRPr="00295002" w:rsidRDefault="00631CA2" w:rsidP="00E32D28">
      <w:pPr>
        <w:tabs>
          <w:tab w:val="clear" w:pos="567"/>
        </w:tabs>
        <w:spacing w:line="240" w:lineRule="auto"/>
        <w:rPr>
          <w:bCs/>
          <w:szCs w:val="24"/>
        </w:rPr>
      </w:pPr>
      <w:r w:rsidRPr="00295002">
        <w:t xml:space="preserve">Yliannostuksen todennäköisin oire on hypotensio, joka johtuu </w:t>
      </w:r>
      <w:r w:rsidR="000F2CF4" w:rsidRPr="00295002">
        <w:t>s</w:t>
      </w:r>
      <w:r w:rsidR="000F2CF4" w:rsidRPr="00295002">
        <w:rPr>
          <w:szCs w:val="22"/>
        </w:rPr>
        <w:t>akubitriili/valsartaani</w:t>
      </w:r>
      <w:r w:rsidRPr="00295002">
        <w:t>-valmisteen verenpainetta alentavista vaikutuksista. Potilaalle on annettava oireenmukaista hoitoa.</w:t>
      </w:r>
    </w:p>
    <w:p w14:paraId="0727ADA4" w14:textId="77777777" w:rsidR="00631CA2" w:rsidRPr="00295002" w:rsidRDefault="00631CA2" w:rsidP="00E32D28">
      <w:pPr>
        <w:tabs>
          <w:tab w:val="clear" w:pos="567"/>
        </w:tabs>
        <w:spacing w:line="240" w:lineRule="auto"/>
        <w:rPr>
          <w:bCs/>
          <w:szCs w:val="24"/>
        </w:rPr>
      </w:pPr>
    </w:p>
    <w:p w14:paraId="183D132B" w14:textId="77777777" w:rsidR="00631CA2" w:rsidRPr="00295002" w:rsidRDefault="00E913B8" w:rsidP="00E32D28">
      <w:pPr>
        <w:tabs>
          <w:tab w:val="clear" w:pos="567"/>
        </w:tabs>
        <w:spacing w:line="240" w:lineRule="auto"/>
        <w:rPr>
          <w:bCs/>
          <w:szCs w:val="24"/>
        </w:rPr>
      </w:pPr>
      <w:r w:rsidRPr="00295002">
        <w:lastRenderedPageBreak/>
        <w:t xml:space="preserve">Lääkevalmiste </w:t>
      </w:r>
      <w:r w:rsidR="00631CA2" w:rsidRPr="00295002">
        <w:t>ei todennäköisesti eliminoidu hemodialyysissä, koska se sitoutuu voimakkaasti proteiineihin</w:t>
      </w:r>
      <w:r w:rsidR="000F2CF4" w:rsidRPr="00295002">
        <w:t xml:space="preserve"> </w:t>
      </w:r>
      <w:r w:rsidR="000F2CF4" w:rsidRPr="00295002">
        <w:rPr>
          <w:szCs w:val="22"/>
        </w:rPr>
        <w:t>(ks. kohta 5.2)</w:t>
      </w:r>
      <w:r w:rsidR="00631CA2" w:rsidRPr="00295002">
        <w:t>.</w:t>
      </w:r>
    </w:p>
    <w:p w14:paraId="7A152100" w14:textId="77777777" w:rsidR="00631CA2" w:rsidRPr="00295002" w:rsidRDefault="00631CA2" w:rsidP="00E32D28">
      <w:pPr>
        <w:tabs>
          <w:tab w:val="clear" w:pos="567"/>
        </w:tabs>
        <w:spacing w:line="240" w:lineRule="auto"/>
      </w:pPr>
    </w:p>
    <w:p w14:paraId="179FE8AD" w14:textId="77777777" w:rsidR="00631CA2" w:rsidRPr="00295002" w:rsidRDefault="00631CA2" w:rsidP="00E32D28">
      <w:pPr>
        <w:tabs>
          <w:tab w:val="clear" w:pos="567"/>
        </w:tabs>
        <w:spacing w:line="240" w:lineRule="auto"/>
      </w:pPr>
    </w:p>
    <w:p w14:paraId="6CADE912" w14:textId="77777777" w:rsidR="00631CA2" w:rsidRPr="00295002" w:rsidRDefault="00631CA2" w:rsidP="00E32D28">
      <w:pPr>
        <w:keepNext/>
        <w:tabs>
          <w:tab w:val="clear" w:pos="567"/>
        </w:tabs>
        <w:suppressAutoHyphens/>
        <w:spacing w:line="240" w:lineRule="auto"/>
        <w:ind w:left="567" w:hanging="567"/>
      </w:pPr>
      <w:r w:rsidRPr="00295002">
        <w:rPr>
          <w:b/>
        </w:rPr>
        <w:t>5.</w:t>
      </w:r>
      <w:r w:rsidRPr="00295002">
        <w:rPr>
          <w:b/>
        </w:rPr>
        <w:tab/>
        <w:t>FARMAKOLOGISET OMINAISUUDET</w:t>
      </w:r>
    </w:p>
    <w:p w14:paraId="66D34887" w14:textId="77777777" w:rsidR="00631CA2" w:rsidRPr="00295002" w:rsidRDefault="00631CA2" w:rsidP="00E32D28">
      <w:pPr>
        <w:keepNext/>
        <w:tabs>
          <w:tab w:val="clear" w:pos="567"/>
        </w:tabs>
        <w:spacing w:line="240" w:lineRule="auto"/>
      </w:pPr>
    </w:p>
    <w:p w14:paraId="52925FF3" w14:textId="77777777" w:rsidR="00631CA2" w:rsidRPr="00295002" w:rsidRDefault="00631CA2" w:rsidP="00E32D28">
      <w:pPr>
        <w:keepNext/>
        <w:tabs>
          <w:tab w:val="clear" w:pos="567"/>
        </w:tabs>
        <w:spacing w:line="240" w:lineRule="auto"/>
        <w:ind w:left="567" w:hanging="567"/>
      </w:pPr>
      <w:r w:rsidRPr="00295002">
        <w:rPr>
          <w:b/>
        </w:rPr>
        <w:t>5.1</w:t>
      </w:r>
      <w:r w:rsidRPr="00295002">
        <w:rPr>
          <w:b/>
        </w:rPr>
        <w:tab/>
        <w:t>Farmakodynamiikka</w:t>
      </w:r>
    </w:p>
    <w:p w14:paraId="5477BF3F" w14:textId="77777777" w:rsidR="00631CA2" w:rsidRPr="00295002" w:rsidRDefault="00631CA2" w:rsidP="00E32D28">
      <w:pPr>
        <w:keepNext/>
        <w:tabs>
          <w:tab w:val="clear" w:pos="567"/>
        </w:tabs>
        <w:spacing w:line="240" w:lineRule="auto"/>
      </w:pPr>
    </w:p>
    <w:p w14:paraId="10F0C927" w14:textId="74A575D2" w:rsidR="00631CA2" w:rsidRPr="00295002" w:rsidRDefault="00631CA2" w:rsidP="00E32D28">
      <w:pPr>
        <w:keepNext/>
        <w:keepLines/>
        <w:tabs>
          <w:tab w:val="clear" w:pos="567"/>
        </w:tabs>
        <w:spacing w:line="240" w:lineRule="auto"/>
        <w:rPr>
          <w:szCs w:val="22"/>
        </w:rPr>
      </w:pPr>
      <w:r w:rsidRPr="00295002">
        <w:t xml:space="preserve">Farmakoterapeuttinen ryhmä: </w:t>
      </w:r>
      <w:r w:rsidR="00C41128">
        <w:t>r</w:t>
      </w:r>
      <w:r w:rsidR="005F5DDF" w:rsidRPr="00295002">
        <w:t>eniini-angiotensiinijärjestelmään vaikuttavat lääkeaineet; angiotensiini</w:t>
      </w:r>
      <w:r w:rsidR="00093069">
        <w:t> </w:t>
      </w:r>
      <w:r w:rsidR="005F5DDF" w:rsidRPr="00295002">
        <w:t>II -reseptorin salpaajat</w:t>
      </w:r>
      <w:r w:rsidR="00D33E13" w:rsidRPr="00295002">
        <w:t xml:space="preserve"> (ATR-salpaajat</w:t>
      </w:r>
      <w:r w:rsidR="000F2CF4" w:rsidRPr="00295002">
        <w:t>)</w:t>
      </w:r>
      <w:r w:rsidR="005F5DDF" w:rsidRPr="00295002">
        <w:t>, muut yhdistelmävalmisteet</w:t>
      </w:r>
      <w:r w:rsidRPr="00295002">
        <w:t xml:space="preserve">, ATC-koodi: </w:t>
      </w:r>
      <w:r w:rsidR="005F5DDF" w:rsidRPr="00295002">
        <w:t>C09DX04</w:t>
      </w:r>
    </w:p>
    <w:p w14:paraId="00619AEA" w14:textId="77777777" w:rsidR="00631CA2" w:rsidRPr="00295002" w:rsidRDefault="00631CA2" w:rsidP="00E32D28">
      <w:pPr>
        <w:keepNext/>
        <w:tabs>
          <w:tab w:val="clear" w:pos="567"/>
        </w:tabs>
        <w:autoSpaceDE w:val="0"/>
        <w:autoSpaceDN w:val="0"/>
        <w:adjustRightInd w:val="0"/>
        <w:spacing w:line="240" w:lineRule="auto"/>
        <w:rPr>
          <w:szCs w:val="22"/>
        </w:rPr>
      </w:pPr>
    </w:p>
    <w:p w14:paraId="3B80A9E5" w14:textId="77777777" w:rsidR="00631CA2" w:rsidRPr="00295002" w:rsidRDefault="00631CA2" w:rsidP="00E32D28">
      <w:pPr>
        <w:keepNext/>
        <w:tabs>
          <w:tab w:val="clear" w:pos="567"/>
        </w:tabs>
        <w:autoSpaceDE w:val="0"/>
        <w:autoSpaceDN w:val="0"/>
        <w:adjustRightInd w:val="0"/>
        <w:spacing w:line="240" w:lineRule="auto"/>
        <w:rPr>
          <w:szCs w:val="22"/>
        </w:rPr>
      </w:pPr>
      <w:r w:rsidRPr="00295002">
        <w:rPr>
          <w:u w:val="single"/>
        </w:rPr>
        <w:t>Vaikutusmekanismi</w:t>
      </w:r>
    </w:p>
    <w:p w14:paraId="52029A72" w14:textId="77777777" w:rsidR="00631CA2" w:rsidRPr="00295002" w:rsidRDefault="00631CA2" w:rsidP="00E32D28">
      <w:pPr>
        <w:keepNext/>
        <w:tabs>
          <w:tab w:val="clear" w:pos="567"/>
        </w:tabs>
        <w:autoSpaceDE w:val="0"/>
        <w:autoSpaceDN w:val="0"/>
        <w:adjustRightInd w:val="0"/>
        <w:spacing w:line="240" w:lineRule="auto"/>
        <w:rPr>
          <w:bCs/>
          <w:szCs w:val="24"/>
        </w:rPr>
      </w:pPr>
    </w:p>
    <w:p w14:paraId="48EBF0FD" w14:textId="77777777" w:rsidR="00713159" w:rsidRPr="00295002" w:rsidRDefault="000F2CF4" w:rsidP="00E32D28">
      <w:pPr>
        <w:tabs>
          <w:tab w:val="clear" w:pos="567"/>
        </w:tabs>
        <w:autoSpaceDE w:val="0"/>
        <w:autoSpaceDN w:val="0"/>
        <w:adjustRightInd w:val="0"/>
        <w:spacing w:line="240" w:lineRule="auto"/>
      </w:pPr>
      <w:r w:rsidRPr="00295002">
        <w:t>S</w:t>
      </w:r>
      <w:r w:rsidRPr="00295002">
        <w:rPr>
          <w:szCs w:val="22"/>
        </w:rPr>
        <w:t>akubitriili/valsartaani</w:t>
      </w:r>
      <w:r w:rsidR="00631CA2" w:rsidRPr="00295002">
        <w:t>-valmistee</w:t>
      </w:r>
      <w:r w:rsidR="00AE5825" w:rsidRPr="00295002">
        <w:t>n</w:t>
      </w:r>
      <w:r w:rsidR="00631CA2" w:rsidRPr="00295002">
        <w:t xml:space="preserve"> vaikutusmekanismi</w:t>
      </w:r>
      <w:r w:rsidR="00AE5825" w:rsidRPr="00295002">
        <w:t xml:space="preserve"> </w:t>
      </w:r>
      <w:r w:rsidR="00422B1B" w:rsidRPr="00295002">
        <w:t>perustuu sen toimintaan</w:t>
      </w:r>
      <w:r w:rsidR="00631CA2" w:rsidRPr="00295002">
        <w:t xml:space="preserve"> angiotensiinireseptorin ja neprilysiinin estäjänä, sillä sen sisältämän sakubitriiliaihiolääkkeen aktiivinen metaboliitti LBQ657 estää neprilysiiniä (neutraaliendopeptidaasi; NEP) ja samanaikaisesti valsartaani salpaa tyypin</w:t>
      </w:r>
      <w:r w:rsidR="001D7AFF" w:rsidRPr="00295002">
        <w:t> </w:t>
      </w:r>
      <w:r w:rsidR="00631CA2" w:rsidRPr="00295002">
        <w:t>1 angiotensiini</w:t>
      </w:r>
      <w:r w:rsidR="001D7AFF" w:rsidRPr="00295002">
        <w:t> </w:t>
      </w:r>
      <w:r w:rsidR="00631CA2" w:rsidRPr="00295002">
        <w:t xml:space="preserve">II (AT1) -reseptoria. </w:t>
      </w:r>
      <w:r w:rsidR="003C4642" w:rsidRPr="00295002">
        <w:t>S</w:t>
      </w:r>
      <w:r w:rsidR="003C4642" w:rsidRPr="00295002">
        <w:rPr>
          <w:szCs w:val="22"/>
        </w:rPr>
        <w:t>akubitriili/valsartaani</w:t>
      </w:r>
      <w:r w:rsidR="00631CA2" w:rsidRPr="00295002">
        <w:t>-valmisteen toisiaan täydentävät kardiovaskulaariset hyödyt sydämen vajaatoimintaa sairastavilla potilailla johtuvat siitä, että LBQ657 lisää neprilysiinin pilkkomia peptidejä, kuten natriureettisia peptidejä (NP) ja samanaikaisesti valsartaani estää angiotensiini</w:t>
      </w:r>
      <w:r w:rsidR="001D7AFF" w:rsidRPr="00295002">
        <w:t> </w:t>
      </w:r>
      <w:r w:rsidR="00631CA2" w:rsidRPr="00295002">
        <w:t xml:space="preserve">II:n vaikutuksia. </w:t>
      </w:r>
      <w:r w:rsidR="00AE5825" w:rsidRPr="00295002">
        <w:t>Natriureettiset peptidit vaikuttavat aktivoimalla membraaniin sitoutuneita guanylyylisyklaasiin kytkettyjä reseptoreja, minkä seurauksena toisiolähetin, syklisen guanosiinimonofosfaatin (cGMP), pitoisuudet suurenevat</w:t>
      </w:r>
      <w:r w:rsidR="00713159" w:rsidRPr="00295002">
        <w:t>, mikä saattaa johtaa</w:t>
      </w:r>
      <w:r w:rsidR="00AE5825" w:rsidRPr="00295002">
        <w:t xml:space="preserve"> vasodilataat</w:t>
      </w:r>
      <w:r w:rsidR="00FA0B2F" w:rsidRPr="00295002">
        <w:t>io</w:t>
      </w:r>
      <w:r w:rsidR="00713159" w:rsidRPr="00295002">
        <w:t>on</w:t>
      </w:r>
      <w:r w:rsidR="00FA0B2F" w:rsidRPr="00295002">
        <w:t>, natriureesi</w:t>
      </w:r>
      <w:r w:rsidR="00713159" w:rsidRPr="00295002">
        <w:t>in</w:t>
      </w:r>
      <w:r w:rsidR="00FA0B2F" w:rsidRPr="00295002">
        <w:t xml:space="preserve">, </w:t>
      </w:r>
      <w:r w:rsidR="001E2871" w:rsidRPr="00295002">
        <w:t>diureesi</w:t>
      </w:r>
      <w:r w:rsidR="00713159" w:rsidRPr="00295002">
        <w:t>in</w:t>
      </w:r>
      <w:r w:rsidR="00FA0B2F" w:rsidRPr="00295002">
        <w:t>, antihypertrofisi</w:t>
      </w:r>
      <w:r w:rsidR="00713159" w:rsidRPr="00295002">
        <w:t>in</w:t>
      </w:r>
      <w:r w:rsidR="00FA0B2F" w:rsidRPr="00295002">
        <w:t xml:space="preserve"> ja antifibroottisi</w:t>
      </w:r>
      <w:r w:rsidR="00713159" w:rsidRPr="00295002">
        <w:t>in</w:t>
      </w:r>
      <w:r w:rsidR="00FA0B2F" w:rsidRPr="00295002">
        <w:t xml:space="preserve"> vaikutuksi</w:t>
      </w:r>
      <w:r w:rsidR="00713159" w:rsidRPr="00295002">
        <w:t>in</w:t>
      </w:r>
      <w:r w:rsidR="001E2871" w:rsidRPr="00295002">
        <w:t>. Lisäksi</w:t>
      </w:r>
      <w:r w:rsidR="00AE5825" w:rsidRPr="00295002">
        <w:t xml:space="preserve"> glomerulusten suodatusnopeus suurenee, munuaisten verenkierto lisääntyy, reniinin ja </w:t>
      </w:r>
      <w:r w:rsidR="00FA0B2F" w:rsidRPr="00295002">
        <w:t>aldosteronin vapautuminen estyy ja</w:t>
      </w:r>
      <w:r w:rsidR="00AE5825" w:rsidRPr="00295002">
        <w:t xml:space="preserve"> sympaattine</w:t>
      </w:r>
      <w:r w:rsidR="00FA0B2F" w:rsidRPr="00295002">
        <w:t>n aktiivisuus vähenee</w:t>
      </w:r>
      <w:r w:rsidR="00AE5825" w:rsidRPr="00295002">
        <w:t>.</w:t>
      </w:r>
    </w:p>
    <w:p w14:paraId="1E88F121" w14:textId="77777777" w:rsidR="00713159" w:rsidRPr="00295002" w:rsidRDefault="00713159" w:rsidP="00E32D28">
      <w:pPr>
        <w:tabs>
          <w:tab w:val="clear" w:pos="567"/>
        </w:tabs>
        <w:autoSpaceDE w:val="0"/>
        <w:autoSpaceDN w:val="0"/>
        <w:adjustRightInd w:val="0"/>
        <w:spacing w:line="240" w:lineRule="auto"/>
      </w:pPr>
    </w:p>
    <w:p w14:paraId="069742F4" w14:textId="77777777" w:rsidR="00631CA2" w:rsidRPr="00295002" w:rsidRDefault="00631CA2" w:rsidP="00E32D28">
      <w:pPr>
        <w:tabs>
          <w:tab w:val="clear" w:pos="567"/>
        </w:tabs>
        <w:autoSpaceDE w:val="0"/>
        <w:autoSpaceDN w:val="0"/>
        <w:adjustRightInd w:val="0"/>
        <w:spacing w:line="240" w:lineRule="auto"/>
        <w:rPr>
          <w:bCs/>
          <w:szCs w:val="24"/>
        </w:rPr>
      </w:pPr>
      <w:r w:rsidRPr="00295002">
        <w:t>Valsartaani estää angiotensiini</w:t>
      </w:r>
      <w:r w:rsidR="001D7AFF" w:rsidRPr="00295002">
        <w:t> </w:t>
      </w:r>
      <w:r w:rsidRPr="00295002">
        <w:t>II:n haitallisia kardiovaskulaarisia ja munuaisiin kohdistuvia vaikutuksia salpaamalla selektiivisesti AT1-reseptoria. Lisäksi se estää angiotensiini</w:t>
      </w:r>
      <w:r w:rsidR="001D7AFF" w:rsidRPr="00295002">
        <w:t> </w:t>
      </w:r>
      <w:r w:rsidRPr="00295002">
        <w:t>II:sta riippuvaista aldosteronin vapautumista.</w:t>
      </w:r>
      <w:r w:rsidR="00713159" w:rsidRPr="00295002">
        <w:t xml:space="preserve"> Tämä estää RAA-järjestelmän jatkuvaa aktivaatiota, mikä johtaisi vasokonstriktioon, munuaisperäiseen natriumin ja nesteen kertymiseen, solujen kasvun ja lisääntymisen aktivoitumiseen ja sen seurauksena maladaptiivisiin kardiovaskulaarisiin rakennemuutoksiin.</w:t>
      </w:r>
    </w:p>
    <w:p w14:paraId="73F03473" w14:textId="77777777" w:rsidR="00631CA2" w:rsidRPr="00295002" w:rsidRDefault="00631CA2" w:rsidP="00E32D28">
      <w:pPr>
        <w:tabs>
          <w:tab w:val="clear" w:pos="567"/>
        </w:tabs>
        <w:autoSpaceDE w:val="0"/>
        <w:autoSpaceDN w:val="0"/>
        <w:adjustRightInd w:val="0"/>
        <w:spacing w:line="240" w:lineRule="auto"/>
        <w:rPr>
          <w:szCs w:val="22"/>
        </w:rPr>
      </w:pPr>
    </w:p>
    <w:p w14:paraId="61190740" w14:textId="77777777" w:rsidR="00631CA2" w:rsidRPr="00295002" w:rsidRDefault="00631CA2" w:rsidP="00E32D28">
      <w:pPr>
        <w:keepNext/>
        <w:tabs>
          <w:tab w:val="clear" w:pos="567"/>
        </w:tabs>
        <w:autoSpaceDE w:val="0"/>
        <w:autoSpaceDN w:val="0"/>
        <w:adjustRightInd w:val="0"/>
        <w:spacing w:line="240" w:lineRule="auto"/>
        <w:rPr>
          <w:szCs w:val="22"/>
        </w:rPr>
      </w:pPr>
      <w:r w:rsidRPr="00295002">
        <w:rPr>
          <w:u w:val="single"/>
        </w:rPr>
        <w:t>Farmakodynaamiset vaikutukset</w:t>
      </w:r>
    </w:p>
    <w:p w14:paraId="18381C9C" w14:textId="77777777" w:rsidR="00631CA2" w:rsidRPr="00295002" w:rsidRDefault="00631CA2" w:rsidP="00E32D28">
      <w:pPr>
        <w:keepNext/>
        <w:tabs>
          <w:tab w:val="clear" w:pos="567"/>
        </w:tabs>
        <w:spacing w:line="240" w:lineRule="auto"/>
      </w:pPr>
    </w:p>
    <w:p w14:paraId="3BAE57E7" w14:textId="5BCA759E" w:rsidR="00631CA2" w:rsidRPr="00295002" w:rsidRDefault="003C4642" w:rsidP="00A02056">
      <w:pPr>
        <w:spacing w:line="240" w:lineRule="auto"/>
        <w:rPr>
          <w:bCs/>
          <w:szCs w:val="24"/>
        </w:rPr>
      </w:pPr>
      <w:r w:rsidRPr="00295002">
        <w:rPr>
          <w:szCs w:val="22"/>
        </w:rPr>
        <w:t>Sakubitriili/valsartaani</w:t>
      </w:r>
      <w:r w:rsidR="00631CA2" w:rsidRPr="00295002">
        <w:t xml:space="preserve">-valmisteen farmakodynaamisia vaikutuksia arvioitiin antamalla kerta-annoksia ja toistuvia annoksia terveille tutkittaville ja sydämen vajaatoimintaa sairastaville potilaille ja </w:t>
      </w:r>
      <w:r w:rsidR="00FB7CBB" w:rsidRPr="00295002">
        <w:t>vaikutukset</w:t>
      </w:r>
      <w:r w:rsidR="00631CA2" w:rsidRPr="00295002">
        <w:t xml:space="preserve"> </w:t>
      </w:r>
      <w:r w:rsidR="00FB7CBB" w:rsidRPr="00295002">
        <w:t>ovat yhdenmukaiset</w:t>
      </w:r>
      <w:r w:rsidR="00631CA2" w:rsidRPr="00295002">
        <w:t xml:space="preserve"> samanaikais</w:t>
      </w:r>
      <w:r w:rsidR="00FB7CBB" w:rsidRPr="00295002">
        <w:t>en</w:t>
      </w:r>
      <w:r w:rsidR="00631CA2" w:rsidRPr="00295002">
        <w:t xml:space="preserve"> neprilysiinin esto</w:t>
      </w:r>
      <w:r w:rsidR="00FB7CBB" w:rsidRPr="00295002">
        <w:t>n</w:t>
      </w:r>
      <w:r w:rsidR="00631CA2" w:rsidRPr="00295002">
        <w:t xml:space="preserve"> ja reniini-angiotensiini-aldosteronijärjestelmän salpau</w:t>
      </w:r>
      <w:r w:rsidR="00FB7CBB" w:rsidRPr="00295002">
        <w:t>ksen kanssa</w:t>
      </w:r>
      <w:r w:rsidR="00631CA2" w:rsidRPr="00295002">
        <w:t xml:space="preserve">. Seitsemän päivää kestäneessä valsartaanikontrolloidussa tutkimuksessa </w:t>
      </w:r>
      <w:r w:rsidR="00040980" w:rsidRPr="00295002">
        <w:t>s</w:t>
      </w:r>
      <w:r w:rsidR="00040980" w:rsidRPr="00295002">
        <w:rPr>
          <w:szCs w:val="22"/>
        </w:rPr>
        <w:t>akubitriili/valsartaani</w:t>
      </w:r>
      <w:r w:rsidR="00631CA2" w:rsidRPr="00295002">
        <w:t xml:space="preserve">-valmisteen antaminen potilaille, joilla oli </w:t>
      </w:r>
      <w:r w:rsidR="00E30A68" w:rsidRPr="00295002">
        <w:t>alentunut</w:t>
      </w:r>
      <w:r w:rsidR="00631CA2" w:rsidRPr="00295002">
        <w:t xml:space="preserve"> ejektiofraktio (HFrEF), </w:t>
      </w:r>
      <w:r w:rsidR="00713159" w:rsidRPr="00295002">
        <w:t>johti alussa</w:t>
      </w:r>
      <w:r w:rsidR="003259CD" w:rsidRPr="00295002">
        <w:t xml:space="preserve"> </w:t>
      </w:r>
      <w:r w:rsidR="00713159" w:rsidRPr="00295002">
        <w:t>lisääntyneeseen</w:t>
      </w:r>
      <w:r w:rsidR="00631CA2" w:rsidRPr="00295002">
        <w:t xml:space="preserve"> natriureesi</w:t>
      </w:r>
      <w:r w:rsidR="00713159" w:rsidRPr="00295002">
        <w:t>in</w:t>
      </w:r>
      <w:r w:rsidR="00631CA2" w:rsidRPr="00295002">
        <w:t>, lisäsi virtsan cGMP:tä ja pienensi keskialueen A-tyypin natriureettisen propeptidin (MR</w:t>
      </w:r>
      <w:r w:rsidR="00C24D24" w:rsidRPr="00295002">
        <w:t>-</w:t>
      </w:r>
      <w:r w:rsidR="00631CA2" w:rsidRPr="00295002">
        <w:t>proANP) ja N-terminaalisen B-tyypin natriureettisen propeptidin (NT-proBNP) pitoisuuksia plasmassa valsartaaniin verrattuna. 21</w:t>
      </w:r>
      <w:r w:rsidR="00FB7CBB" w:rsidRPr="00295002">
        <w:t> </w:t>
      </w:r>
      <w:r w:rsidR="00631CA2" w:rsidRPr="00295002">
        <w:t>päivää kestäneessä HFrEF-potilailla tehdyssä tutkimuksessa</w:t>
      </w:r>
      <w:r w:rsidR="00D33E13" w:rsidRPr="00295002">
        <w:t xml:space="preserve"> hoito</w:t>
      </w:r>
      <w:r w:rsidR="00631CA2" w:rsidRPr="00295002">
        <w:t xml:space="preserve"> </w:t>
      </w:r>
      <w:r w:rsidR="00040980" w:rsidRPr="00295002">
        <w:t>s</w:t>
      </w:r>
      <w:r w:rsidR="00040980" w:rsidRPr="00295002">
        <w:rPr>
          <w:szCs w:val="22"/>
        </w:rPr>
        <w:t>akubitriili/valsartaani-</w:t>
      </w:r>
      <w:r w:rsidR="00D33E13" w:rsidRPr="00295002">
        <w:rPr>
          <w:szCs w:val="22"/>
        </w:rPr>
        <w:t>valmisteella</w:t>
      </w:r>
      <w:r w:rsidR="00631CA2" w:rsidRPr="00295002">
        <w:t xml:space="preserve"> vähensi lähtötilanteeseen verrattuna huomattavasti virtsan A-tyypin natriureettista peptidiä (ANP:tä) ja cGMP:tä ja plasman cGMP:tä sekä vähensi plasman NT-proBNP:tä, aldosteronia ja endoteliini</w:t>
      </w:r>
      <w:r w:rsidR="00FB7CBB" w:rsidRPr="00295002">
        <w:t> </w:t>
      </w:r>
      <w:r w:rsidR="00631CA2" w:rsidRPr="00295002">
        <w:t xml:space="preserve">1:tä. </w:t>
      </w:r>
      <w:r w:rsidR="00422B1B" w:rsidRPr="00295002">
        <w:t xml:space="preserve">Samalla myös </w:t>
      </w:r>
      <w:r w:rsidR="00631CA2" w:rsidRPr="00295002">
        <w:t>AT1-reseptori</w:t>
      </w:r>
      <w:r w:rsidR="00422B1B" w:rsidRPr="00295002">
        <w:t xml:space="preserve"> s</w:t>
      </w:r>
      <w:r w:rsidR="00631CA2" w:rsidRPr="00295002">
        <w:t>a</w:t>
      </w:r>
      <w:r w:rsidR="00422B1B" w:rsidRPr="00295002">
        <w:t>lpautui</w:t>
      </w:r>
      <w:r w:rsidR="00631CA2" w:rsidRPr="00295002">
        <w:t>, minkä osoittivat plasman reniiniaktiivisuuden lisääntyminen ja plasman reniinipitoisuuksien suureneminen. PARADIGM-HF-tutkimuksessa</w:t>
      </w:r>
      <w:r w:rsidR="00D33E13" w:rsidRPr="00295002">
        <w:t xml:space="preserve"> hoito</w:t>
      </w:r>
      <w:r w:rsidR="00631CA2" w:rsidRPr="00295002">
        <w:t xml:space="preserve"> </w:t>
      </w:r>
      <w:r w:rsidR="00040980" w:rsidRPr="00295002">
        <w:t>s</w:t>
      </w:r>
      <w:r w:rsidR="00040980" w:rsidRPr="00295002">
        <w:rPr>
          <w:szCs w:val="22"/>
        </w:rPr>
        <w:t>akubitriili/valsartaani</w:t>
      </w:r>
      <w:r w:rsidR="00D33E13" w:rsidRPr="00295002">
        <w:rPr>
          <w:szCs w:val="22"/>
        </w:rPr>
        <w:t>-valmisteella</w:t>
      </w:r>
      <w:r w:rsidR="00631CA2" w:rsidRPr="00295002">
        <w:t xml:space="preserve"> vähensi plasman NT-proBNP:tä ja lisäsi plasman B-tyypin natriureettista peptidiä (BNP) ja virtsan cGMP:tä enalapriiliin verrattuna</w:t>
      </w:r>
      <w:r w:rsidR="003259CD" w:rsidRPr="00295002">
        <w:t xml:space="preserve">. </w:t>
      </w:r>
      <w:r w:rsidR="00884431" w:rsidRPr="00152EA3">
        <w:t>PANORAMA</w:t>
      </w:r>
      <w:r w:rsidR="00884431">
        <w:noBreakHyphen/>
      </w:r>
      <w:r w:rsidR="00884431" w:rsidRPr="00152EA3">
        <w:t>HF</w:t>
      </w:r>
      <w:r w:rsidR="00884431">
        <w:noBreakHyphen/>
      </w:r>
      <w:r w:rsidR="00884431" w:rsidRPr="00152EA3">
        <w:t>tutkimuksessa todettiin, että NT</w:t>
      </w:r>
      <w:r w:rsidR="00884431">
        <w:noBreakHyphen/>
      </w:r>
      <w:r w:rsidR="00884431" w:rsidRPr="00152EA3">
        <w:t>proBNP</w:t>
      </w:r>
      <w:r w:rsidR="00884431">
        <w:noBreakHyphen/>
      </w:r>
      <w:r w:rsidR="00884431" w:rsidRPr="00152EA3">
        <w:t>pitoisuudet olivat</w:t>
      </w:r>
      <w:r w:rsidR="00884431">
        <w:t> viik</w:t>
      </w:r>
      <w:r w:rsidR="00884431" w:rsidRPr="00152EA3">
        <w:t>kojen 4 ja 12 kohdalla pienentyneet lähtötilanteesta sakubitriili/valsartaani</w:t>
      </w:r>
      <w:r w:rsidR="00884431">
        <w:noBreakHyphen/>
      </w:r>
      <w:r w:rsidR="00884431" w:rsidRPr="00152EA3">
        <w:t>valmisteella (vk 4: 40,2 %; vk 12: 49,8 %) ja enalapriililla (vk 4: 18,0 %; vk 12: 44,9 %). NT</w:t>
      </w:r>
      <w:r w:rsidR="00884431">
        <w:noBreakHyphen/>
      </w:r>
      <w:r w:rsidR="00884431" w:rsidRPr="00152EA3">
        <w:t>proBNP</w:t>
      </w:r>
      <w:r w:rsidR="00884431">
        <w:noBreakHyphen/>
      </w:r>
      <w:r w:rsidR="00884431" w:rsidRPr="00152EA3">
        <w:t>pitoisuuksien pieneneminen jatkui tutkimuksen aikana, ja</w:t>
      </w:r>
      <w:r w:rsidR="00884431">
        <w:t> viik</w:t>
      </w:r>
      <w:r w:rsidR="00884431" w:rsidRPr="00152EA3">
        <w:t>olla 52 pienenemä lähtötilanteesta oli sakubitriili/valsartaani</w:t>
      </w:r>
      <w:r w:rsidR="00884431">
        <w:noBreakHyphen/>
      </w:r>
      <w:r w:rsidR="00884431" w:rsidRPr="00152EA3">
        <w:t>valmisteella 65,1 % ja enalapriililla 61,6 %.</w:t>
      </w:r>
      <w:r w:rsidR="00884431">
        <w:t xml:space="preserve"> </w:t>
      </w:r>
      <w:r w:rsidR="00713159" w:rsidRPr="00295002">
        <w:t xml:space="preserve">BNP ei ole sopiva sydämen vajaatoiminnan biomerkkiaine </w:t>
      </w:r>
      <w:r w:rsidR="00040980" w:rsidRPr="00295002">
        <w:t>s</w:t>
      </w:r>
      <w:r w:rsidR="00040980" w:rsidRPr="00295002">
        <w:rPr>
          <w:szCs w:val="22"/>
        </w:rPr>
        <w:t>akubitriili/valsartaani</w:t>
      </w:r>
      <w:r w:rsidR="00713159" w:rsidRPr="00295002">
        <w:t>-</w:t>
      </w:r>
      <w:r w:rsidR="001368A4" w:rsidRPr="00295002">
        <w:t xml:space="preserve">valmistetta </w:t>
      </w:r>
      <w:r w:rsidR="00713159" w:rsidRPr="00295002">
        <w:t xml:space="preserve">saavilla potilailla, koska BNP on neprilysiinin substraatti (ks. </w:t>
      </w:r>
      <w:r w:rsidR="00713159" w:rsidRPr="00295002">
        <w:lastRenderedPageBreak/>
        <w:t xml:space="preserve">kohta 4.4). NT-proBNP ei </w:t>
      </w:r>
      <w:r w:rsidR="00B42129" w:rsidRPr="00295002">
        <w:t xml:space="preserve">puolestaan </w:t>
      </w:r>
      <w:r w:rsidR="00713159" w:rsidRPr="00295002">
        <w:t>ole neprilysiinin substraatti ja siksi se on sopivampi bio</w:t>
      </w:r>
      <w:r w:rsidR="00F157C0" w:rsidRPr="00295002">
        <w:t>merkkia</w:t>
      </w:r>
      <w:r w:rsidR="00713159" w:rsidRPr="00295002">
        <w:t>i</w:t>
      </w:r>
      <w:r w:rsidR="00F157C0" w:rsidRPr="00295002">
        <w:t>ne</w:t>
      </w:r>
      <w:r w:rsidR="00713159" w:rsidRPr="00295002">
        <w:t>.</w:t>
      </w:r>
    </w:p>
    <w:p w14:paraId="2A6EFA7B" w14:textId="77777777" w:rsidR="00631CA2" w:rsidRPr="00295002" w:rsidRDefault="00631CA2" w:rsidP="00E32D28">
      <w:pPr>
        <w:tabs>
          <w:tab w:val="clear" w:pos="567"/>
        </w:tabs>
        <w:spacing w:line="240" w:lineRule="auto"/>
        <w:rPr>
          <w:bCs/>
          <w:szCs w:val="24"/>
        </w:rPr>
      </w:pPr>
    </w:p>
    <w:p w14:paraId="7E8C180C" w14:textId="77777777" w:rsidR="00631CA2" w:rsidRPr="00295002" w:rsidRDefault="00631CA2" w:rsidP="00E32D28">
      <w:pPr>
        <w:tabs>
          <w:tab w:val="clear" w:pos="567"/>
        </w:tabs>
        <w:spacing w:line="240" w:lineRule="auto"/>
        <w:rPr>
          <w:szCs w:val="24"/>
        </w:rPr>
      </w:pPr>
      <w:r w:rsidRPr="00295002">
        <w:t xml:space="preserve">Terveillä miespuolisilla tutkittavilla tehdyssä kattavassa kliinisessä QTc-tutkimuksessa </w:t>
      </w:r>
      <w:r w:rsidR="009D6F23" w:rsidRPr="00295002">
        <w:t xml:space="preserve">kerta-annoksina annettujen </w:t>
      </w:r>
      <w:r w:rsidR="00040980" w:rsidRPr="00295002">
        <w:t>s</w:t>
      </w:r>
      <w:r w:rsidR="00040980" w:rsidRPr="00295002">
        <w:rPr>
          <w:szCs w:val="22"/>
        </w:rPr>
        <w:t>akubitriili/valsartaani</w:t>
      </w:r>
      <w:r w:rsidRPr="00295002">
        <w:t xml:space="preserve">-valmisteen </w:t>
      </w:r>
      <w:r w:rsidR="009D6F23" w:rsidRPr="00295002">
        <w:t>194 mg sakubitriilia ja 206 mg valsartaania</w:t>
      </w:r>
      <w:r w:rsidRPr="00295002">
        <w:t xml:space="preserve"> ja </w:t>
      </w:r>
      <w:r w:rsidR="009D6F23" w:rsidRPr="00295002">
        <w:t>583 mg sakubitriilia ja 617 mg valsartaania</w:t>
      </w:r>
      <w:r w:rsidR="003259CD" w:rsidRPr="00295002">
        <w:t xml:space="preserve"> </w:t>
      </w:r>
      <w:r w:rsidR="009D6F23" w:rsidRPr="00295002">
        <w:t xml:space="preserve">sisältävillä </w:t>
      </w:r>
      <w:r w:rsidRPr="00295002">
        <w:t>annoksilla ei ollut lainkaan vaikutusta sydämen repolarisaatioon.</w:t>
      </w:r>
    </w:p>
    <w:p w14:paraId="5F837C9E" w14:textId="77777777" w:rsidR="00631CA2" w:rsidRPr="00295002" w:rsidRDefault="00631CA2" w:rsidP="00E32D28">
      <w:pPr>
        <w:tabs>
          <w:tab w:val="clear" w:pos="567"/>
        </w:tabs>
        <w:spacing w:line="240" w:lineRule="auto"/>
        <w:rPr>
          <w:szCs w:val="24"/>
        </w:rPr>
      </w:pPr>
    </w:p>
    <w:p w14:paraId="5250A7C4" w14:textId="77777777" w:rsidR="00631CA2" w:rsidRPr="00295002" w:rsidRDefault="00631CA2" w:rsidP="00E32D28">
      <w:pPr>
        <w:tabs>
          <w:tab w:val="clear" w:pos="567"/>
        </w:tabs>
        <w:spacing w:line="240" w:lineRule="auto"/>
        <w:rPr>
          <w:szCs w:val="24"/>
        </w:rPr>
      </w:pPr>
      <w:r w:rsidRPr="00295002">
        <w:t xml:space="preserve">Neprilysiini on yksi monista entsyymeistä, jotka osallistuvat beeta-amyloidin (Aβ) poistamiseen aivoista ja selkäydinnesteestä (CSF). Kun terveille tutkittaville annettiin </w:t>
      </w:r>
      <w:r w:rsidR="00040980" w:rsidRPr="00295002">
        <w:t>s</w:t>
      </w:r>
      <w:r w:rsidR="00040980" w:rsidRPr="00295002">
        <w:rPr>
          <w:szCs w:val="22"/>
        </w:rPr>
        <w:t>akubitriili/valsartaani</w:t>
      </w:r>
      <w:r w:rsidRPr="00295002">
        <w:t xml:space="preserve">-valmistetta </w:t>
      </w:r>
      <w:r w:rsidR="009D6F23" w:rsidRPr="00295002">
        <w:t>194 mg sakubitriilia ja 206 mg valsartaania sisältävä annos</w:t>
      </w:r>
      <w:r w:rsidRPr="00295002">
        <w:t xml:space="preserve"> kaksi kertaa vuorokaudessa kahden viikon ajan, selkäydinnesteen Aβ1-38 lisääntyi lumevalmisteeseen verrattuna; selkäydinnesteen Aβ1-40:n ja Aβ1</w:t>
      </w:r>
      <w:r w:rsidRPr="00295002">
        <w:noBreakHyphen/>
        <w:t>42:n pitoisuuksissa ei tapahtunut muutoksia. Tämän löydöksen kliinistä merkitystä ei tiedetä (ks. kohta 5.3).</w:t>
      </w:r>
    </w:p>
    <w:p w14:paraId="7B40F965" w14:textId="77777777" w:rsidR="00631CA2" w:rsidRPr="00295002" w:rsidRDefault="00631CA2" w:rsidP="00E32D28">
      <w:pPr>
        <w:tabs>
          <w:tab w:val="clear" w:pos="567"/>
        </w:tabs>
        <w:autoSpaceDE w:val="0"/>
        <w:autoSpaceDN w:val="0"/>
        <w:adjustRightInd w:val="0"/>
        <w:spacing w:line="240" w:lineRule="auto"/>
        <w:rPr>
          <w:szCs w:val="22"/>
        </w:rPr>
      </w:pPr>
    </w:p>
    <w:p w14:paraId="06AC86D0" w14:textId="77777777" w:rsidR="00631CA2" w:rsidRPr="00295002" w:rsidRDefault="00631CA2" w:rsidP="00E32D28">
      <w:pPr>
        <w:keepNext/>
        <w:tabs>
          <w:tab w:val="clear" w:pos="567"/>
        </w:tabs>
        <w:autoSpaceDE w:val="0"/>
        <w:autoSpaceDN w:val="0"/>
        <w:adjustRightInd w:val="0"/>
        <w:spacing w:line="240" w:lineRule="auto"/>
        <w:rPr>
          <w:szCs w:val="22"/>
          <w:u w:val="single"/>
        </w:rPr>
      </w:pPr>
      <w:r w:rsidRPr="00295002">
        <w:rPr>
          <w:u w:val="single"/>
        </w:rPr>
        <w:t>Kliininen teho ja turvallisuus</w:t>
      </w:r>
    </w:p>
    <w:p w14:paraId="23BC9B6D" w14:textId="77777777" w:rsidR="00631CA2" w:rsidRPr="00295002" w:rsidRDefault="00631CA2" w:rsidP="00E32D28">
      <w:pPr>
        <w:keepNext/>
        <w:tabs>
          <w:tab w:val="clear" w:pos="567"/>
        </w:tabs>
        <w:spacing w:line="240" w:lineRule="auto"/>
        <w:rPr>
          <w:bCs/>
          <w:szCs w:val="24"/>
        </w:rPr>
      </w:pPr>
    </w:p>
    <w:p w14:paraId="15A3717A" w14:textId="77777777" w:rsidR="009D6F23" w:rsidRPr="00295002" w:rsidRDefault="003A065F" w:rsidP="00E32D28">
      <w:pPr>
        <w:tabs>
          <w:tab w:val="clear" w:pos="567"/>
          <w:tab w:val="left" w:pos="720"/>
        </w:tabs>
        <w:spacing w:line="240" w:lineRule="auto"/>
        <w:rPr>
          <w:bCs/>
          <w:szCs w:val="24"/>
        </w:rPr>
      </w:pPr>
      <w:r w:rsidRPr="00295002">
        <w:rPr>
          <w:bCs/>
          <w:szCs w:val="24"/>
        </w:rPr>
        <w:t>Vahvuuksiin</w:t>
      </w:r>
      <w:r w:rsidR="001B7BC3" w:rsidRPr="00295002">
        <w:rPr>
          <w:bCs/>
          <w:szCs w:val="24"/>
        </w:rPr>
        <w:t xml:space="preserve"> </w:t>
      </w:r>
      <w:r w:rsidR="009D6F23" w:rsidRPr="00295002">
        <w:rPr>
          <w:bCs/>
          <w:szCs w:val="24"/>
        </w:rPr>
        <w:t xml:space="preserve">24 mg/26 mg, 49 mg/51 mg </w:t>
      </w:r>
      <w:r w:rsidR="001B7BC3" w:rsidRPr="00295002">
        <w:rPr>
          <w:bCs/>
          <w:szCs w:val="24"/>
        </w:rPr>
        <w:t>ja</w:t>
      </w:r>
      <w:r w:rsidR="009D6F23" w:rsidRPr="00295002">
        <w:rPr>
          <w:bCs/>
          <w:szCs w:val="24"/>
        </w:rPr>
        <w:t xml:space="preserve"> 97 mg/103 mg </w:t>
      </w:r>
      <w:r w:rsidRPr="00295002">
        <w:rPr>
          <w:bCs/>
          <w:szCs w:val="24"/>
        </w:rPr>
        <w:t>viitataan joissakin julkaisuissa termein 50, 100 tai 200 mg</w:t>
      </w:r>
      <w:r w:rsidR="009D6F23" w:rsidRPr="00295002">
        <w:rPr>
          <w:bCs/>
          <w:szCs w:val="24"/>
        </w:rPr>
        <w:t>.</w:t>
      </w:r>
    </w:p>
    <w:p w14:paraId="3A4516BC" w14:textId="77777777" w:rsidR="009D6F23" w:rsidRPr="00295002" w:rsidRDefault="009D6F23" w:rsidP="00E32D28">
      <w:pPr>
        <w:tabs>
          <w:tab w:val="clear" w:pos="567"/>
          <w:tab w:val="left" w:pos="720"/>
        </w:tabs>
        <w:spacing w:line="240" w:lineRule="auto"/>
        <w:rPr>
          <w:bCs/>
          <w:szCs w:val="24"/>
        </w:rPr>
      </w:pPr>
    </w:p>
    <w:p w14:paraId="0785F3BB" w14:textId="77777777" w:rsidR="00631CA2" w:rsidRPr="00A02056" w:rsidRDefault="00631CA2" w:rsidP="00E32D28">
      <w:pPr>
        <w:keepNext/>
        <w:tabs>
          <w:tab w:val="clear" w:pos="567"/>
        </w:tabs>
        <w:spacing w:line="240" w:lineRule="auto"/>
        <w:rPr>
          <w:bCs/>
          <w:i/>
          <w:szCs w:val="24"/>
          <w:u w:val="single"/>
        </w:rPr>
      </w:pPr>
      <w:r w:rsidRPr="00A02056">
        <w:rPr>
          <w:i/>
          <w:u w:val="single"/>
        </w:rPr>
        <w:t>PARADIGM-HF</w:t>
      </w:r>
    </w:p>
    <w:p w14:paraId="38E400B6" w14:textId="77777777" w:rsidR="00631CA2" w:rsidRPr="00295002" w:rsidRDefault="00631CA2" w:rsidP="00E32D28">
      <w:pPr>
        <w:tabs>
          <w:tab w:val="clear" w:pos="567"/>
        </w:tabs>
        <w:spacing w:line="240" w:lineRule="auto"/>
        <w:rPr>
          <w:bCs/>
          <w:szCs w:val="24"/>
        </w:rPr>
      </w:pPr>
      <w:r w:rsidRPr="00295002">
        <w:t>PARADIGM</w:t>
      </w:r>
      <w:r w:rsidRPr="00295002">
        <w:noBreakHyphen/>
        <w:t>HF</w:t>
      </w:r>
      <w:r w:rsidR="00D34D3E" w:rsidRPr="00295002">
        <w:t xml:space="preserve">, keskeinen, vaiheen III </w:t>
      </w:r>
      <w:r w:rsidR="0089467A" w:rsidRPr="00295002">
        <w:t>tutkimus</w:t>
      </w:r>
      <w:r w:rsidRPr="00295002">
        <w:t xml:space="preserve"> oli monikansallinen, satunnaistettu, kaksoissokkoutettu tutkimus, johon osallistui 8</w:t>
      </w:r>
      <w:r w:rsidR="00FB7CBB" w:rsidRPr="00295002">
        <w:t> </w:t>
      </w:r>
      <w:r w:rsidRPr="00295002">
        <w:t>442</w:t>
      </w:r>
      <w:r w:rsidR="00FB7CBB" w:rsidRPr="00295002">
        <w:t> </w:t>
      </w:r>
      <w:r w:rsidRPr="00295002">
        <w:t xml:space="preserve">potilasta ja jossa verrattiin </w:t>
      </w:r>
      <w:r w:rsidR="0089467A" w:rsidRPr="00295002">
        <w:t>s</w:t>
      </w:r>
      <w:r w:rsidR="0089467A" w:rsidRPr="00295002">
        <w:rPr>
          <w:szCs w:val="22"/>
        </w:rPr>
        <w:t>akubitriili/valsartaani</w:t>
      </w:r>
      <w:r w:rsidRPr="00295002">
        <w:t xml:space="preserve">-valmistetta ja enalapriilia. Molempia valmisteita annettiin sydämen vajaatoiminnan muun hoidon lisäksi aikuisille potilaille, joilla oli NYHA-luokan II–IV krooninen sydämen vajaatoiminta ja </w:t>
      </w:r>
      <w:r w:rsidR="003259CD" w:rsidRPr="00295002">
        <w:t>alentunut ejektiofraktio</w:t>
      </w:r>
      <w:r w:rsidRPr="00295002">
        <w:t xml:space="preserve"> (vasemman kammion ejektiofraktio </w:t>
      </w:r>
      <w:r w:rsidR="0034529C" w:rsidRPr="00295002">
        <w:t>[LVEF]</w:t>
      </w:r>
      <w:r w:rsidR="003259CD" w:rsidRPr="00295002">
        <w:t xml:space="preserve"> </w:t>
      </w:r>
      <w:r w:rsidRPr="00295002">
        <w:t>≤ 40 %</w:t>
      </w:r>
      <w:r w:rsidR="0034529C" w:rsidRPr="00295002">
        <w:t xml:space="preserve">, muutettu myöhemmin </w:t>
      </w:r>
      <w:r w:rsidR="0034529C" w:rsidRPr="00295002">
        <w:rPr>
          <w:bCs/>
          <w:szCs w:val="24"/>
        </w:rPr>
        <w:t>≤ 35 %:ksi</w:t>
      </w:r>
      <w:r w:rsidRPr="00295002">
        <w:t xml:space="preserve">). Ensisijainen yhdistelmäpäätemuuttuja oli </w:t>
      </w:r>
      <w:r w:rsidR="00BB5F3A" w:rsidRPr="00295002">
        <w:t>kardiovaskulaari</w:t>
      </w:r>
      <w:r w:rsidRPr="00295002">
        <w:t>kuolema tai sydämen vajaatoiminnasta johtuva sairaalahoito.</w:t>
      </w:r>
      <w:r w:rsidR="0034529C" w:rsidRPr="00295002">
        <w:t xml:space="preserve"> </w:t>
      </w:r>
      <w:r w:rsidR="0034529C" w:rsidRPr="00295002">
        <w:rPr>
          <w:bCs/>
          <w:szCs w:val="24"/>
        </w:rPr>
        <w:t>P</w:t>
      </w:r>
      <w:r w:rsidR="005C49BE" w:rsidRPr="00295002">
        <w:rPr>
          <w:bCs/>
          <w:szCs w:val="24"/>
        </w:rPr>
        <w:t xml:space="preserve">otilaat, joiden systolinen verenpaine oli </w:t>
      </w:r>
      <w:r w:rsidR="0034529C" w:rsidRPr="00295002">
        <w:rPr>
          <w:bCs/>
          <w:szCs w:val="24"/>
        </w:rPr>
        <w:t>&lt;</w:t>
      </w:r>
      <w:r w:rsidR="005C49BE" w:rsidRPr="00295002">
        <w:rPr>
          <w:bCs/>
          <w:szCs w:val="24"/>
        </w:rPr>
        <w:t> </w:t>
      </w:r>
      <w:r w:rsidR="0034529C" w:rsidRPr="00295002">
        <w:rPr>
          <w:bCs/>
          <w:szCs w:val="24"/>
        </w:rPr>
        <w:t xml:space="preserve">100 mmHg, </w:t>
      </w:r>
      <w:r w:rsidR="005C49BE" w:rsidRPr="00295002">
        <w:rPr>
          <w:bCs/>
          <w:szCs w:val="24"/>
        </w:rPr>
        <w:t>joilla oli vaikea munuaisten vajaatoiminta</w:t>
      </w:r>
      <w:r w:rsidR="0034529C" w:rsidRPr="00295002">
        <w:rPr>
          <w:bCs/>
          <w:szCs w:val="24"/>
        </w:rPr>
        <w:t xml:space="preserve"> (</w:t>
      </w:r>
      <w:r w:rsidR="0034529C" w:rsidRPr="00295002">
        <w:rPr>
          <w:noProof/>
          <w:szCs w:val="22"/>
        </w:rPr>
        <w:t>eGFR &lt;</w:t>
      </w:r>
      <w:r w:rsidR="005C49BE" w:rsidRPr="00295002">
        <w:rPr>
          <w:noProof/>
          <w:szCs w:val="22"/>
        </w:rPr>
        <w:t> </w:t>
      </w:r>
      <w:r w:rsidR="0034529C" w:rsidRPr="00295002">
        <w:rPr>
          <w:noProof/>
          <w:szCs w:val="22"/>
        </w:rPr>
        <w:t>30 ml/min/1</w:t>
      </w:r>
      <w:r w:rsidR="005C49BE" w:rsidRPr="00295002">
        <w:rPr>
          <w:noProof/>
          <w:szCs w:val="22"/>
        </w:rPr>
        <w:t>,</w:t>
      </w:r>
      <w:r w:rsidR="0034529C" w:rsidRPr="00295002">
        <w:rPr>
          <w:noProof/>
          <w:szCs w:val="22"/>
        </w:rPr>
        <w:t>73 m</w:t>
      </w:r>
      <w:r w:rsidR="0034529C" w:rsidRPr="00295002">
        <w:rPr>
          <w:noProof/>
          <w:szCs w:val="22"/>
          <w:vertAlign w:val="superscript"/>
        </w:rPr>
        <w:t>2</w:t>
      </w:r>
      <w:r w:rsidR="0034529C" w:rsidRPr="00295002">
        <w:rPr>
          <w:noProof/>
          <w:szCs w:val="22"/>
        </w:rPr>
        <w:t xml:space="preserve">) </w:t>
      </w:r>
      <w:r w:rsidR="00591364" w:rsidRPr="00295002">
        <w:rPr>
          <w:noProof/>
          <w:szCs w:val="22"/>
        </w:rPr>
        <w:t>ja</w:t>
      </w:r>
      <w:r w:rsidR="005C49BE" w:rsidRPr="00295002">
        <w:rPr>
          <w:noProof/>
          <w:szCs w:val="22"/>
        </w:rPr>
        <w:t xml:space="preserve"> vaikea maksan vajaatoiminta</w:t>
      </w:r>
      <w:r w:rsidR="00436199" w:rsidRPr="00295002">
        <w:rPr>
          <w:noProof/>
          <w:szCs w:val="22"/>
        </w:rPr>
        <w:t>,</w:t>
      </w:r>
      <w:r w:rsidR="005C49BE" w:rsidRPr="00295002">
        <w:rPr>
          <w:noProof/>
          <w:szCs w:val="22"/>
        </w:rPr>
        <w:t xml:space="preserve"> suljettiin pois tutkimuksen seulontavaiheessa ja siksi tällaisia potilaita ei prospektiivisesti tutkittu</w:t>
      </w:r>
      <w:r w:rsidR="0034529C" w:rsidRPr="00295002">
        <w:rPr>
          <w:bCs/>
          <w:szCs w:val="24"/>
        </w:rPr>
        <w:t>.</w:t>
      </w:r>
    </w:p>
    <w:p w14:paraId="1DFC0D4D" w14:textId="77777777" w:rsidR="00631CA2" w:rsidRPr="00295002" w:rsidRDefault="00631CA2" w:rsidP="00E32D28">
      <w:pPr>
        <w:tabs>
          <w:tab w:val="clear" w:pos="567"/>
        </w:tabs>
        <w:spacing w:line="240" w:lineRule="auto"/>
        <w:rPr>
          <w:szCs w:val="24"/>
        </w:rPr>
      </w:pPr>
    </w:p>
    <w:p w14:paraId="69970BE0" w14:textId="77777777" w:rsidR="00631CA2" w:rsidRPr="00295002" w:rsidRDefault="00631CA2" w:rsidP="00E32D28">
      <w:pPr>
        <w:tabs>
          <w:tab w:val="clear" w:pos="567"/>
        </w:tabs>
        <w:spacing w:line="240" w:lineRule="auto"/>
      </w:pPr>
      <w:r w:rsidRPr="00295002">
        <w:t>Ennen osallistumistaan tutkimukseen potilaita oli hoidettu hyvin ja he olivat saaneet tavanomaista hoitoa ACE</w:t>
      </w:r>
      <w:r w:rsidR="0040488F" w:rsidRPr="00295002">
        <w:t>:n</w:t>
      </w:r>
      <w:r w:rsidRPr="00295002">
        <w:t xml:space="preserve"> estäjillä </w:t>
      </w:r>
      <w:r w:rsidR="00E95589" w:rsidRPr="00295002">
        <w:t>tai</w:t>
      </w:r>
      <w:r w:rsidRPr="00295002">
        <w:t xml:space="preserve"> </w:t>
      </w:r>
      <w:r w:rsidR="00986D52" w:rsidRPr="00295002">
        <w:t>ATR</w:t>
      </w:r>
      <w:r w:rsidR="00E95589" w:rsidRPr="00295002">
        <w:t xml:space="preserve">:n </w:t>
      </w:r>
      <w:r w:rsidRPr="00295002">
        <w:t>salpaajilla (&gt;</w:t>
      </w:r>
      <w:r w:rsidR="00FB7CBB" w:rsidRPr="00295002">
        <w:t> </w:t>
      </w:r>
      <w:r w:rsidRPr="00295002">
        <w:t>99 %), beetasalpaajilla (94 %), mineralokortikoidiantagonisteilla (58 %) ja diureeteilla (82 %). Seurannan keston mediaani oli 27</w:t>
      </w:r>
      <w:r w:rsidR="00FB7CBB" w:rsidRPr="00295002">
        <w:t> </w:t>
      </w:r>
      <w:r w:rsidRPr="00295002">
        <w:t>kuukautta ja potilaita hoidettiin korkeintaan 4,3 vuoden ajan.</w:t>
      </w:r>
    </w:p>
    <w:p w14:paraId="62AF8676" w14:textId="77777777" w:rsidR="00631CA2" w:rsidRPr="00295002" w:rsidRDefault="00631CA2" w:rsidP="00E32D28">
      <w:pPr>
        <w:tabs>
          <w:tab w:val="clear" w:pos="567"/>
        </w:tabs>
        <w:spacing w:line="240" w:lineRule="auto"/>
        <w:rPr>
          <w:szCs w:val="24"/>
        </w:rPr>
      </w:pPr>
    </w:p>
    <w:p w14:paraId="02C640E7" w14:textId="77777777" w:rsidR="00631CA2" w:rsidRPr="00295002" w:rsidRDefault="00631CA2" w:rsidP="00E32D28">
      <w:pPr>
        <w:tabs>
          <w:tab w:val="clear" w:pos="567"/>
        </w:tabs>
        <w:spacing w:line="240" w:lineRule="auto"/>
        <w:rPr>
          <w:bCs/>
          <w:szCs w:val="24"/>
        </w:rPr>
      </w:pPr>
      <w:r w:rsidRPr="00295002">
        <w:t xml:space="preserve">Potilaiden täytyi keskeyttää hoitonsa ACE:n estäjällä tai </w:t>
      </w:r>
      <w:r w:rsidR="00986D52" w:rsidRPr="00295002">
        <w:t>AT</w:t>
      </w:r>
      <w:r w:rsidR="00C91B31" w:rsidRPr="00295002">
        <w:t>R</w:t>
      </w:r>
      <w:r w:rsidR="00E95589" w:rsidRPr="00295002">
        <w:t xml:space="preserve">:n </w:t>
      </w:r>
      <w:r w:rsidR="00986D52" w:rsidRPr="00295002">
        <w:t>salpaajalla</w:t>
      </w:r>
      <w:r w:rsidRPr="00295002">
        <w:t xml:space="preserve"> ja siirtyä sekventiaaliseen yksöissokkoutettuun alkuseurantajaksoon, jonka aikana he saivat 10 mg enalapriilia kaksi kertaa vuorokaudessa, minkä jälkeen he siirtyivät yksöissokkoutettuun hoitoon, jonka aikana he saivat 100 mg </w:t>
      </w:r>
      <w:r w:rsidR="0089467A" w:rsidRPr="00295002">
        <w:t>s</w:t>
      </w:r>
      <w:r w:rsidR="0089467A" w:rsidRPr="00295002">
        <w:rPr>
          <w:szCs w:val="22"/>
        </w:rPr>
        <w:t>akubitriili/valsartaani</w:t>
      </w:r>
      <w:r w:rsidRPr="00295002">
        <w:t>-valmistetta kaksi kertaa vuorokaudessa, josta annos suurennettiin 200 mg:aan kaksi kertaa vuorokaudessa</w:t>
      </w:r>
      <w:r w:rsidR="003A065F" w:rsidRPr="00295002">
        <w:t xml:space="preserve"> (</w:t>
      </w:r>
      <w:r w:rsidR="006D5D1B" w:rsidRPr="00295002">
        <w:t xml:space="preserve">tänä aikana tapahtuneet hoidon keskeytykset, </w:t>
      </w:r>
      <w:r w:rsidR="003A065F" w:rsidRPr="00295002">
        <w:t>ks. kohta 4.8)</w:t>
      </w:r>
      <w:r w:rsidRPr="00295002">
        <w:t xml:space="preserve">. </w:t>
      </w:r>
      <w:r w:rsidR="00A07F05" w:rsidRPr="00295002">
        <w:t>Tämän jälkeen</w:t>
      </w:r>
      <w:r w:rsidRPr="00295002">
        <w:t xml:space="preserve"> tutkittavat satunnaistettiin tutkimuksen kaksoissokkoutettuun vaiheeseen, jonka aikana he saivat joko 200 mg </w:t>
      </w:r>
      <w:r w:rsidR="0089467A" w:rsidRPr="00295002">
        <w:t>s</w:t>
      </w:r>
      <w:r w:rsidR="0089467A" w:rsidRPr="00295002">
        <w:rPr>
          <w:szCs w:val="22"/>
        </w:rPr>
        <w:t>akubitriili/valsartaani</w:t>
      </w:r>
      <w:r w:rsidRPr="00295002">
        <w:t>-valmistetta tai 10 mg enalapriilia kaksi kertaa vuorokaudessa [</w:t>
      </w:r>
      <w:r w:rsidR="0044207D" w:rsidRPr="00295002">
        <w:t>s</w:t>
      </w:r>
      <w:r w:rsidR="0044207D" w:rsidRPr="00295002">
        <w:rPr>
          <w:szCs w:val="22"/>
        </w:rPr>
        <w:t>akubitriili/valsartaani</w:t>
      </w:r>
      <w:r w:rsidR="0044207D" w:rsidRPr="00295002">
        <w:t xml:space="preserve"> </w:t>
      </w:r>
      <w:r w:rsidRPr="00295002">
        <w:t>(n = 4 209); enalapriili (n = 4 233)].</w:t>
      </w:r>
    </w:p>
    <w:p w14:paraId="0AB47DD7" w14:textId="77777777" w:rsidR="00631CA2" w:rsidRPr="00295002" w:rsidRDefault="00631CA2" w:rsidP="00E32D28">
      <w:pPr>
        <w:tabs>
          <w:tab w:val="clear" w:pos="567"/>
        </w:tabs>
        <w:spacing w:line="240" w:lineRule="auto"/>
        <w:rPr>
          <w:szCs w:val="24"/>
        </w:rPr>
      </w:pPr>
    </w:p>
    <w:p w14:paraId="494C631F" w14:textId="624410B6" w:rsidR="00631CA2" w:rsidRPr="00295002" w:rsidRDefault="00631CA2" w:rsidP="00E32D28">
      <w:pPr>
        <w:tabs>
          <w:tab w:val="clear" w:pos="567"/>
        </w:tabs>
        <w:spacing w:line="240" w:lineRule="auto"/>
        <w:rPr>
          <w:bCs/>
          <w:szCs w:val="24"/>
        </w:rPr>
      </w:pPr>
      <w:r w:rsidRPr="00295002">
        <w:t>Tutkimuspopulaation keski-ikä oli</w:t>
      </w:r>
      <w:r w:rsidRPr="00295002">
        <w:rPr>
          <w:rStyle w:val="CommentReference"/>
        </w:rPr>
        <w:t xml:space="preserve"> </w:t>
      </w:r>
      <w:r w:rsidRPr="00295002">
        <w:t>64 vuotta ja 19 % tutkittavista oli vähintään 75-vuotiaita. Satunnaistamishetkellä 70 % potilaista luokiteltiin NYHA-luokkaan II</w:t>
      </w:r>
      <w:r w:rsidR="0034529C" w:rsidRPr="00295002">
        <w:t>,</w:t>
      </w:r>
      <w:r w:rsidRPr="00295002">
        <w:t xml:space="preserve"> 2</w:t>
      </w:r>
      <w:r w:rsidR="0034529C" w:rsidRPr="00295002">
        <w:t>4</w:t>
      </w:r>
      <w:r w:rsidRPr="00295002">
        <w:t xml:space="preserve"> % luokkaan III </w:t>
      </w:r>
      <w:r w:rsidR="0034529C" w:rsidRPr="00295002">
        <w:t>ja 0,7 % luokkaan</w:t>
      </w:r>
      <w:r w:rsidRPr="00295002">
        <w:t xml:space="preserve"> IV.</w:t>
      </w:r>
      <w:r w:rsidR="0034529C" w:rsidRPr="00295002">
        <w:t xml:space="preserve"> </w:t>
      </w:r>
      <w:r w:rsidR="005C49BE" w:rsidRPr="00295002">
        <w:t xml:space="preserve">Keskimääräinen </w:t>
      </w:r>
      <w:r w:rsidR="0034529C" w:rsidRPr="00295002">
        <w:rPr>
          <w:bCs/>
          <w:szCs w:val="24"/>
        </w:rPr>
        <w:t xml:space="preserve">LVEF </w:t>
      </w:r>
      <w:r w:rsidR="005C49BE" w:rsidRPr="00295002">
        <w:rPr>
          <w:bCs/>
          <w:szCs w:val="24"/>
        </w:rPr>
        <w:t>oli</w:t>
      </w:r>
      <w:r w:rsidR="0034529C" w:rsidRPr="00295002">
        <w:rPr>
          <w:bCs/>
          <w:szCs w:val="24"/>
        </w:rPr>
        <w:t xml:space="preserve"> 29</w:t>
      </w:r>
      <w:r w:rsidR="005C49BE" w:rsidRPr="00295002">
        <w:rPr>
          <w:bCs/>
          <w:szCs w:val="24"/>
        </w:rPr>
        <w:t> </w:t>
      </w:r>
      <w:r w:rsidR="0034529C" w:rsidRPr="00295002">
        <w:rPr>
          <w:bCs/>
          <w:szCs w:val="24"/>
        </w:rPr>
        <w:t xml:space="preserve">% </w:t>
      </w:r>
      <w:r w:rsidR="005C49BE" w:rsidRPr="00295002">
        <w:rPr>
          <w:bCs/>
          <w:szCs w:val="24"/>
        </w:rPr>
        <w:t xml:space="preserve">ja </w:t>
      </w:r>
      <w:r w:rsidR="0034529C" w:rsidRPr="00295002">
        <w:rPr>
          <w:bCs/>
          <w:szCs w:val="24"/>
        </w:rPr>
        <w:t>963 (11</w:t>
      </w:r>
      <w:r w:rsidR="003259CD" w:rsidRPr="00295002">
        <w:rPr>
          <w:bCs/>
          <w:szCs w:val="24"/>
        </w:rPr>
        <w:t>,</w:t>
      </w:r>
      <w:r w:rsidR="0034529C" w:rsidRPr="00295002">
        <w:rPr>
          <w:bCs/>
          <w:szCs w:val="24"/>
        </w:rPr>
        <w:t>4</w:t>
      </w:r>
      <w:r w:rsidR="005C49BE" w:rsidRPr="00295002">
        <w:rPr>
          <w:bCs/>
          <w:szCs w:val="24"/>
        </w:rPr>
        <w:t> </w:t>
      </w:r>
      <w:r w:rsidR="00280000">
        <w:rPr>
          <w:bCs/>
          <w:szCs w:val="24"/>
        </w:rPr>
        <w:t>%</w:t>
      </w:r>
      <w:r w:rsidR="0034529C" w:rsidRPr="00295002">
        <w:rPr>
          <w:bCs/>
          <w:szCs w:val="24"/>
        </w:rPr>
        <w:t>) p</w:t>
      </w:r>
      <w:r w:rsidR="005C49BE" w:rsidRPr="00295002">
        <w:rPr>
          <w:bCs/>
          <w:szCs w:val="24"/>
        </w:rPr>
        <w:t xml:space="preserve">otilaalla lähtötilanteen </w:t>
      </w:r>
      <w:r w:rsidR="0034529C" w:rsidRPr="00295002">
        <w:rPr>
          <w:bCs/>
          <w:szCs w:val="24"/>
        </w:rPr>
        <w:t>LVEF</w:t>
      </w:r>
      <w:r w:rsidR="005C49BE" w:rsidRPr="00295002">
        <w:rPr>
          <w:bCs/>
          <w:szCs w:val="24"/>
        </w:rPr>
        <w:t xml:space="preserve"> oli</w:t>
      </w:r>
      <w:r w:rsidR="0034529C" w:rsidRPr="00295002">
        <w:rPr>
          <w:bCs/>
          <w:szCs w:val="24"/>
        </w:rPr>
        <w:t xml:space="preserve"> &gt;</w:t>
      </w:r>
      <w:r w:rsidR="005C49BE" w:rsidRPr="00295002">
        <w:rPr>
          <w:bCs/>
          <w:szCs w:val="24"/>
        </w:rPr>
        <w:t> </w:t>
      </w:r>
      <w:r w:rsidR="0034529C" w:rsidRPr="00295002">
        <w:rPr>
          <w:bCs/>
          <w:szCs w:val="24"/>
        </w:rPr>
        <w:t>35</w:t>
      </w:r>
      <w:r w:rsidR="005C49BE" w:rsidRPr="00295002">
        <w:rPr>
          <w:bCs/>
          <w:szCs w:val="24"/>
        </w:rPr>
        <w:t> </w:t>
      </w:r>
      <w:r w:rsidR="0034529C" w:rsidRPr="00295002">
        <w:rPr>
          <w:bCs/>
          <w:szCs w:val="24"/>
        </w:rPr>
        <w:t xml:space="preserve">% </w:t>
      </w:r>
      <w:r w:rsidR="005C49BE" w:rsidRPr="00295002">
        <w:rPr>
          <w:bCs/>
          <w:szCs w:val="24"/>
        </w:rPr>
        <w:t xml:space="preserve">ja </w:t>
      </w:r>
      <w:r w:rsidR="0034529C" w:rsidRPr="00295002">
        <w:rPr>
          <w:bCs/>
          <w:szCs w:val="24"/>
        </w:rPr>
        <w:t>≤</w:t>
      </w:r>
      <w:r w:rsidR="005C49BE" w:rsidRPr="00295002">
        <w:rPr>
          <w:bCs/>
          <w:szCs w:val="24"/>
        </w:rPr>
        <w:t> </w:t>
      </w:r>
      <w:r w:rsidR="0034529C" w:rsidRPr="00295002">
        <w:rPr>
          <w:bCs/>
          <w:szCs w:val="24"/>
        </w:rPr>
        <w:t>40%.</w:t>
      </w:r>
    </w:p>
    <w:p w14:paraId="128367B5" w14:textId="77777777" w:rsidR="00631CA2" w:rsidRPr="00295002" w:rsidRDefault="00631CA2" w:rsidP="00E32D28">
      <w:pPr>
        <w:spacing w:line="240" w:lineRule="auto"/>
      </w:pPr>
    </w:p>
    <w:p w14:paraId="562E51EF" w14:textId="77777777" w:rsidR="00631CA2" w:rsidRPr="00295002" w:rsidRDefault="00631CA2" w:rsidP="00E32D28">
      <w:pPr>
        <w:spacing w:line="240" w:lineRule="auto"/>
      </w:pPr>
      <w:r w:rsidRPr="00295002">
        <w:t xml:space="preserve">Tutkimuksen päättyessä 76 % </w:t>
      </w:r>
      <w:r w:rsidR="0089467A" w:rsidRPr="00295002">
        <w:t>s</w:t>
      </w:r>
      <w:r w:rsidR="0089467A" w:rsidRPr="00295002">
        <w:rPr>
          <w:szCs w:val="22"/>
        </w:rPr>
        <w:t>akubitriili/valsartaani</w:t>
      </w:r>
      <w:r w:rsidRPr="00295002">
        <w:t>-ryhmän potilaista käytti edelleen 200 mg:n tavoiteannosta kaksi kertaa vuorokaudessa (keskimääräinen vuorokausiannos oli 375 mg). Tutkimuksen päättyessä 75 % enalapriiliryhmän potilaista käytti edelleen 10 mg:n tavoiteannosta kaksi kertaa vuorokaudessa (keskimääräinen vuorokausiannos oli 18,9 mg).</w:t>
      </w:r>
    </w:p>
    <w:p w14:paraId="4A0A2D18" w14:textId="77777777" w:rsidR="00631CA2" w:rsidRPr="00295002" w:rsidRDefault="00631CA2" w:rsidP="00E32D28">
      <w:pPr>
        <w:tabs>
          <w:tab w:val="clear" w:pos="567"/>
        </w:tabs>
        <w:spacing w:line="240" w:lineRule="auto"/>
      </w:pPr>
    </w:p>
    <w:p w14:paraId="0370C172" w14:textId="1DBA1901" w:rsidR="00631CA2" w:rsidRPr="00295002" w:rsidRDefault="0089467A" w:rsidP="00E32D28">
      <w:pPr>
        <w:tabs>
          <w:tab w:val="clear" w:pos="567"/>
        </w:tabs>
        <w:spacing w:line="240" w:lineRule="auto"/>
        <w:rPr>
          <w:bCs/>
          <w:szCs w:val="24"/>
        </w:rPr>
      </w:pPr>
      <w:r w:rsidRPr="00295002">
        <w:t>S</w:t>
      </w:r>
      <w:r w:rsidRPr="00295002">
        <w:rPr>
          <w:szCs w:val="22"/>
        </w:rPr>
        <w:t>akubitriili/valsartaani</w:t>
      </w:r>
      <w:r w:rsidR="00752651" w:rsidRPr="00295002">
        <w:t>-hoito</w:t>
      </w:r>
      <w:r w:rsidR="006E5266" w:rsidRPr="00295002">
        <w:t xml:space="preserve"> </w:t>
      </w:r>
      <w:r w:rsidR="005432F4" w:rsidRPr="00295002">
        <w:t xml:space="preserve">oli </w:t>
      </w:r>
      <w:r w:rsidR="00752651" w:rsidRPr="00295002">
        <w:t>tehokkaampaa</w:t>
      </w:r>
      <w:r w:rsidR="005432F4" w:rsidRPr="00295002">
        <w:t xml:space="preserve"> kuin enalapriili</w:t>
      </w:r>
      <w:r w:rsidR="00752651" w:rsidRPr="00295002">
        <w:t>hoito,</w:t>
      </w:r>
      <w:r w:rsidR="005432F4" w:rsidRPr="00295002">
        <w:t xml:space="preserve"> </w:t>
      </w:r>
      <w:r w:rsidR="00631CA2" w:rsidRPr="00295002">
        <w:t xml:space="preserve">sillä se pienensi </w:t>
      </w:r>
      <w:r w:rsidR="00102528" w:rsidRPr="00295002">
        <w:rPr>
          <w:color w:val="000000"/>
        </w:rPr>
        <w:t>kardiovaskulaari</w:t>
      </w:r>
      <w:r w:rsidR="00631CA2" w:rsidRPr="00295002">
        <w:t>kuoleman tai sydämen vajaatoiminnasta johtuvien sairaalahoitojen riski</w:t>
      </w:r>
      <w:r w:rsidR="005432F4" w:rsidRPr="00295002">
        <w:t>n</w:t>
      </w:r>
      <w:r w:rsidR="00631CA2" w:rsidRPr="00295002">
        <w:t xml:space="preserve"> </w:t>
      </w:r>
      <w:r w:rsidR="005432F4" w:rsidRPr="00295002">
        <w:t xml:space="preserve">21,8 %:iin </w:t>
      </w:r>
      <w:r w:rsidR="006D5D1B" w:rsidRPr="00295002">
        <w:lastRenderedPageBreak/>
        <w:t xml:space="preserve">verrattuna 26,5 %:iin </w:t>
      </w:r>
      <w:r w:rsidR="005432F4" w:rsidRPr="00295002">
        <w:t>enalapriilihoitoa saanei</w:t>
      </w:r>
      <w:r w:rsidR="006D5D1B" w:rsidRPr="00295002">
        <w:t>lla</w:t>
      </w:r>
      <w:r w:rsidR="005432F4" w:rsidRPr="00295002">
        <w:t xml:space="preserve"> potilai</w:t>
      </w:r>
      <w:r w:rsidR="006D5D1B" w:rsidRPr="00295002">
        <w:t>lla</w:t>
      </w:r>
      <w:r w:rsidR="005432F4" w:rsidRPr="00295002">
        <w:t xml:space="preserve">. Absoluuttinen riski pieneni 4,7 % kardiovaskulaarikuoleman ja sydämen vajaatoiminnasta johtuvan yhdistelmämuuttujan osalta, 3,1 % pelkän kardiovaskulaarikuoleman suhteen ja 2,8 % pelkän ensimmäisen sydämen vajaatoiminnasta johtuvan </w:t>
      </w:r>
      <w:r w:rsidR="00BC1832" w:rsidRPr="00295002">
        <w:t>sairaalahoido</w:t>
      </w:r>
      <w:r w:rsidR="00BD2350" w:rsidRPr="00295002">
        <w:t>n</w:t>
      </w:r>
      <w:r w:rsidR="005432F4" w:rsidRPr="00295002">
        <w:t xml:space="preserve"> suhteen. </w:t>
      </w:r>
      <w:r w:rsidR="00752651" w:rsidRPr="00295002">
        <w:t>Ensisijaisen yhdistelmäpäätemuuttujan s</w:t>
      </w:r>
      <w:r w:rsidR="005432F4" w:rsidRPr="00295002">
        <w:t>uhteellinen riski pieneni</w:t>
      </w:r>
      <w:r w:rsidR="00631CA2" w:rsidRPr="00295002">
        <w:t xml:space="preserve"> </w:t>
      </w:r>
      <w:r w:rsidR="005432F4" w:rsidRPr="00295002">
        <w:t xml:space="preserve">20 % </w:t>
      </w:r>
      <w:r w:rsidR="00631CA2" w:rsidRPr="00295002">
        <w:t>enalapriiliin nähden</w:t>
      </w:r>
      <w:r w:rsidR="005432F4" w:rsidRPr="00295002">
        <w:t xml:space="preserve"> (ks. </w:t>
      </w:r>
      <w:r w:rsidR="003259CD" w:rsidRPr="00295002">
        <w:t>t</w:t>
      </w:r>
      <w:r w:rsidR="005432F4" w:rsidRPr="00295002">
        <w:t>aulukko </w:t>
      </w:r>
      <w:r w:rsidR="00884431">
        <w:t>3</w:t>
      </w:r>
      <w:r w:rsidR="005432F4" w:rsidRPr="00295002">
        <w:t>)</w:t>
      </w:r>
      <w:r w:rsidR="00631CA2" w:rsidRPr="00295002">
        <w:t>. Tämä vaikutus havaittiin varhain ja se säilyi koko tutkimuksen ajan</w:t>
      </w:r>
      <w:r w:rsidR="005432F4" w:rsidRPr="00295002">
        <w:t xml:space="preserve"> (ks. </w:t>
      </w:r>
      <w:r w:rsidR="003259CD" w:rsidRPr="00295002">
        <w:t>k</w:t>
      </w:r>
      <w:r w:rsidR="005432F4" w:rsidRPr="00295002">
        <w:t>uva 1)</w:t>
      </w:r>
      <w:r w:rsidR="00631CA2" w:rsidRPr="00295002">
        <w:t xml:space="preserve">. </w:t>
      </w:r>
      <w:r w:rsidR="005432F4" w:rsidRPr="00295002">
        <w:t xml:space="preserve">Molemmat </w:t>
      </w:r>
      <w:r w:rsidR="00752651" w:rsidRPr="00295002">
        <w:t xml:space="preserve">ensisijaisen yhdistelmäpäätemuuttujan </w:t>
      </w:r>
      <w:r w:rsidR="005432F4" w:rsidRPr="00295002">
        <w:t xml:space="preserve">komponentit vaikuttivat </w:t>
      </w:r>
      <w:r w:rsidR="00631CA2" w:rsidRPr="00295002">
        <w:t>riski</w:t>
      </w:r>
      <w:r w:rsidR="005432F4" w:rsidRPr="00295002">
        <w:t>n</w:t>
      </w:r>
      <w:r w:rsidR="00631CA2" w:rsidRPr="00295002">
        <w:t xml:space="preserve"> pienen</w:t>
      </w:r>
      <w:r w:rsidR="005432F4" w:rsidRPr="00295002">
        <w:t>emiseen</w:t>
      </w:r>
      <w:r w:rsidR="003259CD" w:rsidRPr="00295002">
        <w:t>.</w:t>
      </w:r>
      <w:r w:rsidR="00631CA2" w:rsidRPr="00295002">
        <w:t xml:space="preserve"> </w:t>
      </w:r>
      <w:r w:rsidR="00102528" w:rsidRPr="00295002">
        <w:rPr>
          <w:color w:val="000000"/>
        </w:rPr>
        <w:t>Kardiovaskulaari</w:t>
      </w:r>
      <w:r w:rsidR="00631CA2" w:rsidRPr="00295002">
        <w:t xml:space="preserve">kuolemantapauksista 45 % oli äkillisiä kuolemantapauksia, ja niiden määrä pieneni 20 %:lla </w:t>
      </w:r>
      <w:r w:rsidR="005B6013" w:rsidRPr="00295002">
        <w:t>s</w:t>
      </w:r>
      <w:r w:rsidR="005B6013" w:rsidRPr="00295002">
        <w:rPr>
          <w:szCs w:val="22"/>
        </w:rPr>
        <w:t>akubitriili/valsartaani</w:t>
      </w:r>
      <w:r w:rsidR="00631CA2" w:rsidRPr="00295002">
        <w:t xml:space="preserve">-hoitoa saaneilla potilailla verrattuna enalapriililla hoidettuihin potilaisiin (riskisuhde 0,80, p = 0,0082). </w:t>
      </w:r>
      <w:r w:rsidR="00102528" w:rsidRPr="00295002">
        <w:rPr>
          <w:color w:val="000000"/>
        </w:rPr>
        <w:t>Kardiovaskulaari</w:t>
      </w:r>
      <w:r w:rsidR="00631CA2" w:rsidRPr="00295002">
        <w:t>kuolemantapauksista 26 % johtui pumppausvajavuudesta, ja niiden määrä pieneni 21</w:t>
      </w:r>
      <w:r w:rsidR="00FB7CBB" w:rsidRPr="00295002">
        <w:t> </w:t>
      </w:r>
      <w:r w:rsidR="00631CA2" w:rsidRPr="00295002">
        <w:t xml:space="preserve">%:lla </w:t>
      </w:r>
      <w:r w:rsidR="005B6013" w:rsidRPr="00295002">
        <w:t>s</w:t>
      </w:r>
      <w:r w:rsidR="005B6013" w:rsidRPr="00295002">
        <w:rPr>
          <w:szCs w:val="22"/>
        </w:rPr>
        <w:t>akubitriili/valsartaani</w:t>
      </w:r>
      <w:r w:rsidR="00631CA2" w:rsidRPr="00295002">
        <w:t>-hoitoa saaneilla potilailla verrattuna enalapriililla hoidettuihin potilaisiin (riskisuhde 0,79, p = 0,0338).</w:t>
      </w:r>
    </w:p>
    <w:p w14:paraId="17B9F015" w14:textId="77777777" w:rsidR="00631CA2" w:rsidRPr="00295002" w:rsidRDefault="00631CA2" w:rsidP="00E32D28">
      <w:pPr>
        <w:tabs>
          <w:tab w:val="clear" w:pos="567"/>
        </w:tabs>
        <w:spacing w:line="240" w:lineRule="auto"/>
        <w:rPr>
          <w:bCs/>
          <w:szCs w:val="24"/>
        </w:rPr>
      </w:pPr>
    </w:p>
    <w:p w14:paraId="533C1BE9" w14:textId="77777777" w:rsidR="00631CA2" w:rsidRPr="00295002" w:rsidRDefault="00631CA2" w:rsidP="00E32D28">
      <w:pPr>
        <w:tabs>
          <w:tab w:val="clear" w:pos="567"/>
        </w:tabs>
        <w:spacing w:line="240" w:lineRule="auto"/>
        <w:rPr>
          <w:bCs/>
          <w:szCs w:val="24"/>
        </w:rPr>
      </w:pPr>
      <w:r w:rsidRPr="00295002">
        <w:t>Tämä riskin pieneneminen havaittiin kaikissa alaryhmissä, jotka perustuivat sukupuoleen, ikään, rotuun, maantieteelliseen sijaintiin, NYHA-luokitukseen</w:t>
      </w:r>
      <w:r w:rsidR="006D5D1B" w:rsidRPr="00295002">
        <w:t xml:space="preserve"> (II/III)</w:t>
      </w:r>
      <w:r w:rsidRPr="00295002">
        <w:t>, ejektiofraktioon, munuaisten toimintaan, diabetes- tai hypertensiotaustaan, aiempaan sydämen vajaatoiminnan vuoksi saatuun hoitoon ja eteisvärinään.</w:t>
      </w:r>
    </w:p>
    <w:p w14:paraId="4407A205" w14:textId="77777777" w:rsidR="00631CA2" w:rsidRPr="00295002" w:rsidRDefault="00631CA2" w:rsidP="00E32D28">
      <w:pPr>
        <w:tabs>
          <w:tab w:val="clear" w:pos="567"/>
        </w:tabs>
        <w:spacing w:line="240" w:lineRule="auto"/>
        <w:rPr>
          <w:szCs w:val="24"/>
        </w:rPr>
      </w:pPr>
    </w:p>
    <w:p w14:paraId="73DF74A0" w14:textId="075DF98F" w:rsidR="00631CA2" w:rsidRPr="00295002" w:rsidRDefault="005B6013" w:rsidP="00E32D28">
      <w:pPr>
        <w:tabs>
          <w:tab w:val="clear" w:pos="567"/>
        </w:tabs>
        <w:spacing w:line="240" w:lineRule="auto"/>
      </w:pPr>
      <w:r w:rsidRPr="00295002">
        <w:t>S</w:t>
      </w:r>
      <w:r w:rsidRPr="00295002">
        <w:rPr>
          <w:szCs w:val="22"/>
        </w:rPr>
        <w:t>akubitriili/valsartaani-hoito</w:t>
      </w:r>
      <w:r w:rsidR="00631CA2" w:rsidRPr="00295002">
        <w:t xml:space="preserve"> </w:t>
      </w:r>
      <w:r w:rsidR="00752651" w:rsidRPr="00295002">
        <w:t xml:space="preserve">pidensi </w:t>
      </w:r>
      <w:r w:rsidR="005432F4" w:rsidRPr="00295002">
        <w:t xml:space="preserve">elossaoloaikaa ja </w:t>
      </w:r>
      <w:r w:rsidR="00631CA2" w:rsidRPr="00295002">
        <w:t xml:space="preserve">vähensi merkittävästi kaikki kuolinsyyt kattavaa kuolleisuutta </w:t>
      </w:r>
      <w:r w:rsidR="005432F4" w:rsidRPr="00295002">
        <w:t>2,8 % (</w:t>
      </w:r>
      <w:r w:rsidRPr="00295002">
        <w:t>s</w:t>
      </w:r>
      <w:r w:rsidRPr="00295002">
        <w:rPr>
          <w:szCs w:val="22"/>
        </w:rPr>
        <w:t>akubitriili/valsartaani</w:t>
      </w:r>
      <w:r w:rsidR="005432F4" w:rsidRPr="00295002">
        <w:t xml:space="preserve"> 17 %, enalapriili 19,8 %). Suhteellinen riski pieneni </w:t>
      </w:r>
      <w:r w:rsidR="00631CA2" w:rsidRPr="00295002">
        <w:t>16 %:lla enalapriiliin verrattuna (ks. taulukko </w:t>
      </w:r>
      <w:r w:rsidR="002400F8">
        <w:t>3</w:t>
      </w:r>
      <w:r w:rsidR="00631CA2" w:rsidRPr="00295002">
        <w:t>).</w:t>
      </w:r>
    </w:p>
    <w:p w14:paraId="5E8A2405" w14:textId="77777777" w:rsidR="00631CA2" w:rsidRPr="00295002" w:rsidRDefault="00631CA2" w:rsidP="00E32D28">
      <w:pPr>
        <w:tabs>
          <w:tab w:val="clear" w:pos="567"/>
        </w:tabs>
        <w:spacing w:line="240" w:lineRule="auto"/>
        <w:rPr>
          <w:szCs w:val="24"/>
        </w:rPr>
      </w:pPr>
    </w:p>
    <w:p w14:paraId="7494C46E" w14:textId="3B3B8D49" w:rsidR="00631CA2" w:rsidRPr="00E32D28" w:rsidRDefault="00631CA2" w:rsidP="00E32D28">
      <w:pPr>
        <w:keepNext/>
        <w:spacing w:line="240" w:lineRule="auto"/>
        <w:ind w:left="1418" w:hanging="1418"/>
        <w:rPr>
          <w:b/>
          <w:bCs/>
        </w:rPr>
      </w:pPr>
      <w:r w:rsidRPr="00E32D28">
        <w:rPr>
          <w:b/>
          <w:bCs/>
        </w:rPr>
        <w:t>Taulukko </w:t>
      </w:r>
      <w:r w:rsidR="00D94E29">
        <w:rPr>
          <w:b/>
          <w:bCs/>
        </w:rPr>
        <w:t>3</w:t>
      </w:r>
      <w:r w:rsidRPr="00E32D28">
        <w:rPr>
          <w:b/>
          <w:bCs/>
        </w:rPr>
        <w:tab/>
        <w:t>Hoidon vaikutus ensisijaiseen yhdistelmäpäätemuuttujaan, sen osatekijöihin ja kaikki kuolinsyyt kattavaan kuolleisuuteen</w:t>
      </w:r>
      <w:r w:rsidR="005432F4" w:rsidRPr="00E32D28">
        <w:rPr>
          <w:b/>
          <w:bCs/>
        </w:rPr>
        <w:t>, seurannan mediaani 27 kuukautta</w:t>
      </w:r>
    </w:p>
    <w:p w14:paraId="0A40B064" w14:textId="77777777" w:rsidR="00631CA2" w:rsidRPr="00295002" w:rsidRDefault="00631CA2" w:rsidP="00E32D28">
      <w:pPr>
        <w:keepNext/>
        <w:keepLines/>
        <w:tabs>
          <w:tab w:val="clear" w:pos="567"/>
        </w:tabs>
        <w:spacing w:line="240" w:lineRule="auto"/>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631CA2" w:rsidRPr="00295002" w14:paraId="114991B9" w14:textId="77777777" w:rsidTr="00631CA2">
        <w:tc>
          <w:tcPr>
            <w:tcW w:w="2175" w:type="dxa"/>
            <w:tcBorders>
              <w:top w:val="single" w:sz="4" w:space="0" w:color="auto"/>
              <w:left w:val="single" w:sz="4" w:space="0" w:color="auto"/>
              <w:bottom w:val="single" w:sz="4" w:space="0" w:color="auto"/>
              <w:right w:val="single" w:sz="4" w:space="0" w:color="auto"/>
            </w:tcBorders>
            <w:shd w:val="clear" w:color="auto" w:fill="FFFFFF"/>
          </w:tcPr>
          <w:p w14:paraId="6EBBACB0" w14:textId="77777777" w:rsidR="00631CA2" w:rsidRPr="00295002" w:rsidRDefault="00631CA2" w:rsidP="00E32D28">
            <w:pPr>
              <w:pStyle w:val="Text"/>
              <w:keepNext/>
              <w:keepLines/>
              <w:spacing w:before="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0DCDD44" w14:textId="77777777" w:rsidR="00631CA2" w:rsidRPr="00295002" w:rsidRDefault="005B6013" w:rsidP="00E32D28">
            <w:pPr>
              <w:pStyle w:val="Text"/>
              <w:keepNext/>
              <w:keepLines/>
              <w:spacing w:before="0"/>
              <w:rPr>
                <w:b/>
                <w:bCs/>
                <w:sz w:val="22"/>
                <w:szCs w:val="22"/>
              </w:rPr>
            </w:pPr>
            <w:r w:rsidRPr="00295002">
              <w:rPr>
                <w:b/>
                <w:sz w:val="22"/>
              </w:rPr>
              <w:t>Sakubitriili/valsartaani</w:t>
            </w:r>
          </w:p>
          <w:p w14:paraId="242140F6" w14:textId="77777777" w:rsidR="00631CA2" w:rsidRPr="00295002" w:rsidRDefault="00631CA2" w:rsidP="00E32D28">
            <w:pPr>
              <w:pStyle w:val="Text"/>
              <w:keepNext/>
              <w:keepLines/>
              <w:spacing w:before="0"/>
              <w:rPr>
                <w:b/>
                <w:sz w:val="22"/>
                <w:szCs w:val="22"/>
              </w:rPr>
            </w:pPr>
            <w:r w:rsidRPr="00295002">
              <w:rPr>
                <w:b/>
                <w:sz w:val="22"/>
              </w:rPr>
              <w:t>N = 4 187</w:t>
            </w:r>
            <w:r w:rsidRPr="00295002">
              <w:rPr>
                <w:b/>
                <w:sz w:val="22"/>
                <w:vertAlign w:val="superscript"/>
              </w:rPr>
              <w:t>♯</w:t>
            </w:r>
          </w:p>
          <w:p w14:paraId="2AC5ED3E" w14:textId="77777777" w:rsidR="00631CA2" w:rsidRPr="00295002" w:rsidRDefault="00631CA2" w:rsidP="00E32D28">
            <w:pPr>
              <w:pStyle w:val="Text"/>
              <w:keepNext/>
              <w:keepLines/>
              <w:spacing w:before="0"/>
              <w:rPr>
                <w:b/>
                <w:sz w:val="22"/>
                <w:szCs w:val="22"/>
              </w:rPr>
            </w:pPr>
            <w:r w:rsidRPr="00295002">
              <w:rPr>
                <w:b/>
                <w:sz w:val="22"/>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2B2F21" w14:textId="77777777" w:rsidR="00631CA2" w:rsidRPr="00295002" w:rsidRDefault="00631CA2" w:rsidP="00E32D28">
            <w:pPr>
              <w:pStyle w:val="Text"/>
              <w:keepNext/>
              <w:keepLines/>
              <w:spacing w:before="0"/>
              <w:rPr>
                <w:b/>
                <w:sz w:val="22"/>
                <w:szCs w:val="22"/>
              </w:rPr>
            </w:pPr>
            <w:r w:rsidRPr="00295002">
              <w:rPr>
                <w:b/>
                <w:sz w:val="22"/>
              </w:rPr>
              <w:t>Enalapriili</w:t>
            </w:r>
          </w:p>
          <w:p w14:paraId="41BBC307" w14:textId="77777777" w:rsidR="00631CA2" w:rsidRPr="00295002" w:rsidRDefault="00631CA2" w:rsidP="00E32D28">
            <w:pPr>
              <w:pStyle w:val="Text"/>
              <w:keepNext/>
              <w:keepLines/>
              <w:spacing w:before="0"/>
              <w:rPr>
                <w:b/>
                <w:sz w:val="22"/>
                <w:szCs w:val="22"/>
              </w:rPr>
            </w:pPr>
            <w:r w:rsidRPr="00295002">
              <w:rPr>
                <w:b/>
                <w:sz w:val="22"/>
              </w:rPr>
              <w:t>N = 4 212</w:t>
            </w:r>
            <w:r w:rsidRPr="00295002">
              <w:rPr>
                <w:b/>
                <w:sz w:val="22"/>
                <w:vertAlign w:val="superscript"/>
              </w:rPr>
              <w:t>♯</w:t>
            </w:r>
          </w:p>
          <w:p w14:paraId="5B35CCAB" w14:textId="77777777" w:rsidR="00631CA2" w:rsidRPr="00295002" w:rsidRDefault="00631CA2" w:rsidP="00E32D28">
            <w:pPr>
              <w:pStyle w:val="Text"/>
              <w:keepNext/>
              <w:keepLines/>
              <w:spacing w:before="0"/>
              <w:rPr>
                <w:b/>
                <w:sz w:val="22"/>
                <w:szCs w:val="22"/>
              </w:rPr>
            </w:pPr>
            <w:r w:rsidRPr="00295002">
              <w:rPr>
                <w:b/>
                <w:sz w:val="22"/>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9F98FE4" w14:textId="77777777" w:rsidR="00631CA2" w:rsidRPr="00295002" w:rsidRDefault="00631CA2" w:rsidP="00E32D28">
            <w:pPr>
              <w:pStyle w:val="Text"/>
              <w:keepNext/>
              <w:keepLines/>
              <w:spacing w:before="0"/>
              <w:rPr>
                <w:b/>
                <w:sz w:val="22"/>
                <w:szCs w:val="22"/>
              </w:rPr>
            </w:pPr>
            <w:r w:rsidRPr="00295002">
              <w:rPr>
                <w:b/>
                <w:sz w:val="22"/>
              </w:rPr>
              <w:t>Riskisuhde</w:t>
            </w:r>
          </w:p>
          <w:p w14:paraId="3611FA84" w14:textId="77777777" w:rsidR="00631CA2" w:rsidRPr="00295002" w:rsidRDefault="00631CA2" w:rsidP="00E32D28">
            <w:pPr>
              <w:pStyle w:val="Text"/>
              <w:keepNext/>
              <w:keepLines/>
              <w:spacing w:before="0"/>
              <w:rPr>
                <w:b/>
                <w:sz w:val="22"/>
                <w:szCs w:val="22"/>
              </w:rPr>
            </w:pPr>
            <w:r w:rsidRPr="00295002">
              <w:rPr>
                <w:b/>
                <w:sz w:val="22"/>
              </w:rPr>
              <w:t>(95 %:n luottamusväli)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AC467E0" w14:textId="77777777" w:rsidR="00631CA2" w:rsidRPr="00295002" w:rsidRDefault="00631CA2" w:rsidP="00E32D28">
            <w:pPr>
              <w:pStyle w:val="Text"/>
              <w:keepNext/>
              <w:keepLines/>
              <w:spacing w:before="0"/>
              <w:rPr>
                <w:b/>
                <w:sz w:val="22"/>
                <w:szCs w:val="22"/>
              </w:rPr>
            </w:pPr>
            <w:r w:rsidRPr="00295002">
              <w:rPr>
                <w:b/>
                <w:sz w:val="22"/>
              </w:rPr>
              <w:t>Suhteellisen riskin vähenemä</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BD1F8FC" w14:textId="77777777" w:rsidR="00631CA2" w:rsidRPr="00295002" w:rsidRDefault="00631CA2" w:rsidP="00E32D28">
            <w:pPr>
              <w:pStyle w:val="Text"/>
              <w:keepNext/>
              <w:keepLines/>
              <w:spacing w:before="0"/>
              <w:rPr>
                <w:b/>
                <w:sz w:val="22"/>
                <w:szCs w:val="22"/>
              </w:rPr>
            </w:pPr>
            <w:r w:rsidRPr="00295002">
              <w:rPr>
                <w:b/>
                <w:sz w:val="22"/>
              </w:rPr>
              <w:t>p-arvo ***</w:t>
            </w:r>
          </w:p>
        </w:tc>
      </w:tr>
      <w:tr w:rsidR="00631CA2" w:rsidRPr="00295002" w14:paraId="7F501420" w14:textId="77777777" w:rsidTr="00631CA2">
        <w:tc>
          <w:tcPr>
            <w:tcW w:w="2175" w:type="dxa"/>
            <w:tcBorders>
              <w:top w:val="single" w:sz="4" w:space="0" w:color="auto"/>
              <w:left w:val="single" w:sz="4" w:space="0" w:color="auto"/>
              <w:bottom w:val="single" w:sz="4" w:space="0" w:color="auto"/>
              <w:right w:val="single" w:sz="4" w:space="0" w:color="auto"/>
            </w:tcBorders>
            <w:shd w:val="clear" w:color="auto" w:fill="FFFFFF"/>
          </w:tcPr>
          <w:p w14:paraId="4E682632" w14:textId="77777777" w:rsidR="00631CA2" w:rsidRPr="00295002" w:rsidRDefault="00102528" w:rsidP="00E32D28">
            <w:pPr>
              <w:pStyle w:val="Text"/>
              <w:keepNext/>
              <w:keepLines/>
              <w:spacing w:before="0"/>
              <w:rPr>
                <w:sz w:val="22"/>
                <w:szCs w:val="22"/>
              </w:rPr>
            </w:pPr>
            <w:r w:rsidRPr="00295002">
              <w:rPr>
                <w:color w:val="000000"/>
                <w:sz w:val="22"/>
                <w:szCs w:val="22"/>
              </w:rPr>
              <w:t>Kardiovaskulaari</w:t>
            </w:r>
            <w:r w:rsidR="00631CA2" w:rsidRPr="00295002">
              <w:rPr>
                <w:sz w:val="22"/>
                <w:szCs w:val="22"/>
              </w:rPr>
              <w:t>kuoleman</w:t>
            </w:r>
            <w:r w:rsidR="00631CA2" w:rsidRPr="00295002">
              <w:rPr>
                <w:sz w:val="22"/>
              </w:rPr>
              <w:t xml:space="preserve"> ja sydämen vajaatoiminnasta johtuvan sairaalahoidon ensisijainen yhdistelmäpäätemuuttuja*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C8E2AA7" w14:textId="77777777" w:rsidR="00631CA2" w:rsidRPr="00295002" w:rsidRDefault="00631CA2" w:rsidP="00E32D28">
            <w:pPr>
              <w:pStyle w:val="Text"/>
              <w:keepNext/>
              <w:keepLines/>
              <w:spacing w:before="0"/>
              <w:rPr>
                <w:sz w:val="22"/>
                <w:szCs w:val="22"/>
              </w:rPr>
            </w:pPr>
            <w:r w:rsidRPr="00295002">
              <w:rPr>
                <w:sz w:val="22"/>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506FE04" w14:textId="112F04CC" w:rsidR="00631CA2" w:rsidRPr="00295002" w:rsidRDefault="00631CA2" w:rsidP="00E32D28">
            <w:pPr>
              <w:pStyle w:val="Text"/>
              <w:keepNext/>
              <w:keepLines/>
              <w:spacing w:before="0"/>
              <w:rPr>
                <w:sz w:val="22"/>
                <w:szCs w:val="22"/>
              </w:rPr>
            </w:pPr>
            <w:r w:rsidRPr="00295002">
              <w:rPr>
                <w:sz w:val="22"/>
              </w:rPr>
              <w:t>1</w:t>
            </w:r>
            <w:r w:rsidR="00D94E29">
              <w:rPr>
                <w:sz w:val="22"/>
              </w:rPr>
              <w:t> </w:t>
            </w:r>
            <w:r w:rsidRPr="00295002">
              <w:rPr>
                <w:sz w:val="22"/>
              </w:rPr>
              <w:t>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84BC5E2" w14:textId="77777777" w:rsidR="00631CA2" w:rsidRPr="00295002" w:rsidRDefault="00631CA2" w:rsidP="00E32D28">
            <w:pPr>
              <w:pStyle w:val="Text"/>
              <w:keepNext/>
              <w:keepLines/>
              <w:spacing w:before="0"/>
              <w:rPr>
                <w:sz w:val="22"/>
                <w:szCs w:val="22"/>
              </w:rPr>
            </w:pPr>
            <w:r w:rsidRPr="00295002">
              <w:rPr>
                <w:sz w:val="22"/>
              </w:rPr>
              <w:t>0,80 (0,73; 0,87)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F32E31" w14:textId="77777777" w:rsidR="00631CA2" w:rsidRPr="00295002" w:rsidRDefault="00631CA2" w:rsidP="00E32D28">
            <w:pPr>
              <w:pStyle w:val="Text"/>
              <w:keepNext/>
              <w:keepLines/>
              <w:spacing w:before="0"/>
              <w:rPr>
                <w:sz w:val="22"/>
                <w:szCs w:val="22"/>
              </w:rPr>
            </w:pPr>
            <w:r w:rsidRPr="00295002">
              <w:rPr>
                <w:sz w:val="22"/>
              </w:rPr>
              <w:t>20 %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53FE565" w14:textId="77777777" w:rsidR="00631CA2" w:rsidRPr="00295002" w:rsidRDefault="00631CA2" w:rsidP="00E32D28">
            <w:pPr>
              <w:pStyle w:val="Text"/>
              <w:keepNext/>
              <w:keepLines/>
              <w:spacing w:before="0"/>
              <w:rPr>
                <w:sz w:val="22"/>
                <w:szCs w:val="22"/>
              </w:rPr>
            </w:pPr>
            <w:r w:rsidRPr="00295002">
              <w:rPr>
                <w:sz w:val="22"/>
              </w:rPr>
              <w:t>0,0000002</w:t>
            </w:r>
          </w:p>
        </w:tc>
      </w:tr>
      <w:tr w:rsidR="00631CA2" w:rsidRPr="00295002" w14:paraId="169F7BCC" w14:textId="77777777" w:rsidTr="00631CA2">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3E2117EC" w14:textId="77777777" w:rsidR="00631CA2" w:rsidRPr="00295002" w:rsidRDefault="00631CA2" w:rsidP="00E32D28">
            <w:pPr>
              <w:pStyle w:val="Text"/>
              <w:keepNext/>
              <w:keepLines/>
              <w:spacing w:before="0"/>
              <w:rPr>
                <w:b/>
                <w:sz w:val="22"/>
                <w:szCs w:val="22"/>
              </w:rPr>
            </w:pPr>
            <w:r w:rsidRPr="00295002">
              <w:rPr>
                <w:b/>
                <w:sz w:val="22"/>
              </w:rPr>
              <w:t>Ensisijaisen yhdistelmäpäätemuuttujan yksittäiset osatekijät</w:t>
            </w:r>
          </w:p>
        </w:tc>
      </w:tr>
      <w:tr w:rsidR="00631CA2" w:rsidRPr="00295002" w14:paraId="2BC60F36" w14:textId="77777777" w:rsidTr="00631CA2">
        <w:tc>
          <w:tcPr>
            <w:tcW w:w="2175" w:type="dxa"/>
            <w:tcBorders>
              <w:top w:val="single" w:sz="4" w:space="0" w:color="auto"/>
              <w:left w:val="single" w:sz="4" w:space="0" w:color="auto"/>
              <w:bottom w:val="single" w:sz="4" w:space="0" w:color="auto"/>
              <w:right w:val="single" w:sz="4" w:space="0" w:color="auto"/>
            </w:tcBorders>
            <w:shd w:val="clear" w:color="auto" w:fill="FFFFFF"/>
          </w:tcPr>
          <w:p w14:paraId="7F5D0A63" w14:textId="77777777" w:rsidR="00631CA2" w:rsidRPr="00295002" w:rsidRDefault="00102528" w:rsidP="00E32D28">
            <w:pPr>
              <w:pStyle w:val="Text"/>
              <w:keepNext/>
              <w:keepLines/>
              <w:spacing w:before="0"/>
              <w:rPr>
                <w:sz w:val="22"/>
                <w:szCs w:val="22"/>
              </w:rPr>
            </w:pPr>
            <w:r w:rsidRPr="00295002">
              <w:rPr>
                <w:sz w:val="22"/>
              </w:rPr>
              <w:t>Kardiovaskulaari</w:t>
            </w:r>
            <w:r w:rsidR="00631CA2" w:rsidRPr="00295002">
              <w:rPr>
                <w:sz w:val="22"/>
              </w:rPr>
              <w:t>kuolema**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646A88" w14:textId="77777777" w:rsidR="00631CA2" w:rsidRPr="00295002" w:rsidRDefault="00631CA2" w:rsidP="00E32D28">
            <w:pPr>
              <w:pStyle w:val="Text"/>
              <w:keepNext/>
              <w:keepLines/>
              <w:spacing w:before="0"/>
              <w:rPr>
                <w:sz w:val="22"/>
                <w:szCs w:val="22"/>
              </w:rPr>
            </w:pPr>
            <w:r w:rsidRPr="00295002">
              <w:rPr>
                <w:sz w:val="22"/>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57B2E8" w14:textId="77777777" w:rsidR="00631CA2" w:rsidRPr="00295002" w:rsidRDefault="00631CA2" w:rsidP="00E32D28">
            <w:pPr>
              <w:pStyle w:val="Text"/>
              <w:keepNext/>
              <w:keepLines/>
              <w:spacing w:before="0"/>
              <w:rPr>
                <w:sz w:val="22"/>
                <w:szCs w:val="22"/>
              </w:rPr>
            </w:pPr>
            <w:r w:rsidRPr="00295002">
              <w:rPr>
                <w:sz w:val="22"/>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1773D68" w14:textId="77777777" w:rsidR="00631CA2" w:rsidRPr="00295002" w:rsidRDefault="00631CA2" w:rsidP="00E32D28">
            <w:pPr>
              <w:pStyle w:val="Text"/>
              <w:keepNext/>
              <w:keepLines/>
              <w:spacing w:before="0"/>
              <w:rPr>
                <w:sz w:val="22"/>
                <w:szCs w:val="22"/>
              </w:rPr>
            </w:pPr>
            <w:r w:rsidRPr="00295002">
              <w:rPr>
                <w:sz w:val="22"/>
              </w:rPr>
              <w:t>0,80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7B916D" w14:textId="77777777" w:rsidR="00631CA2" w:rsidRPr="00295002" w:rsidRDefault="00631CA2" w:rsidP="00E32D28">
            <w:pPr>
              <w:pStyle w:val="Text"/>
              <w:keepNext/>
              <w:keepLines/>
              <w:spacing w:before="0"/>
              <w:rPr>
                <w:sz w:val="22"/>
                <w:szCs w:val="22"/>
              </w:rPr>
            </w:pPr>
            <w:r w:rsidRPr="00295002">
              <w:rPr>
                <w:sz w:val="22"/>
              </w:rPr>
              <w:t>20 %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2D86E9DA" w14:textId="77777777" w:rsidR="00631CA2" w:rsidRPr="00295002" w:rsidRDefault="00631CA2" w:rsidP="00E32D28">
            <w:pPr>
              <w:pStyle w:val="Text"/>
              <w:keepNext/>
              <w:keepLines/>
              <w:spacing w:before="0"/>
              <w:rPr>
                <w:sz w:val="22"/>
                <w:szCs w:val="22"/>
              </w:rPr>
            </w:pPr>
            <w:r w:rsidRPr="00295002">
              <w:rPr>
                <w:sz w:val="22"/>
              </w:rPr>
              <w:t>0,00004</w:t>
            </w:r>
          </w:p>
        </w:tc>
      </w:tr>
      <w:tr w:rsidR="00631CA2" w:rsidRPr="00295002" w14:paraId="0407DE70" w14:textId="77777777" w:rsidTr="00631CA2">
        <w:tc>
          <w:tcPr>
            <w:tcW w:w="2175" w:type="dxa"/>
            <w:tcBorders>
              <w:top w:val="single" w:sz="4" w:space="0" w:color="auto"/>
              <w:left w:val="single" w:sz="4" w:space="0" w:color="auto"/>
              <w:bottom w:val="single" w:sz="4" w:space="0" w:color="auto"/>
              <w:right w:val="single" w:sz="4" w:space="0" w:color="auto"/>
            </w:tcBorders>
            <w:shd w:val="clear" w:color="auto" w:fill="FFFFFF"/>
          </w:tcPr>
          <w:p w14:paraId="68425B3D" w14:textId="77777777" w:rsidR="00631CA2" w:rsidRPr="00295002" w:rsidRDefault="00631CA2" w:rsidP="00E32D28">
            <w:pPr>
              <w:pStyle w:val="Text"/>
              <w:keepNext/>
              <w:keepLines/>
              <w:spacing w:before="0"/>
              <w:rPr>
                <w:sz w:val="22"/>
                <w:szCs w:val="22"/>
              </w:rPr>
            </w:pPr>
            <w:r w:rsidRPr="00295002">
              <w:rPr>
                <w:sz w:val="22"/>
              </w:rPr>
              <w:t xml:space="preserve">Ensimmäinen sairaalahoito sydämen vajaatoiminnan vuoksi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B31E15" w14:textId="77777777" w:rsidR="00631CA2" w:rsidRPr="00295002" w:rsidRDefault="00631CA2" w:rsidP="00E32D28">
            <w:pPr>
              <w:pStyle w:val="Text"/>
              <w:keepNext/>
              <w:keepLines/>
              <w:spacing w:before="0"/>
              <w:rPr>
                <w:sz w:val="22"/>
                <w:szCs w:val="22"/>
              </w:rPr>
            </w:pPr>
            <w:r w:rsidRPr="00295002">
              <w:rPr>
                <w:sz w:val="22"/>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95ED2F" w14:textId="77777777" w:rsidR="00631CA2" w:rsidRPr="00295002" w:rsidRDefault="00631CA2" w:rsidP="00E32D28">
            <w:pPr>
              <w:pStyle w:val="Text"/>
              <w:keepNext/>
              <w:keepLines/>
              <w:spacing w:before="0"/>
              <w:rPr>
                <w:sz w:val="22"/>
                <w:szCs w:val="22"/>
              </w:rPr>
            </w:pPr>
            <w:r w:rsidRPr="00295002">
              <w:rPr>
                <w:sz w:val="22"/>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0B910F1" w14:textId="77777777" w:rsidR="00631CA2" w:rsidRPr="00295002" w:rsidRDefault="00631CA2" w:rsidP="00E32D28">
            <w:pPr>
              <w:pStyle w:val="Text"/>
              <w:keepNext/>
              <w:keepLines/>
              <w:spacing w:before="0"/>
              <w:rPr>
                <w:sz w:val="22"/>
                <w:szCs w:val="22"/>
              </w:rPr>
            </w:pPr>
            <w:r w:rsidRPr="00295002">
              <w:rPr>
                <w:sz w:val="22"/>
              </w:rPr>
              <w:t>0,79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CBEAE9" w14:textId="77777777" w:rsidR="00631CA2" w:rsidRPr="00295002" w:rsidRDefault="00631CA2" w:rsidP="00E32D28">
            <w:pPr>
              <w:pStyle w:val="Text"/>
              <w:keepNext/>
              <w:keepLines/>
              <w:spacing w:before="0"/>
              <w:rPr>
                <w:sz w:val="22"/>
                <w:szCs w:val="22"/>
              </w:rPr>
            </w:pPr>
            <w:r w:rsidRPr="00295002">
              <w:rPr>
                <w:sz w:val="22"/>
              </w:rPr>
              <w:t>21 %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7FF9BC6" w14:textId="77777777" w:rsidR="00631CA2" w:rsidRPr="00295002" w:rsidRDefault="00631CA2" w:rsidP="00E32D28">
            <w:pPr>
              <w:pStyle w:val="Text"/>
              <w:keepNext/>
              <w:keepLines/>
              <w:spacing w:before="0"/>
              <w:rPr>
                <w:sz w:val="22"/>
                <w:szCs w:val="22"/>
              </w:rPr>
            </w:pPr>
            <w:r w:rsidRPr="00295002">
              <w:rPr>
                <w:sz w:val="22"/>
              </w:rPr>
              <w:t>0,00004</w:t>
            </w:r>
          </w:p>
        </w:tc>
      </w:tr>
      <w:tr w:rsidR="00631CA2" w:rsidRPr="00295002" w14:paraId="71866871" w14:textId="77777777" w:rsidTr="00631CA2">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3CED2A8E" w14:textId="77777777" w:rsidR="00631CA2" w:rsidRPr="00295002" w:rsidRDefault="00631CA2" w:rsidP="00E32D28">
            <w:pPr>
              <w:pStyle w:val="Text"/>
              <w:keepNext/>
              <w:keepLines/>
              <w:spacing w:before="0"/>
              <w:rPr>
                <w:sz w:val="22"/>
                <w:szCs w:val="22"/>
              </w:rPr>
            </w:pPr>
            <w:r w:rsidRPr="00295002">
              <w:rPr>
                <w:b/>
                <w:sz w:val="22"/>
              </w:rPr>
              <w:t>Toissijainen päätetapahtuma</w:t>
            </w:r>
          </w:p>
        </w:tc>
      </w:tr>
      <w:tr w:rsidR="00631CA2" w:rsidRPr="00295002" w14:paraId="29EBE6FE" w14:textId="77777777" w:rsidTr="00631CA2">
        <w:tc>
          <w:tcPr>
            <w:tcW w:w="2175" w:type="dxa"/>
            <w:tcBorders>
              <w:top w:val="single" w:sz="4" w:space="0" w:color="auto"/>
              <w:left w:val="single" w:sz="4" w:space="0" w:color="auto"/>
              <w:bottom w:val="single" w:sz="4" w:space="0" w:color="auto"/>
              <w:right w:val="single" w:sz="4" w:space="0" w:color="auto"/>
            </w:tcBorders>
            <w:shd w:val="clear" w:color="auto" w:fill="FFFFFF"/>
          </w:tcPr>
          <w:p w14:paraId="4C61B59B" w14:textId="77777777" w:rsidR="00631CA2" w:rsidRPr="00295002" w:rsidRDefault="00631CA2" w:rsidP="00E32D28">
            <w:pPr>
              <w:pStyle w:val="Text"/>
              <w:keepNext/>
              <w:keepLines/>
              <w:spacing w:before="0"/>
              <w:rPr>
                <w:sz w:val="22"/>
                <w:szCs w:val="22"/>
              </w:rPr>
            </w:pPr>
            <w:r w:rsidRPr="00295002">
              <w:rPr>
                <w:sz w:val="22"/>
              </w:rPr>
              <w:t>Kaikki kuolinsyyt kattava kuolleisuus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B80CD34" w14:textId="77777777" w:rsidR="00631CA2" w:rsidRPr="00295002" w:rsidRDefault="00631CA2" w:rsidP="00E32D28">
            <w:pPr>
              <w:pStyle w:val="Text"/>
              <w:keepNext/>
              <w:keepLines/>
              <w:spacing w:before="0"/>
              <w:rPr>
                <w:sz w:val="22"/>
                <w:szCs w:val="22"/>
              </w:rPr>
            </w:pPr>
            <w:r w:rsidRPr="00295002">
              <w:rPr>
                <w:sz w:val="22"/>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4D322F" w14:textId="77777777" w:rsidR="00631CA2" w:rsidRPr="00295002" w:rsidRDefault="00631CA2" w:rsidP="00E32D28">
            <w:pPr>
              <w:pStyle w:val="Text"/>
              <w:keepNext/>
              <w:keepLines/>
              <w:spacing w:before="0"/>
              <w:rPr>
                <w:sz w:val="22"/>
                <w:szCs w:val="22"/>
              </w:rPr>
            </w:pPr>
            <w:r w:rsidRPr="00295002">
              <w:rPr>
                <w:sz w:val="22"/>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78B1D4C" w14:textId="77777777" w:rsidR="00631CA2" w:rsidRPr="00295002" w:rsidRDefault="00631CA2" w:rsidP="00E32D28">
            <w:pPr>
              <w:pStyle w:val="Text"/>
              <w:keepNext/>
              <w:keepLines/>
              <w:spacing w:before="0"/>
              <w:rPr>
                <w:sz w:val="22"/>
                <w:szCs w:val="22"/>
              </w:rPr>
            </w:pPr>
            <w:r w:rsidRPr="00295002">
              <w:rPr>
                <w:sz w:val="22"/>
              </w:rPr>
              <w:t>0,84 (0,76; 0,93)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EFDFEC" w14:textId="77777777" w:rsidR="00631CA2" w:rsidRPr="00295002" w:rsidRDefault="007B291B" w:rsidP="00E32D28">
            <w:pPr>
              <w:pStyle w:val="Text"/>
              <w:keepNext/>
              <w:keepLines/>
              <w:spacing w:before="0"/>
              <w:rPr>
                <w:sz w:val="22"/>
                <w:szCs w:val="22"/>
              </w:rPr>
            </w:pPr>
            <w:r w:rsidRPr="00295002">
              <w:rPr>
                <w:sz w:val="22"/>
              </w:rPr>
              <w:t>16 %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36E4F7B" w14:textId="77777777" w:rsidR="00631CA2" w:rsidRPr="00295002" w:rsidRDefault="00631CA2" w:rsidP="00E32D28">
            <w:pPr>
              <w:pStyle w:val="Text"/>
              <w:keepNext/>
              <w:keepLines/>
              <w:spacing w:before="0"/>
              <w:rPr>
                <w:sz w:val="22"/>
                <w:szCs w:val="22"/>
              </w:rPr>
            </w:pPr>
            <w:r w:rsidRPr="00295002">
              <w:rPr>
                <w:sz w:val="22"/>
              </w:rPr>
              <w:t>0,0005</w:t>
            </w:r>
          </w:p>
        </w:tc>
      </w:tr>
    </w:tbl>
    <w:p w14:paraId="5A0978C9" w14:textId="77777777" w:rsidR="00631CA2" w:rsidRPr="00295002" w:rsidRDefault="00631CA2" w:rsidP="00E32D28">
      <w:pPr>
        <w:pStyle w:val="Text"/>
        <w:keepNext/>
        <w:keepLines/>
        <w:spacing w:before="0"/>
        <w:rPr>
          <w:sz w:val="22"/>
          <w:szCs w:val="22"/>
        </w:rPr>
      </w:pPr>
      <w:r w:rsidRPr="00295002">
        <w:rPr>
          <w:sz w:val="22"/>
        </w:rPr>
        <w:t>*Ensisijainen päätemuuttuja määriteltiin aikana ensimmäiseen tapahtumaan</w:t>
      </w:r>
      <w:r w:rsidR="005432F4" w:rsidRPr="00295002">
        <w:rPr>
          <w:sz w:val="22"/>
        </w:rPr>
        <w:t xml:space="preserve">, joita olivat kardiovaskulaarikuolema tai </w:t>
      </w:r>
      <w:r w:rsidR="00DF4BFA" w:rsidRPr="00295002">
        <w:rPr>
          <w:sz w:val="22"/>
        </w:rPr>
        <w:t>sairaalahoito</w:t>
      </w:r>
      <w:r w:rsidR="005432F4" w:rsidRPr="00295002">
        <w:rPr>
          <w:sz w:val="22"/>
        </w:rPr>
        <w:t xml:space="preserve"> sydämen vajaatoiminnan vuoksi</w:t>
      </w:r>
      <w:r w:rsidRPr="00295002">
        <w:rPr>
          <w:sz w:val="22"/>
        </w:rPr>
        <w:t>.</w:t>
      </w:r>
    </w:p>
    <w:p w14:paraId="386BA10B" w14:textId="77777777" w:rsidR="00631CA2" w:rsidRPr="00295002" w:rsidRDefault="00631CA2" w:rsidP="00E32D28">
      <w:pPr>
        <w:pStyle w:val="Text"/>
        <w:keepNext/>
        <w:keepLines/>
        <w:spacing w:before="0"/>
        <w:rPr>
          <w:sz w:val="22"/>
          <w:szCs w:val="22"/>
        </w:rPr>
      </w:pPr>
      <w:r w:rsidRPr="00295002">
        <w:rPr>
          <w:sz w:val="22"/>
        </w:rPr>
        <w:t>**</w:t>
      </w:r>
      <w:r w:rsidR="00102528" w:rsidRPr="00295002">
        <w:rPr>
          <w:sz w:val="22"/>
        </w:rPr>
        <w:t>Kardiovaskulaari</w:t>
      </w:r>
      <w:r w:rsidRPr="00295002">
        <w:rPr>
          <w:sz w:val="22"/>
        </w:rPr>
        <w:t>kuolema kattaa potilaat, jotka kuolivat viimeiseen tietojenkeräyspäivään mennessä aiemmasta sairaalahoidosta riippumatta.</w:t>
      </w:r>
    </w:p>
    <w:p w14:paraId="140DFDAA" w14:textId="77777777" w:rsidR="00631CA2" w:rsidRPr="00295002" w:rsidRDefault="00631CA2" w:rsidP="00E32D28">
      <w:pPr>
        <w:pStyle w:val="Text"/>
        <w:keepNext/>
        <w:keepLines/>
        <w:spacing w:before="0"/>
        <w:rPr>
          <w:sz w:val="22"/>
          <w:szCs w:val="22"/>
        </w:rPr>
      </w:pPr>
      <w:r w:rsidRPr="00295002">
        <w:rPr>
          <w:sz w:val="22"/>
        </w:rPr>
        <w:t>***Yksisuuntainen p-arvo</w:t>
      </w:r>
    </w:p>
    <w:p w14:paraId="77C90DFD" w14:textId="77777777" w:rsidR="00631CA2" w:rsidRPr="00295002" w:rsidRDefault="00631CA2" w:rsidP="00E32D28">
      <w:pPr>
        <w:pStyle w:val="Text"/>
        <w:keepNext/>
        <w:keepLines/>
        <w:spacing w:before="0"/>
        <w:rPr>
          <w:sz w:val="22"/>
          <w:szCs w:val="22"/>
        </w:rPr>
      </w:pPr>
      <w:r w:rsidRPr="00295002">
        <w:rPr>
          <w:b/>
          <w:sz w:val="22"/>
          <w:vertAlign w:val="superscript"/>
        </w:rPr>
        <w:t xml:space="preserve">♯ </w:t>
      </w:r>
      <w:r w:rsidRPr="00295002">
        <w:rPr>
          <w:sz w:val="22"/>
        </w:rPr>
        <w:t>Koko analyysisarja</w:t>
      </w:r>
    </w:p>
    <w:p w14:paraId="772A9BB1" w14:textId="77777777" w:rsidR="00631CA2" w:rsidRPr="00295002" w:rsidRDefault="00631CA2" w:rsidP="00E32D28">
      <w:pPr>
        <w:tabs>
          <w:tab w:val="clear" w:pos="567"/>
        </w:tabs>
        <w:spacing w:line="240" w:lineRule="auto"/>
        <w:jc w:val="both"/>
        <w:rPr>
          <w:bCs/>
          <w:szCs w:val="24"/>
        </w:rPr>
      </w:pPr>
    </w:p>
    <w:p w14:paraId="38A3CE03" w14:textId="76A7F50B" w:rsidR="00631CA2" w:rsidRPr="00295002" w:rsidRDefault="00631CA2" w:rsidP="002B220D">
      <w:pPr>
        <w:keepNext/>
        <w:keepLines/>
        <w:tabs>
          <w:tab w:val="clear" w:pos="567"/>
        </w:tabs>
        <w:spacing w:line="240" w:lineRule="auto"/>
        <w:ind w:left="1134" w:hanging="1134"/>
        <w:rPr>
          <w:b/>
          <w:szCs w:val="22"/>
        </w:rPr>
      </w:pPr>
      <w:r w:rsidRPr="00295002">
        <w:rPr>
          <w:b/>
        </w:rPr>
        <w:lastRenderedPageBreak/>
        <w:t>Kuva</w:t>
      </w:r>
      <w:r w:rsidR="003663E5" w:rsidRPr="00295002">
        <w:rPr>
          <w:b/>
        </w:rPr>
        <w:t> </w:t>
      </w:r>
      <w:r w:rsidRPr="00295002">
        <w:rPr>
          <w:b/>
        </w:rPr>
        <w:t>1</w:t>
      </w:r>
      <w:r w:rsidRPr="00295002">
        <w:rPr>
          <w:b/>
        </w:rPr>
        <w:tab/>
        <w:t>Kaplan</w:t>
      </w:r>
      <w:r w:rsidR="00093069">
        <w:rPr>
          <w:b/>
        </w:rPr>
        <w:t>–</w:t>
      </w:r>
      <w:r w:rsidRPr="00295002">
        <w:rPr>
          <w:b/>
        </w:rPr>
        <w:t xml:space="preserve">Meier-käyrät ensisijaiselle yhdistelmäpäätemuuttujalle ja </w:t>
      </w:r>
      <w:r w:rsidR="00102528" w:rsidRPr="00295002">
        <w:rPr>
          <w:b/>
        </w:rPr>
        <w:t>kardiovaskulaari</w:t>
      </w:r>
      <w:r w:rsidRPr="00295002">
        <w:rPr>
          <w:b/>
        </w:rPr>
        <w:t>kuoleman osatekijälle</w:t>
      </w:r>
    </w:p>
    <w:p w14:paraId="7F23148A" w14:textId="77777777" w:rsidR="00631CA2" w:rsidRPr="00295002" w:rsidRDefault="00631CA2" w:rsidP="00E32D28">
      <w:pPr>
        <w:keepNext/>
        <w:tabs>
          <w:tab w:val="clear" w:pos="567"/>
        </w:tabs>
        <w:spacing w:line="240" w:lineRule="auto"/>
        <w:ind w:left="1134" w:hanging="1134"/>
        <w:rPr>
          <w:szCs w:val="22"/>
        </w:rPr>
      </w:pPr>
    </w:p>
    <w:p w14:paraId="7FD7EEF6" w14:textId="3B10210B" w:rsidR="00631CA2" w:rsidRPr="00295002" w:rsidRDefault="000905F8" w:rsidP="00E32D28">
      <w:pPr>
        <w:pStyle w:val="Text"/>
        <w:spacing w:before="0"/>
        <w:rPr>
          <w:sz w:val="22"/>
          <w:szCs w:val="22"/>
        </w:rPr>
      </w:pPr>
      <w:r w:rsidRPr="00295002">
        <w:rPr>
          <w:rFonts w:ascii="TimesNewRoman" w:hAnsi="TimesNewRoman"/>
          <w:sz w:val="22"/>
        </w:rPr>
        <w:object w:dxaOrig="701" w:dyaOrig="437" w14:anchorId="2F2BB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pt;height:137.55pt" o:ole="">
            <v:imagedata r:id="rId8" o:title=""/>
          </v:shape>
          <o:OLEObject Type="Embed" ProgID="PowerPoint.Slide.12" ShapeID="_x0000_i1025" DrawAspect="Content" ObjectID="_1812966955" r:id="rId9"/>
        </w:object>
      </w:r>
      <w:r w:rsidRPr="00295002">
        <w:rPr>
          <w:rFonts w:ascii="TimesNewRoman" w:hAnsi="TimesNewRoman"/>
          <w:sz w:val="22"/>
        </w:rPr>
        <w:object w:dxaOrig="1512" w:dyaOrig="946" w14:anchorId="3BAEAFCC">
          <v:shape id="_x0000_i1026" type="#_x0000_t75" style="width:225.15pt;height:137pt" o:ole="">
            <v:imagedata r:id="rId10" o:title=""/>
          </v:shape>
          <o:OLEObject Type="Embed" ProgID="PowerPoint.Slide.12" ShapeID="_x0000_i1026" DrawAspect="Content" ObjectID="_1812966956" r:id="rId11"/>
        </w:object>
      </w:r>
    </w:p>
    <w:p w14:paraId="19F744E3" w14:textId="77777777" w:rsidR="00631CA2" w:rsidRPr="00295002" w:rsidRDefault="00631CA2" w:rsidP="00E32D28">
      <w:pPr>
        <w:tabs>
          <w:tab w:val="clear" w:pos="567"/>
        </w:tabs>
        <w:spacing w:line="240" w:lineRule="auto"/>
        <w:rPr>
          <w:szCs w:val="22"/>
        </w:rPr>
      </w:pPr>
    </w:p>
    <w:p w14:paraId="3E1A7322" w14:textId="77777777" w:rsidR="00631CA2" w:rsidRPr="00A02056" w:rsidRDefault="00631CA2" w:rsidP="00E32D28">
      <w:pPr>
        <w:keepNext/>
        <w:tabs>
          <w:tab w:val="clear" w:pos="567"/>
        </w:tabs>
        <w:spacing w:line="240" w:lineRule="auto"/>
        <w:rPr>
          <w:bCs/>
          <w:i/>
          <w:szCs w:val="24"/>
          <w:u w:val="single"/>
        </w:rPr>
      </w:pPr>
      <w:r w:rsidRPr="00A02056">
        <w:rPr>
          <w:i/>
          <w:u w:val="single"/>
        </w:rPr>
        <w:t>TITRATION</w:t>
      </w:r>
    </w:p>
    <w:p w14:paraId="17BFC1CF" w14:textId="77777777" w:rsidR="00631CA2" w:rsidRPr="00295002" w:rsidRDefault="00631CA2" w:rsidP="00E32D28">
      <w:pPr>
        <w:tabs>
          <w:tab w:val="clear" w:pos="567"/>
        </w:tabs>
        <w:spacing w:line="240" w:lineRule="auto"/>
        <w:rPr>
          <w:color w:val="000000"/>
        </w:rPr>
      </w:pPr>
      <w:r w:rsidRPr="00295002">
        <w:rPr>
          <w:color w:val="000000"/>
        </w:rPr>
        <w:t>TITRATION oli 12</w:t>
      </w:r>
      <w:r w:rsidR="003663E5" w:rsidRPr="00295002">
        <w:rPr>
          <w:color w:val="000000"/>
        </w:rPr>
        <w:t> </w:t>
      </w:r>
      <w:r w:rsidRPr="00295002">
        <w:rPr>
          <w:color w:val="000000"/>
        </w:rPr>
        <w:t>viikon pituinen turvallisuus- ja siedettävyystutkimus, johon osallistui 538</w:t>
      </w:r>
      <w:r w:rsidR="006816AA" w:rsidRPr="00295002">
        <w:rPr>
          <w:color w:val="000000"/>
        </w:rPr>
        <w:t> </w:t>
      </w:r>
      <w:r w:rsidRPr="00295002">
        <w:rPr>
          <w:color w:val="000000"/>
        </w:rPr>
        <w:t xml:space="preserve">potilasta, joilla oli krooninen sydämen vajaatoiminta (NYHA-luokka II–IV) ja systolinen toimintahäiriö (vasemman kammion ejektiofraktio ≤ 35 %) ja jotka eivät olleet aiemmin saaneet ACE:n estäjiä tai </w:t>
      </w:r>
      <w:r w:rsidR="00986D52" w:rsidRPr="00295002">
        <w:rPr>
          <w:color w:val="000000"/>
        </w:rPr>
        <w:t>ATR</w:t>
      </w:r>
      <w:r w:rsidR="00752651" w:rsidRPr="00295002">
        <w:rPr>
          <w:color w:val="000000"/>
        </w:rPr>
        <w:t>:n</w:t>
      </w:r>
      <w:r w:rsidR="00E36D1A" w:rsidRPr="00295002">
        <w:rPr>
          <w:color w:val="000000"/>
        </w:rPr>
        <w:t xml:space="preserve"> </w:t>
      </w:r>
      <w:r w:rsidR="00986D52" w:rsidRPr="00295002">
        <w:rPr>
          <w:color w:val="000000"/>
        </w:rPr>
        <w:t>salpaajia</w:t>
      </w:r>
      <w:r w:rsidRPr="00295002">
        <w:rPr>
          <w:color w:val="000000"/>
        </w:rPr>
        <w:t xml:space="preserve"> tai jotka ennen tutkimukseen osallistumistaan olivat saaneet vaihtelevia annoksia ACE:n estäjiä tai </w:t>
      </w:r>
      <w:r w:rsidR="00986D52" w:rsidRPr="00295002">
        <w:rPr>
          <w:color w:val="000000"/>
        </w:rPr>
        <w:t>ATR</w:t>
      </w:r>
      <w:r w:rsidR="00752651" w:rsidRPr="00295002">
        <w:rPr>
          <w:color w:val="000000"/>
        </w:rPr>
        <w:t xml:space="preserve">:n </w:t>
      </w:r>
      <w:r w:rsidR="00986D52" w:rsidRPr="00295002">
        <w:rPr>
          <w:color w:val="000000"/>
        </w:rPr>
        <w:t>salpaajia</w:t>
      </w:r>
      <w:r w:rsidRPr="00295002">
        <w:rPr>
          <w:color w:val="000000"/>
        </w:rPr>
        <w:t xml:space="preserve">. Potilaille annettu </w:t>
      </w:r>
      <w:r w:rsidR="005B6013" w:rsidRPr="00295002">
        <w:t>s</w:t>
      </w:r>
      <w:r w:rsidR="005B6013" w:rsidRPr="00295002">
        <w:rPr>
          <w:szCs w:val="22"/>
        </w:rPr>
        <w:t>akubitriili/valsartaani</w:t>
      </w:r>
      <w:r w:rsidRPr="00295002">
        <w:rPr>
          <w:color w:val="000000"/>
        </w:rPr>
        <w:t>-valmisteen aloitusannos oli 50 mg kaksi kertaa vuorokaudessa ja annos suurennettiin 100 mg:aan kaksi kertaa vuorokaudessa ja sitten tavoiteannokseen 200 mg kaksi kertaa vuorokaudessa joko 3</w:t>
      </w:r>
      <w:r w:rsidR="006816AA" w:rsidRPr="00295002">
        <w:rPr>
          <w:color w:val="000000"/>
        </w:rPr>
        <w:t> </w:t>
      </w:r>
      <w:r w:rsidRPr="00295002">
        <w:rPr>
          <w:color w:val="000000"/>
        </w:rPr>
        <w:t>viikon tai 6</w:t>
      </w:r>
      <w:r w:rsidR="006816AA" w:rsidRPr="00295002">
        <w:rPr>
          <w:color w:val="000000"/>
        </w:rPr>
        <w:t> </w:t>
      </w:r>
      <w:r w:rsidRPr="00295002">
        <w:rPr>
          <w:color w:val="000000"/>
        </w:rPr>
        <w:t>viikon kuluessa.</w:t>
      </w:r>
    </w:p>
    <w:p w14:paraId="327AEF9A" w14:textId="77777777" w:rsidR="00631CA2" w:rsidRPr="00295002" w:rsidRDefault="00631CA2" w:rsidP="00E32D28">
      <w:pPr>
        <w:tabs>
          <w:tab w:val="clear" w:pos="567"/>
        </w:tabs>
        <w:spacing w:line="240" w:lineRule="auto"/>
        <w:rPr>
          <w:color w:val="000000"/>
        </w:rPr>
      </w:pPr>
    </w:p>
    <w:p w14:paraId="3146B2C6" w14:textId="77777777" w:rsidR="00631CA2" w:rsidRPr="00295002" w:rsidRDefault="00631CA2" w:rsidP="00E32D28">
      <w:pPr>
        <w:tabs>
          <w:tab w:val="clear" w:pos="567"/>
        </w:tabs>
        <w:spacing w:line="240" w:lineRule="auto"/>
        <w:rPr>
          <w:color w:val="000000"/>
        </w:rPr>
      </w:pPr>
      <w:r w:rsidRPr="00295002">
        <w:rPr>
          <w:color w:val="000000"/>
        </w:rPr>
        <w:t xml:space="preserve">Suurempi osa potilaista, jotka eivät olleet aiemmin saaneet ACE:n estäjiä tai </w:t>
      </w:r>
      <w:r w:rsidR="00986D52" w:rsidRPr="00295002">
        <w:rPr>
          <w:color w:val="000000"/>
        </w:rPr>
        <w:t>ATR</w:t>
      </w:r>
      <w:r w:rsidR="00752651" w:rsidRPr="00295002">
        <w:rPr>
          <w:color w:val="000000"/>
        </w:rPr>
        <w:t xml:space="preserve">:n </w:t>
      </w:r>
      <w:r w:rsidR="00986D52" w:rsidRPr="00295002">
        <w:rPr>
          <w:color w:val="000000"/>
        </w:rPr>
        <w:t>salpaajia</w:t>
      </w:r>
      <w:r w:rsidRPr="00295002">
        <w:rPr>
          <w:color w:val="000000"/>
        </w:rPr>
        <w:t xml:space="preserve"> tai jotka saivat pieniannoksista hoitoa (joka vastasi &lt; 10 mg enalapriilia vuorokaudessa), pystyi saavuttamaan ja jatkamaan 200 mg:n </w:t>
      </w:r>
      <w:r w:rsidR="005B6013" w:rsidRPr="00295002">
        <w:t>s</w:t>
      </w:r>
      <w:r w:rsidR="005B6013" w:rsidRPr="00295002">
        <w:rPr>
          <w:szCs w:val="22"/>
        </w:rPr>
        <w:t>akubitriili/valsartaani</w:t>
      </w:r>
      <w:r w:rsidRPr="00295002">
        <w:rPr>
          <w:color w:val="000000"/>
        </w:rPr>
        <w:t>-annoksen ottamista, kun annos suurennettiin 6</w:t>
      </w:r>
      <w:r w:rsidR="006816AA" w:rsidRPr="00295002">
        <w:rPr>
          <w:color w:val="000000"/>
        </w:rPr>
        <w:t> </w:t>
      </w:r>
      <w:r w:rsidRPr="00295002">
        <w:rPr>
          <w:color w:val="000000"/>
        </w:rPr>
        <w:t xml:space="preserve">viikon aikana </w:t>
      </w:r>
      <w:r w:rsidR="007A5E9D" w:rsidRPr="00295002">
        <w:rPr>
          <w:color w:val="000000"/>
        </w:rPr>
        <w:t xml:space="preserve">(84,8 %) </w:t>
      </w:r>
      <w:r w:rsidRPr="00295002">
        <w:rPr>
          <w:color w:val="000000"/>
        </w:rPr>
        <w:t>verrattuna 3</w:t>
      </w:r>
      <w:r w:rsidR="006816AA" w:rsidRPr="00295002">
        <w:rPr>
          <w:color w:val="000000"/>
        </w:rPr>
        <w:t> </w:t>
      </w:r>
      <w:r w:rsidRPr="00295002">
        <w:rPr>
          <w:color w:val="000000"/>
        </w:rPr>
        <w:t xml:space="preserve">viikon aikana </w:t>
      </w:r>
      <w:r w:rsidR="007A5E9D" w:rsidRPr="00295002">
        <w:rPr>
          <w:color w:val="000000"/>
        </w:rPr>
        <w:t>(73,6 %)</w:t>
      </w:r>
      <w:r w:rsidR="003259CD" w:rsidRPr="00295002">
        <w:rPr>
          <w:color w:val="000000"/>
        </w:rPr>
        <w:t xml:space="preserve"> </w:t>
      </w:r>
      <w:r w:rsidRPr="00295002">
        <w:rPr>
          <w:color w:val="000000"/>
        </w:rPr>
        <w:t>tapahtuneeseen annoksen suurentamiseen.</w:t>
      </w:r>
      <w:r w:rsidR="007A5E9D" w:rsidRPr="00295002">
        <w:rPr>
          <w:color w:val="000000"/>
        </w:rPr>
        <w:t xml:space="preserve"> Yhteensä 76 % potilaista saavutti </w:t>
      </w:r>
      <w:r w:rsidR="005B6013" w:rsidRPr="00295002">
        <w:t>s</w:t>
      </w:r>
      <w:r w:rsidR="005B6013" w:rsidRPr="00295002">
        <w:rPr>
          <w:szCs w:val="22"/>
        </w:rPr>
        <w:t>akubitriili/valsartaani</w:t>
      </w:r>
      <w:r w:rsidR="007A5E9D" w:rsidRPr="00295002">
        <w:rPr>
          <w:color w:val="000000"/>
        </w:rPr>
        <w:t>-valmisteen tavoiteannoksen 200 mg kaksi kertaa vuorokaudessa ja jatkoi sitä keskeyttämättä hoitoa tai pienentämättä annosta 12 viikon ajan.</w:t>
      </w:r>
    </w:p>
    <w:p w14:paraId="004528E1" w14:textId="77777777" w:rsidR="00631CA2" w:rsidRPr="00295002" w:rsidRDefault="00631CA2" w:rsidP="00E32D28">
      <w:pPr>
        <w:tabs>
          <w:tab w:val="clear" w:pos="567"/>
        </w:tabs>
        <w:spacing w:line="240" w:lineRule="auto"/>
        <w:rPr>
          <w:bCs/>
          <w:iCs/>
          <w:szCs w:val="22"/>
        </w:rPr>
      </w:pPr>
    </w:p>
    <w:p w14:paraId="783DF622" w14:textId="77777777" w:rsidR="00631CA2" w:rsidRPr="00295002" w:rsidRDefault="00631CA2" w:rsidP="00E32D28">
      <w:pPr>
        <w:keepNext/>
        <w:tabs>
          <w:tab w:val="clear" w:pos="567"/>
        </w:tabs>
        <w:spacing w:line="240" w:lineRule="auto"/>
        <w:rPr>
          <w:bCs/>
          <w:iCs/>
          <w:szCs w:val="22"/>
        </w:rPr>
      </w:pPr>
      <w:r w:rsidRPr="00295002">
        <w:rPr>
          <w:u w:val="single"/>
        </w:rPr>
        <w:t>Pediatriset potilaat</w:t>
      </w:r>
    </w:p>
    <w:p w14:paraId="7C18719B" w14:textId="77777777" w:rsidR="00631CA2" w:rsidRPr="00295002" w:rsidRDefault="00631CA2" w:rsidP="00E32D28">
      <w:pPr>
        <w:keepNext/>
        <w:tabs>
          <w:tab w:val="clear" w:pos="567"/>
        </w:tabs>
        <w:spacing w:line="240" w:lineRule="auto"/>
        <w:rPr>
          <w:szCs w:val="22"/>
        </w:rPr>
      </w:pPr>
    </w:p>
    <w:p w14:paraId="78FA9262" w14:textId="77777777" w:rsidR="00D94E29" w:rsidRPr="00152EA3" w:rsidRDefault="00D94E29" w:rsidP="00A02056">
      <w:pPr>
        <w:keepNext/>
        <w:spacing w:line="240" w:lineRule="auto"/>
        <w:rPr>
          <w:i/>
          <w:color w:val="000000"/>
          <w:u w:val="single"/>
        </w:rPr>
      </w:pPr>
      <w:r w:rsidRPr="00152EA3">
        <w:rPr>
          <w:i/>
          <w:color w:val="000000"/>
          <w:u w:val="single"/>
        </w:rPr>
        <w:t>PANORAMA</w:t>
      </w:r>
      <w:r>
        <w:rPr>
          <w:i/>
          <w:color w:val="000000"/>
          <w:u w:val="single"/>
        </w:rPr>
        <w:noBreakHyphen/>
      </w:r>
      <w:r w:rsidRPr="00152EA3">
        <w:rPr>
          <w:i/>
          <w:color w:val="000000"/>
          <w:u w:val="single"/>
        </w:rPr>
        <w:t>HF</w:t>
      </w:r>
    </w:p>
    <w:p w14:paraId="3FCEA859" w14:textId="207730C9" w:rsidR="00D94E29" w:rsidRPr="00152EA3" w:rsidRDefault="00D94E29" w:rsidP="00CC0BDD">
      <w:pPr>
        <w:spacing w:line="240" w:lineRule="auto"/>
        <w:rPr>
          <w:color w:val="000000"/>
        </w:rPr>
      </w:pPr>
      <w:r w:rsidRPr="00152EA3">
        <w:t>PANORAMA</w:t>
      </w:r>
      <w:r>
        <w:noBreakHyphen/>
      </w:r>
      <w:r w:rsidRPr="00152EA3">
        <w:t>HF oli monikansallinen, satunnaistettu, kaksoissokkoutettu vaiheen 3 tutkimus, jossa verrattiin sakubitriili/valsartaani</w:t>
      </w:r>
      <w:r>
        <w:noBreakHyphen/>
      </w:r>
      <w:r w:rsidRPr="00152EA3">
        <w:t>valmistetta enalapriiliin. Tutkimukseen osallistui 375 pediatrista potilasta (ikä 1 kk</w:t>
      </w:r>
      <w:r w:rsidR="00022177">
        <w:t> </w:t>
      </w:r>
      <w:r w:rsidRPr="00152EA3">
        <w:t>–</w:t>
      </w:r>
      <w:r w:rsidR="00022177">
        <w:t> </w:t>
      </w:r>
      <w:r w:rsidRPr="00152EA3">
        <w:t>&lt; 18 v), joiden sydämen vajaatoiminta johtui systeemisestä vasemman kammion systolisesta toimintahäiriöstä (</w:t>
      </w:r>
      <w:r w:rsidRPr="00A47B7B">
        <w:t>LVEF</w:t>
      </w:r>
      <w:r w:rsidR="00022177">
        <w:t> </w:t>
      </w:r>
      <w:r w:rsidRPr="00A47B7B">
        <w:t>≤ 45 % tai ejektiofraktion lyhenemä ≤ 22,5 %).</w:t>
      </w:r>
      <w:r w:rsidRPr="00A47B7B">
        <w:rPr>
          <w:color w:val="000000"/>
        </w:rPr>
        <w:t xml:space="preserve"> </w:t>
      </w:r>
      <w:r w:rsidRPr="00A47B7B">
        <w:t>Tutkimuksen ensisijaisena tavoitteena oli selvittää, oliko sakubitriili/valsartaani</w:t>
      </w:r>
      <w:r w:rsidRPr="00A47B7B">
        <w:noBreakHyphen/>
        <w:t xml:space="preserve">valmiste enalapriilia parempi 52 viikkoa kestäneessä hoidossa sydämen vajaatoimintaa sairastavilla pediatrisilla potilailla, kun paremmuusvertailun perustana oli global rank </w:t>
      </w:r>
      <w:r w:rsidRPr="00A47B7B">
        <w:noBreakHyphen/>
        <w:t>päätetapahtuma.</w:t>
      </w:r>
      <w:r w:rsidRPr="00A47B7B">
        <w:rPr>
          <w:color w:val="000000"/>
        </w:rPr>
        <w:t xml:space="preserve"> </w:t>
      </w:r>
      <w:r w:rsidRPr="00A47B7B">
        <w:t xml:space="preserve">Tätä ensisijaista global rank </w:t>
      </w:r>
      <w:r w:rsidRPr="00A47B7B">
        <w:noBreakHyphen/>
        <w:t>päätetapahtumaa varten potilaat asetettiin (hoitotuloksiin perustuvaan nousevaan) paremmuusjärjestykseen seuraavien kliinisten tapahtumien perusteella: kuolema, elintoimintoja tukevan mekaanisen hoidon aloitus, kiireellisen sydänsiirron odotuslistalle siirtyminen, sydämen vajaatoiminnan paheneminen, toimintakykyluokka (NYHA</w:t>
      </w:r>
      <w:r w:rsidRPr="00A47B7B">
        <w:noBreakHyphen/>
        <w:t>/ROSS</w:t>
      </w:r>
      <w:r w:rsidRPr="00A47B7B">
        <w:noBreakHyphen/>
        <w:t xml:space="preserve">pisteet) ja potilaan ilmoittamat sydämen vajaatoiminnan oireet (potilaan yleisarvio Patient Global Impression Scale [PGIS] </w:t>
      </w:r>
      <w:r w:rsidRPr="00A47B7B">
        <w:noBreakHyphen/>
        <w:t>asteikolla). Tutkimuksesta suljettiin pois potilaat, joilla oli systeeminen oikea kammio, vain yksi kammio tai restriktiivinen tai hypertrofinen kardiomyopatia.</w:t>
      </w:r>
      <w:r w:rsidRPr="00A47B7B">
        <w:rPr>
          <w:color w:val="000000"/>
        </w:rPr>
        <w:t xml:space="preserve"> </w:t>
      </w:r>
      <w:r w:rsidRPr="00A47B7B">
        <w:t>Sakubitriili/valsartaani</w:t>
      </w:r>
      <w:r w:rsidRPr="00A47B7B">
        <w:noBreakHyphen/>
        <w:t>valmisteen tavoiteltu ylläpitoannos oli 2,3 mg/kg kahdesti vuorokaudessa pediatrisilla potilailla, joiden ikä oli</w:t>
      </w:r>
      <w:r w:rsidRPr="00152EA3">
        <w:t xml:space="preserve"> 1 kk</w:t>
      </w:r>
      <w:r w:rsidR="00022177">
        <w:t> </w:t>
      </w:r>
      <w:r w:rsidRPr="00152EA3">
        <w:t>–</w:t>
      </w:r>
      <w:r w:rsidR="00022177">
        <w:t> </w:t>
      </w:r>
      <w:r w:rsidRPr="00152EA3">
        <w:t>&lt; 1 v, ja 3,1</w:t>
      </w:r>
      <w:r>
        <w:t> mg</w:t>
      </w:r>
      <w:r w:rsidRPr="00152EA3">
        <w:t>/kg kahdesti vuorokaudessa potilailla, joiden ikä oli 1 v</w:t>
      </w:r>
      <w:r w:rsidR="00022177">
        <w:t> </w:t>
      </w:r>
      <w:r w:rsidRPr="00152EA3">
        <w:t>– &lt; 18</w:t>
      </w:r>
      <w:r w:rsidR="00022177">
        <w:t> </w:t>
      </w:r>
      <w:r w:rsidRPr="00152EA3">
        <w:t>v. Enimmäisannos oli 200</w:t>
      </w:r>
      <w:r>
        <w:t> mg</w:t>
      </w:r>
      <w:r w:rsidRPr="00152EA3">
        <w:t xml:space="preserve"> kahdesti vuorokaudessa.</w:t>
      </w:r>
      <w:r w:rsidRPr="00152EA3">
        <w:rPr>
          <w:color w:val="000000"/>
        </w:rPr>
        <w:t xml:space="preserve"> Enalapriilin tavoiteltu ylläpitoannos oli 0,15</w:t>
      </w:r>
      <w:r>
        <w:rPr>
          <w:color w:val="000000"/>
        </w:rPr>
        <w:t> mg</w:t>
      </w:r>
      <w:r w:rsidRPr="00152EA3">
        <w:rPr>
          <w:color w:val="000000"/>
        </w:rPr>
        <w:t>/kg kahdesti vuorokaudessa pediatrisilla potilailla, joiden ikä oli 1 kk</w:t>
      </w:r>
      <w:r w:rsidR="00022177">
        <w:rPr>
          <w:color w:val="000000"/>
        </w:rPr>
        <w:t> </w:t>
      </w:r>
      <w:r w:rsidRPr="00152EA3">
        <w:rPr>
          <w:color w:val="000000"/>
        </w:rPr>
        <w:t>–</w:t>
      </w:r>
      <w:r w:rsidR="00022177">
        <w:rPr>
          <w:color w:val="000000"/>
        </w:rPr>
        <w:t> </w:t>
      </w:r>
      <w:r w:rsidRPr="00152EA3">
        <w:rPr>
          <w:color w:val="000000"/>
        </w:rPr>
        <w:t>&lt; 1 v, ja 0,2</w:t>
      </w:r>
      <w:r>
        <w:rPr>
          <w:color w:val="000000"/>
        </w:rPr>
        <w:t> mg</w:t>
      </w:r>
      <w:r w:rsidRPr="00152EA3">
        <w:rPr>
          <w:color w:val="000000"/>
        </w:rPr>
        <w:t>/kg kahdesti vuorokaudessa potilailla, joiden ikä oli 1 v</w:t>
      </w:r>
      <w:r w:rsidR="00022177">
        <w:rPr>
          <w:color w:val="000000"/>
        </w:rPr>
        <w:t> </w:t>
      </w:r>
      <w:r w:rsidRPr="00152EA3">
        <w:rPr>
          <w:color w:val="000000"/>
        </w:rPr>
        <w:t>– &lt; 18 v. Enimmäisannos oli 10</w:t>
      </w:r>
      <w:r>
        <w:rPr>
          <w:color w:val="000000"/>
        </w:rPr>
        <w:t> mg</w:t>
      </w:r>
      <w:r w:rsidRPr="00152EA3">
        <w:rPr>
          <w:color w:val="000000"/>
        </w:rPr>
        <w:t xml:space="preserve"> kahdesti vuorokaudessa.</w:t>
      </w:r>
    </w:p>
    <w:p w14:paraId="761D23CA" w14:textId="77777777" w:rsidR="00D94E29" w:rsidRPr="00152EA3" w:rsidRDefault="00D94E29" w:rsidP="00D94E29">
      <w:pPr>
        <w:spacing w:line="240" w:lineRule="auto"/>
        <w:rPr>
          <w:color w:val="000000"/>
          <w:lang w:eastAsia="ja-JP"/>
        </w:rPr>
      </w:pPr>
    </w:p>
    <w:p w14:paraId="56F2E4D5" w14:textId="1692F4B7" w:rsidR="00D94E29" w:rsidRPr="00152EA3" w:rsidRDefault="00D94E29" w:rsidP="00D94E29">
      <w:pPr>
        <w:spacing w:line="240" w:lineRule="auto"/>
        <w:rPr>
          <w:color w:val="000000"/>
        </w:rPr>
      </w:pPr>
      <w:bookmarkStart w:id="4" w:name="_Hlk90855096"/>
      <w:r w:rsidRPr="00152EA3">
        <w:rPr>
          <w:color w:val="000000"/>
        </w:rPr>
        <w:lastRenderedPageBreak/>
        <w:t>Tutkimuksen potilaista</w:t>
      </w:r>
      <w:r w:rsidR="00022177">
        <w:rPr>
          <w:color w:val="000000"/>
        </w:rPr>
        <w:t> </w:t>
      </w:r>
      <w:r w:rsidRPr="00152EA3">
        <w:rPr>
          <w:color w:val="000000"/>
        </w:rPr>
        <w:t>9 oli iältään 1 kk</w:t>
      </w:r>
      <w:r w:rsidR="00022177">
        <w:rPr>
          <w:color w:val="000000"/>
        </w:rPr>
        <w:t> </w:t>
      </w:r>
      <w:r w:rsidRPr="00152EA3">
        <w:rPr>
          <w:color w:val="000000"/>
        </w:rPr>
        <w:t>–</w:t>
      </w:r>
      <w:r w:rsidR="00022177">
        <w:rPr>
          <w:color w:val="000000"/>
        </w:rPr>
        <w:t> </w:t>
      </w:r>
      <w:r w:rsidRPr="00152EA3">
        <w:rPr>
          <w:color w:val="000000"/>
        </w:rPr>
        <w:t>&lt; 1 v, 61 oli iältään 1 v</w:t>
      </w:r>
      <w:r w:rsidR="00022177">
        <w:rPr>
          <w:color w:val="000000"/>
        </w:rPr>
        <w:t> </w:t>
      </w:r>
      <w:r w:rsidRPr="00152EA3">
        <w:rPr>
          <w:color w:val="000000"/>
        </w:rPr>
        <w:t>–</w:t>
      </w:r>
      <w:r w:rsidR="00022177">
        <w:rPr>
          <w:color w:val="000000"/>
        </w:rPr>
        <w:t> </w:t>
      </w:r>
      <w:r w:rsidRPr="00152EA3">
        <w:rPr>
          <w:color w:val="000000"/>
        </w:rPr>
        <w:t>&lt;</w:t>
      </w:r>
      <w:r w:rsidR="00022177">
        <w:rPr>
          <w:color w:val="000000"/>
        </w:rPr>
        <w:t> </w:t>
      </w:r>
      <w:r w:rsidRPr="00152EA3">
        <w:rPr>
          <w:color w:val="000000"/>
        </w:rPr>
        <w:t>2</w:t>
      </w:r>
      <w:r w:rsidR="00022177">
        <w:rPr>
          <w:color w:val="000000"/>
        </w:rPr>
        <w:t> </w:t>
      </w:r>
      <w:r w:rsidRPr="00152EA3">
        <w:rPr>
          <w:color w:val="000000"/>
        </w:rPr>
        <w:t>v, 85 oli iältään 2</w:t>
      </w:r>
      <w:r w:rsidR="00C54EBF">
        <w:rPr>
          <w:color w:val="000000"/>
        </w:rPr>
        <w:t> </w:t>
      </w:r>
      <w:r w:rsidRPr="00152EA3">
        <w:rPr>
          <w:color w:val="000000"/>
        </w:rPr>
        <w:t>– &lt; 6 v ja 220 oli iältään 6</w:t>
      </w:r>
      <w:r w:rsidR="00C54EBF">
        <w:rPr>
          <w:color w:val="000000"/>
        </w:rPr>
        <w:t> </w:t>
      </w:r>
      <w:r w:rsidRPr="00152EA3">
        <w:rPr>
          <w:color w:val="000000"/>
        </w:rPr>
        <w:t>–</w:t>
      </w:r>
      <w:r w:rsidR="00C54EBF">
        <w:rPr>
          <w:color w:val="000000"/>
        </w:rPr>
        <w:t> </w:t>
      </w:r>
      <w:r w:rsidRPr="00152EA3">
        <w:rPr>
          <w:color w:val="000000"/>
        </w:rPr>
        <w:t xml:space="preserve">&lt; 18 v. </w:t>
      </w:r>
      <w:r w:rsidRPr="00152EA3">
        <w:t>Lähtötilanteessa 15,7 % potilaista edusti NYHA</w:t>
      </w:r>
      <w:r>
        <w:noBreakHyphen/>
      </w:r>
      <w:r w:rsidRPr="00152EA3">
        <w:t>/ROSS</w:t>
      </w:r>
      <w:r>
        <w:noBreakHyphen/>
      </w:r>
      <w:r w:rsidRPr="00152EA3">
        <w:t xml:space="preserve">luokkaa I, 69,3 % luokkaa II, 14,4 % luokkaa III ja 0,5 % luokkaa IV. </w:t>
      </w:r>
      <w:r w:rsidRPr="00152EA3">
        <w:rPr>
          <w:color w:val="000000"/>
        </w:rPr>
        <w:t>Keskimääräinen LVEF oli 32 %. Sydämen vajaatoiminnan syy liittyi yleisimmin kardiomyopatiaan (63,5 %). Ennen tutkimukseen osallistumista potilaita oli hoidettu yleisimmin ACE:n estäjillä / ATR:n salpaajilla (93 %), beetasalpaajilla (70 %), aldosteroniantagonisteilla (70 %) ja diureeteilla (84 %).</w:t>
      </w:r>
    </w:p>
    <w:bookmarkEnd w:id="4"/>
    <w:p w14:paraId="3F41A150" w14:textId="77777777" w:rsidR="00D94E29" w:rsidRPr="00152EA3" w:rsidRDefault="00D94E29" w:rsidP="00D94E29">
      <w:pPr>
        <w:spacing w:line="240" w:lineRule="auto"/>
        <w:rPr>
          <w:color w:val="000000"/>
          <w:lang w:eastAsia="ja-JP"/>
        </w:rPr>
      </w:pPr>
    </w:p>
    <w:p w14:paraId="53D63D0C" w14:textId="17B5D2B6" w:rsidR="00D94E29" w:rsidRPr="00152EA3" w:rsidRDefault="00D94E29" w:rsidP="00D94E29">
      <w:pPr>
        <w:spacing w:line="240" w:lineRule="auto"/>
        <w:rPr>
          <w:color w:val="000000"/>
        </w:rPr>
      </w:pPr>
      <w:r w:rsidRPr="00152EA3">
        <w:t xml:space="preserve">Ensisijaisen global rank </w:t>
      </w:r>
      <w:r>
        <w:noBreakHyphen/>
      </w:r>
      <w:r w:rsidRPr="00152EA3">
        <w:t xml:space="preserve">päätetapahtuman </w:t>
      </w:r>
      <w:r w:rsidRPr="00AA1E9B">
        <w:t>Mann–Whitney</w:t>
      </w:r>
      <w:r w:rsidRPr="00AA1E9B">
        <w:noBreakHyphen/>
      </w:r>
      <w:r w:rsidR="00306123">
        <w:t>kerroin</w:t>
      </w:r>
      <w:r w:rsidRPr="00152EA3">
        <w:t xml:space="preserve"> oli 0,907 (</w:t>
      </w:r>
      <w:r w:rsidR="00A10888">
        <w:t>95 %:n luottamusväli 0,72</w:t>
      </w:r>
      <w:r w:rsidR="00A10888" w:rsidRPr="00152EA3">
        <w:rPr>
          <w:bCs/>
        </w:rPr>
        <w:t>–</w:t>
      </w:r>
      <w:r w:rsidR="00A10888">
        <w:t>1,14</w:t>
      </w:r>
      <w:r w:rsidRPr="00152EA3">
        <w:t>), sakubitriili/valsartaani</w:t>
      </w:r>
      <w:r>
        <w:noBreakHyphen/>
      </w:r>
      <w:r w:rsidRPr="00152EA3">
        <w:t>hoidon kannalta suotuisa (</w:t>
      </w:r>
      <w:r>
        <w:t>ks. </w:t>
      </w:r>
      <w:r w:rsidRPr="00152EA3">
        <w:t>taulukko 4).</w:t>
      </w:r>
      <w:r w:rsidRPr="00152EA3">
        <w:rPr>
          <w:color w:val="000000"/>
        </w:rPr>
        <w:t xml:space="preserve"> </w:t>
      </w:r>
      <w:r w:rsidRPr="00152EA3">
        <w:t>Sakubitriili/valsartaani</w:t>
      </w:r>
      <w:r>
        <w:noBreakHyphen/>
      </w:r>
      <w:r w:rsidRPr="00152EA3">
        <w:t>valmiste ja enalapriili tuottivat vertailukelpoiset, kliinisesti merkitykselliset kohenemat lähtötilanteesta toissijaisissa, NYHA</w:t>
      </w:r>
      <w:r>
        <w:noBreakHyphen/>
      </w:r>
      <w:r w:rsidRPr="00152EA3">
        <w:t>/ROSS</w:t>
      </w:r>
      <w:r>
        <w:noBreakHyphen/>
      </w:r>
      <w:r w:rsidRPr="00152EA3">
        <w:t>luokkaa ja PGIS</w:t>
      </w:r>
      <w:r>
        <w:noBreakHyphen/>
      </w:r>
      <w:r w:rsidRPr="00152EA3">
        <w:t>pistemäärää koskeneissa päätetapahtumissa.</w:t>
      </w:r>
      <w:r>
        <w:rPr>
          <w:color w:val="000000"/>
        </w:rPr>
        <w:t> Viik</w:t>
      </w:r>
      <w:r w:rsidRPr="00152EA3">
        <w:t>on 52 kohdalla NYHA</w:t>
      </w:r>
      <w:r>
        <w:noBreakHyphen/>
      </w:r>
      <w:r w:rsidRPr="00152EA3">
        <w:t>/ROSS</w:t>
      </w:r>
      <w:r>
        <w:noBreakHyphen/>
      </w:r>
      <w:r w:rsidRPr="00152EA3">
        <w:t>toimintakykyluokka oli muuttunut lähtötilanteesta seuraavasti: sakubitriili/valsartaani: kohentunut 37,7 %:lla, ei muutosta 50,6 %:lla, huonontunut 11,7 %:lla potilaista; enalapriili: kohentunut 34,0 %:lla, ei muutosta 56,6 %:lla, huonontunut 9,4 %:lla potilaista.</w:t>
      </w:r>
      <w:r w:rsidRPr="00152EA3">
        <w:rPr>
          <w:color w:val="000000"/>
        </w:rPr>
        <w:t xml:space="preserve"> </w:t>
      </w:r>
      <w:r w:rsidRPr="00152EA3">
        <w:t>PGIS</w:t>
      </w:r>
      <w:r>
        <w:noBreakHyphen/>
      </w:r>
      <w:r w:rsidRPr="00152EA3">
        <w:t>pistemäärä taas oli muuttunut lähtötilanteesta seuraavasti: sakubitriili/valsartaani: kohentunut 35,5 %:lla, ei muutosta 48,0 %:lla, huonontunut 16,5 %:lla potilaista; enalapriili: kohentunut 34,8 %:lla, ei muutosta 47,5 %:lla, huonontunut 17,7 %:lla potilaista.</w:t>
      </w:r>
      <w:r w:rsidRPr="00152EA3">
        <w:rPr>
          <w:color w:val="000000"/>
        </w:rPr>
        <w:t xml:space="preserve"> NT</w:t>
      </w:r>
      <w:r>
        <w:rPr>
          <w:color w:val="000000"/>
        </w:rPr>
        <w:noBreakHyphen/>
      </w:r>
      <w:r w:rsidRPr="00152EA3">
        <w:rPr>
          <w:color w:val="000000"/>
        </w:rPr>
        <w:t>proBNP</w:t>
      </w:r>
      <w:r>
        <w:rPr>
          <w:color w:val="000000"/>
        </w:rPr>
        <w:noBreakHyphen/>
      </w:r>
      <w:r w:rsidRPr="00152EA3">
        <w:rPr>
          <w:color w:val="000000"/>
        </w:rPr>
        <w:t>pitoisuus pieneni huomattavasti lähtötilanteesta molemmissa hoitoryhmissä. NT</w:t>
      </w:r>
      <w:r>
        <w:rPr>
          <w:color w:val="000000"/>
        </w:rPr>
        <w:noBreakHyphen/>
      </w:r>
      <w:r w:rsidRPr="00152EA3">
        <w:rPr>
          <w:color w:val="000000"/>
        </w:rPr>
        <w:t>proBNP</w:t>
      </w:r>
      <w:r>
        <w:rPr>
          <w:color w:val="000000"/>
        </w:rPr>
        <w:noBreakHyphen/>
      </w:r>
      <w:r w:rsidRPr="00152EA3">
        <w:rPr>
          <w:color w:val="000000"/>
        </w:rPr>
        <w:t xml:space="preserve">pitoisuuden pienenemä </w:t>
      </w:r>
      <w:r w:rsidR="00A10888">
        <w:rPr>
          <w:color w:val="000000"/>
        </w:rPr>
        <w:t xml:space="preserve">Entrestolla </w:t>
      </w:r>
      <w:r w:rsidRPr="00152EA3">
        <w:rPr>
          <w:color w:val="000000"/>
        </w:rPr>
        <w:t>oli suuruudeltaan samaa luokkaa kuin aikuisilla sydämen vajaatoimintaa sairastavilla potilailla PARADIGM</w:t>
      </w:r>
      <w:r>
        <w:rPr>
          <w:color w:val="000000"/>
        </w:rPr>
        <w:noBreakHyphen/>
      </w:r>
      <w:r w:rsidRPr="00152EA3">
        <w:rPr>
          <w:color w:val="000000"/>
        </w:rPr>
        <w:t>HF</w:t>
      </w:r>
      <w:r>
        <w:rPr>
          <w:color w:val="000000"/>
        </w:rPr>
        <w:noBreakHyphen/>
      </w:r>
      <w:r w:rsidRPr="00152EA3">
        <w:rPr>
          <w:color w:val="000000"/>
        </w:rPr>
        <w:t>tutkimuksessa. Koska sakubitriili/valsartaani</w:t>
      </w:r>
      <w:r>
        <w:rPr>
          <w:color w:val="000000"/>
        </w:rPr>
        <w:noBreakHyphen/>
      </w:r>
      <w:r w:rsidRPr="00152EA3">
        <w:rPr>
          <w:color w:val="000000"/>
        </w:rPr>
        <w:t>hoito paransi hoitotuloksia ja pienensi NT</w:t>
      </w:r>
      <w:r>
        <w:rPr>
          <w:color w:val="000000"/>
        </w:rPr>
        <w:noBreakHyphen/>
      </w:r>
      <w:r w:rsidRPr="00152EA3">
        <w:rPr>
          <w:color w:val="000000"/>
        </w:rPr>
        <w:t>proBNP</w:t>
      </w:r>
      <w:r>
        <w:rPr>
          <w:color w:val="000000"/>
        </w:rPr>
        <w:noBreakHyphen/>
      </w:r>
      <w:r w:rsidRPr="00152EA3">
        <w:rPr>
          <w:color w:val="000000"/>
        </w:rPr>
        <w:t>pitoisuuksia PARADIGM</w:t>
      </w:r>
      <w:r>
        <w:rPr>
          <w:color w:val="000000"/>
        </w:rPr>
        <w:noBreakHyphen/>
      </w:r>
      <w:r w:rsidRPr="00152EA3">
        <w:rPr>
          <w:color w:val="000000"/>
        </w:rPr>
        <w:t>HF</w:t>
      </w:r>
      <w:r>
        <w:rPr>
          <w:color w:val="000000"/>
        </w:rPr>
        <w:noBreakHyphen/>
      </w:r>
      <w:r w:rsidRPr="00152EA3">
        <w:rPr>
          <w:color w:val="000000"/>
        </w:rPr>
        <w:t>tutkimuksessa, katsottiin, että NT</w:t>
      </w:r>
      <w:r>
        <w:rPr>
          <w:color w:val="000000"/>
        </w:rPr>
        <w:noBreakHyphen/>
      </w:r>
      <w:r w:rsidRPr="00152EA3">
        <w:rPr>
          <w:color w:val="000000"/>
        </w:rPr>
        <w:t>proBNP</w:t>
      </w:r>
      <w:r>
        <w:rPr>
          <w:color w:val="000000"/>
        </w:rPr>
        <w:noBreakHyphen/>
      </w:r>
      <w:r w:rsidRPr="00152EA3">
        <w:rPr>
          <w:color w:val="000000"/>
        </w:rPr>
        <w:t>pitoisuuksien pieneneminen sekä PANORAMA</w:t>
      </w:r>
      <w:r>
        <w:rPr>
          <w:color w:val="000000"/>
        </w:rPr>
        <w:noBreakHyphen/>
      </w:r>
      <w:r w:rsidRPr="00152EA3">
        <w:rPr>
          <w:color w:val="000000"/>
        </w:rPr>
        <w:t>HF</w:t>
      </w:r>
      <w:r>
        <w:rPr>
          <w:color w:val="000000"/>
        </w:rPr>
        <w:noBreakHyphen/>
      </w:r>
      <w:r w:rsidRPr="00152EA3">
        <w:rPr>
          <w:color w:val="000000"/>
        </w:rPr>
        <w:t>tutkimuksessa havaittu oireiden lievittyminen ja toimintakyvyn koheneminen lähtötilanteeseen verrattuna olivat kohtuullisia perusteita päätellä, että hoitoon liittyy kliinisiä hyötyjä sydämen vajaatoimintaa sairastaville pediatrisille potilaille. Alle 1</w:t>
      </w:r>
      <w:r>
        <w:rPr>
          <w:color w:val="000000"/>
        </w:rPr>
        <w:noBreakHyphen/>
      </w:r>
      <w:r w:rsidRPr="00152EA3">
        <w:rPr>
          <w:color w:val="000000"/>
        </w:rPr>
        <w:t>vuotiaita potilaita oli niin vähän, ettei sakubitriili/valsartaani</w:t>
      </w:r>
      <w:r>
        <w:rPr>
          <w:color w:val="000000"/>
        </w:rPr>
        <w:noBreakHyphen/>
      </w:r>
      <w:r w:rsidRPr="00152EA3">
        <w:rPr>
          <w:color w:val="000000"/>
        </w:rPr>
        <w:t>hoidon tehoa voitu arvioida tässä ikäryhmässä.</w:t>
      </w:r>
    </w:p>
    <w:p w14:paraId="382DB79D" w14:textId="77777777" w:rsidR="00C54EBF" w:rsidRPr="00152EA3" w:rsidRDefault="00C54EBF" w:rsidP="00C54EBF">
      <w:pPr>
        <w:spacing w:line="240" w:lineRule="auto"/>
        <w:rPr>
          <w:color w:val="000000"/>
          <w:lang w:eastAsia="ja-JP"/>
        </w:rPr>
      </w:pPr>
    </w:p>
    <w:p w14:paraId="4CE9DC19" w14:textId="2FD4CC51" w:rsidR="00C54EBF" w:rsidRPr="00152EA3" w:rsidRDefault="00C54EBF" w:rsidP="00CC0BDD">
      <w:pPr>
        <w:keepNext/>
        <w:spacing w:line="240" w:lineRule="auto"/>
        <w:ind w:left="1418" w:hanging="1418"/>
        <w:rPr>
          <w:b/>
        </w:rPr>
      </w:pPr>
      <w:r w:rsidRPr="00152EA3">
        <w:rPr>
          <w:b/>
        </w:rPr>
        <w:t>Taulukko 4</w:t>
      </w:r>
      <w:r w:rsidR="00DC45F9">
        <w:rPr>
          <w:b/>
        </w:rPr>
        <w:tab/>
      </w:r>
      <w:r w:rsidRPr="00152EA3">
        <w:rPr>
          <w:b/>
        </w:rPr>
        <w:t xml:space="preserve">Hoitovaikutus ensisijaisen global rank </w:t>
      </w:r>
      <w:r>
        <w:rPr>
          <w:b/>
        </w:rPr>
        <w:noBreakHyphen/>
      </w:r>
      <w:r w:rsidRPr="00152EA3">
        <w:rPr>
          <w:b/>
        </w:rPr>
        <w:t>päätetapahtuman kohdalla PANORAMA</w:t>
      </w:r>
      <w:r>
        <w:rPr>
          <w:b/>
        </w:rPr>
        <w:noBreakHyphen/>
      </w:r>
      <w:r w:rsidRPr="00152EA3">
        <w:rPr>
          <w:b/>
        </w:rPr>
        <w:t>HF</w:t>
      </w:r>
      <w:r>
        <w:rPr>
          <w:b/>
        </w:rPr>
        <w:noBreakHyphen/>
      </w:r>
      <w:r w:rsidRPr="00152EA3">
        <w:rPr>
          <w:b/>
        </w:rPr>
        <w:t>tutkimuksessa</w:t>
      </w:r>
    </w:p>
    <w:p w14:paraId="42AD91A9" w14:textId="77777777" w:rsidR="00C54EBF" w:rsidRPr="00152EA3" w:rsidRDefault="00C54EBF" w:rsidP="00C54EBF">
      <w:pPr>
        <w:keepNext/>
        <w:spacing w:line="240" w:lineRule="auto"/>
        <w:rPr>
          <w:bCs/>
          <w:lang w:eastAsia="ja-JP"/>
        </w:rPr>
      </w:pPr>
    </w:p>
    <w:tbl>
      <w:tblPr>
        <w:tblW w:w="0" w:type="auto"/>
        <w:tblCellMar>
          <w:left w:w="0" w:type="dxa"/>
          <w:right w:w="0" w:type="dxa"/>
        </w:tblCellMar>
        <w:tblLook w:val="04A0" w:firstRow="1" w:lastRow="0" w:firstColumn="1" w:lastColumn="0" w:noHBand="0" w:noVBand="1"/>
      </w:tblPr>
      <w:tblGrid>
        <w:gridCol w:w="2476"/>
        <w:gridCol w:w="2405"/>
        <w:gridCol w:w="2295"/>
        <w:gridCol w:w="1885"/>
      </w:tblGrid>
      <w:tr w:rsidR="001B1F00" w:rsidRPr="00152EA3" w14:paraId="394AACD3" w14:textId="77777777" w:rsidTr="001B1F00">
        <w:trPr>
          <w:cantSplit/>
        </w:trPr>
        <w:tc>
          <w:tcPr>
            <w:tcW w:w="2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7B9CD6C" w14:textId="77777777" w:rsidR="00C54EBF" w:rsidRPr="00152EA3" w:rsidRDefault="00C54EBF" w:rsidP="00FC11B8">
            <w:pPr>
              <w:keepNext/>
              <w:spacing w:line="240" w:lineRule="auto"/>
              <w:rPr>
                <w:b/>
                <w:bCs/>
              </w:rPr>
            </w:pPr>
          </w:p>
        </w:tc>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E0A7795" w14:textId="77777777" w:rsidR="00C54EBF" w:rsidRPr="00152EA3" w:rsidRDefault="00C54EBF" w:rsidP="00FC11B8">
            <w:pPr>
              <w:keepNext/>
              <w:spacing w:line="240" w:lineRule="auto"/>
              <w:rPr>
                <w:b/>
                <w:bCs/>
              </w:rPr>
            </w:pPr>
            <w:r w:rsidRPr="00152EA3">
              <w:rPr>
                <w:b/>
                <w:bCs/>
              </w:rPr>
              <w:t>Sakubitriili/valsartaani</w:t>
            </w:r>
          </w:p>
          <w:p w14:paraId="029A76AF" w14:textId="77777777" w:rsidR="00C54EBF" w:rsidRPr="00152EA3" w:rsidRDefault="00C54EBF" w:rsidP="00FC11B8">
            <w:pPr>
              <w:keepNext/>
              <w:spacing w:line="240" w:lineRule="auto"/>
              <w:rPr>
                <w:b/>
                <w:bCs/>
              </w:rPr>
            </w:pPr>
            <w:r w:rsidRPr="00152EA3">
              <w:rPr>
                <w:b/>
                <w:bCs/>
              </w:rPr>
              <w:t>N = 187</w:t>
            </w:r>
          </w:p>
        </w:tc>
        <w:tc>
          <w:tcPr>
            <w:tcW w:w="2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AC7CC18" w14:textId="77777777" w:rsidR="00C54EBF" w:rsidRPr="00152EA3" w:rsidRDefault="00C54EBF" w:rsidP="00FC11B8">
            <w:pPr>
              <w:keepNext/>
              <w:spacing w:line="240" w:lineRule="auto"/>
              <w:rPr>
                <w:b/>
                <w:bCs/>
              </w:rPr>
            </w:pPr>
            <w:r w:rsidRPr="00152EA3">
              <w:rPr>
                <w:b/>
                <w:bCs/>
              </w:rPr>
              <w:t>Enalapriili</w:t>
            </w:r>
          </w:p>
          <w:p w14:paraId="5DEDC196" w14:textId="77777777" w:rsidR="00C54EBF" w:rsidRPr="00152EA3" w:rsidRDefault="00C54EBF" w:rsidP="00FC11B8">
            <w:pPr>
              <w:keepNext/>
              <w:spacing w:line="240" w:lineRule="auto"/>
              <w:rPr>
                <w:b/>
                <w:bCs/>
              </w:rPr>
            </w:pPr>
            <w:r w:rsidRPr="00152EA3">
              <w:rPr>
                <w:b/>
                <w:bCs/>
              </w:rPr>
              <w:t>N = 188</w:t>
            </w:r>
          </w:p>
        </w:tc>
        <w:tc>
          <w:tcPr>
            <w:tcW w:w="1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52874A2" w14:textId="77777777" w:rsidR="00C54EBF" w:rsidRPr="00152EA3" w:rsidRDefault="00C54EBF" w:rsidP="00FC11B8">
            <w:pPr>
              <w:keepNext/>
              <w:spacing w:line="240" w:lineRule="auto"/>
              <w:rPr>
                <w:b/>
                <w:bCs/>
              </w:rPr>
            </w:pPr>
            <w:r w:rsidRPr="00152EA3">
              <w:rPr>
                <w:b/>
                <w:bCs/>
              </w:rPr>
              <w:t>Hoitovaikutus</w:t>
            </w:r>
          </w:p>
        </w:tc>
      </w:tr>
      <w:tr w:rsidR="001B1F00" w:rsidRPr="00152EA3" w14:paraId="6D2771B3" w14:textId="77777777" w:rsidTr="001B1F00">
        <w:trPr>
          <w:cantSplit/>
        </w:trPr>
        <w:tc>
          <w:tcPr>
            <w:tcW w:w="2502"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69C67CCD" w14:textId="77777777" w:rsidR="00C54EBF" w:rsidRPr="00152EA3" w:rsidRDefault="00C54EBF" w:rsidP="00FC11B8">
            <w:pPr>
              <w:keepNext/>
              <w:spacing w:line="240" w:lineRule="auto"/>
              <w:rPr>
                <w:b/>
              </w:rPr>
            </w:pPr>
            <w:r w:rsidRPr="00152EA3">
              <w:rPr>
                <w:b/>
              </w:rPr>
              <w:t xml:space="preserve">Ensisijainen global rank </w:t>
            </w:r>
            <w:r>
              <w:rPr>
                <w:b/>
              </w:rPr>
              <w:noBreakHyphen/>
            </w:r>
            <w:r w:rsidRPr="00152EA3">
              <w:rPr>
                <w:b/>
              </w:rPr>
              <w:t>päätetapahtuma</w:t>
            </w:r>
          </w:p>
        </w:tc>
        <w:tc>
          <w:tcPr>
            <w:tcW w:w="240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EAEA341" w14:textId="746BFBDF" w:rsidR="00C54EBF" w:rsidRPr="00152EA3" w:rsidRDefault="00A10888" w:rsidP="00FC11B8">
            <w:pPr>
              <w:keepNext/>
              <w:spacing w:line="240" w:lineRule="auto"/>
            </w:pPr>
            <w:r>
              <w:t>Suotuisan lopputuloksen todennäköisyys (%)</w:t>
            </w:r>
            <w:r w:rsidR="00C54EBF" w:rsidRPr="00152EA3">
              <w:t>*</w:t>
            </w:r>
          </w:p>
        </w:tc>
        <w:tc>
          <w:tcPr>
            <w:tcW w:w="243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CB9EC34" w14:textId="40F3839C" w:rsidR="00C54EBF" w:rsidRPr="00152EA3" w:rsidRDefault="00A10888" w:rsidP="00FC11B8">
            <w:pPr>
              <w:keepNext/>
              <w:spacing w:line="240" w:lineRule="auto"/>
            </w:pPr>
            <w:r>
              <w:t>Suotuisan lopputuloksen todennäköisyys (%)</w:t>
            </w:r>
            <w:r w:rsidR="00C54EBF" w:rsidRPr="00152EA3">
              <w:t>*</w:t>
            </w:r>
          </w:p>
        </w:tc>
        <w:tc>
          <w:tcPr>
            <w:tcW w:w="194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53A73678" w14:textId="348223DB" w:rsidR="00C54EBF" w:rsidRPr="00152EA3" w:rsidRDefault="00306123" w:rsidP="00FC11B8">
            <w:pPr>
              <w:keepNext/>
              <w:spacing w:line="240" w:lineRule="auto"/>
            </w:pPr>
            <w:r>
              <w:t>Kerroin</w:t>
            </w:r>
            <w:r w:rsidR="00C54EBF" w:rsidRPr="00AA1E9B">
              <w:t>**</w:t>
            </w:r>
          </w:p>
          <w:p w14:paraId="50E1808B" w14:textId="3E0028EA" w:rsidR="00C54EBF" w:rsidRPr="00152EA3" w:rsidRDefault="00C54EBF" w:rsidP="00FC11B8">
            <w:pPr>
              <w:keepNext/>
              <w:spacing w:line="240" w:lineRule="auto"/>
            </w:pPr>
            <w:r w:rsidRPr="00152EA3">
              <w:t>(95 %:n l</w:t>
            </w:r>
            <w:r w:rsidR="00740FC3">
              <w:t>uottamusväli</w:t>
            </w:r>
            <w:r w:rsidRPr="00152EA3">
              <w:t>)</w:t>
            </w:r>
          </w:p>
        </w:tc>
      </w:tr>
      <w:tr w:rsidR="001B1F00" w:rsidRPr="00152EA3" w14:paraId="73B905AF" w14:textId="77777777" w:rsidTr="001B1F00">
        <w:trPr>
          <w:cantSplit/>
        </w:trPr>
        <w:tc>
          <w:tcPr>
            <w:tcW w:w="2502"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60484E4" w14:textId="77777777" w:rsidR="00C54EBF" w:rsidRPr="00152EA3" w:rsidRDefault="00C54EBF" w:rsidP="00FC11B8">
            <w:pPr>
              <w:keepNext/>
              <w:spacing w:line="240" w:lineRule="auto"/>
            </w:pPr>
          </w:p>
        </w:tc>
        <w:tc>
          <w:tcPr>
            <w:tcW w:w="24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6B0841" w14:textId="77777777" w:rsidR="00C54EBF" w:rsidRPr="00152EA3" w:rsidRDefault="00C54EBF" w:rsidP="00FC11B8">
            <w:pPr>
              <w:keepNext/>
              <w:spacing w:line="240" w:lineRule="auto"/>
            </w:pPr>
            <w:r w:rsidRPr="00152EA3">
              <w:t>52,4</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286EF7" w14:textId="77777777" w:rsidR="00C54EBF" w:rsidRPr="00152EA3" w:rsidRDefault="00C54EBF" w:rsidP="00FC11B8">
            <w:pPr>
              <w:keepNext/>
              <w:spacing w:line="240" w:lineRule="auto"/>
            </w:pPr>
            <w:r w:rsidRPr="00152EA3">
              <w:t>47,6</w:t>
            </w:r>
          </w:p>
        </w:tc>
        <w:tc>
          <w:tcPr>
            <w:tcW w:w="19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C24328" w14:textId="5DBF8971" w:rsidR="00C54EBF" w:rsidRPr="00152EA3" w:rsidRDefault="00C54EBF" w:rsidP="00FC11B8">
            <w:pPr>
              <w:keepNext/>
              <w:spacing w:line="240" w:lineRule="auto"/>
            </w:pPr>
            <w:r w:rsidRPr="00152EA3">
              <w:rPr>
                <w:bCs/>
              </w:rPr>
              <w:t>0,907 (0,72–1,14)</w:t>
            </w:r>
          </w:p>
        </w:tc>
      </w:tr>
    </w:tbl>
    <w:p w14:paraId="2282A6E0" w14:textId="3422D8A3" w:rsidR="00C54EBF" w:rsidRPr="00152EA3" w:rsidRDefault="00C54EBF" w:rsidP="00C54EBF">
      <w:pPr>
        <w:keepNext/>
        <w:spacing w:line="240" w:lineRule="auto"/>
      </w:pPr>
      <w:r w:rsidRPr="00152EA3">
        <w:t>*</w:t>
      </w:r>
      <w:r w:rsidR="008968CA">
        <w:t xml:space="preserve">Suotuisan lopputuloksen todennäköisyys tai </w:t>
      </w:r>
      <w:r w:rsidR="00E80D88">
        <w:t>annetun hoidon</w:t>
      </w:r>
      <w:r w:rsidR="00E80D88" w:rsidRPr="007A48E6">
        <w:t xml:space="preserve"> </w:t>
      </w:r>
      <w:r w:rsidR="008968CA" w:rsidRPr="00AA1E9B">
        <w:t>Mann–Whitney</w:t>
      </w:r>
      <w:r w:rsidR="008968CA" w:rsidRPr="00AA1E9B">
        <w:noBreakHyphen/>
      </w:r>
      <w:r w:rsidR="008968CA">
        <w:t>todennäköisyys</w:t>
      </w:r>
      <w:r w:rsidR="008968CA" w:rsidRPr="00152EA3">
        <w:t xml:space="preserve"> </w:t>
      </w:r>
      <w:r w:rsidR="008968CA">
        <w:t xml:space="preserve">arvioitiin </w:t>
      </w:r>
      <w:r w:rsidR="00726065" w:rsidRPr="00726065">
        <w:t>voittojen prosenttiosuuden perusteella</w:t>
      </w:r>
      <w:r w:rsidR="00726065">
        <w:t xml:space="preserve"> </w:t>
      </w:r>
      <w:r w:rsidRPr="00887D37">
        <w:t xml:space="preserve">global rank </w:t>
      </w:r>
      <w:r w:rsidRPr="00887D37">
        <w:noBreakHyphen/>
        <w:t>pistemäärä</w:t>
      </w:r>
      <w:r w:rsidR="00E80D88">
        <w:t>n parivertailussa</w:t>
      </w:r>
      <w:r w:rsidRPr="00887D37">
        <w:t xml:space="preserve"> sakubitriili/valsartaani</w:t>
      </w:r>
      <w:r w:rsidRPr="00887D37">
        <w:noBreakHyphen/>
        <w:t xml:space="preserve">hoitoa saaneiden ja enalapriilihoitoa saaneiden potilaiden </w:t>
      </w:r>
      <w:r w:rsidR="003465FA">
        <w:t>välillä</w:t>
      </w:r>
      <w:r w:rsidRPr="00152EA3">
        <w:t xml:space="preserve"> (kukin suurempi pistemäärä laskettiin yhdeksi voitoksi ja kukin tasapistemäärä puolikkaaksi voitoksi).</w:t>
      </w:r>
    </w:p>
    <w:p w14:paraId="12542B31" w14:textId="14085A61" w:rsidR="00C54EBF" w:rsidRDefault="00C54EBF" w:rsidP="007A543B">
      <w:pPr>
        <w:spacing w:line="240" w:lineRule="auto"/>
        <w:rPr>
          <w:szCs w:val="22"/>
        </w:rPr>
      </w:pPr>
      <w:r w:rsidRPr="00152EA3">
        <w:t>**Mann–Whitney</w:t>
      </w:r>
      <w:r>
        <w:noBreakHyphen/>
      </w:r>
      <w:r w:rsidR="00306123">
        <w:t>kerroin</w:t>
      </w:r>
      <w:r w:rsidRPr="00152EA3">
        <w:t xml:space="preserve"> laskettiin jakamalla enalapriilin </w:t>
      </w:r>
      <w:r w:rsidR="00390BEB">
        <w:t xml:space="preserve">arvioitu </w:t>
      </w:r>
      <w:r w:rsidR="00390BEB" w:rsidRPr="00AA1E9B">
        <w:t>Mann–Whitney</w:t>
      </w:r>
      <w:r w:rsidR="00390BEB" w:rsidRPr="00AA1E9B">
        <w:noBreakHyphen/>
      </w:r>
      <w:r w:rsidR="00390BEB">
        <w:t>todennäköisyys</w:t>
      </w:r>
      <w:r w:rsidRPr="00152EA3">
        <w:t xml:space="preserve"> sakubitriili/valsartaani</w:t>
      </w:r>
      <w:r>
        <w:noBreakHyphen/>
      </w:r>
      <w:r w:rsidRPr="00152EA3">
        <w:t xml:space="preserve">valmisteen </w:t>
      </w:r>
      <w:r w:rsidR="00390BEB">
        <w:t xml:space="preserve">arvioidulla </w:t>
      </w:r>
      <w:r w:rsidR="00390BEB" w:rsidRPr="00AA1E9B">
        <w:t>Mann–Whitney</w:t>
      </w:r>
      <w:r w:rsidR="00390BEB" w:rsidRPr="00AA1E9B">
        <w:noBreakHyphen/>
      </w:r>
      <w:r w:rsidR="00390BEB">
        <w:t>todennäköisyydellä</w:t>
      </w:r>
      <w:r w:rsidRPr="00152EA3">
        <w:t xml:space="preserve">, jolloin &lt; 1:n </w:t>
      </w:r>
      <w:r w:rsidR="00306123">
        <w:t>kerroin</w:t>
      </w:r>
      <w:r w:rsidRPr="00152EA3">
        <w:t xml:space="preserve"> on sakubitriili/valsartaani</w:t>
      </w:r>
      <w:r>
        <w:noBreakHyphen/>
      </w:r>
      <w:r w:rsidRPr="00152EA3">
        <w:t xml:space="preserve">valmisteelle suotuisa ja &gt; 1:n </w:t>
      </w:r>
      <w:r w:rsidR="00306123">
        <w:t>kerroin</w:t>
      </w:r>
      <w:r w:rsidR="005F6FB7" w:rsidRPr="00152EA3">
        <w:t xml:space="preserve"> </w:t>
      </w:r>
      <w:r w:rsidRPr="00152EA3">
        <w:t>enalapriilille suotuisa.</w:t>
      </w:r>
    </w:p>
    <w:p w14:paraId="35A5AD4D" w14:textId="77777777" w:rsidR="00C54EBF" w:rsidRPr="00295002" w:rsidRDefault="00C54EBF" w:rsidP="00E32D28">
      <w:pPr>
        <w:tabs>
          <w:tab w:val="clear" w:pos="567"/>
        </w:tabs>
        <w:spacing w:line="240" w:lineRule="auto"/>
        <w:ind w:left="567" w:hanging="567"/>
        <w:rPr>
          <w:szCs w:val="22"/>
        </w:rPr>
      </w:pPr>
    </w:p>
    <w:p w14:paraId="07BC83C3" w14:textId="77777777" w:rsidR="00631CA2" w:rsidRPr="00295002" w:rsidRDefault="00631CA2" w:rsidP="00E32D28">
      <w:pPr>
        <w:keepNext/>
        <w:tabs>
          <w:tab w:val="clear" w:pos="567"/>
        </w:tabs>
        <w:spacing w:line="240" w:lineRule="auto"/>
        <w:ind w:left="567" w:hanging="567"/>
        <w:rPr>
          <w:b/>
          <w:szCs w:val="22"/>
        </w:rPr>
      </w:pPr>
      <w:r w:rsidRPr="00295002">
        <w:rPr>
          <w:b/>
        </w:rPr>
        <w:t>5.2</w:t>
      </w:r>
      <w:r w:rsidRPr="00295002">
        <w:rPr>
          <w:b/>
        </w:rPr>
        <w:tab/>
        <w:t>Farmakokinetiikka</w:t>
      </w:r>
    </w:p>
    <w:p w14:paraId="6617954C" w14:textId="77777777" w:rsidR="00631CA2" w:rsidRPr="00295002" w:rsidRDefault="00631CA2" w:rsidP="00E32D28">
      <w:pPr>
        <w:keepNext/>
        <w:tabs>
          <w:tab w:val="clear" w:pos="567"/>
        </w:tabs>
        <w:spacing w:line="240" w:lineRule="auto"/>
        <w:ind w:left="567" w:hanging="567"/>
        <w:rPr>
          <w:szCs w:val="22"/>
        </w:rPr>
      </w:pPr>
    </w:p>
    <w:p w14:paraId="31C76D10" w14:textId="39ED2EF5" w:rsidR="00631CA2" w:rsidRPr="00295002" w:rsidRDefault="00D545D4" w:rsidP="00E32D28">
      <w:pPr>
        <w:tabs>
          <w:tab w:val="clear" w:pos="567"/>
        </w:tabs>
        <w:autoSpaceDE w:val="0"/>
        <w:autoSpaceDN w:val="0"/>
        <w:adjustRightInd w:val="0"/>
        <w:spacing w:line="240" w:lineRule="auto"/>
      </w:pPr>
      <w:r w:rsidRPr="00295002">
        <w:t>S</w:t>
      </w:r>
      <w:r w:rsidRPr="00295002">
        <w:rPr>
          <w:szCs w:val="22"/>
        </w:rPr>
        <w:t>akubitriili/valsartaani</w:t>
      </w:r>
      <w:r w:rsidR="00631CA2" w:rsidRPr="00295002">
        <w:t xml:space="preserve">-valmisteen </w:t>
      </w:r>
      <w:r w:rsidR="007A5E9D" w:rsidRPr="00295002">
        <w:t xml:space="preserve">sisältämän valsartaanin biologinen hyötyosuus on suurempi kuin muilla markkinoilla olevien tablettimuotoisilla valmisteilla: </w:t>
      </w:r>
      <w:r w:rsidRPr="00295002">
        <w:t>s</w:t>
      </w:r>
      <w:r w:rsidRPr="00295002">
        <w:rPr>
          <w:szCs w:val="22"/>
        </w:rPr>
        <w:t>akubitriili/valsartaani</w:t>
      </w:r>
      <w:r w:rsidR="007A5E9D" w:rsidRPr="00295002">
        <w:t xml:space="preserve">-valmisteen sisältämä 26 mg, 51 mg ja 103 mg valsartaania </w:t>
      </w:r>
      <w:r w:rsidR="00631CA2" w:rsidRPr="00295002">
        <w:t xml:space="preserve">on </w:t>
      </w:r>
      <w:r w:rsidR="007A5E9D" w:rsidRPr="00295002">
        <w:t>vastaava kuin</w:t>
      </w:r>
      <w:r w:rsidR="00631CA2" w:rsidRPr="00295002">
        <w:t xml:space="preserve"> muilla </w:t>
      </w:r>
      <w:r w:rsidR="007A5E9D" w:rsidRPr="00295002">
        <w:t xml:space="preserve">tablettimuotoisilla markkinoilla olevilla </w:t>
      </w:r>
      <w:r w:rsidR="00631CA2" w:rsidRPr="00295002">
        <w:t>valmisteilla, jotka sisältävät 40 mg, 80 mg ja 160 mg valsartaania.</w:t>
      </w:r>
      <w:bookmarkStart w:id="5" w:name="_87101482Table_34519Doses_of_LCZ69"/>
      <w:bookmarkStart w:id="6" w:name="_8899546Table_34519Doses_of_LCZ696"/>
      <w:bookmarkStart w:id="7" w:name="_8899653Table_34519Doses_of_LCZ696"/>
      <w:bookmarkStart w:id="8" w:name="_8899601Table_34519Doses_of_LCZ696"/>
      <w:bookmarkStart w:id="9" w:name="_8497868Table_34519Doses_of_LCZ696"/>
      <w:bookmarkStart w:id="10" w:name="_8497832Table_34519Doses_of_LCZ696"/>
      <w:bookmarkStart w:id="11" w:name="_8697880Table_34519Doses_of_LCZ696"/>
      <w:bookmarkStart w:id="12" w:name="_8697889Table_34519Doses_of_LCZ696"/>
      <w:bookmarkStart w:id="13" w:name="_8697898Table_34519Doses_of_LCZ696"/>
      <w:bookmarkStart w:id="14" w:name="_8697907Table_34519Doses_of_LCZ696"/>
      <w:bookmarkStart w:id="15" w:name="_8697963Table_34519Doses_of_LCZ696"/>
      <w:bookmarkStart w:id="16" w:name="_8697972Table_34519Doses_of_LCZ696"/>
      <w:bookmarkStart w:id="17" w:name="_8698028Table_34519Doses_of_LCZ696"/>
      <w:bookmarkStart w:id="18" w:name="_8698037Table_34519Doses_of_LCZ696"/>
      <w:bookmarkStart w:id="19" w:name="_8698046Table_34519Doses_of_LCZ696"/>
      <w:bookmarkStart w:id="20" w:name="_8698049Table_34519Doses_of_LCZ696"/>
      <w:bookmarkStart w:id="21" w:name="_8698052Table_34519Doses_of_LCZ696"/>
      <w:bookmarkStart w:id="22" w:name="_8698055Table_34519Doses_of_LCZ696"/>
      <w:bookmarkStart w:id="23" w:name="_8698058Table_34519Doses_of_LCZ696"/>
      <w:bookmarkStart w:id="24" w:name="_8698060Table_34519Doses_of_LCZ696"/>
      <w:bookmarkStart w:id="25" w:name="_8698062Table_34519Doses_of_LCZ696"/>
      <w:bookmarkStart w:id="26" w:name="_8698118Table_34519Doses_of_LCZ696"/>
      <w:bookmarkStart w:id="27" w:name="_8698174Table_34519Doses_of_LCZ696"/>
      <w:bookmarkStart w:id="28" w:name="_8698176Table_34519Doses_of_LCZ696"/>
      <w:bookmarkStart w:id="29" w:name="_8698178Table_34519Doses_of_LCZ696"/>
      <w:bookmarkStart w:id="30" w:name="_8698180Table_34519Doses_of_LCZ696"/>
      <w:bookmarkStart w:id="31" w:name="_8698187Table_34519Doses_of_LCZ696"/>
      <w:bookmarkStart w:id="32" w:name="_8698243Table_34519Doses_of_LCZ696"/>
      <w:bookmarkStart w:id="33" w:name="_8698245Table_34519Doses_of_LCZ696"/>
      <w:bookmarkStart w:id="34" w:name="_8698296Table_34519Doses_of_LCZ696"/>
      <w:bookmarkStart w:id="35" w:name="_8698352Table_34519Doses_of_LCZ696"/>
      <w:bookmarkStart w:id="36" w:name="_8698408Table_34519Doses_of_LCZ696"/>
      <w:bookmarkStart w:id="37" w:name="_8698464Table_34519Doses_of_LCZ696"/>
      <w:bookmarkStart w:id="38" w:name="_8698520Table_34519Doses_of_LCZ696"/>
      <w:bookmarkStart w:id="39" w:name="_8698576Table_34519Doses_of_LCZ696"/>
      <w:bookmarkStart w:id="40" w:name="_8698632Table_34519Doses_of_LCZ696"/>
      <w:bookmarkStart w:id="41" w:name="_8698688Table_34519Doses_of_LCZ696"/>
      <w:bookmarkStart w:id="42" w:name="_8698744Table_34519Doses_of_LCZ696"/>
      <w:bookmarkStart w:id="43" w:name="_8698800Table_34519Doses_of_LCZ696"/>
      <w:bookmarkStart w:id="44" w:name="_8698856Table_34519Doses_of_LCZ696"/>
      <w:bookmarkStart w:id="45" w:name="_8698912Table_34519Doses_of_LCZ696"/>
      <w:bookmarkStart w:id="46" w:name="_8698930Table_34519Doses_of_LCZ696"/>
      <w:bookmarkStart w:id="47" w:name="_8698932Table_34519Doses_of_LCZ696"/>
      <w:bookmarkStart w:id="48" w:name="_8698988Table_34519Doses_of_LCZ696"/>
      <w:bookmarkStart w:id="49" w:name="_8699044Table_34519Doses_of_LCZ696"/>
      <w:bookmarkStart w:id="50" w:name="_8699100Table_34519Doses_of_LCZ696"/>
      <w:bookmarkStart w:id="51" w:name="_8699156Table_34519Doses_of_LCZ696"/>
      <w:bookmarkStart w:id="52" w:name="_8699207Table_34519Doses_of_LCZ696"/>
      <w:bookmarkStart w:id="53" w:name="_8699209Table_34519Doses_of_LCZ696"/>
      <w:bookmarkStart w:id="54" w:name="_8699212Table_34519Doses_of_LCZ696"/>
      <w:bookmarkStart w:id="55" w:name="_8699263Table_34519Doses_of_LCZ696"/>
      <w:bookmarkStart w:id="56" w:name="_8699319Table_34519Doses_of_LCZ696"/>
      <w:bookmarkStart w:id="57" w:name="_8699375Table_34519Doses_of_LCZ696"/>
      <w:bookmarkStart w:id="58" w:name="_8699431Table_34519Doses_of_LCZ696"/>
      <w:bookmarkStart w:id="59" w:name="_8699487Table_34519Doses_of_LCZ696"/>
      <w:bookmarkStart w:id="60" w:name="_8699543Table_34519Doses_of_LCZ696"/>
      <w:bookmarkStart w:id="61" w:name="_8699599Table_34519Doses_of_LCZ696"/>
      <w:bookmarkStart w:id="62" w:name="_8699655Table_34519Doses_of_LCZ696"/>
      <w:bookmarkStart w:id="63" w:name="_8699711Table_34519Doses_of_LCZ696"/>
      <w:bookmarkStart w:id="64" w:name="_8699767Table_34519Doses_of_LCZ696"/>
      <w:bookmarkStart w:id="65" w:name="_8699823Table_34519Doses_of_LCZ696"/>
      <w:bookmarkStart w:id="66" w:name="_8699879Table_34519Doses_of_LCZ696"/>
      <w:bookmarkStart w:id="67" w:name="_8699935Table_34519Doses_of_LCZ696"/>
      <w:bookmarkStart w:id="68" w:name="_8699991Table_34519Doses_of_LCZ696"/>
      <w:bookmarkStart w:id="69" w:name="_86100047Table_34519Doses_of_LCZ69"/>
      <w:bookmarkStart w:id="70" w:name="_86100103Table_34519Doses_of_LCZ69"/>
      <w:bookmarkStart w:id="71" w:name="_86100159Table_34519Doses_of_LCZ69"/>
      <w:bookmarkStart w:id="72" w:name="_86100215Table_34519Doses_of_LCZ69"/>
      <w:bookmarkStart w:id="73" w:name="_86100271Table_34519Doses_of_LCZ69"/>
      <w:bookmarkStart w:id="74" w:name="_86100327Table_34519Doses_of_LCZ69"/>
      <w:bookmarkStart w:id="75" w:name="_86100383Table_34519Doses_of_LCZ69"/>
      <w:bookmarkStart w:id="76" w:name="_86100439Table_34519Doses_of_LCZ69"/>
      <w:bookmarkStart w:id="77" w:name="_86100495Table_34519Doses_of_LCZ69"/>
      <w:bookmarkStart w:id="78" w:name="_86100497Table_34519Doses_of_LCZ69"/>
      <w:bookmarkStart w:id="79" w:name="_86100553Table_34519Doses_of_LCZ69"/>
      <w:bookmarkStart w:id="80" w:name="_86100609Table_34519Doses_of_LCZ69"/>
      <w:bookmarkStart w:id="81" w:name="_86100665Table_34519Doses_of_LCZ69"/>
      <w:bookmarkStart w:id="82" w:name="_86100721Table_34519Doses_of_LCZ69"/>
      <w:bookmarkStart w:id="83" w:name="_86100777Table_34519Doses_of_LCZ69"/>
      <w:bookmarkStart w:id="84" w:name="_86100833Table_34519Doses_of_LCZ69"/>
      <w:bookmarkStart w:id="85" w:name="_86100889Table_34519Doses_of_LCZ69"/>
      <w:bookmarkStart w:id="86" w:name="_86100945Table_34519Doses_of_LCZ69"/>
      <w:bookmarkStart w:id="87" w:name="_86101001Table_34519Doses_of_LCZ69"/>
      <w:bookmarkStart w:id="88" w:name="_86101057Table_34519Doses_of_LCZ69"/>
      <w:bookmarkStart w:id="89" w:name="_86101063Table_34519Doses_of_LCZ69"/>
      <w:bookmarkStart w:id="90" w:name="_86101119Table_34519Doses_of_LCZ69"/>
      <w:bookmarkStart w:id="91" w:name="_86101175Table_34519Doses_of_LCZ69"/>
      <w:bookmarkStart w:id="92" w:name="_86101177Table_34519Doses_of_LCZ69"/>
      <w:bookmarkStart w:id="93" w:name="_86101179Table_34519Doses_of_LCZ69"/>
      <w:bookmarkStart w:id="94" w:name="_86101235Table_34519Doses_of_LCZ69"/>
      <w:bookmarkStart w:id="95" w:name="_86101244Table_34519Doses_of_LCZ69"/>
      <w:bookmarkStart w:id="96" w:name="_86101251Table_34519Doses_of_LCZ69"/>
      <w:bookmarkStart w:id="97" w:name="_86101307Table_34519Doses_of_LCZ69"/>
      <w:bookmarkStart w:id="98" w:name="_86100989Table_34519Doses_of_LCZ6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AAFBA3B" w14:textId="44A7D975" w:rsidR="00631CA2" w:rsidRDefault="00631CA2" w:rsidP="00E32D28">
      <w:pPr>
        <w:tabs>
          <w:tab w:val="clear" w:pos="567"/>
        </w:tabs>
        <w:spacing w:line="240" w:lineRule="auto"/>
        <w:ind w:left="567" w:hanging="567"/>
        <w:rPr>
          <w:szCs w:val="22"/>
        </w:rPr>
      </w:pPr>
    </w:p>
    <w:p w14:paraId="764E28F4" w14:textId="1C5E63F9" w:rsidR="002117B5" w:rsidRDefault="002117B5" w:rsidP="007A543B">
      <w:pPr>
        <w:keepNext/>
        <w:tabs>
          <w:tab w:val="clear" w:pos="567"/>
        </w:tabs>
        <w:spacing w:line="240" w:lineRule="auto"/>
        <w:ind w:left="567" w:hanging="567"/>
        <w:rPr>
          <w:szCs w:val="22"/>
          <w:u w:val="single"/>
        </w:rPr>
      </w:pPr>
      <w:r w:rsidRPr="007A543B">
        <w:rPr>
          <w:szCs w:val="22"/>
          <w:u w:val="single"/>
        </w:rPr>
        <w:t>Aikuis</w:t>
      </w:r>
      <w:r w:rsidR="00663CFA">
        <w:rPr>
          <w:szCs w:val="22"/>
          <w:u w:val="single"/>
        </w:rPr>
        <w:t>et</w:t>
      </w:r>
    </w:p>
    <w:p w14:paraId="27DB3009" w14:textId="77777777" w:rsidR="002117B5" w:rsidRPr="002117B5" w:rsidRDefault="002117B5" w:rsidP="007A543B">
      <w:pPr>
        <w:keepNext/>
        <w:tabs>
          <w:tab w:val="clear" w:pos="567"/>
        </w:tabs>
        <w:spacing w:line="240" w:lineRule="auto"/>
        <w:ind w:left="567" w:hanging="567"/>
        <w:rPr>
          <w:szCs w:val="22"/>
        </w:rPr>
      </w:pPr>
    </w:p>
    <w:p w14:paraId="50C60363" w14:textId="5B2F4498" w:rsidR="00631CA2" w:rsidRPr="00295002" w:rsidRDefault="00631CA2" w:rsidP="00E32D28">
      <w:pPr>
        <w:keepNext/>
        <w:tabs>
          <w:tab w:val="clear" w:pos="567"/>
        </w:tabs>
        <w:spacing w:line="240" w:lineRule="auto"/>
        <w:rPr>
          <w:bCs/>
          <w:szCs w:val="24"/>
        </w:rPr>
      </w:pPr>
      <w:r w:rsidRPr="00A02056">
        <w:rPr>
          <w:i/>
          <w:iCs/>
          <w:u w:val="single"/>
        </w:rPr>
        <w:t>Imeytyminen</w:t>
      </w:r>
    </w:p>
    <w:p w14:paraId="577CBC8A" w14:textId="77777777" w:rsidR="00631CA2" w:rsidRPr="00295002" w:rsidRDefault="00631CA2" w:rsidP="007A543B">
      <w:pPr>
        <w:tabs>
          <w:tab w:val="clear" w:pos="567"/>
        </w:tabs>
        <w:spacing w:line="240" w:lineRule="auto"/>
        <w:rPr>
          <w:bCs/>
          <w:szCs w:val="24"/>
        </w:rPr>
      </w:pPr>
      <w:r w:rsidRPr="00295002">
        <w:t xml:space="preserve">Suun kautta antamisen jälkeen </w:t>
      </w:r>
      <w:r w:rsidR="00D545D4" w:rsidRPr="00295002">
        <w:t>s</w:t>
      </w:r>
      <w:r w:rsidR="00D545D4" w:rsidRPr="00295002">
        <w:rPr>
          <w:szCs w:val="22"/>
        </w:rPr>
        <w:t>akubitriili/valsartaani</w:t>
      </w:r>
      <w:r w:rsidRPr="00295002">
        <w:t xml:space="preserve"> hajoaa </w:t>
      </w:r>
      <w:r w:rsidR="00DD1FC9" w:rsidRPr="00295002">
        <w:t xml:space="preserve">valsartaaniksi ja sen </w:t>
      </w:r>
      <w:r w:rsidR="00CE76FB" w:rsidRPr="00295002">
        <w:t>aihio</w:t>
      </w:r>
      <w:r w:rsidR="00DD1FC9" w:rsidRPr="00295002">
        <w:t xml:space="preserve">lääkkeeksi </w:t>
      </w:r>
      <w:r w:rsidRPr="00295002">
        <w:t>sakubitriiliksi</w:t>
      </w:r>
      <w:r w:rsidR="00DD1FC9" w:rsidRPr="00295002">
        <w:t>.</w:t>
      </w:r>
      <w:r w:rsidRPr="00295002">
        <w:t xml:space="preserve"> </w:t>
      </w:r>
      <w:r w:rsidR="00DD1FC9" w:rsidRPr="00295002">
        <w:t>Sakubitriili</w:t>
      </w:r>
      <w:r w:rsidRPr="00295002">
        <w:t xml:space="preserve"> metaboloituu </w:t>
      </w:r>
      <w:r w:rsidR="00DD1FC9" w:rsidRPr="00295002">
        <w:t xml:space="preserve">edelleen aktiiviseksi metaboliitiksi </w:t>
      </w:r>
      <w:r w:rsidRPr="00295002">
        <w:t xml:space="preserve">LBQ657:ksi. </w:t>
      </w:r>
      <w:r w:rsidR="00DD1FC9" w:rsidRPr="00295002">
        <w:t>Valsartaani</w:t>
      </w:r>
      <w:r w:rsidRPr="00295002">
        <w:t xml:space="preserve"> saavuttaa huippupitoisuutensa plasmassa </w:t>
      </w:r>
      <w:r w:rsidR="00DD1FC9" w:rsidRPr="00295002">
        <w:t>2</w:t>
      </w:r>
      <w:r w:rsidR="006816AA" w:rsidRPr="00295002">
        <w:t> </w:t>
      </w:r>
      <w:r w:rsidRPr="00295002">
        <w:t xml:space="preserve">tunnin kuluttua, </w:t>
      </w:r>
      <w:r w:rsidR="00DD1FC9" w:rsidRPr="00295002">
        <w:t>sakubitriili</w:t>
      </w:r>
      <w:r w:rsidR="003259CD" w:rsidRPr="00295002">
        <w:t xml:space="preserve"> </w:t>
      </w:r>
      <w:r w:rsidR="00DD1FC9" w:rsidRPr="00295002">
        <w:t>1</w:t>
      </w:r>
      <w:r w:rsidR="006816AA" w:rsidRPr="00295002">
        <w:t> </w:t>
      </w:r>
      <w:r w:rsidRPr="00295002">
        <w:t xml:space="preserve">tunnin kuluttua ja </w:t>
      </w:r>
      <w:r w:rsidR="00DD1FC9" w:rsidRPr="00295002">
        <w:t>LBQ657</w:t>
      </w:r>
      <w:r w:rsidRPr="00295002">
        <w:t xml:space="preserve"> </w:t>
      </w:r>
      <w:r w:rsidR="00DD1FC9" w:rsidRPr="00295002">
        <w:lastRenderedPageBreak/>
        <w:t>2</w:t>
      </w:r>
      <w:r w:rsidR="006816AA" w:rsidRPr="00295002">
        <w:t> </w:t>
      </w:r>
      <w:r w:rsidR="007B291B" w:rsidRPr="00295002">
        <w:t>t</w:t>
      </w:r>
      <w:r w:rsidRPr="00295002">
        <w:t xml:space="preserve">unnin kuluttua. Sakubitriilin absoluuttisen oraalisen hyötyosuuden arvioidaan olevan </w:t>
      </w:r>
      <w:r w:rsidR="00DD1FC9" w:rsidRPr="00295002">
        <w:t>yli</w:t>
      </w:r>
      <w:r w:rsidRPr="00295002">
        <w:t> 60 % ja valsartaanin 23 %.</w:t>
      </w:r>
    </w:p>
    <w:p w14:paraId="6759D039" w14:textId="77777777" w:rsidR="00631CA2" w:rsidRPr="00295002" w:rsidRDefault="00631CA2" w:rsidP="00E32D28">
      <w:pPr>
        <w:tabs>
          <w:tab w:val="clear" w:pos="567"/>
        </w:tabs>
        <w:spacing w:line="240" w:lineRule="auto"/>
      </w:pPr>
    </w:p>
    <w:p w14:paraId="7B960F98" w14:textId="77777777" w:rsidR="00631CA2" w:rsidRPr="00295002" w:rsidRDefault="00631CA2" w:rsidP="00E32D28">
      <w:pPr>
        <w:tabs>
          <w:tab w:val="clear" w:pos="567"/>
        </w:tabs>
        <w:spacing w:line="240" w:lineRule="auto"/>
        <w:rPr>
          <w:bCs/>
          <w:szCs w:val="24"/>
        </w:rPr>
      </w:pPr>
      <w:r w:rsidRPr="00295002">
        <w:t xml:space="preserve">Kun </w:t>
      </w:r>
      <w:r w:rsidR="00D545D4" w:rsidRPr="00295002">
        <w:t>s</w:t>
      </w:r>
      <w:r w:rsidR="00D545D4" w:rsidRPr="00295002">
        <w:rPr>
          <w:szCs w:val="22"/>
        </w:rPr>
        <w:t>akubitriili/valsartaani</w:t>
      </w:r>
      <w:r w:rsidRPr="00295002">
        <w:t xml:space="preserve">-valmistetta annettiin kaksi kertaa vuorokaudessa, sakubitriilin, LBQ657:n ja valsartaanin vakaan tilan pitoisuudet saavutettiin kolmessa vuorokaudessa. Sakubitriili ja valsartaani eivät vakaassa tilassa akkumuloidu merkittävästi, mutta LBQ657 akkumuloituu 1,6-kertaisesti. </w:t>
      </w:r>
      <w:r w:rsidR="006D5D1B" w:rsidRPr="00295002">
        <w:t>V</w:t>
      </w:r>
      <w:r w:rsidRPr="00295002">
        <w:t xml:space="preserve">almisteen antaminen aterian yhteydessä ei vaikuta kliinisesti merkityksellisellä tavalla sakubitriilin, LBQ657:n ja valsartaanin systeemisiin altistuksiin. </w:t>
      </w:r>
      <w:r w:rsidR="00D545D4" w:rsidRPr="00295002">
        <w:t>S</w:t>
      </w:r>
      <w:r w:rsidR="00D545D4" w:rsidRPr="00295002">
        <w:rPr>
          <w:szCs w:val="22"/>
        </w:rPr>
        <w:t>akubitriili/valsartaani-valmiste</w:t>
      </w:r>
      <w:r w:rsidRPr="00295002">
        <w:t xml:space="preserve"> voidaan ottaa joko aterian yhteydessä tai tyhjään mahaan.</w:t>
      </w:r>
    </w:p>
    <w:p w14:paraId="46E121D8" w14:textId="77777777" w:rsidR="00631CA2" w:rsidRPr="00295002" w:rsidRDefault="00631CA2" w:rsidP="00E32D28">
      <w:pPr>
        <w:tabs>
          <w:tab w:val="clear" w:pos="567"/>
        </w:tabs>
        <w:spacing w:line="240" w:lineRule="auto"/>
        <w:rPr>
          <w:bCs/>
          <w:szCs w:val="24"/>
        </w:rPr>
      </w:pPr>
    </w:p>
    <w:p w14:paraId="45DC3D66" w14:textId="77777777" w:rsidR="00631CA2" w:rsidRPr="00A02056" w:rsidRDefault="00631CA2" w:rsidP="00E32D28">
      <w:pPr>
        <w:keepNext/>
        <w:tabs>
          <w:tab w:val="clear" w:pos="567"/>
        </w:tabs>
        <w:spacing w:line="240" w:lineRule="auto"/>
        <w:rPr>
          <w:i/>
          <w:iCs/>
          <w:szCs w:val="24"/>
          <w:u w:val="single"/>
        </w:rPr>
      </w:pPr>
      <w:r w:rsidRPr="00A02056">
        <w:rPr>
          <w:i/>
          <w:iCs/>
          <w:u w:val="single"/>
        </w:rPr>
        <w:t>Jakautuminen</w:t>
      </w:r>
    </w:p>
    <w:p w14:paraId="19BB6718" w14:textId="77777777" w:rsidR="00631CA2" w:rsidRPr="00295002" w:rsidRDefault="00DD1FC9" w:rsidP="00A02056">
      <w:pPr>
        <w:keepNext/>
        <w:tabs>
          <w:tab w:val="clear" w:pos="567"/>
        </w:tabs>
        <w:spacing w:line="240" w:lineRule="auto"/>
        <w:rPr>
          <w:szCs w:val="24"/>
        </w:rPr>
      </w:pPr>
      <w:r w:rsidRPr="00295002">
        <w:t>Sakubitriili, LBQ657 ja valsartaani</w:t>
      </w:r>
      <w:r w:rsidR="00631CA2" w:rsidRPr="00295002">
        <w:t xml:space="preserve"> sitoutu</w:t>
      </w:r>
      <w:r w:rsidRPr="00295002">
        <w:t>vat</w:t>
      </w:r>
      <w:r w:rsidR="00631CA2" w:rsidRPr="00295002">
        <w:t xml:space="preserve"> voimakkaasti plasman proteiineihin (94–97 %). Kun verrattiin altistuksia plasmassa ja selkäydinnesteessä, todettiin, että LBQ657:n kyky läpäistä veri-aivoeste on vähäinen (0,28 %). </w:t>
      </w:r>
      <w:r w:rsidRPr="00295002">
        <w:t xml:space="preserve">Keskimääräinen valsartaanin </w:t>
      </w:r>
      <w:r w:rsidR="00631CA2" w:rsidRPr="00295002">
        <w:t>näennäinen jakautumistilavuus o</w:t>
      </w:r>
      <w:r w:rsidRPr="00295002">
        <w:t>li</w:t>
      </w:r>
      <w:r w:rsidR="00631CA2" w:rsidRPr="00295002">
        <w:t xml:space="preserve"> </w:t>
      </w:r>
      <w:r w:rsidRPr="00295002">
        <w:t>75</w:t>
      </w:r>
      <w:r w:rsidR="003259CD" w:rsidRPr="00295002">
        <w:t> </w:t>
      </w:r>
      <w:r w:rsidRPr="00295002">
        <w:t>litraa ja sakubitriilin 103</w:t>
      </w:r>
      <w:r w:rsidR="006816AA" w:rsidRPr="00295002">
        <w:t> </w:t>
      </w:r>
      <w:r w:rsidR="00631CA2" w:rsidRPr="00295002">
        <w:t>litraa.</w:t>
      </w:r>
    </w:p>
    <w:p w14:paraId="456ED40B" w14:textId="77777777" w:rsidR="00631CA2" w:rsidRPr="00295002" w:rsidRDefault="00631CA2" w:rsidP="00E32D28">
      <w:pPr>
        <w:tabs>
          <w:tab w:val="clear" w:pos="567"/>
        </w:tabs>
        <w:spacing w:line="240" w:lineRule="auto"/>
        <w:rPr>
          <w:bCs/>
          <w:szCs w:val="24"/>
        </w:rPr>
      </w:pPr>
    </w:p>
    <w:p w14:paraId="47C9790C" w14:textId="77777777" w:rsidR="00631CA2" w:rsidRPr="00A02056" w:rsidRDefault="00631CA2" w:rsidP="00E32D28">
      <w:pPr>
        <w:keepNext/>
        <w:tabs>
          <w:tab w:val="clear" w:pos="567"/>
        </w:tabs>
        <w:spacing w:line="240" w:lineRule="auto"/>
        <w:rPr>
          <w:i/>
          <w:iCs/>
          <w:szCs w:val="22"/>
          <w:u w:val="single"/>
        </w:rPr>
      </w:pPr>
      <w:r w:rsidRPr="00A02056">
        <w:rPr>
          <w:i/>
          <w:iCs/>
          <w:u w:val="single"/>
        </w:rPr>
        <w:t>Biotransformaatio</w:t>
      </w:r>
    </w:p>
    <w:p w14:paraId="7C707DA3" w14:textId="77777777" w:rsidR="00631CA2" w:rsidRPr="00295002" w:rsidRDefault="00631CA2" w:rsidP="00A02056">
      <w:pPr>
        <w:keepNext/>
        <w:tabs>
          <w:tab w:val="clear" w:pos="567"/>
        </w:tabs>
        <w:spacing w:line="240" w:lineRule="auto"/>
        <w:rPr>
          <w:bCs/>
          <w:szCs w:val="24"/>
        </w:rPr>
      </w:pPr>
      <w:r w:rsidRPr="00295002">
        <w:t xml:space="preserve">Sakubitriili muuttuu </w:t>
      </w:r>
      <w:r w:rsidR="006D5D1B" w:rsidRPr="00295002">
        <w:t>karboksyyli</w:t>
      </w:r>
      <w:r w:rsidRPr="00295002">
        <w:t xml:space="preserve">esteraasien </w:t>
      </w:r>
      <w:r w:rsidR="006D5D1B" w:rsidRPr="00295002">
        <w:t xml:space="preserve">1b:n ja 1c:n </w:t>
      </w:r>
      <w:r w:rsidRPr="00295002">
        <w:t xml:space="preserve">vaikutuksesta helposti LBQ657:ksi. LBQ657 ei metaboloidu edelleen merkittävästi. Valsartaanin metaboloituminen on hyvin vähäistä; vain noin 20 % annoksesta saadaan talteen metaboliitteina. Plasmasta on todettu </w:t>
      </w:r>
      <w:r w:rsidR="00DD1FC9" w:rsidRPr="00295002">
        <w:t xml:space="preserve">valsartaanin </w:t>
      </w:r>
      <w:r w:rsidRPr="00295002">
        <w:t>hydroksyylimetaboliittia pieninä pitoisuuksina (&lt; 10 %).</w:t>
      </w:r>
    </w:p>
    <w:p w14:paraId="0290E196" w14:textId="77777777" w:rsidR="00631CA2" w:rsidRPr="00295002" w:rsidRDefault="00631CA2" w:rsidP="00E32D28">
      <w:pPr>
        <w:tabs>
          <w:tab w:val="clear" w:pos="567"/>
        </w:tabs>
        <w:spacing w:line="240" w:lineRule="auto"/>
        <w:rPr>
          <w:bCs/>
          <w:szCs w:val="24"/>
        </w:rPr>
      </w:pPr>
    </w:p>
    <w:p w14:paraId="0B2AE547" w14:textId="77777777" w:rsidR="00D71062" w:rsidRPr="00295002" w:rsidRDefault="00631CA2" w:rsidP="00E32D28">
      <w:pPr>
        <w:tabs>
          <w:tab w:val="clear" w:pos="567"/>
        </w:tabs>
        <w:spacing w:line="240" w:lineRule="auto"/>
      </w:pPr>
      <w:r w:rsidRPr="00295002">
        <w:t xml:space="preserve">Sakubitriilin ja valsartaanin </w:t>
      </w:r>
      <w:r w:rsidR="00017BF2" w:rsidRPr="00295002">
        <w:t>CY</w:t>
      </w:r>
      <w:r w:rsidRPr="00295002">
        <w:t xml:space="preserve">P450-entsyymivälitteinen metabolia on hyvin vähäistä, joten </w:t>
      </w:r>
      <w:r w:rsidR="00D90910" w:rsidRPr="00295002">
        <w:t>CY</w:t>
      </w:r>
      <w:r w:rsidRPr="00295002">
        <w:t>P450-entsyymeihin vaikuttavilla lääkevalmisteilla ei odoteta olevan vaikutusta farmakokinetiikkaan.</w:t>
      </w:r>
    </w:p>
    <w:p w14:paraId="07AA879A" w14:textId="77777777" w:rsidR="000C6C6F" w:rsidRPr="00295002" w:rsidRDefault="000C6C6F" w:rsidP="00E32D28">
      <w:pPr>
        <w:tabs>
          <w:tab w:val="clear" w:pos="567"/>
        </w:tabs>
        <w:spacing w:line="240" w:lineRule="auto"/>
      </w:pPr>
    </w:p>
    <w:p w14:paraId="3420C8E6" w14:textId="3F676205" w:rsidR="000C6C6F" w:rsidRPr="00295002" w:rsidRDefault="000C6C6F" w:rsidP="00E32D28">
      <w:pPr>
        <w:tabs>
          <w:tab w:val="clear" w:pos="567"/>
        </w:tabs>
        <w:spacing w:line="240" w:lineRule="auto"/>
      </w:pPr>
      <w:r w:rsidRPr="00295002">
        <w:rPr>
          <w:i/>
          <w:iCs/>
          <w:szCs w:val="22"/>
        </w:rPr>
        <w:t xml:space="preserve">In vitro </w:t>
      </w:r>
      <w:r w:rsidR="0031518A">
        <w:rPr>
          <w:szCs w:val="22"/>
        </w:rPr>
        <w:t>-</w:t>
      </w:r>
      <w:r w:rsidRPr="00295002">
        <w:rPr>
          <w:bCs/>
        </w:rPr>
        <w:t>metaboliatutkimukset osoittavat, että mahdollisuus CYP450-entsyymivälitteisille yhteisvaikut</w:t>
      </w:r>
      <w:r w:rsidR="0091578D" w:rsidRPr="00295002">
        <w:rPr>
          <w:bCs/>
        </w:rPr>
        <w:t>u</w:t>
      </w:r>
      <w:r w:rsidRPr="00295002">
        <w:rPr>
          <w:bCs/>
        </w:rPr>
        <w:t>ksille on vähäinen, koska sakubitriili/valsartaani</w:t>
      </w:r>
      <w:r w:rsidR="0091578D" w:rsidRPr="00295002">
        <w:rPr>
          <w:bCs/>
        </w:rPr>
        <w:t>-valmiste metaboloituu rajoitetusti</w:t>
      </w:r>
      <w:r w:rsidRPr="00295002">
        <w:rPr>
          <w:bCs/>
        </w:rPr>
        <w:t xml:space="preserve"> CYP450-entsyymien välityksellä. Sakubitriili/valsartaani</w:t>
      </w:r>
      <w:r w:rsidR="0091578D" w:rsidRPr="00295002">
        <w:rPr>
          <w:bCs/>
        </w:rPr>
        <w:t>-valmiste</w:t>
      </w:r>
      <w:r w:rsidRPr="00295002">
        <w:rPr>
          <w:bCs/>
        </w:rPr>
        <w:t xml:space="preserve"> ei indusoi eikä inhiboi CYP450-entsyymejä.</w:t>
      </w:r>
    </w:p>
    <w:p w14:paraId="68C7DF58" w14:textId="77777777" w:rsidR="00631CA2" w:rsidRPr="00295002" w:rsidRDefault="00631CA2" w:rsidP="00E32D28">
      <w:pPr>
        <w:tabs>
          <w:tab w:val="clear" w:pos="567"/>
        </w:tabs>
        <w:spacing w:line="240" w:lineRule="auto"/>
        <w:rPr>
          <w:szCs w:val="22"/>
        </w:rPr>
      </w:pPr>
    </w:p>
    <w:p w14:paraId="56D02A54" w14:textId="77777777" w:rsidR="00631CA2" w:rsidRPr="00A02056" w:rsidRDefault="00631CA2" w:rsidP="00E32D28">
      <w:pPr>
        <w:keepNext/>
        <w:tabs>
          <w:tab w:val="clear" w:pos="567"/>
        </w:tabs>
        <w:spacing w:line="240" w:lineRule="auto"/>
        <w:rPr>
          <w:i/>
          <w:iCs/>
          <w:szCs w:val="22"/>
          <w:u w:val="single"/>
        </w:rPr>
      </w:pPr>
      <w:r w:rsidRPr="00A02056">
        <w:rPr>
          <w:i/>
          <w:iCs/>
          <w:u w:val="single"/>
        </w:rPr>
        <w:t>Eliminaatio</w:t>
      </w:r>
    </w:p>
    <w:p w14:paraId="6A736752" w14:textId="77777777" w:rsidR="00631CA2" w:rsidRPr="00295002" w:rsidRDefault="00631CA2" w:rsidP="00A02056">
      <w:pPr>
        <w:keepNext/>
        <w:tabs>
          <w:tab w:val="clear" w:pos="567"/>
        </w:tabs>
        <w:spacing w:line="240" w:lineRule="auto"/>
      </w:pPr>
      <w:r w:rsidRPr="00295002">
        <w:t>Suun kautta antamisen jälkeen 52–68 % sakubitriilista (pääasiassa LBQ657:nä) ja noin 13 % valsartaanista ja sen metaboliiteista erittyy virtsaan; 37–48 % sakubitriilista (pääasiassa LBQ657:nä) ja 86 % valsartaanista ja sen metaboliiteista erittyy ulosteeseen.</w:t>
      </w:r>
    </w:p>
    <w:p w14:paraId="684FA388" w14:textId="77777777" w:rsidR="00631CA2" w:rsidRPr="00295002" w:rsidRDefault="00631CA2" w:rsidP="00E32D28">
      <w:pPr>
        <w:tabs>
          <w:tab w:val="clear" w:pos="567"/>
        </w:tabs>
        <w:spacing w:line="240" w:lineRule="auto"/>
        <w:rPr>
          <w:szCs w:val="24"/>
        </w:rPr>
      </w:pPr>
    </w:p>
    <w:p w14:paraId="52418414" w14:textId="77777777" w:rsidR="00631CA2" w:rsidRPr="00295002" w:rsidRDefault="00631CA2" w:rsidP="00E32D28">
      <w:pPr>
        <w:tabs>
          <w:tab w:val="clear" w:pos="567"/>
        </w:tabs>
        <w:spacing w:line="240" w:lineRule="auto"/>
        <w:rPr>
          <w:bCs/>
          <w:szCs w:val="24"/>
        </w:rPr>
      </w:pPr>
      <w:r w:rsidRPr="00295002">
        <w:t>Sakubitriili, LBQ657 ja valsartaani poistuvat plasmasta niin, että sakubitriilin keskimääräinen eliminaatiopuoliintumisaika (T</w:t>
      </w:r>
      <w:r w:rsidRPr="00295002">
        <w:rPr>
          <w:vertAlign w:val="subscript"/>
        </w:rPr>
        <w:t>½</w:t>
      </w:r>
      <w:r w:rsidRPr="00295002">
        <w:t>) on noin 1,43</w:t>
      </w:r>
      <w:r w:rsidR="006816AA" w:rsidRPr="00295002">
        <w:t> </w:t>
      </w:r>
      <w:r w:rsidRPr="00295002">
        <w:t>tuntia, LB</w:t>
      </w:r>
      <w:r w:rsidR="00193450" w:rsidRPr="00295002">
        <w:t>Q</w:t>
      </w:r>
      <w:r w:rsidRPr="00295002">
        <w:t>657:n 11,48</w:t>
      </w:r>
      <w:r w:rsidR="006816AA" w:rsidRPr="00295002">
        <w:t> </w:t>
      </w:r>
      <w:r w:rsidRPr="00295002">
        <w:t>tuntia ja valsartaanin 9,90</w:t>
      </w:r>
      <w:r w:rsidR="006816AA" w:rsidRPr="00295002">
        <w:t> </w:t>
      </w:r>
      <w:r w:rsidRPr="00295002">
        <w:t>tuntia.</w:t>
      </w:r>
    </w:p>
    <w:p w14:paraId="3674CDC8" w14:textId="77777777" w:rsidR="00631CA2" w:rsidRPr="00295002" w:rsidRDefault="00631CA2" w:rsidP="00E32D28">
      <w:pPr>
        <w:tabs>
          <w:tab w:val="clear" w:pos="567"/>
        </w:tabs>
        <w:spacing w:line="240" w:lineRule="auto"/>
        <w:rPr>
          <w:bCs/>
          <w:szCs w:val="24"/>
        </w:rPr>
      </w:pPr>
    </w:p>
    <w:p w14:paraId="3A073551" w14:textId="77777777" w:rsidR="00631CA2" w:rsidRPr="00A02056" w:rsidRDefault="00631CA2" w:rsidP="00E32D28">
      <w:pPr>
        <w:keepNext/>
        <w:tabs>
          <w:tab w:val="clear" w:pos="567"/>
        </w:tabs>
        <w:spacing w:line="240" w:lineRule="auto"/>
        <w:rPr>
          <w:i/>
          <w:iCs/>
          <w:szCs w:val="22"/>
          <w:u w:val="single"/>
        </w:rPr>
      </w:pPr>
      <w:r w:rsidRPr="00A02056">
        <w:rPr>
          <w:i/>
          <w:iCs/>
          <w:u w:val="single"/>
        </w:rPr>
        <w:t>Lineaarisuus/ei-lineaarisuus</w:t>
      </w:r>
    </w:p>
    <w:p w14:paraId="15A226F5" w14:textId="77777777" w:rsidR="00631CA2" w:rsidRPr="00295002" w:rsidRDefault="00631CA2" w:rsidP="00A02056">
      <w:pPr>
        <w:keepNext/>
        <w:tabs>
          <w:tab w:val="clear" w:pos="567"/>
        </w:tabs>
        <w:spacing w:line="240" w:lineRule="auto"/>
      </w:pPr>
      <w:r w:rsidRPr="00295002">
        <w:t>Sakubitriilin, LBQ657:n ja valsartaanin farmakokinetiikka o</w:t>
      </w:r>
      <w:r w:rsidR="00DD1FC9" w:rsidRPr="00295002">
        <w:t>li</w:t>
      </w:r>
      <w:r w:rsidRPr="00295002">
        <w:t xml:space="preserve"> </w:t>
      </w:r>
      <w:r w:rsidR="006D5D1B" w:rsidRPr="00295002">
        <w:t xml:space="preserve">suunnilleen </w:t>
      </w:r>
      <w:r w:rsidRPr="00295002">
        <w:t xml:space="preserve">lineaarinen </w:t>
      </w:r>
      <w:r w:rsidR="00232B4D" w:rsidRPr="00295002">
        <w:rPr>
          <w:bCs/>
        </w:rPr>
        <w:t>sakubitriili/valsartaani</w:t>
      </w:r>
      <w:r w:rsidR="00DD1FC9" w:rsidRPr="00295002">
        <w:t xml:space="preserve">-valmisteen </w:t>
      </w:r>
      <w:r w:rsidRPr="00295002">
        <w:t>annosalueella</w:t>
      </w:r>
      <w:r w:rsidR="00DD1FC9" w:rsidRPr="00295002">
        <w:t xml:space="preserve">, joka vaihteli annoksesta 24 mg sakubitriilia/26 mg valsartaania annokseen </w:t>
      </w:r>
      <w:r w:rsidR="006D5D1B" w:rsidRPr="00295002">
        <w:t>97 </w:t>
      </w:r>
      <w:r w:rsidR="00DD1FC9" w:rsidRPr="00295002">
        <w:t>mg sakubitriilia/</w:t>
      </w:r>
      <w:r w:rsidR="006D5D1B" w:rsidRPr="00295002">
        <w:t>103 </w:t>
      </w:r>
      <w:r w:rsidR="00DD1FC9" w:rsidRPr="00295002">
        <w:t>mg valsartaania</w:t>
      </w:r>
      <w:r w:rsidRPr="00295002">
        <w:t>.</w:t>
      </w:r>
    </w:p>
    <w:p w14:paraId="08BD3111" w14:textId="77777777" w:rsidR="00631CA2" w:rsidRPr="00295002" w:rsidRDefault="00631CA2" w:rsidP="00E32D28">
      <w:pPr>
        <w:numPr>
          <w:ilvl w:val="12"/>
          <w:numId w:val="0"/>
        </w:numPr>
        <w:tabs>
          <w:tab w:val="clear" w:pos="567"/>
        </w:tabs>
        <w:spacing w:line="240" w:lineRule="auto"/>
        <w:ind w:right="-2"/>
        <w:rPr>
          <w:iCs/>
          <w:szCs w:val="22"/>
        </w:rPr>
      </w:pPr>
    </w:p>
    <w:p w14:paraId="5D100528" w14:textId="77777777" w:rsidR="00631CA2" w:rsidRPr="00295002" w:rsidRDefault="00631CA2" w:rsidP="00E32D28">
      <w:pPr>
        <w:keepNext/>
        <w:tabs>
          <w:tab w:val="clear" w:pos="567"/>
        </w:tabs>
        <w:spacing w:line="240" w:lineRule="auto"/>
        <w:rPr>
          <w:iCs/>
          <w:szCs w:val="22"/>
          <w:u w:val="single"/>
        </w:rPr>
      </w:pPr>
      <w:r w:rsidRPr="00295002">
        <w:rPr>
          <w:u w:val="single"/>
        </w:rPr>
        <w:t>Erityisryhmät</w:t>
      </w:r>
    </w:p>
    <w:p w14:paraId="4AA2C146" w14:textId="77777777" w:rsidR="00631CA2" w:rsidRPr="00295002" w:rsidRDefault="00631CA2" w:rsidP="00E32D28">
      <w:pPr>
        <w:keepNext/>
        <w:tabs>
          <w:tab w:val="clear" w:pos="567"/>
        </w:tabs>
        <w:spacing w:line="240" w:lineRule="auto"/>
        <w:rPr>
          <w:szCs w:val="22"/>
        </w:rPr>
      </w:pPr>
    </w:p>
    <w:p w14:paraId="60DD69ED" w14:textId="2E88F7BD" w:rsidR="00631CA2" w:rsidRPr="00A02056" w:rsidRDefault="00631CA2" w:rsidP="00E32D28">
      <w:pPr>
        <w:keepNext/>
        <w:tabs>
          <w:tab w:val="clear" w:pos="567"/>
        </w:tabs>
        <w:spacing w:line="240" w:lineRule="auto"/>
        <w:rPr>
          <w:i/>
          <w:szCs w:val="22"/>
          <w:u w:val="single"/>
        </w:rPr>
      </w:pPr>
      <w:r w:rsidRPr="00A02056">
        <w:rPr>
          <w:i/>
          <w:u w:val="single"/>
        </w:rPr>
        <w:t>Iäkkäät</w:t>
      </w:r>
    </w:p>
    <w:p w14:paraId="29359E96" w14:textId="77777777" w:rsidR="00631CA2" w:rsidRPr="00295002" w:rsidRDefault="00DD1FC9" w:rsidP="00E32D28">
      <w:pPr>
        <w:tabs>
          <w:tab w:val="clear" w:pos="567"/>
        </w:tabs>
        <w:spacing w:line="240" w:lineRule="auto"/>
        <w:rPr>
          <w:bCs/>
          <w:szCs w:val="24"/>
        </w:rPr>
      </w:pPr>
      <w:r w:rsidRPr="00295002">
        <w:t xml:space="preserve">Yli 65-vuotiailla </w:t>
      </w:r>
      <w:r w:rsidR="00631CA2" w:rsidRPr="00295002">
        <w:t>tutkittavilla LBQ657-altistus on 42 % suurempi ja valsartaanialtistus 30 % suurempi kuin nuoremmilla tutkittavilla.</w:t>
      </w:r>
    </w:p>
    <w:p w14:paraId="0911B324" w14:textId="77777777" w:rsidR="00631CA2" w:rsidRPr="00295002" w:rsidRDefault="00631CA2" w:rsidP="00E32D28">
      <w:pPr>
        <w:tabs>
          <w:tab w:val="clear" w:pos="567"/>
        </w:tabs>
        <w:spacing w:line="240" w:lineRule="auto"/>
        <w:rPr>
          <w:szCs w:val="22"/>
        </w:rPr>
      </w:pPr>
    </w:p>
    <w:p w14:paraId="07122CF8" w14:textId="5794D01F" w:rsidR="00631CA2" w:rsidRPr="001B1F00" w:rsidRDefault="00663CFA" w:rsidP="00E32D28">
      <w:pPr>
        <w:keepNext/>
        <w:tabs>
          <w:tab w:val="clear" w:pos="567"/>
        </w:tabs>
        <w:spacing w:line="240" w:lineRule="auto"/>
        <w:rPr>
          <w:i/>
          <w:szCs w:val="22"/>
          <w:u w:val="single"/>
        </w:rPr>
      </w:pPr>
      <w:r>
        <w:rPr>
          <w:i/>
          <w:u w:val="single"/>
        </w:rPr>
        <w:t>Munuaisten vajaatoiminta</w:t>
      </w:r>
    </w:p>
    <w:p w14:paraId="5F53E51B" w14:textId="03011387" w:rsidR="00631CA2" w:rsidRPr="00295002" w:rsidRDefault="004D37EA" w:rsidP="00E32D28">
      <w:pPr>
        <w:tabs>
          <w:tab w:val="clear" w:pos="567"/>
        </w:tabs>
        <w:spacing w:line="240" w:lineRule="auto"/>
        <w:rPr>
          <w:szCs w:val="24"/>
        </w:rPr>
      </w:pPr>
      <w:r w:rsidRPr="00295002">
        <w:t>Lievää, keskivaikeaa tai vaikeaa munuaisten vajaatoimintaa sairastavilla potilailla m</w:t>
      </w:r>
      <w:r w:rsidR="00631CA2" w:rsidRPr="00295002">
        <w:t>unuaisten toiminnan ja systeemisen altistuksen välillä todettiin korrelaatio LBQ657:llä</w:t>
      </w:r>
      <w:r w:rsidR="0048200B" w:rsidRPr="00295002">
        <w:t xml:space="preserve">. Altistuminen LBQ657:lle keskivaikeaa munuaisten vajaatoimintaa </w:t>
      </w:r>
      <w:r w:rsidR="0048200B" w:rsidRPr="00295002">
        <w:rPr>
          <w:bCs/>
          <w:szCs w:val="24"/>
        </w:rPr>
        <w:t>(30 ml/min/1</w:t>
      </w:r>
      <w:r w:rsidR="00175C10" w:rsidRPr="00295002">
        <w:rPr>
          <w:bCs/>
          <w:szCs w:val="24"/>
        </w:rPr>
        <w:t>,</w:t>
      </w:r>
      <w:r w:rsidR="0048200B" w:rsidRPr="00295002">
        <w:rPr>
          <w:bCs/>
          <w:szCs w:val="24"/>
        </w:rPr>
        <w:t>73 m</w:t>
      </w:r>
      <w:r w:rsidR="0048200B" w:rsidRPr="00295002">
        <w:rPr>
          <w:bCs/>
          <w:szCs w:val="24"/>
          <w:vertAlign w:val="superscript"/>
        </w:rPr>
        <w:t>2</w:t>
      </w:r>
      <w:r w:rsidR="0048200B" w:rsidRPr="00295002">
        <w:rPr>
          <w:bCs/>
          <w:szCs w:val="24"/>
        </w:rPr>
        <w:t xml:space="preserve"> ≤ eGFR &lt;60 ml/min/1</w:t>
      </w:r>
      <w:r w:rsidR="00175C10" w:rsidRPr="00295002">
        <w:rPr>
          <w:bCs/>
          <w:szCs w:val="24"/>
        </w:rPr>
        <w:t>,</w:t>
      </w:r>
      <w:r w:rsidR="0048200B" w:rsidRPr="00295002">
        <w:rPr>
          <w:bCs/>
          <w:szCs w:val="24"/>
        </w:rPr>
        <w:t>73 m</w:t>
      </w:r>
      <w:r w:rsidR="0048200B" w:rsidRPr="00295002">
        <w:rPr>
          <w:bCs/>
          <w:szCs w:val="24"/>
          <w:vertAlign w:val="superscript"/>
        </w:rPr>
        <w:t>2</w:t>
      </w:r>
      <w:r w:rsidR="0048200B" w:rsidRPr="00295002">
        <w:rPr>
          <w:bCs/>
          <w:szCs w:val="24"/>
        </w:rPr>
        <w:t xml:space="preserve">) </w:t>
      </w:r>
      <w:r w:rsidR="0048200B" w:rsidRPr="00295002">
        <w:t xml:space="preserve">sairastavilla potilailla oli 1,4 kertaa suurempi ja altistuminen vaikeaa munuaisten vajaatoimintaa </w:t>
      </w:r>
      <w:r w:rsidR="0048200B" w:rsidRPr="00295002">
        <w:rPr>
          <w:bCs/>
          <w:szCs w:val="24"/>
        </w:rPr>
        <w:t>(15 ml/min/1</w:t>
      </w:r>
      <w:r w:rsidR="00175C10" w:rsidRPr="00295002">
        <w:rPr>
          <w:bCs/>
          <w:szCs w:val="24"/>
        </w:rPr>
        <w:t>,</w:t>
      </w:r>
      <w:r w:rsidR="0048200B" w:rsidRPr="00295002">
        <w:rPr>
          <w:bCs/>
          <w:szCs w:val="24"/>
        </w:rPr>
        <w:t>73 m</w:t>
      </w:r>
      <w:r w:rsidR="0048200B" w:rsidRPr="00295002">
        <w:rPr>
          <w:bCs/>
          <w:szCs w:val="24"/>
          <w:vertAlign w:val="superscript"/>
        </w:rPr>
        <w:t>2</w:t>
      </w:r>
      <w:r w:rsidR="0048200B" w:rsidRPr="00295002">
        <w:rPr>
          <w:bCs/>
          <w:szCs w:val="24"/>
        </w:rPr>
        <w:t xml:space="preserve"> ≤ eGFR &lt;30 ml/min/1</w:t>
      </w:r>
      <w:r w:rsidR="00175C10" w:rsidRPr="00295002">
        <w:rPr>
          <w:bCs/>
          <w:szCs w:val="24"/>
        </w:rPr>
        <w:t>,</w:t>
      </w:r>
      <w:r w:rsidR="0048200B" w:rsidRPr="00295002">
        <w:rPr>
          <w:bCs/>
          <w:szCs w:val="24"/>
        </w:rPr>
        <w:t>73 m</w:t>
      </w:r>
      <w:r w:rsidR="0048200B" w:rsidRPr="00295002">
        <w:rPr>
          <w:bCs/>
          <w:szCs w:val="24"/>
          <w:vertAlign w:val="superscript"/>
        </w:rPr>
        <w:t>2</w:t>
      </w:r>
      <w:r w:rsidR="0048200B" w:rsidRPr="00295002">
        <w:rPr>
          <w:bCs/>
          <w:szCs w:val="24"/>
        </w:rPr>
        <w:t xml:space="preserve">) </w:t>
      </w:r>
      <w:r w:rsidR="0048200B" w:rsidRPr="00295002">
        <w:t>sairastavilla potilailla 2,2 kertaa suurempi kuin potilailla, joilla oli lievä munuaisten vajaatoiminta</w:t>
      </w:r>
      <w:r w:rsidR="0048200B" w:rsidRPr="00295002">
        <w:rPr>
          <w:bCs/>
          <w:szCs w:val="24"/>
        </w:rPr>
        <w:t xml:space="preserve"> (60 ml/min/1</w:t>
      </w:r>
      <w:r w:rsidR="00175C10" w:rsidRPr="00295002">
        <w:rPr>
          <w:bCs/>
          <w:szCs w:val="24"/>
        </w:rPr>
        <w:t>,</w:t>
      </w:r>
      <w:r w:rsidR="0048200B" w:rsidRPr="00295002">
        <w:rPr>
          <w:bCs/>
          <w:szCs w:val="24"/>
        </w:rPr>
        <w:t>73 m</w:t>
      </w:r>
      <w:r w:rsidR="0048200B" w:rsidRPr="00295002">
        <w:rPr>
          <w:bCs/>
          <w:szCs w:val="24"/>
          <w:vertAlign w:val="superscript"/>
        </w:rPr>
        <w:t>2</w:t>
      </w:r>
      <w:r w:rsidR="0048200B" w:rsidRPr="00295002">
        <w:rPr>
          <w:bCs/>
          <w:szCs w:val="24"/>
        </w:rPr>
        <w:t xml:space="preserve"> ≤ eGFR </w:t>
      </w:r>
      <w:r w:rsidR="0048200B" w:rsidRPr="00295002">
        <w:rPr>
          <w:bCs/>
          <w:szCs w:val="24"/>
        </w:rPr>
        <w:lastRenderedPageBreak/>
        <w:t>&lt;90 ml/min/1</w:t>
      </w:r>
      <w:r w:rsidR="00175C10" w:rsidRPr="00295002">
        <w:rPr>
          <w:bCs/>
          <w:szCs w:val="24"/>
        </w:rPr>
        <w:t>,</w:t>
      </w:r>
      <w:r w:rsidR="0048200B" w:rsidRPr="00295002">
        <w:rPr>
          <w:bCs/>
          <w:szCs w:val="24"/>
        </w:rPr>
        <w:t>73 m</w:t>
      </w:r>
      <w:r w:rsidR="0048200B" w:rsidRPr="00295002">
        <w:rPr>
          <w:bCs/>
          <w:szCs w:val="24"/>
          <w:vertAlign w:val="superscript"/>
        </w:rPr>
        <w:t>2</w:t>
      </w:r>
      <w:r w:rsidR="00F32ADD">
        <w:rPr>
          <w:bCs/>
          <w:szCs w:val="24"/>
        </w:rPr>
        <w:t>)</w:t>
      </w:r>
      <w:r w:rsidR="00D1651A" w:rsidRPr="00295002">
        <w:rPr>
          <w:bCs/>
          <w:szCs w:val="24"/>
        </w:rPr>
        <w:t xml:space="preserve">, </w:t>
      </w:r>
      <w:r w:rsidR="0048200B" w:rsidRPr="00295002">
        <w:rPr>
          <w:bCs/>
          <w:szCs w:val="24"/>
        </w:rPr>
        <w:t>suurin PARADIGM-HF-tutkimukseen osallistunut potilasryhmä</w:t>
      </w:r>
      <w:r w:rsidR="0048200B" w:rsidRPr="00295002">
        <w:t>.</w:t>
      </w:r>
      <w:r w:rsidR="00DD6DBE" w:rsidRPr="00295002">
        <w:t xml:space="preserve"> Altistuminen valsartaanille oli samankaltainen potilailla, joilla oli keskivaikea tai vaikea munuaisten vajaatoiminta kuin potilailla, joilla oli lievä munuaisten vajaatoiminta.</w:t>
      </w:r>
      <w:r w:rsidR="00631CA2" w:rsidRPr="00295002">
        <w:rPr>
          <w:color w:val="000000"/>
        </w:rPr>
        <w:t xml:space="preserve"> </w:t>
      </w:r>
      <w:r w:rsidR="00631CA2" w:rsidRPr="00295002">
        <w:t>Dialyysihoitoa saavilla potilailla ei ole tehty tutkimuksia. LBQ657 ja valsartaani sitoutuvat kuitenkin voimakkaasti plasman proteiineihin eivätkä siten todennäköisesti poistu tehokkaasti dialyysissä.</w:t>
      </w:r>
    </w:p>
    <w:p w14:paraId="308933CC" w14:textId="77777777" w:rsidR="00631CA2" w:rsidRPr="00295002" w:rsidRDefault="00631CA2" w:rsidP="00E32D28">
      <w:pPr>
        <w:tabs>
          <w:tab w:val="clear" w:pos="567"/>
        </w:tabs>
        <w:spacing w:line="240" w:lineRule="auto"/>
        <w:rPr>
          <w:szCs w:val="22"/>
        </w:rPr>
      </w:pPr>
    </w:p>
    <w:p w14:paraId="1A94DDAC" w14:textId="5B56C27C" w:rsidR="00631CA2" w:rsidRPr="001B1F00" w:rsidRDefault="00663CFA" w:rsidP="00E32D28">
      <w:pPr>
        <w:keepNext/>
        <w:tabs>
          <w:tab w:val="clear" w:pos="567"/>
        </w:tabs>
        <w:spacing w:line="240" w:lineRule="auto"/>
        <w:rPr>
          <w:i/>
          <w:szCs w:val="22"/>
          <w:u w:val="single"/>
        </w:rPr>
      </w:pPr>
      <w:r>
        <w:rPr>
          <w:i/>
          <w:u w:val="single"/>
        </w:rPr>
        <w:t>Maksan vajaatoiminta</w:t>
      </w:r>
    </w:p>
    <w:p w14:paraId="5C08CAAD" w14:textId="77777777" w:rsidR="00631CA2" w:rsidRPr="00295002" w:rsidRDefault="00193450" w:rsidP="00E32D28">
      <w:pPr>
        <w:tabs>
          <w:tab w:val="clear" w:pos="567"/>
        </w:tabs>
        <w:spacing w:line="240" w:lineRule="auto"/>
        <w:rPr>
          <w:color w:val="000000"/>
          <w:sz w:val="23"/>
          <w:szCs w:val="23"/>
        </w:rPr>
      </w:pPr>
      <w:r w:rsidRPr="00295002">
        <w:t>Samankaltaisiin</w:t>
      </w:r>
      <w:r w:rsidR="00631CA2" w:rsidRPr="00295002">
        <w:t xml:space="preserve"> terveisiin tutkittaviin verrattuna lievää maksan vajaatoimintaa sairastavilla potilailla sakubitriilialtistus suureni 1,5-kertaiseksi ja keskivaikeaa maksan vajaatoimintaa sairastavilla 3,4-kertaiseksi. Vastaavat LBQ657-altistukset suurenivat 1,5- ja 1,9-kertaisiksi ja valsartaanialtistukset 1,2- ja 2,1-kertaisiksi.</w:t>
      </w:r>
      <w:r w:rsidR="005C49BE" w:rsidRPr="00295002">
        <w:t xml:space="preserve"> </w:t>
      </w:r>
      <w:r w:rsidR="00374A94" w:rsidRPr="00295002">
        <w:t>Terveisiin kalta</w:t>
      </w:r>
      <w:r w:rsidR="00287039" w:rsidRPr="00295002">
        <w:t xml:space="preserve">istettuihin tutkittaviin verrattuna </w:t>
      </w:r>
      <w:r w:rsidR="005C49BE" w:rsidRPr="00295002">
        <w:t xml:space="preserve">LBQ657:n vapaiden pitoisuuksien aiheuttama altistus suureni </w:t>
      </w:r>
      <w:r w:rsidR="00DD6DBE" w:rsidRPr="00295002">
        <w:t xml:space="preserve">kuitenkin </w:t>
      </w:r>
      <w:r w:rsidR="005C49BE" w:rsidRPr="00295002">
        <w:rPr>
          <w:bCs/>
          <w:szCs w:val="24"/>
        </w:rPr>
        <w:t>1,</w:t>
      </w:r>
      <w:r w:rsidR="004D37EA" w:rsidRPr="00295002">
        <w:rPr>
          <w:bCs/>
          <w:szCs w:val="24"/>
        </w:rPr>
        <w:t>47</w:t>
      </w:r>
      <w:r w:rsidR="004D37EA" w:rsidRPr="00295002">
        <w:rPr>
          <w:bCs/>
          <w:szCs w:val="24"/>
        </w:rPr>
        <w:noBreakHyphen/>
      </w:r>
      <w:r w:rsidR="005C49BE" w:rsidRPr="00295002">
        <w:rPr>
          <w:bCs/>
          <w:szCs w:val="24"/>
        </w:rPr>
        <w:t xml:space="preserve">kertaisesti </w:t>
      </w:r>
      <w:r w:rsidR="003259CD" w:rsidRPr="00295002">
        <w:t>p</w:t>
      </w:r>
      <w:r w:rsidR="005C49BE" w:rsidRPr="00295002">
        <w:t>otilailla, joilla oli lievä maksan vajaatoiminta, ja</w:t>
      </w:r>
      <w:r w:rsidR="004D37EA" w:rsidRPr="00295002">
        <w:rPr>
          <w:bCs/>
          <w:szCs w:val="24"/>
        </w:rPr>
        <w:t xml:space="preserve"> 3</w:t>
      </w:r>
      <w:r w:rsidR="005C49BE" w:rsidRPr="00295002">
        <w:rPr>
          <w:bCs/>
          <w:szCs w:val="24"/>
        </w:rPr>
        <w:t>,</w:t>
      </w:r>
      <w:r w:rsidR="004D37EA" w:rsidRPr="00295002">
        <w:rPr>
          <w:bCs/>
          <w:szCs w:val="24"/>
        </w:rPr>
        <w:t>08</w:t>
      </w:r>
      <w:r w:rsidR="004D37EA" w:rsidRPr="00295002">
        <w:rPr>
          <w:bCs/>
          <w:szCs w:val="24"/>
        </w:rPr>
        <w:noBreakHyphen/>
      </w:r>
      <w:r w:rsidR="005C49BE" w:rsidRPr="00295002">
        <w:rPr>
          <w:bCs/>
          <w:szCs w:val="24"/>
        </w:rPr>
        <w:t xml:space="preserve">kertaisesti potilailla, </w:t>
      </w:r>
      <w:r w:rsidR="005C49BE" w:rsidRPr="00295002">
        <w:t>joilla oli keskivaikea maksan vajaatoiminta. Val</w:t>
      </w:r>
      <w:r w:rsidR="003259CD" w:rsidRPr="00295002">
        <w:t>s</w:t>
      </w:r>
      <w:r w:rsidR="005C49BE" w:rsidRPr="00295002">
        <w:t>ar</w:t>
      </w:r>
      <w:r w:rsidR="003259CD" w:rsidRPr="00295002">
        <w:t>t</w:t>
      </w:r>
      <w:r w:rsidR="005C49BE" w:rsidRPr="00295002">
        <w:t>aanin vapaiden pitoisuuksien aiheuttamat altistukset suurenivat vastaavasti</w:t>
      </w:r>
      <w:r w:rsidR="005C49BE" w:rsidRPr="00295002">
        <w:rPr>
          <w:bCs/>
          <w:szCs w:val="24"/>
        </w:rPr>
        <w:t xml:space="preserve"> 1,</w:t>
      </w:r>
      <w:r w:rsidR="004D37EA" w:rsidRPr="00295002">
        <w:rPr>
          <w:bCs/>
          <w:szCs w:val="24"/>
        </w:rPr>
        <w:t>09</w:t>
      </w:r>
      <w:r w:rsidR="004D37EA" w:rsidRPr="00295002">
        <w:rPr>
          <w:bCs/>
          <w:szCs w:val="24"/>
        </w:rPr>
        <w:noBreakHyphen/>
      </w:r>
      <w:r w:rsidR="005C49BE" w:rsidRPr="00295002">
        <w:rPr>
          <w:bCs/>
          <w:szCs w:val="24"/>
        </w:rPr>
        <w:t>kertaisesti ja</w:t>
      </w:r>
      <w:r w:rsidR="004D37EA" w:rsidRPr="00295002">
        <w:rPr>
          <w:bCs/>
          <w:szCs w:val="24"/>
        </w:rPr>
        <w:t xml:space="preserve"> 2</w:t>
      </w:r>
      <w:r w:rsidR="005C49BE" w:rsidRPr="00295002">
        <w:rPr>
          <w:bCs/>
          <w:szCs w:val="24"/>
        </w:rPr>
        <w:t>,</w:t>
      </w:r>
      <w:r w:rsidR="004D37EA" w:rsidRPr="00295002">
        <w:rPr>
          <w:bCs/>
          <w:szCs w:val="24"/>
        </w:rPr>
        <w:t>20</w:t>
      </w:r>
      <w:r w:rsidR="004D37EA" w:rsidRPr="00295002">
        <w:rPr>
          <w:bCs/>
          <w:szCs w:val="24"/>
        </w:rPr>
        <w:noBreakHyphen/>
      </w:r>
      <w:r w:rsidR="005C49BE" w:rsidRPr="00295002">
        <w:rPr>
          <w:bCs/>
          <w:szCs w:val="24"/>
        </w:rPr>
        <w:t>kertaisesti</w:t>
      </w:r>
      <w:r w:rsidR="004D37EA" w:rsidRPr="00295002">
        <w:rPr>
          <w:bCs/>
          <w:szCs w:val="24"/>
        </w:rPr>
        <w:t>.</w:t>
      </w:r>
      <w:r w:rsidR="00631CA2" w:rsidRPr="00295002">
        <w:t xml:space="preserve"> </w:t>
      </w:r>
      <w:r w:rsidR="00232B4D" w:rsidRPr="00295002">
        <w:rPr>
          <w:bCs/>
        </w:rPr>
        <w:t>Sakubitriili/valsartaani</w:t>
      </w:r>
      <w:r w:rsidR="00631CA2" w:rsidRPr="00295002">
        <w:t>-valmistetta ei ole tutkittu vaikeaa maksan vajaatoimintaa, sappikirroosia tai kolestaasia sairastavilla potilailla</w:t>
      </w:r>
      <w:r w:rsidR="00DD6DBE" w:rsidRPr="00295002">
        <w:t xml:space="preserve"> (ks. kohdat 4.3 ja 4.4)</w:t>
      </w:r>
      <w:r w:rsidR="00631CA2" w:rsidRPr="00295002">
        <w:t>.</w:t>
      </w:r>
    </w:p>
    <w:p w14:paraId="58543BB8" w14:textId="77777777" w:rsidR="00631CA2" w:rsidRPr="00295002" w:rsidRDefault="00631CA2" w:rsidP="00E32D28">
      <w:pPr>
        <w:tabs>
          <w:tab w:val="clear" w:pos="567"/>
        </w:tabs>
        <w:spacing w:line="240" w:lineRule="auto"/>
        <w:rPr>
          <w:szCs w:val="24"/>
        </w:rPr>
      </w:pPr>
    </w:p>
    <w:p w14:paraId="3283D8C3" w14:textId="77777777" w:rsidR="00631CA2" w:rsidRPr="00A02056" w:rsidRDefault="00631CA2" w:rsidP="00E32D28">
      <w:pPr>
        <w:keepNext/>
        <w:tabs>
          <w:tab w:val="clear" w:pos="567"/>
        </w:tabs>
        <w:spacing w:line="240" w:lineRule="auto"/>
        <w:rPr>
          <w:i/>
          <w:szCs w:val="22"/>
          <w:u w:val="single"/>
        </w:rPr>
      </w:pPr>
      <w:r w:rsidRPr="00A02056">
        <w:rPr>
          <w:i/>
          <w:u w:val="single"/>
        </w:rPr>
        <w:t>Sukupuolen vaikutus</w:t>
      </w:r>
    </w:p>
    <w:p w14:paraId="071F7F4B" w14:textId="5E8D1FED" w:rsidR="00631CA2" w:rsidRDefault="00232B4D" w:rsidP="00E32D28">
      <w:pPr>
        <w:tabs>
          <w:tab w:val="clear" w:pos="567"/>
        </w:tabs>
        <w:spacing w:line="240" w:lineRule="auto"/>
      </w:pPr>
      <w:r w:rsidRPr="00295002">
        <w:rPr>
          <w:bCs/>
        </w:rPr>
        <w:t>Sakubitriili/valsartaani</w:t>
      </w:r>
      <w:r w:rsidR="00631CA2" w:rsidRPr="00295002">
        <w:t>-valmisteen (sakubitriilin, LBQ657:n ja valsartaanin) farmakokinetiikka on samanlainen mies- ja naispuolisilla tutkittavilla.</w:t>
      </w:r>
    </w:p>
    <w:p w14:paraId="670EBB4F" w14:textId="5369D194" w:rsidR="00F32ADD" w:rsidRDefault="00F32ADD" w:rsidP="00E32D28">
      <w:pPr>
        <w:tabs>
          <w:tab w:val="clear" w:pos="567"/>
        </w:tabs>
        <w:spacing w:line="240" w:lineRule="auto"/>
      </w:pPr>
    </w:p>
    <w:p w14:paraId="1BB8DF13" w14:textId="77777777" w:rsidR="00F32ADD" w:rsidRPr="00152EA3" w:rsidRDefault="00F32ADD" w:rsidP="00F32ADD">
      <w:pPr>
        <w:keepNext/>
        <w:spacing w:line="240" w:lineRule="auto"/>
        <w:rPr>
          <w:iCs/>
          <w:u w:val="single"/>
        </w:rPr>
      </w:pPr>
      <w:r w:rsidRPr="00152EA3">
        <w:rPr>
          <w:u w:val="single"/>
        </w:rPr>
        <w:t>Pediatriset potilaat</w:t>
      </w:r>
    </w:p>
    <w:p w14:paraId="1E528E1C" w14:textId="77777777" w:rsidR="00F32ADD" w:rsidRPr="00152EA3" w:rsidRDefault="00F32ADD" w:rsidP="00F32ADD">
      <w:pPr>
        <w:keepNext/>
        <w:spacing w:line="240" w:lineRule="auto"/>
        <w:rPr>
          <w:lang w:eastAsia="ja-JP"/>
        </w:rPr>
      </w:pPr>
    </w:p>
    <w:p w14:paraId="1D99EEEA" w14:textId="05B79CAD" w:rsidR="00F32ADD" w:rsidRPr="00295002" w:rsidRDefault="00F32ADD" w:rsidP="007A543B">
      <w:pPr>
        <w:tabs>
          <w:tab w:val="clear" w:pos="567"/>
        </w:tabs>
        <w:spacing w:line="240" w:lineRule="auto"/>
        <w:rPr>
          <w:bCs/>
          <w:szCs w:val="24"/>
        </w:rPr>
      </w:pPr>
      <w:r w:rsidRPr="00152EA3">
        <w:t>Sakubitriili/valsartaani</w:t>
      </w:r>
      <w:r>
        <w:noBreakHyphen/>
      </w:r>
      <w:r w:rsidRPr="00152EA3">
        <w:t>valmisteen farmakokinetiikkaa arvioitiin sydämen vajaatoimintaa sairastavilla pediatrisilla potilailla ikäryhmissä 1 kk</w:t>
      </w:r>
      <w:r w:rsidR="00137DE2">
        <w:t> </w:t>
      </w:r>
      <w:r w:rsidRPr="00152EA3">
        <w:t>–</w:t>
      </w:r>
      <w:r w:rsidR="00137DE2">
        <w:t> </w:t>
      </w:r>
      <w:r w:rsidRPr="00152EA3">
        <w:t>&lt; 1 v ja 1 v</w:t>
      </w:r>
      <w:r w:rsidR="00137DE2">
        <w:t> </w:t>
      </w:r>
      <w:r w:rsidRPr="00152EA3">
        <w:t>– &lt; 18 v. Tutkimuksessa todettiin, että sakubitriili/valsartaani</w:t>
      </w:r>
      <w:r>
        <w:noBreakHyphen/>
      </w:r>
      <w:r w:rsidRPr="00152EA3">
        <w:t>valmisteen farmakokineettinen profiili on samankaltainen pediatrisilla ja aikuispotilailla.</w:t>
      </w:r>
    </w:p>
    <w:p w14:paraId="5E631A8A" w14:textId="77777777" w:rsidR="00631CA2" w:rsidRPr="00295002" w:rsidRDefault="00631CA2" w:rsidP="00E32D28">
      <w:pPr>
        <w:tabs>
          <w:tab w:val="clear" w:pos="567"/>
        </w:tabs>
        <w:spacing w:line="240" w:lineRule="auto"/>
        <w:rPr>
          <w:bCs/>
          <w:szCs w:val="24"/>
        </w:rPr>
      </w:pPr>
    </w:p>
    <w:p w14:paraId="1AFE061D" w14:textId="77777777" w:rsidR="00631CA2" w:rsidRPr="00295002" w:rsidRDefault="00631CA2" w:rsidP="00E32D28">
      <w:pPr>
        <w:keepNext/>
        <w:tabs>
          <w:tab w:val="clear" w:pos="567"/>
        </w:tabs>
        <w:spacing w:line="240" w:lineRule="auto"/>
        <w:ind w:left="567" w:hanging="567"/>
        <w:rPr>
          <w:b/>
          <w:szCs w:val="22"/>
        </w:rPr>
      </w:pPr>
      <w:r w:rsidRPr="00295002">
        <w:rPr>
          <w:b/>
        </w:rPr>
        <w:t>5.3</w:t>
      </w:r>
      <w:r w:rsidRPr="00295002">
        <w:rPr>
          <w:b/>
        </w:rPr>
        <w:tab/>
        <w:t>Prekliiniset tiedot turvallisuudesta</w:t>
      </w:r>
    </w:p>
    <w:p w14:paraId="1E3D422E" w14:textId="77777777" w:rsidR="00631CA2" w:rsidRPr="00295002" w:rsidRDefault="00631CA2" w:rsidP="00E32D28">
      <w:pPr>
        <w:keepNext/>
        <w:tabs>
          <w:tab w:val="clear" w:pos="567"/>
        </w:tabs>
        <w:spacing w:line="240" w:lineRule="auto"/>
        <w:ind w:left="567" w:hanging="567"/>
        <w:rPr>
          <w:szCs w:val="22"/>
        </w:rPr>
      </w:pPr>
    </w:p>
    <w:p w14:paraId="2F20A8AB" w14:textId="77777777" w:rsidR="00631CA2" w:rsidRPr="00295002" w:rsidRDefault="00631CA2" w:rsidP="00E32D28">
      <w:pPr>
        <w:tabs>
          <w:tab w:val="clear" w:pos="567"/>
        </w:tabs>
        <w:spacing w:line="240" w:lineRule="auto"/>
        <w:rPr>
          <w:bCs/>
          <w:szCs w:val="24"/>
        </w:rPr>
      </w:pPr>
      <w:r w:rsidRPr="00295002">
        <w:t>Farmakologista turvallisuutta, toistuvan altistuksen aiheuttamaa toksisuutta, gen</w:t>
      </w:r>
      <w:r w:rsidR="00F26E5D" w:rsidRPr="00295002">
        <w:t>o</w:t>
      </w:r>
      <w:r w:rsidRPr="00295002">
        <w:t xml:space="preserve">toksisuutta, karsinogeenisuutta sekä </w:t>
      </w:r>
      <w:r w:rsidR="00096628" w:rsidRPr="00295002">
        <w:rPr>
          <w:szCs w:val="22"/>
        </w:rPr>
        <w:t>lisääntymis- ja kehitystoksisuutta</w:t>
      </w:r>
      <w:r w:rsidRPr="00295002">
        <w:t xml:space="preserve"> koskevien konventionaalisten tutkimusten tulokset </w:t>
      </w:r>
      <w:r w:rsidR="004D37EA" w:rsidRPr="00295002">
        <w:t>(</w:t>
      </w:r>
      <w:r w:rsidR="00232B4D" w:rsidRPr="00295002">
        <w:rPr>
          <w:bCs/>
        </w:rPr>
        <w:t>sakubitriili/valsartaani</w:t>
      </w:r>
      <w:r w:rsidR="004D37EA" w:rsidRPr="00295002">
        <w:t xml:space="preserve">-valmistetta ja/tai sen komponentteja sakubitriilia tai valsartaania sisältävät tutkimukset mukaan lukien) </w:t>
      </w:r>
      <w:r w:rsidRPr="00295002">
        <w:t>eivät viittaa erityiseen vaaraan ihmisille.</w:t>
      </w:r>
    </w:p>
    <w:p w14:paraId="12F36651" w14:textId="77777777" w:rsidR="00631CA2" w:rsidRPr="00295002" w:rsidRDefault="00631CA2" w:rsidP="00E32D28">
      <w:pPr>
        <w:tabs>
          <w:tab w:val="clear" w:pos="567"/>
        </w:tabs>
        <w:spacing w:line="240" w:lineRule="auto"/>
        <w:rPr>
          <w:bCs/>
          <w:szCs w:val="24"/>
        </w:rPr>
      </w:pPr>
    </w:p>
    <w:p w14:paraId="1EA8DBC3" w14:textId="77777777" w:rsidR="00631CA2" w:rsidRPr="00295002" w:rsidRDefault="00631CA2" w:rsidP="00E32D28">
      <w:pPr>
        <w:keepNext/>
        <w:tabs>
          <w:tab w:val="clear" w:pos="567"/>
        </w:tabs>
        <w:spacing w:line="240" w:lineRule="auto"/>
        <w:rPr>
          <w:szCs w:val="22"/>
          <w:u w:val="single"/>
        </w:rPr>
      </w:pPr>
      <w:r w:rsidRPr="00295002">
        <w:rPr>
          <w:u w:val="single"/>
        </w:rPr>
        <w:t>Hedelmällisyys, lisääntyminen ja kehitys</w:t>
      </w:r>
    </w:p>
    <w:p w14:paraId="4F03935E" w14:textId="77777777" w:rsidR="00631CA2" w:rsidRPr="00295002" w:rsidRDefault="00631CA2" w:rsidP="00E32D28">
      <w:pPr>
        <w:keepNext/>
        <w:tabs>
          <w:tab w:val="clear" w:pos="567"/>
        </w:tabs>
        <w:spacing w:line="240" w:lineRule="auto"/>
        <w:rPr>
          <w:bCs/>
          <w:szCs w:val="24"/>
        </w:rPr>
      </w:pPr>
    </w:p>
    <w:p w14:paraId="57395A95" w14:textId="77777777" w:rsidR="00631CA2" w:rsidRPr="00295002" w:rsidRDefault="00232B4D" w:rsidP="00E32D28">
      <w:pPr>
        <w:tabs>
          <w:tab w:val="clear" w:pos="567"/>
        </w:tabs>
        <w:spacing w:line="240" w:lineRule="auto"/>
        <w:rPr>
          <w:bCs/>
          <w:szCs w:val="24"/>
        </w:rPr>
      </w:pPr>
      <w:r w:rsidRPr="00295002">
        <w:rPr>
          <w:bCs/>
        </w:rPr>
        <w:t>Sakubitriili/valsartaani</w:t>
      </w:r>
      <w:r w:rsidR="00631CA2" w:rsidRPr="00295002">
        <w:t xml:space="preserve">-hoito organogeneesin aikana lisäsi rottien alkio/sikiökuolleisuutta vähintään </w:t>
      </w:r>
      <w:r w:rsidR="004D37EA" w:rsidRPr="00295002">
        <w:t>49 mg sakubitriilia/51 mg valsartaania/kg</w:t>
      </w:r>
      <w:r w:rsidR="00631CA2" w:rsidRPr="00295002">
        <w:t xml:space="preserve"> </w:t>
      </w:r>
      <w:r w:rsidR="004D37EA" w:rsidRPr="00295002">
        <w:t xml:space="preserve">sisältävällä </w:t>
      </w:r>
      <w:r w:rsidR="00631CA2" w:rsidRPr="00295002">
        <w:t xml:space="preserve">vuorokausiannoksella (≤ 0,72-kertainen ihmisille suositeltuun enimmäisannokseen [MRHD] nähden AUC-arvosta laskettuna) ja kaneilla vähintään </w:t>
      </w:r>
      <w:r w:rsidR="004D37EA" w:rsidRPr="00295002">
        <w:t>4,9 mg sakubitriilia/5,1 mg valsartaania/kg</w:t>
      </w:r>
      <w:r w:rsidR="00631CA2" w:rsidRPr="00295002">
        <w:t xml:space="preserve"> </w:t>
      </w:r>
      <w:r w:rsidR="004D37EA" w:rsidRPr="00295002">
        <w:t xml:space="preserve">sisältävällä </w:t>
      </w:r>
      <w:r w:rsidR="00631CA2" w:rsidRPr="00295002">
        <w:t xml:space="preserve">vuorokausiannoksella (2-kertainen MRHD-annokseen nähden valsartaanin AUC-arvosta laskettuna ja 0,03-kertainen LBQ657:n AUC-arvosta laskettuna). Sikiökauden hydrokefalian pienen ilmaantuvuuden perusteella </w:t>
      </w:r>
      <w:r w:rsidR="00854CEC" w:rsidRPr="00295002">
        <w:t xml:space="preserve">valmiste </w:t>
      </w:r>
      <w:r w:rsidR="00631CA2" w:rsidRPr="00295002">
        <w:t>on teratogeeninen. Teratogeenisuus liittyy emo</w:t>
      </w:r>
      <w:r w:rsidR="006816AA" w:rsidRPr="00295002">
        <w:t>lle</w:t>
      </w:r>
      <w:r w:rsidR="00631CA2" w:rsidRPr="00295002">
        <w:t xml:space="preserve"> toksisiin annoksiin, mikä todettiin kaneilla vähintään </w:t>
      </w:r>
      <w:r w:rsidR="004D37EA" w:rsidRPr="00295002">
        <w:t>4,9 mg sakubitriilia/5,1 mg valsartaania/kg</w:t>
      </w:r>
      <w:r w:rsidR="00631CA2" w:rsidRPr="00295002">
        <w:t xml:space="preserve"> </w:t>
      </w:r>
      <w:r w:rsidR="004D37EA" w:rsidRPr="00295002">
        <w:t xml:space="preserve">sisältävällä </w:t>
      </w:r>
      <w:r w:rsidRPr="00295002">
        <w:rPr>
          <w:bCs/>
        </w:rPr>
        <w:t>sakubitriili/valsartaani</w:t>
      </w:r>
      <w:r w:rsidR="00631CA2" w:rsidRPr="00295002">
        <w:t xml:space="preserve">-annoksella vuorokaudessa. </w:t>
      </w:r>
      <w:r w:rsidR="00854CEC" w:rsidRPr="00295002">
        <w:t xml:space="preserve">Kardiovaskulaarisia poikkeavuuksia (pääosin kardiomegaliaa) havaittiin kanisikiöillä annostasoilla, jotka eivät olleet emolle toksisia (1,46 mg sakubitriili/1,54 mg valsartaani/kg/vrk). Kaneilla todettiin myös kahden </w:t>
      </w:r>
      <w:r w:rsidR="00B03577" w:rsidRPr="00295002">
        <w:t xml:space="preserve">luustoon liittyvän </w:t>
      </w:r>
      <w:r w:rsidR="00854CEC" w:rsidRPr="00295002">
        <w:t>muutoksen lievää lisääntymistä sikiöillä</w:t>
      </w:r>
      <w:r w:rsidR="00676DBB" w:rsidRPr="00295002">
        <w:t xml:space="preserve"> (</w:t>
      </w:r>
      <w:r w:rsidR="006D5A0C" w:rsidRPr="00295002">
        <w:t>sikiöaikainen rintalastan kehityshäiriö, rintalastan kaksiosainen luutuminen</w:t>
      </w:r>
      <w:r w:rsidR="00676DBB" w:rsidRPr="00295002">
        <w:t>)</w:t>
      </w:r>
      <w:r w:rsidR="00854CEC" w:rsidRPr="00295002">
        <w:t xml:space="preserve">, kun emoille annettiin </w:t>
      </w:r>
      <w:r w:rsidRPr="00295002">
        <w:rPr>
          <w:bCs/>
        </w:rPr>
        <w:t>sakubitriili/valsartaani-valmistetta</w:t>
      </w:r>
      <w:r w:rsidR="00854CEC" w:rsidRPr="00295002">
        <w:t xml:space="preserve"> annoks</w:t>
      </w:r>
      <w:r w:rsidR="00DE5E06" w:rsidRPr="00295002">
        <w:t>ella</w:t>
      </w:r>
      <w:r w:rsidR="00854CEC" w:rsidRPr="00295002">
        <w:t xml:space="preserve"> 4,9 mg sakubitriilia/5,1 mg valsartaania/kg/vrk. </w:t>
      </w:r>
      <w:r w:rsidRPr="00295002">
        <w:rPr>
          <w:bCs/>
        </w:rPr>
        <w:t>Sakubitriili/valsartaani</w:t>
      </w:r>
      <w:r w:rsidR="00631CA2" w:rsidRPr="00295002">
        <w:t xml:space="preserve">-valmisteen haitalliset vaikutukset alkioon ja sikiöön johtuvat </w:t>
      </w:r>
      <w:r w:rsidR="0049699E" w:rsidRPr="00295002">
        <w:t>ATR</w:t>
      </w:r>
      <w:r w:rsidR="00924449" w:rsidRPr="00295002">
        <w:t>:n</w:t>
      </w:r>
      <w:r w:rsidR="00E36D1A" w:rsidRPr="00295002">
        <w:t xml:space="preserve"> </w:t>
      </w:r>
      <w:r w:rsidR="00631CA2" w:rsidRPr="00295002">
        <w:t>salpaaj</w:t>
      </w:r>
      <w:r w:rsidR="00924449" w:rsidRPr="00295002">
        <w:t>avaikutuksista</w:t>
      </w:r>
      <w:r w:rsidR="00631CA2" w:rsidRPr="00295002">
        <w:t xml:space="preserve"> (ks. kohta 4.6).</w:t>
      </w:r>
      <w:r w:rsidR="00854CEC" w:rsidRPr="00295002">
        <w:t xml:space="preserve"> </w:t>
      </w:r>
    </w:p>
    <w:p w14:paraId="4E54F360" w14:textId="77777777" w:rsidR="00631CA2" w:rsidRPr="00295002" w:rsidRDefault="00631CA2" w:rsidP="00E32D28">
      <w:pPr>
        <w:tabs>
          <w:tab w:val="clear" w:pos="567"/>
        </w:tabs>
        <w:spacing w:line="240" w:lineRule="auto"/>
        <w:rPr>
          <w:bCs/>
          <w:szCs w:val="24"/>
        </w:rPr>
      </w:pPr>
    </w:p>
    <w:p w14:paraId="2C097D46" w14:textId="77777777" w:rsidR="004D37EA" w:rsidRPr="00295002" w:rsidRDefault="005C49BE" w:rsidP="00E32D28">
      <w:pPr>
        <w:tabs>
          <w:tab w:val="clear" w:pos="567"/>
        </w:tabs>
        <w:spacing w:line="240" w:lineRule="auto"/>
        <w:rPr>
          <w:bCs/>
        </w:rPr>
      </w:pPr>
      <w:r w:rsidRPr="00295002">
        <w:rPr>
          <w:bCs/>
        </w:rPr>
        <w:t>Organogeneesin aikana s</w:t>
      </w:r>
      <w:r w:rsidR="004D37EA" w:rsidRPr="00295002">
        <w:rPr>
          <w:rFonts w:hint="eastAsia"/>
          <w:bCs/>
        </w:rPr>
        <w:t>a</w:t>
      </w:r>
      <w:r w:rsidRPr="00295002">
        <w:rPr>
          <w:bCs/>
        </w:rPr>
        <w:t>k</w:t>
      </w:r>
      <w:r w:rsidR="004D37EA" w:rsidRPr="00295002">
        <w:rPr>
          <w:rFonts w:hint="eastAsia"/>
          <w:bCs/>
        </w:rPr>
        <w:t>ubitr</w:t>
      </w:r>
      <w:r w:rsidRPr="00295002">
        <w:rPr>
          <w:bCs/>
        </w:rPr>
        <w:t>i</w:t>
      </w:r>
      <w:r w:rsidR="004D37EA" w:rsidRPr="00295002">
        <w:rPr>
          <w:rFonts w:hint="eastAsia"/>
          <w:bCs/>
        </w:rPr>
        <w:t>il</w:t>
      </w:r>
      <w:r w:rsidR="00937584" w:rsidRPr="00295002">
        <w:rPr>
          <w:bCs/>
        </w:rPr>
        <w:t>ihoito aiheutti alkio- ja sikiökuolemia ja alkioon ja sikiöön kohdistuvaa toksisuutta</w:t>
      </w:r>
      <w:r w:rsidR="004D37EA" w:rsidRPr="00295002">
        <w:rPr>
          <w:rFonts w:hint="eastAsia"/>
          <w:bCs/>
        </w:rPr>
        <w:t xml:space="preserve"> (</w:t>
      </w:r>
      <w:r w:rsidR="00937584" w:rsidRPr="00295002">
        <w:rPr>
          <w:bCs/>
        </w:rPr>
        <w:t xml:space="preserve">alentuneita sikiöiden painoja ja </w:t>
      </w:r>
      <w:r w:rsidR="005F5A30" w:rsidRPr="00295002">
        <w:rPr>
          <w:bCs/>
        </w:rPr>
        <w:t>luuston epämuodostumia</w:t>
      </w:r>
      <w:r w:rsidR="004D37EA" w:rsidRPr="00295002">
        <w:rPr>
          <w:rFonts w:hint="eastAsia"/>
          <w:bCs/>
        </w:rPr>
        <w:t xml:space="preserve">) </w:t>
      </w:r>
      <w:r w:rsidR="00937584" w:rsidRPr="00295002">
        <w:rPr>
          <w:bCs/>
        </w:rPr>
        <w:t>kaneilla</w:t>
      </w:r>
      <w:r w:rsidR="001A23B8" w:rsidRPr="00295002">
        <w:rPr>
          <w:bCs/>
        </w:rPr>
        <w:t xml:space="preserve"> annoksilla, joihin</w:t>
      </w:r>
      <w:r w:rsidR="00937584" w:rsidRPr="00295002">
        <w:rPr>
          <w:bCs/>
        </w:rPr>
        <w:t xml:space="preserve"> liittyi emotoksisuutta</w:t>
      </w:r>
      <w:r w:rsidR="004D37EA" w:rsidRPr="00295002">
        <w:rPr>
          <w:rFonts w:hint="eastAsia"/>
          <w:bCs/>
        </w:rPr>
        <w:t xml:space="preserve"> </w:t>
      </w:r>
      <w:r w:rsidR="004D37EA" w:rsidRPr="00295002">
        <w:rPr>
          <w:bCs/>
        </w:rPr>
        <w:t>(</w:t>
      </w:r>
      <w:r w:rsidR="004D37EA" w:rsidRPr="00295002">
        <w:rPr>
          <w:rFonts w:hint="eastAsia"/>
          <w:bCs/>
        </w:rPr>
        <w:t>500</w:t>
      </w:r>
      <w:r w:rsidR="004D37EA" w:rsidRPr="00295002">
        <w:rPr>
          <w:bCs/>
        </w:rPr>
        <w:t> </w:t>
      </w:r>
      <w:r w:rsidR="004D37EA" w:rsidRPr="00295002">
        <w:rPr>
          <w:rFonts w:hint="eastAsia"/>
          <w:bCs/>
        </w:rPr>
        <w:t>mg/kg/</w:t>
      </w:r>
      <w:r w:rsidR="00937584" w:rsidRPr="00295002">
        <w:rPr>
          <w:bCs/>
        </w:rPr>
        <w:t>vrk</w:t>
      </w:r>
      <w:r w:rsidR="00937584" w:rsidRPr="00295002">
        <w:rPr>
          <w:rFonts w:hint="eastAsia"/>
          <w:bCs/>
        </w:rPr>
        <w:t xml:space="preserve">; </w:t>
      </w:r>
      <w:r w:rsidR="00937584" w:rsidRPr="00295002">
        <w:rPr>
          <w:bCs/>
        </w:rPr>
        <w:t xml:space="preserve">LBQ657:n AUC-arvon perusteella </w:t>
      </w:r>
      <w:r w:rsidR="00937584" w:rsidRPr="00295002">
        <w:rPr>
          <w:rFonts w:hint="eastAsia"/>
          <w:bCs/>
        </w:rPr>
        <w:t>5,</w:t>
      </w:r>
      <w:r w:rsidR="004D37EA" w:rsidRPr="00295002">
        <w:rPr>
          <w:rFonts w:hint="eastAsia"/>
          <w:bCs/>
        </w:rPr>
        <w:t>7-</w:t>
      </w:r>
      <w:r w:rsidR="00937584" w:rsidRPr="00295002">
        <w:rPr>
          <w:bCs/>
        </w:rPr>
        <w:t xml:space="preserve">kertainen </w:t>
      </w:r>
      <w:r w:rsidR="004D37EA" w:rsidRPr="00295002">
        <w:rPr>
          <w:rFonts w:hint="eastAsia"/>
          <w:bCs/>
        </w:rPr>
        <w:t>MRHD</w:t>
      </w:r>
      <w:r w:rsidR="00937584" w:rsidRPr="00295002">
        <w:rPr>
          <w:bCs/>
        </w:rPr>
        <w:t>-annokseen nähden)</w:t>
      </w:r>
      <w:r w:rsidR="003259CD" w:rsidRPr="00295002">
        <w:rPr>
          <w:bCs/>
        </w:rPr>
        <w:t>.</w:t>
      </w:r>
      <w:r w:rsidR="004D37EA" w:rsidRPr="00295002">
        <w:rPr>
          <w:bCs/>
        </w:rPr>
        <w:t xml:space="preserve"> </w:t>
      </w:r>
      <w:r w:rsidR="00350EB5" w:rsidRPr="00295002">
        <w:rPr>
          <w:bCs/>
        </w:rPr>
        <w:t>Lievää yleistä luutumisen hidastumista todettiin annoksi</w:t>
      </w:r>
      <w:r w:rsidR="00151217" w:rsidRPr="00295002">
        <w:rPr>
          <w:bCs/>
        </w:rPr>
        <w:t>lla</w:t>
      </w:r>
      <w:r w:rsidR="00350EB5" w:rsidRPr="00295002">
        <w:rPr>
          <w:bCs/>
        </w:rPr>
        <w:t xml:space="preserve"> &gt; 50 mg/kg/vrk. Tätä </w:t>
      </w:r>
      <w:r w:rsidR="00350EB5" w:rsidRPr="00295002">
        <w:rPr>
          <w:bCs/>
        </w:rPr>
        <w:lastRenderedPageBreak/>
        <w:t xml:space="preserve">löydöstä ei pidetä haitallisena. </w:t>
      </w:r>
      <w:r w:rsidR="004D37EA" w:rsidRPr="00295002">
        <w:rPr>
          <w:rFonts w:hint="eastAsia"/>
          <w:bCs/>
        </w:rPr>
        <w:t>N</w:t>
      </w:r>
      <w:r w:rsidR="00937584" w:rsidRPr="00295002">
        <w:rPr>
          <w:bCs/>
        </w:rPr>
        <w:t>äyttöä alkio- tai sikiötoksisuudesta tai teratogeenisuudesta ei todettu sakubitriilia saaneilla rotilla</w:t>
      </w:r>
      <w:r w:rsidR="004D37EA" w:rsidRPr="00295002">
        <w:rPr>
          <w:rFonts w:hint="eastAsia"/>
          <w:bCs/>
        </w:rPr>
        <w:t xml:space="preserve">. </w:t>
      </w:r>
      <w:r w:rsidR="008A2F2A" w:rsidRPr="00295002">
        <w:rPr>
          <w:bCs/>
        </w:rPr>
        <w:t xml:space="preserve">Sakubitriilin annos, joka ei aiheuta haittavaikutuksia (NOAEL) alkiolle tai sikiölle, oli vähintään </w:t>
      </w:r>
      <w:r w:rsidR="004D37EA" w:rsidRPr="00295002">
        <w:rPr>
          <w:rFonts w:hint="eastAsia"/>
          <w:bCs/>
        </w:rPr>
        <w:t>750</w:t>
      </w:r>
      <w:r w:rsidR="004D37EA" w:rsidRPr="00295002">
        <w:rPr>
          <w:bCs/>
        </w:rPr>
        <w:t> </w:t>
      </w:r>
      <w:r w:rsidR="004D37EA" w:rsidRPr="00295002">
        <w:rPr>
          <w:rFonts w:hint="eastAsia"/>
          <w:bCs/>
        </w:rPr>
        <w:t>mg/kg/</w:t>
      </w:r>
      <w:r w:rsidR="008A2F2A" w:rsidRPr="00295002">
        <w:rPr>
          <w:bCs/>
        </w:rPr>
        <w:t xml:space="preserve">vrk rotilla ja </w:t>
      </w:r>
      <w:r w:rsidR="004D37EA" w:rsidRPr="00295002">
        <w:rPr>
          <w:rFonts w:hint="eastAsia"/>
          <w:bCs/>
        </w:rPr>
        <w:t>200</w:t>
      </w:r>
      <w:r w:rsidR="004D37EA" w:rsidRPr="00295002">
        <w:rPr>
          <w:bCs/>
        </w:rPr>
        <w:t> </w:t>
      </w:r>
      <w:r w:rsidR="004D37EA" w:rsidRPr="00295002">
        <w:rPr>
          <w:rFonts w:hint="eastAsia"/>
          <w:bCs/>
        </w:rPr>
        <w:t>mg/kg/</w:t>
      </w:r>
      <w:r w:rsidR="008A2F2A" w:rsidRPr="00295002">
        <w:rPr>
          <w:bCs/>
        </w:rPr>
        <w:t>vrk kaneilla</w:t>
      </w:r>
      <w:r w:rsidR="004D37EA" w:rsidRPr="00295002">
        <w:rPr>
          <w:rFonts w:hint="eastAsia"/>
          <w:bCs/>
        </w:rPr>
        <w:t xml:space="preserve"> (</w:t>
      </w:r>
      <w:r w:rsidR="008A2F2A" w:rsidRPr="00295002">
        <w:rPr>
          <w:bCs/>
        </w:rPr>
        <w:t xml:space="preserve">LBQ657:n AUC-arvon perusteella </w:t>
      </w:r>
      <w:r w:rsidR="004D37EA" w:rsidRPr="00295002">
        <w:rPr>
          <w:rFonts w:hint="eastAsia"/>
          <w:bCs/>
        </w:rPr>
        <w:t>2</w:t>
      </w:r>
      <w:r w:rsidR="008A2F2A" w:rsidRPr="00295002">
        <w:rPr>
          <w:bCs/>
        </w:rPr>
        <w:t>,</w:t>
      </w:r>
      <w:r w:rsidR="004D37EA" w:rsidRPr="00295002">
        <w:rPr>
          <w:rFonts w:hint="eastAsia"/>
          <w:bCs/>
        </w:rPr>
        <w:t>2-</w:t>
      </w:r>
      <w:r w:rsidR="008A2F2A" w:rsidRPr="00295002">
        <w:rPr>
          <w:bCs/>
        </w:rPr>
        <w:t xml:space="preserve">kertainen </w:t>
      </w:r>
      <w:r w:rsidR="004D37EA" w:rsidRPr="00295002">
        <w:rPr>
          <w:rFonts w:hint="eastAsia"/>
          <w:bCs/>
        </w:rPr>
        <w:t>MRHD</w:t>
      </w:r>
      <w:r w:rsidR="008A2F2A" w:rsidRPr="00295002">
        <w:rPr>
          <w:bCs/>
        </w:rPr>
        <w:t>-annokseen nähden</w:t>
      </w:r>
      <w:r w:rsidR="004D37EA" w:rsidRPr="00295002">
        <w:rPr>
          <w:rFonts w:hint="eastAsia"/>
          <w:bCs/>
        </w:rPr>
        <w:t>).</w:t>
      </w:r>
    </w:p>
    <w:p w14:paraId="0317A047" w14:textId="77777777" w:rsidR="004D37EA" w:rsidRPr="00295002" w:rsidRDefault="004D37EA" w:rsidP="00E32D28">
      <w:pPr>
        <w:tabs>
          <w:tab w:val="clear" w:pos="567"/>
        </w:tabs>
        <w:spacing w:line="240" w:lineRule="auto"/>
        <w:rPr>
          <w:bCs/>
          <w:szCs w:val="24"/>
        </w:rPr>
      </w:pPr>
    </w:p>
    <w:p w14:paraId="3C6C7FF6" w14:textId="77777777" w:rsidR="00631CA2" w:rsidRPr="00295002" w:rsidRDefault="00631CA2" w:rsidP="00E32D28">
      <w:pPr>
        <w:tabs>
          <w:tab w:val="clear" w:pos="567"/>
        </w:tabs>
        <w:spacing w:line="240" w:lineRule="auto"/>
        <w:rPr>
          <w:bCs/>
          <w:szCs w:val="24"/>
        </w:rPr>
      </w:pPr>
      <w:r w:rsidRPr="00295002">
        <w:t xml:space="preserve">Rottien pre- ja postnataalista kehitystä selvittäneet tutkimukset, jotka tehtiin sakubitriilillä suurina annoksina, jotka olivat korkeintaan 750 mg/kg vuorokaudessa (2,2-kertaiset MRHD-annokseen nähden AUC-arvosta laskettuna), ja valsartaanilla annoksina, jotka olivat korkeintaan 600 mg/kg vuorokaudessa </w:t>
      </w:r>
      <w:r w:rsidR="004D37EA" w:rsidRPr="00295002">
        <w:t>(</w:t>
      </w:r>
      <w:r w:rsidRPr="00295002">
        <w:t>0,86-kertaiset MRHD-annokseen nähden AUC-arvosta laskettuna</w:t>
      </w:r>
      <w:r w:rsidR="004D37EA" w:rsidRPr="00295002">
        <w:t>)</w:t>
      </w:r>
      <w:r w:rsidRPr="00295002">
        <w:t xml:space="preserve">, osoittavat että </w:t>
      </w:r>
      <w:r w:rsidR="00B566B4" w:rsidRPr="00295002">
        <w:rPr>
          <w:bCs/>
        </w:rPr>
        <w:t>sakubitriili/valsartaani</w:t>
      </w:r>
      <w:r w:rsidRPr="00295002">
        <w:t>-hoito organogeneesin, tiineyden ja imetyksen aikana saattaa vaikuttaa poikasten kehitykseen ja selviytymiseen.</w:t>
      </w:r>
    </w:p>
    <w:p w14:paraId="2975D4BE" w14:textId="77777777" w:rsidR="00631CA2" w:rsidRPr="00295002" w:rsidRDefault="00631CA2" w:rsidP="00E32D28">
      <w:pPr>
        <w:tabs>
          <w:tab w:val="clear" w:pos="567"/>
        </w:tabs>
        <w:spacing w:line="240" w:lineRule="auto"/>
        <w:rPr>
          <w:bCs/>
          <w:szCs w:val="24"/>
        </w:rPr>
      </w:pPr>
    </w:p>
    <w:p w14:paraId="286F355F" w14:textId="77777777" w:rsidR="00631CA2" w:rsidRPr="00295002" w:rsidRDefault="00631CA2" w:rsidP="00E32D28">
      <w:pPr>
        <w:keepNext/>
        <w:tabs>
          <w:tab w:val="clear" w:pos="567"/>
        </w:tabs>
        <w:spacing w:line="240" w:lineRule="auto"/>
        <w:rPr>
          <w:szCs w:val="22"/>
          <w:u w:val="single"/>
        </w:rPr>
      </w:pPr>
      <w:r w:rsidRPr="00295002">
        <w:rPr>
          <w:u w:val="single"/>
        </w:rPr>
        <w:t>Muut prekliiniset löydökset</w:t>
      </w:r>
    </w:p>
    <w:p w14:paraId="4D5F47C4" w14:textId="77777777" w:rsidR="00631CA2" w:rsidRPr="00295002" w:rsidRDefault="00631CA2" w:rsidP="00E32D28">
      <w:pPr>
        <w:keepNext/>
        <w:tabs>
          <w:tab w:val="clear" w:pos="567"/>
        </w:tabs>
        <w:spacing w:line="240" w:lineRule="auto"/>
        <w:rPr>
          <w:bCs/>
          <w:szCs w:val="24"/>
        </w:rPr>
      </w:pPr>
    </w:p>
    <w:p w14:paraId="5B510444" w14:textId="77777777" w:rsidR="00350EB5" w:rsidRPr="00A02056" w:rsidRDefault="00EF68F6" w:rsidP="00E32D28">
      <w:pPr>
        <w:keepNext/>
        <w:tabs>
          <w:tab w:val="clear" w:pos="567"/>
        </w:tabs>
        <w:spacing w:line="240" w:lineRule="auto"/>
        <w:rPr>
          <w:i/>
          <w:u w:val="single"/>
        </w:rPr>
      </w:pPr>
      <w:r w:rsidRPr="00A02056">
        <w:rPr>
          <w:i/>
          <w:u w:val="single"/>
        </w:rPr>
        <w:t>Sakubitriili/valsartaani</w:t>
      </w:r>
    </w:p>
    <w:p w14:paraId="4E1D8B48" w14:textId="77777777" w:rsidR="00631CA2" w:rsidRPr="00295002" w:rsidRDefault="00EF68F6" w:rsidP="00E32D28">
      <w:pPr>
        <w:tabs>
          <w:tab w:val="clear" w:pos="567"/>
        </w:tabs>
        <w:spacing w:line="240" w:lineRule="auto"/>
      </w:pPr>
      <w:r w:rsidRPr="00295002">
        <w:rPr>
          <w:bCs/>
        </w:rPr>
        <w:t>Sakubitriili/valsartaani</w:t>
      </w:r>
      <w:r w:rsidR="00631CA2" w:rsidRPr="00295002">
        <w:t xml:space="preserve">-valmisteen vaikutuksia selkäydinnesteen ja aivokudoksen beeta-amyloidipitoisuuksiin arvioitiin nuorilla (2–4-vuotiailla) cynomolgus-apinoilla, jotka saivat </w:t>
      </w:r>
      <w:r w:rsidRPr="00295002">
        <w:rPr>
          <w:bCs/>
        </w:rPr>
        <w:t>sakubitriili/valsartaani</w:t>
      </w:r>
      <w:r w:rsidR="00631CA2" w:rsidRPr="00295002">
        <w:t>-valmistetta (</w:t>
      </w:r>
      <w:r w:rsidR="009D6F23" w:rsidRPr="00295002">
        <w:t>24 mg sakubitriilia/26 mg valsartaania</w:t>
      </w:r>
      <w:r w:rsidR="004D37EA" w:rsidRPr="00295002">
        <w:t>/kg vuorokaudessa</w:t>
      </w:r>
      <w:r w:rsidR="00631CA2" w:rsidRPr="00295002">
        <w:t>) kahden viikon ajan. Tässä tutkimuksessa cynomolgus-apinoiden selkäydinnesteen beeta-amyloidipuhdistuma</w:t>
      </w:r>
      <w:r w:rsidR="00350EB5" w:rsidRPr="00295002">
        <w:t xml:space="preserve"> väheni, mikä samalla suurensi </w:t>
      </w:r>
      <w:r w:rsidR="00631CA2" w:rsidRPr="00295002">
        <w:t>selkäydinnesteen Aβ1</w:t>
      </w:r>
      <w:r w:rsidR="00631CA2" w:rsidRPr="00295002">
        <w:noBreakHyphen/>
        <w:t>40-, Aβ1</w:t>
      </w:r>
      <w:r w:rsidR="00631CA2" w:rsidRPr="00295002">
        <w:noBreakHyphen/>
        <w:t>42- ja Aβ1</w:t>
      </w:r>
      <w:r w:rsidR="00631CA2" w:rsidRPr="00295002">
        <w:noBreakHyphen/>
        <w:t>38-pitoisuuksia. Aivojen Aβ-pitoisuuksissa ei havaittu vastaavaa suurenemista. Kahden viikon pituisessa tutkimuksessa terveillä vapaaehtoisilla ihmisillä ei havaittu selkäydinnesteen Aβ1</w:t>
      </w:r>
      <w:r w:rsidR="00631CA2" w:rsidRPr="00295002">
        <w:noBreakHyphen/>
        <w:t>40- tai Aβ1</w:t>
      </w:r>
      <w:r w:rsidR="00631CA2" w:rsidRPr="00295002">
        <w:noBreakHyphen/>
        <w:t xml:space="preserve">42-pitoisuuksien suurenemista (ks. kohta 5.1). Toksikologisessa tutkimuksessa cynomolgus-apinoilla, jotka saivat </w:t>
      </w:r>
      <w:r w:rsidRPr="00295002">
        <w:rPr>
          <w:bCs/>
        </w:rPr>
        <w:t>sakubitriili/valsartaani</w:t>
      </w:r>
      <w:r w:rsidR="00631CA2" w:rsidRPr="00295002">
        <w:t xml:space="preserve">-valmistetta </w:t>
      </w:r>
      <w:r w:rsidR="009D6F23" w:rsidRPr="00295002">
        <w:t>146 mg sakubitriilia/154 mg valsartaania/kg</w:t>
      </w:r>
      <w:r w:rsidR="00631CA2" w:rsidRPr="00295002">
        <w:t xml:space="preserve"> vuorokaudessa 39</w:t>
      </w:r>
      <w:r w:rsidR="006816AA" w:rsidRPr="00295002">
        <w:t> </w:t>
      </w:r>
      <w:r w:rsidR="00631CA2" w:rsidRPr="00295002">
        <w:t xml:space="preserve">viikon ajan, </w:t>
      </w:r>
      <w:r w:rsidR="004D37EA" w:rsidRPr="00295002">
        <w:t xml:space="preserve">näyttöä ei saatu amyloidiplakeista </w:t>
      </w:r>
      <w:r w:rsidR="00631CA2" w:rsidRPr="00295002">
        <w:t>aivoissa.</w:t>
      </w:r>
      <w:r w:rsidR="004D37EA" w:rsidRPr="00295002">
        <w:t xml:space="preserve"> Tässä tutkimuksessa amyloidin määrää ei kuitenkaan mitattu kvantitatiivisesti.</w:t>
      </w:r>
    </w:p>
    <w:p w14:paraId="5E75162E" w14:textId="77777777" w:rsidR="009D6F23" w:rsidRPr="00295002" w:rsidRDefault="009D6F23" w:rsidP="00E32D28">
      <w:pPr>
        <w:tabs>
          <w:tab w:val="clear" w:pos="567"/>
        </w:tabs>
        <w:spacing w:line="240" w:lineRule="auto"/>
      </w:pPr>
    </w:p>
    <w:p w14:paraId="4CE0D86C" w14:textId="77777777" w:rsidR="00EB6C8A" w:rsidRPr="00A02056" w:rsidRDefault="00EB6C8A" w:rsidP="00E32D28">
      <w:pPr>
        <w:keepNext/>
        <w:tabs>
          <w:tab w:val="clear" w:pos="567"/>
        </w:tabs>
        <w:spacing w:line="240" w:lineRule="auto"/>
        <w:rPr>
          <w:bCs/>
          <w:i/>
          <w:u w:val="single"/>
        </w:rPr>
      </w:pPr>
      <w:r w:rsidRPr="00A02056">
        <w:rPr>
          <w:bCs/>
          <w:i/>
          <w:u w:val="single"/>
        </w:rPr>
        <w:t>Sakubitriili</w:t>
      </w:r>
    </w:p>
    <w:p w14:paraId="68DB8EC8" w14:textId="640BB1CF" w:rsidR="009D6F23" w:rsidRPr="00295002" w:rsidRDefault="008A2F2A" w:rsidP="007A543B">
      <w:pPr>
        <w:spacing w:line="240" w:lineRule="auto"/>
        <w:rPr>
          <w:bCs/>
        </w:rPr>
      </w:pPr>
      <w:r w:rsidRPr="00295002">
        <w:rPr>
          <w:bCs/>
        </w:rPr>
        <w:t>Sakubitriililla hoidetuilla nuorilla rotilla (</w:t>
      </w:r>
      <w:r w:rsidR="009D6F23" w:rsidRPr="00295002">
        <w:rPr>
          <w:bCs/>
        </w:rPr>
        <w:t>7</w:t>
      </w:r>
      <w:r w:rsidR="0031518A">
        <w:rPr>
          <w:bCs/>
        </w:rPr>
        <w:t>–</w:t>
      </w:r>
      <w:r w:rsidR="009D6F23" w:rsidRPr="00295002">
        <w:rPr>
          <w:bCs/>
        </w:rPr>
        <w:t>70</w:t>
      </w:r>
      <w:r w:rsidR="00643769" w:rsidRPr="00295002">
        <w:rPr>
          <w:bCs/>
        </w:rPr>
        <w:t> päivää syntymän jälkeen</w:t>
      </w:r>
      <w:r w:rsidR="009D6F23" w:rsidRPr="00295002">
        <w:rPr>
          <w:bCs/>
        </w:rPr>
        <w:t>)</w:t>
      </w:r>
      <w:r w:rsidRPr="00295002">
        <w:rPr>
          <w:bCs/>
        </w:rPr>
        <w:t xml:space="preserve"> todettiin iänmukaisen luumassan kehittymisen </w:t>
      </w:r>
      <w:r w:rsidR="00AD62A8" w:rsidRPr="00295002">
        <w:rPr>
          <w:bCs/>
        </w:rPr>
        <w:t xml:space="preserve">ja luiden pidentymisen </w:t>
      </w:r>
      <w:r w:rsidRPr="00295002">
        <w:rPr>
          <w:bCs/>
        </w:rPr>
        <w:t>vähentymistä</w:t>
      </w:r>
      <w:r w:rsidR="006C50F8" w:rsidRPr="00152EA3">
        <w:t>, kun AUC</w:t>
      </w:r>
      <w:r w:rsidR="006C50F8">
        <w:noBreakHyphen/>
      </w:r>
      <w:r w:rsidR="006C50F8" w:rsidRPr="00152EA3">
        <w:t>altistus sakubitriilin aktiiviselle metaboliitille LBQ657:lle oli noin kaksinkertainen verrattuna sakubitriili/valsartaani</w:t>
      </w:r>
      <w:r w:rsidR="006C50F8">
        <w:noBreakHyphen/>
      </w:r>
      <w:r w:rsidR="006C50F8" w:rsidRPr="00152EA3">
        <w:t>valmisteen pediatriseen kliiniseen annokseen 3,1</w:t>
      </w:r>
      <w:r w:rsidR="006C50F8">
        <w:t> mg</w:t>
      </w:r>
      <w:r w:rsidR="006C50F8" w:rsidRPr="00152EA3">
        <w:t>/kg kahdesti vuorokaudessa.</w:t>
      </w:r>
      <w:r w:rsidR="006C50F8" w:rsidRPr="00152EA3">
        <w:rPr>
          <w:bCs/>
        </w:rPr>
        <w:t xml:space="preserve"> Näiden löydösten syntymekanismia nuorissa rotissa ei tunneta, minkä vuoksi myöskään niiden merkitys pediatrisille ihmispotilaille ei ole tiedossa</w:t>
      </w:r>
      <w:r w:rsidR="009D6F23" w:rsidRPr="00295002">
        <w:rPr>
          <w:bCs/>
        </w:rPr>
        <w:t>. A</w:t>
      </w:r>
      <w:r w:rsidR="00AD62A8" w:rsidRPr="00295002">
        <w:rPr>
          <w:bCs/>
        </w:rPr>
        <w:t xml:space="preserve">ikuisilla rotilla tehdyssä tutkimuksessa havaittiin vain vähäinen ohimenevä </w:t>
      </w:r>
      <w:r w:rsidR="00643769" w:rsidRPr="00295002">
        <w:rPr>
          <w:bCs/>
        </w:rPr>
        <w:t>luun mineraalitiheyttä vähentävä vaikutus, mutta ei vaikutusta muihin luun kasvuun vaikuttaviin parametreihin, mikä viittaa siihen, että sakubitriililla ei normaalitilanteessa ole merkityksellistä vaikutusta aikuisten potilaiden luustoon. Sakubitriilin lievää ohimenevää häiritsevää vaikutusta aikuisten murtumien parantumisen varhaisvaiheessa ei kuitenkaan voida sulkea pois.</w:t>
      </w:r>
      <w:r w:rsidR="006C50F8">
        <w:rPr>
          <w:bCs/>
        </w:rPr>
        <w:t xml:space="preserve"> </w:t>
      </w:r>
      <w:r w:rsidR="006C50F8" w:rsidRPr="00152EA3">
        <w:rPr>
          <w:bCs/>
        </w:rPr>
        <w:t>Pediatrisia potilaita koskevat kliiniset tiedot (PANORAMA</w:t>
      </w:r>
      <w:r w:rsidR="006C50F8">
        <w:rPr>
          <w:bCs/>
        </w:rPr>
        <w:noBreakHyphen/>
      </w:r>
      <w:r w:rsidR="006C50F8" w:rsidRPr="00152EA3">
        <w:rPr>
          <w:bCs/>
        </w:rPr>
        <w:t>HF</w:t>
      </w:r>
      <w:r w:rsidR="006C50F8">
        <w:rPr>
          <w:bCs/>
        </w:rPr>
        <w:noBreakHyphen/>
      </w:r>
      <w:r w:rsidR="006C50F8" w:rsidRPr="00152EA3">
        <w:rPr>
          <w:bCs/>
        </w:rPr>
        <w:t>tutkimuksesta) eivät sisältäneet näyttöä siitä, että sakubitriili/valsartaani</w:t>
      </w:r>
      <w:r w:rsidR="006C50F8">
        <w:rPr>
          <w:bCs/>
        </w:rPr>
        <w:noBreakHyphen/>
      </w:r>
      <w:r w:rsidR="006C50F8" w:rsidRPr="00152EA3">
        <w:rPr>
          <w:bCs/>
        </w:rPr>
        <w:t>valmisteella olisi vaikutusta painoon, pituuteen, päänympärykseen tai luunmurtumien yleisyyteen. Tutkimuksessa ei mitattu luuntiheyttä.</w:t>
      </w:r>
      <w:r w:rsidR="00F02DDC">
        <w:rPr>
          <w:bCs/>
        </w:rPr>
        <w:t xml:space="preserve"> </w:t>
      </w:r>
      <w:bookmarkStart w:id="99" w:name="_Hlk130901198"/>
      <w:r w:rsidR="00194087" w:rsidRPr="00194087">
        <w:rPr>
          <w:bCs/>
        </w:rPr>
        <w:t>Pediatrisi</w:t>
      </w:r>
      <w:r w:rsidR="00E137C4">
        <w:rPr>
          <w:bCs/>
        </w:rPr>
        <w:t>a</w:t>
      </w:r>
      <w:r w:rsidR="00194087" w:rsidRPr="00194087">
        <w:rPr>
          <w:bCs/>
        </w:rPr>
        <w:t xml:space="preserve"> potilai</w:t>
      </w:r>
      <w:r w:rsidR="00E137C4">
        <w:rPr>
          <w:bCs/>
        </w:rPr>
        <w:t>ta koskevat p</w:t>
      </w:r>
      <w:r w:rsidR="00E137C4" w:rsidRPr="00F02DDC">
        <w:rPr>
          <w:bCs/>
        </w:rPr>
        <w:t>itkäaikais</w:t>
      </w:r>
      <w:r w:rsidR="00E137C4">
        <w:rPr>
          <w:bCs/>
        </w:rPr>
        <w:t>tiedot</w:t>
      </w:r>
      <w:r w:rsidR="00194087" w:rsidRPr="00194087">
        <w:rPr>
          <w:bCs/>
        </w:rPr>
        <w:t xml:space="preserve"> (PANORAMA-HF OLE) eivät </w:t>
      </w:r>
      <w:r w:rsidR="00E137C4" w:rsidRPr="00152EA3">
        <w:rPr>
          <w:bCs/>
        </w:rPr>
        <w:t>sisältäneet näyttöä</w:t>
      </w:r>
      <w:r w:rsidR="00194087" w:rsidRPr="00194087">
        <w:rPr>
          <w:bCs/>
        </w:rPr>
        <w:t xml:space="preserve"> sakubitriili/valsartaani</w:t>
      </w:r>
      <w:r w:rsidR="00E137C4">
        <w:rPr>
          <w:bCs/>
        </w:rPr>
        <w:t>-valmisteen</w:t>
      </w:r>
      <w:r w:rsidR="00194087" w:rsidRPr="00194087">
        <w:rPr>
          <w:bCs/>
        </w:rPr>
        <w:t xml:space="preserve"> haittavaikutuksista (luun) kasvuun tai murtumien </w:t>
      </w:r>
      <w:r w:rsidR="00E137C4">
        <w:rPr>
          <w:bCs/>
        </w:rPr>
        <w:t>luku</w:t>
      </w:r>
      <w:r w:rsidR="00194087" w:rsidRPr="00194087">
        <w:rPr>
          <w:bCs/>
        </w:rPr>
        <w:t>määrään.</w:t>
      </w:r>
      <w:bookmarkEnd w:id="99"/>
    </w:p>
    <w:p w14:paraId="4A018FE8" w14:textId="77777777" w:rsidR="00643769" w:rsidRPr="00295002" w:rsidRDefault="00643769" w:rsidP="00E32D28">
      <w:pPr>
        <w:tabs>
          <w:tab w:val="clear" w:pos="567"/>
        </w:tabs>
        <w:spacing w:line="240" w:lineRule="auto"/>
        <w:rPr>
          <w:bCs/>
        </w:rPr>
      </w:pPr>
    </w:p>
    <w:p w14:paraId="38FA9DC9" w14:textId="77777777" w:rsidR="00EB6C8A" w:rsidRPr="00A02056" w:rsidRDefault="00EB6C8A" w:rsidP="00E32D28">
      <w:pPr>
        <w:keepNext/>
        <w:tabs>
          <w:tab w:val="clear" w:pos="567"/>
        </w:tabs>
        <w:spacing w:line="240" w:lineRule="auto"/>
        <w:rPr>
          <w:bCs/>
          <w:i/>
          <w:u w:val="single"/>
        </w:rPr>
      </w:pPr>
      <w:r w:rsidRPr="00A02056">
        <w:rPr>
          <w:bCs/>
          <w:i/>
          <w:u w:val="single"/>
        </w:rPr>
        <w:t>Valsartaani</w:t>
      </w:r>
    </w:p>
    <w:p w14:paraId="0183EE15" w14:textId="2FB13555" w:rsidR="009D6F23" w:rsidRPr="00295002" w:rsidRDefault="00643769" w:rsidP="007A543B">
      <w:pPr>
        <w:spacing w:line="240" w:lineRule="auto"/>
        <w:rPr>
          <w:bCs/>
        </w:rPr>
      </w:pPr>
      <w:r w:rsidRPr="00295002">
        <w:rPr>
          <w:bCs/>
        </w:rPr>
        <w:t>Valsartaanilla hoidetuilla</w:t>
      </w:r>
      <w:r w:rsidR="00B66C51" w:rsidRPr="00295002">
        <w:rPr>
          <w:bCs/>
        </w:rPr>
        <w:t xml:space="preserve"> nuorilla</w:t>
      </w:r>
      <w:r w:rsidRPr="00295002">
        <w:rPr>
          <w:bCs/>
        </w:rPr>
        <w:t xml:space="preserve"> rotilla </w:t>
      </w:r>
      <w:r w:rsidR="009D6F23" w:rsidRPr="00295002">
        <w:rPr>
          <w:bCs/>
        </w:rPr>
        <w:t>(7</w:t>
      </w:r>
      <w:r w:rsidR="0031518A">
        <w:rPr>
          <w:bCs/>
        </w:rPr>
        <w:t>–</w:t>
      </w:r>
      <w:r w:rsidR="009D6F23" w:rsidRPr="00295002">
        <w:rPr>
          <w:bCs/>
        </w:rPr>
        <w:t>70</w:t>
      </w:r>
      <w:r w:rsidR="00753BED" w:rsidRPr="00295002">
        <w:rPr>
          <w:bCs/>
        </w:rPr>
        <w:t> </w:t>
      </w:r>
      <w:r w:rsidRPr="00295002">
        <w:t>päivää syntymän jälkeen</w:t>
      </w:r>
      <w:r w:rsidR="009D6F23" w:rsidRPr="00295002">
        <w:rPr>
          <w:bCs/>
        </w:rPr>
        <w:t xml:space="preserve">), </w:t>
      </w:r>
      <w:r w:rsidRPr="00295002">
        <w:rPr>
          <w:bCs/>
        </w:rPr>
        <w:t xml:space="preserve">jopa </w:t>
      </w:r>
      <w:r w:rsidR="009D6F23" w:rsidRPr="00295002">
        <w:rPr>
          <w:bCs/>
        </w:rPr>
        <w:t>1 mg/kg/</w:t>
      </w:r>
      <w:r w:rsidRPr="00295002">
        <w:rPr>
          <w:bCs/>
        </w:rPr>
        <w:t>vrk</w:t>
      </w:r>
      <w:r w:rsidR="00753BED" w:rsidRPr="00295002">
        <w:rPr>
          <w:bCs/>
        </w:rPr>
        <w:t xml:space="preserve"> annokset aiheuttivat pysyviä</w:t>
      </w:r>
      <w:r w:rsidRPr="00295002">
        <w:rPr>
          <w:bCs/>
        </w:rPr>
        <w:t xml:space="preserve"> korja</w:t>
      </w:r>
      <w:r w:rsidR="00753BED" w:rsidRPr="00295002">
        <w:rPr>
          <w:bCs/>
        </w:rPr>
        <w:t>u</w:t>
      </w:r>
      <w:r w:rsidRPr="00295002">
        <w:rPr>
          <w:bCs/>
        </w:rPr>
        <w:t>tumattomia muutoksia munuaisissa, kuten munuaistiehyeen sairautta</w:t>
      </w:r>
      <w:r w:rsidR="009D6F23" w:rsidRPr="00295002">
        <w:rPr>
          <w:bCs/>
        </w:rPr>
        <w:t xml:space="preserve"> (</w:t>
      </w:r>
      <w:r w:rsidRPr="00295002">
        <w:rPr>
          <w:bCs/>
        </w:rPr>
        <w:t>johon joskus liittyi munuaistiehyeen epiteelin kuoliota</w:t>
      </w:r>
      <w:r w:rsidR="009D6F23" w:rsidRPr="00295002">
        <w:rPr>
          <w:bCs/>
        </w:rPr>
        <w:t xml:space="preserve">) </w:t>
      </w:r>
      <w:r w:rsidRPr="00295002">
        <w:rPr>
          <w:bCs/>
        </w:rPr>
        <w:t xml:space="preserve">ja </w:t>
      </w:r>
      <w:r w:rsidR="00482C75" w:rsidRPr="00295002">
        <w:rPr>
          <w:bCs/>
        </w:rPr>
        <w:t>munuaisaltaa</w:t>
      </w:r>
      <w:r w:rsidR="00E36D1A" w:rsidRPr="00295002">
        <w:rPr>
          <w:bCs/>
        </w:rPr>
        <w:t>n</w:t>
      </w:r>
      <w:r w:rsidR="00482C75" w:rsidRPr="00295002">
        <w:rPr>
          <w:bCs/>
        </w:rPr>
        <w:t xml:space="preserve"> </w:t>
      </w:r>
      <w:r w:rsidRPr="00295002">
        <w:rPr>
          <w:bCs/>
        </w:rPr>
        <w:t>laajentumaa</w:t>
      </w:r>
      <w:r w:rsidR="009D6F23" w:rsidRPr="00295002">
        <w:rPr>
          <w:bCs/>
        </w:rPr>
        <w:t xml:space="preserve">. </w:t>
      </w:r>
      <w:r w:rsidR="00753BED" w:rsidRPr="00295002">
        <w:rPr>
          <w:bCs/>
        </w:rPr>
        <w:t>Nämä munuaismuutokset ovat odotettavissa olevia angiotensiinikonvertaasin ja angiotensiini</w:t>
      </w:r>
      <w:r w:rsidR="003767EE">
        <w:rPr>
          <w:bCs/>
        </w:rPr>
        <w:t> </w:t>
      </w:r>
      <w:r w:rsidR="00753BED" w:rsidRPr="00295002">
        <w:rPr>
          <w:bCs/>
        </w:rPr>
        <w:t>II -reseptorin tyypin 1 salpaajien liioiteltuja farmakologisia vaikutuksia rotilla, joita on hoidettu ensimmäisten 13 elinpäivän aikana. Tämä ajanjakso vastaa ihmisen raskauden 36. viikkoa, joka voi joskus pidentyä jopa 44 viikkoon hedelmöitymisestä.</w:t>
      </w:r>
      <w:r w:rsidR="006C50F8">
        <w:rPr>
          <w:bCs/>
        </w:rPr>
        <w:t xml:space="preserve"> </w:t>
      </w:r>
      <w:r w:rsidR="006C50F8" w:rsidRPr="00152EA3">
        <w:t>Munuaistoiminnan kypsymistä tapahtuu ihmisellä koko ensimmäisen elinvuoden ajan. Löydösten kliinistä merkitystä alle 1</w:t>
      </w:r>
      <w:r w:rsidR="006C50F8">
        <w:t> </w:t>
      </w:r>
      <w:r w:rsidR="006C50F8" w:rsidRPr="00152EA3">
        <w:t>vuoden ikäisille pediatrisille potilaille ei siten voida poissulkea. Prekliiniset tiedot eivät kuitenkaan viittaa turvallisuusriskiin yli 1</w:t>
      </w:r>
      <w:r w:rsidR="006C50F8">
        <w:noBreakHyphen/>
      </w:r>
      <w:r w:rsidR="006C50F8" w:rsidRPr="00152EA3">
        <w:t>vuotiailla pediatrisilla potilailla.</w:t>
      </w:r>
    </w:p>
    <w:p w14:paraId="3D5148BC" w14:textId="77777777" w:rsidR="00631CA2" w:rsidRPr="00295002" w:rsidRDefault="00631CA2" w:rsidP="00E32D28">
      <w:pPr>
        <w:tabs>
          <w:tab w:val="clear" w:pos="567"/>
        </w:tabs>
        <w:spacing w:line="240" w:lineRule="auto"/>
        <w:rPr>
          <w:bCs/>
        </w:rPr>
      </w:pPr>
    </w:p>
    <w:p w14:paraId="72603B79" w14:textId="77777777" w:rsidR="00631CA2" w:rsidRPr="00295002" w:rsidRDefault="00631CA2" w:rsidP="00E32D28">
      <w:pPr>
        <w:tabs>
          <w:tab w:val="clear" w:pos="567"/>
        </w:tabs>
        <w:spacing w:line="240" w:lineRule="auto"/>
        <w:rPr>
          <w:bCs/>
        </w:rPr>
      </w:pPr>
    </w:p>
    <w:p w14:paraId="70D67AD4" w14:textId="77777777" w:rsidR="00631CA2" w:rsidRPr="00295002" w:rsidRDefault="00631CA2" w:rsidP="00E32D28">
      <w:pPr>
        <w:keepNext/>
        <w:tabs>
          <w:tab w:val="clear" w:pos="567"/>
        </w:tabs>
        <w:suppressAutoHyphens/>
        <w:spacing w:line="240" w:lineRule="auto"/>
        <w:ind w:left="567" w:hanging="567"/>
        <w:rPr>
          <w:b/>
          <w:szCs w:val="22"/>
        </w:rPr>
      </w:pPr>
      <w:r w:rsidRPr="00295002">
        <w:rPr>
          <w:b/>
        </w:rPr>
        <w:lastRenderedPageBreak/>
        <w:t>6.</w:t>
      </w:r>
      <w:r w:rsidRPr="00295002">
        <w:rPr>
          <w:b/>
        </w:rPr>
        <w:tab/>
        <w:t>FARMASEUTTISET TIEDOT</w:t>
      </w:r>
    </w:p>
    <w:p w14:paraId="6F330A2E" w14:textId="77777777" w:rsidR="00631CA2" w:rsidRPr="00295002" w:rsidRDefault="00631CA2" w:rsidP="00E32D28">
      <w:pPr>
        <w:keepNext/>
        <w:tabs>
          <w:tab w:val="clear" w:pos="567"/>
        </w:tabs>
        <w:spacing w:line="240" w:lineRule="auto"/>
        <w:rPr>
          <w:szCs w:val="22"/>
        </w:rPr>
      </w:pPr>
    </w:p>
    <w:p w14:paraId="141A6799" w14:textId="77777777" w:rsidR="00631CA2" w:rsidRPr="00295002" w:rsidRDefault="00631CA2" w:rsidP="00E32D28">
      <w:pPr>
        <w:keepNext/>
        <w:tabs>
          <w:tab w:val="clear" w:pos="567"/>
        </w:tabs>
        <w:spacing w:line="240" w:lineRule="auto"/>
        <w:ind w:left="567" w:hanging="567"/>
        <w:rPr>
          <w:szCs w:val="22"/>
        </w:rPr>
      </w:pPr>
      <w:r w:rsidRPr="00295002">
        <w:rPr>
          <w:b/>
        </w:rPr>
        <w:t>6.1</w:t>
      </w:r>
      <w:r w:rsidRPr="00295002">
        <w:rPr>
          <w:b/>
        </w:rPr>
        <w:tab/>
        <w:t>Apuaineet</w:t>
      </w:r>
    </w:p>
    <w:p w14:paraId="540506D0" w14:textId="77777777" w:rsidR="00631CA2" w:rsidRPr="00295002" w:rsidRDefault="00631CA2" w:rsidP="00E32D28">
      <w:pPr>
        <w:keepNext/>
        <w:tabs>
          <w:tab w:val="clear" w:pos="567"/>
        </w:tabs>
        <w:spacing w:line="240" w:lineRule="auto"/>
        <w:rPr>
          <w:szCs w:val="22"/>
        </w:rPr>
      </w:pPr>
    </w:p>
    <w:p w14:paraId="5FE3362C" w14:textId="77777777" w:rsidR="00631CA2" w:rsidRPr="00295002" w:rsidRDefault="00631CA2" w:rsidP="00E32D28">
      <w:pPr>
        <w:keepNext/>
        <w:tabs>
          <w:tab w:val="clear" w:pos="567"/>
        </w:tabs>
        <w:spacing w:line="240" w:lineRule="auto"/>
        <w:rPr>
          <w:u w:val="single"/>
        </w:rPr>
      </w:pPr>
      <w:r w:rsidRPr="00295002">
        <w:rPr>
          <w:u w:val="single"/>
        </w:rPr>
        <w:t>Tabletin ydin</w:t>
      </w:r>
    </w:p>
    <w:p w14:paraId="2AA2234E" w14:textId="77777777" w:rsidR="00631CA2" w:rsidRPr="00295002" w:rsidRDefault="00631CA2" w:rsidP="00E32D28">
      <w:pPr>
        <w:keepNext/>
        <w:tabs>
          <w:tab w:val="clear" w:pos="567"/>
        </w:tabs>
        <w:spacing w:line="240" w:lineRule="auto"/>
      </w:pPr>
    </w:p>
    <w:p w14:paraId="293141B4" w14:textId="77777777" w:rsidR="00631CA2" w:rsidRPr="00295002" w:rsidRDefault="00EB6C8A" w:rsidP="00E32D28">
      <w:pPr>
        <w:keepNext/>
        <w:tabs>
          <w:tab w:val="clear" w:pos="567"/>
        </w:tabs>
        <w:spacing w:line="240" w:lineRule="auto"/>
      </w:pPr>
      <w:r w:rsidRPr="00295002">
        <w:t>M</w:t>
      </w:r>
      <w:r w:rsidR="00631CA2" w:rsidRPr="00295002">
        <w:t>ikrokiteinen</w:t>
      </w:r>
      <w:r w:rsidRPr="00295002">
        <w:t xml:space="preserve"> selluloosa</w:t>
      </w:r>
    </w:p>
    <w:p w14:paraId="61B24C1D" w14:textId="77777777" w:rsidR="00631CA2" w:rsidRPr="00295002" w:rsidRDefault="00631CA2" w:rsidP="00E32D28">
      <w:pPr>
        <w:keepNext/>
        <w:tabs>
          <w:tab w:val="clear" w:pos="567"/>
        </w:tabs>
        <w:spacing w:line="240" w:lineRule="auto"/>
      </w:pPr>
      <w:r w:rsidRPr="00295002">
        <w:t>Matalasubstituutioasteinen hydroksipropyyliselluloosa</w:t>
      </w:r>
    </w:p>
    <w:p w14:paraId="101ED772" w14:textId="77777777" w:rsidR="00631CA2" w:rsidRPr="00295002" w:rsidRDefault="00631CA2" w:rsidP="00E32D28">
      <w:pPr>
        <w:keepNext/>
        <w:tabs>
          <w:tab w:val="clear" w:pos="567"/>
        </w:tabs>
        <w:spacing w:line="240" w:lineRule="auto"/>
      </w:pPr>
      <w:r w:rsidRPr="00295002">
        <w:t>Krospovidoni</w:t>
      </w:r>
      <w:r w:rsidR="00EB6C8A" w:rsidRPr="00295002">
        <w:t>, tyyppi A</w:t>
      </w:r>
    </w:p>
    <w:p w14:paraId="0A3BDAE7" w14:textId="77777777" w:rsidR="00631CA2" w:rsidRPr="00295002" w:rsidRDefault="00631CA2" w:rsidP="00E32D28">
      <w:pPr>
        <w:keepNext/>
        <w:tabs>
          <w:tab w:val="clear" w:pos="567"/>
        </w:tabs>
        <w:spacing w:line="240" w:lineRule="auto"/>
      </w:pPr>
      <w:r w:rsidRPr="00295002">
        <w:t>Magnesiumstearaatti</w:t>
      </w:r>
    </w:p>
    <w:p w14:paraId="35498305" w14:textId="77777777" w:rsidR="00631CA2" w:rsidRPr="00295002" w:rsidRDefault="00631CA2" w:rsidP="00E32D28">
      <w:pPr>
        <w:keepNext/>
        <w:tabs>
          <w:tab w:val="clear" w:pos="567"/>
        </w:tabs>
        <w:spacing w:line="240" w:lineRule="auto"/>
      </w:pPr>
      <w:r w:rsidRPr="00295002">
        <w:t>Talkki</w:t>
      </w:r>
    </w:p>
    <w:p w14:paraId="60342C02" w14:textId="77777777" w:rsidR="00631CA2" w:rsidRPr="00295002" w:rsidRDefault="00EB6C8A" w:rsidP="00E32D28">
      <w:pPr>
        <w:tabs>
          <w:tab w:val="clear" w:pos="567"/>
        </w:tabs>
        <w:spacing w:line="240" w:lineRule="auto"/>
      </w:pPr>
      <w:r w:rsidRPr="00295002">
        <w:t>K</w:t>
      </w:r>
      <w:r w:rsidR="00631CA2" w:rsidRPr="00295002">
        <w:t>olloidinen, vedetön</w:t>
      </w:r>
      <w:r w:rsidRPr="00295002">
        <w:t xml:space="preserve"> piidioksidi</w:t>
      </w:r>
    </w:p>
    <w:p w14:paraId="4C8936B9" w14:textId="77777777" w:rsidR="00631CA2" w:rsidRPr="00295002" w:rsidRDefault="00631CA2" w:rsidP="00E32D28">
      <w:pPr>
        <w:tabs>
          <w:tab w:val="clear" w:pos="567"/>
        </w:tabs>
        <w:spacing w:line="240" w:lineRule="auto"/>
      </w:pPr>
    </w:p>
    <w:p w14:paraId="4705238F" w14:textId="77777777" w:rsidR="00631CA2" w:rsidRPr="00295002" w:rsidRDefault="00631CA2" w:rsidP="00E32D28">
      <w:pPr>
        <w:keepNext/>
        <w:tabs>
          <w:tab w:val="clear" w:pos="567"/>
        </w:tabs>
        <w:spacing w:line="240" w:lineRule="auto"/>
        <w:rPr>
          <w:u w:val="single"/>
        </w:rPr>
      </w:pPr>
      <w:r w:rsidRPr="00295002">
        <w:rPr>
          <w:u w:val="single"/>
        </w:rPr>
        <w:t>Kalvopäällyste</w:t>
      </w:r>
    </w:p>
    <w:p w14:paraId="2B320250" w14:textId="77777777" w:rsidR="009D6F23" w:rsidRPr="00295002" w:rsidRDefault="009D6F23" w:rsidP="00E32D28">
      <w:pPr>
        <w:keepNext/>
        <w:tabs>
          <w:tab w:val="clear" w:pos="567"/>
        </w:tabs>
        <w:spacing w:line="240" w:lineRule="auto"/>
      </w:pPr>
    </w:p>
    <w:p w14:paraId="388F76FA" w14:textId="77777777" w:rsidR="009D6F23" w:rsidRPr="00295002" w:rsidRDefault="009D6F23" w:rsidP="00E32D28">
      <w:pPr>
        <w:keepNext/>
        <w:tabs>
          <w:tab w:val="clear" w:pos="567"/>
        </w:tabs>
        <w:spacing w:line="240" w:lineRule="auto"/>
        <w:rPr>
          <w:i/>
          <w:u w:val="single"/>
        </w:rPr>
      </w:pPr>
      <w:r w:rsidRPr="00295002">
        <w:rPr>
          <w:i/>
          <w:u w:val="single"/>
        </w:rPr>
        <w:t xml:space="preserve">Entresto 24 mg/26 mg </w:t>
      </w:r>
      <w:r w:rsidR="00D040D8" w:rsidRPr="00295002">
        <w:rPr>
          <w:i/>
          <w:u w:val="single"/>
          <w:lang w:eastAsia="en-US"/>
        </w:rPr>
        <w:t>kalvopäällysteiset tabletit</w:t>
      </w:r>
    </w:p>
    <w:p w14:paraId="72D42C55" w14:textId="0D04CD2C" w:rsidR="00631CA2" w:rsidRPr="00295002" w:rsidRDefault="00631CA2" w:rsidP="00E32D28">
      <w:pPr>
        <w:keepNext/>
        <w:tabs>
          <w:tab w:val="clear" w:pos="567"/>
        </w:tabs>
        <w:spacing w:line="240" w:lineRule="auto"/>
      </w:pPr>
      <w:r w:rsidRPr="00295002">
        <w:t>Hypromelloosi</w:t>
      </w:r>
      <w:r w:rsidR="00FA5630" w:rsidRPr="00295002">
        <w:t>, substituutiotyyppi 2910 (3</w:t>
      </w:r>
      <w:r w:rsidR="003767EE">
        <w:t> </w:t>
      </w:r>
      <w:r w:rsidR="00FA5630" w:rsidRPr="00295002">
        <w:t>mPa</w:t>
      </w:r>
      <w:r w:rsidR="003767EE">
        <w:t> </w:t>
      </w:r>
      <w:r w:rsidR="00FA5630" w:rsidRPr="00295002">
        <w:t>s)</w:t>
      </w:r>
    </w:p>
    <w:p w14:paraId="50B5BF13" w14:textId="77777777" w:rsidR="00631CA2" w:rsidRPr="00295002" w:rsidRDefault="00631CA2" w:rsidP="00E32D28">
      <w:pPr>
        <w:keepNext/>
        <w:tabs>
          <w:tab w:val="clear" w:pos="567"/>
        </w:tabs>
        <w:spacing w:line="240" w:lineRule="auto"/>
      </w:pPr>
      <w:r w:rsidRPr="00295002">
        <w:t>Titaanidioksidi (E171)</w:t>
      </w:r>
    </w:p>
    <w:p w14:paraId="67702207" w14:textId="77777777" w:rsidR="00631CA2" w:rsidRPr="00295002" w:rsidRDefault="00631CA2" w:rsidP="00E32D28">
      <w:pPr>
        <w:keepNext/>
        <w:tabs>
          <w:tab w:val="clear" w:pos="567"/>
        </w:tabs>
        <w:spacing w:line="240" w:lineRule="auto"/>
      </w:pPr>
      <w:r w:rsidRPr="00295002">
        <w:t>Makrogoli 4000</w:t>
      </w:r>
    </w:p>
    <w:p w14:paraId="53D6567C" w14:textId="77777777" w:rsidR="00631CA2" w:rsidRPr="00295002" w:rsidRDefault="00631CA2" w:rsidP="00E32D28">
      <w:pPr>
        <w:keepNext/>
        <w:tabs>
          <w:tab w:val="clear" w:pos="567"/>
        </w:tabs>
        <w:spacing w:line="240" w:lineRule="auto"/>
      </w:pPr>
      <w:r w:rsidRPr="00295002">
        <w:t>Talkki</w:t>
      </w:r>
    </w:p>
    <w:p w14:paraId="60C0BB1F" w14:textId="77777777" w:rsidR="00631CA2" w:rsidRPr="00295002" w:rsidRDefault="00631CA2" w:rsidP="00E32D28">
      <w:pPr>
        <w:keepNext/>
        <w:tabs>
          <w:tab w:val="clear" w:pos="567"/>
        </w:tabs>
        <w:spacing w:line="240" w:lineRule="auto"/>
      </w:pPr>
      <w:r w:rsidRPr="00295002">
        <w:t>Punainen rautaoksidi (E172)</w:t>
      </w:r>
    </w:p>
    <w:p w14:paraId="5CD77990" w14:textId="77777777" w:rsidR="00631CA2" w:rsidRPr="00295002" w:rsidRDefault="00631CA2" w:rsidP="00E32D28">
      <w:pPr>
        <w:tabs>
          <w:tab w:val="clear" w:pos="567"/>
        </w:tabs>
        <w:spacing w:line="240" w:lineRule="auto"/>
      </w:pPr>
      <w:r w:rsidRPr="00295002">
        <w:t>Musta rautaoksidi (E172)</w:t>
      </w:r>
    </w:p>
    <w:p w14:paraId="515F7954" w14:textId="77777777" w:rsidR="009D6F23" w:rsidRPr="00295002" w:rsidRDefault="009D6F23" w:rsidP="00E32D28">
      <w:pPr>
        <w:tabs>
          <w:tab w:val="clear" w:pos="567"/>
        </w:tabs>
        <w:spacing w:line="240" w:lineRule="auto"/>
      </w:pPr>
    </w:p>
    <w:p w14:paraId="56BE7A8F" w14:textId="77777777" w:rsidR="009D6F23" w:rsidRPr="00295002" w:rsidRDefault="009D6F23" w:rsidP="00E32D28">
      <w:pPr>
        <w:keepNext/>
        <w:tabs>
          <w:tab w:val="clear" w:pos="567"/>
        </w:tabs>
        <w:spacing w:line="240" w:lineRule="auto"/>
        <w:rPr>
          <w:i/>
        </w:rPr>
      </w:pPr>
      <w:r w:rsidRPr="00295002">
        <w:rPr>
          <w:i/>
          <w:u w:val="single"/>
        </w:rPr>
        <w:t xml:space="preserve">Entresto 49 mg/51 mg </w:t>
      </w:r>
      <w:r w:rsidR="00D040D8" w:rsidRPr="00295002">
        <w:rPr>
          <w:i/>
          <w:u w:val="single"/>
          <w:lang w:eastAsia="en-US"/>
        </w:rPr>
        <w:t>kalvopäällysteiset tabletit</w:t>
      </w:r>
    </w:p>
    <w:p w14:paraId="6470A121" w14:textId="77777777" w:rsidR="00631CA2" w:rsidRPr="00295002" w:rsidRDefault="00631CA2" w:rsidP="00E32D28">
      <w:pPr>
        <w:keepNext/>
        <w:tabs>
          <w:tab w:val="clear" w:pos="567"/>
        </w:tabs>
        <w:spacing w:line="240" w:lineRule="auto"/>
      </w:pPr>
      <w:r w:rsidRPr="00295002">
        <w:t>Hypromelloosi</w:t>
      </w:r>
      <w:r w:rsidR="00FA5630" w:rsidRPr="00295002">
        <w:t>, substituutiotyyppi 2910 (3 mPa s)</w:t>
      </w:r>
    </w:p>
    <w:p w14:paraId="4FE25F61" w14:textId="77777777" w:rsidR="00631CA2" w:rsidRPr="00295002" w:rsidRDefault="00631CA2" w:rsidP="00E32D28">
      <w:pPr>
        <w:keepNext/>
        <w:tabs>
          <w:tab w:val="clear" w:pos="567"/>
        </w:tabs>
        <w:spacing w:line="240" w:lineRule="auto"/>
      </w:pPr>
      <w:r w:rsidRPr="00295002">
        <w:t>Titaanidioksidi (E171)</w:t>
      </w:r>
    </w:p>
    <w:p w14:paraId="3A71F7C3" w14:textId="77777777" w:rsidR="00631CA2" w:rsidRPr="00295002" w:rsidRDefault="00631CA2" w:rsidP="00E32D28">
      <w:pPr>
        <w:keepNext/>
        <w:tabs>
          <w:tab w:val="clear" w:pos="567"/>
        </w:tabs>
        <w:spacing w:line="240" w:lineRule="auto"/>
      </w:pPr>
      <w:r w:rsidRPr="00295002">
        <w:t>Makrogoli 4000</w:t>
      </w:r>
    </w:p>
    <w:p w14:paraId="413AC06B" w14:textId="77777777" w:rsidR="00631CA2" w:rsidRPr="00295002" w:rsidRDefault="00631CA2" w:rsidP="00E32D28">
      <w:pPr>
        <w:keepNext/>
        <w:tabs>
          <w:tab w:val="clear" w:pos="567"/>
        </w:tabs>
        <w:spacing w:line="240" w:lineRule="auto"/>
      </w:pPr>
      <w:r w:rsidRPr="00295002">
        <w:t>Talkki</w:t>
      </w:r>
    </w:p>
    <w:p w14:paraId="05F494C7" w14:textId="77777777" w:rsidR="00631CA2" w:rsidRPr="00295002" w:rsidRDefault="00631CA2" w:rsidP="00E32D28">
      <w:pPr>
        <w:keepNext/>
        <w:tabs>
          <w:tab w:val="clear" w:pos="567"/>
        </w:tabs>
        <w:spacing w:line="240" w:lineRule="auto"/>
      </w:pPr>
      <w:r w:rsidRPr="00295002">
        <w:t>Punainen rautaoksidi (E172)</w:t>
      </w:r>
    </w:p>
    <w:p w14:paraId="12FC49D9" w14:textId="77777777" w:rsidR="00631CA2" w:rsidRPr="00295002" w:rsidRDefault="00240DD7" w:rsidP="00E32D28">
      <w:pPr>
        <w:tabs>
          <w:tab w:val="clear" w:pos="567"/>
        </w:tabs>
        <w:spacing w:line="240" w:lineRule="auto"/>
      </w:pPr>
      <w:r w:rsidRPr="00295002">
        <w:t>Keltainen</w:t>
      </w:r>
      <w:r w:rsidR="00631CA2" w:rsidRPr="00295002">
        <w:t xml:space="preserve"> rautaoksidi (E172)</w:t>
      </w:r>
    </w:p>
    <w:p w14:paraId="73A9BC1B" w14:textId="77777777" w:rsidR="009D6F23" w:rsidRPr="00295002" w:rsidRDefault="009D6F23" w:rsidP="00E32D28">
      <w:pPr>
        <w:tabs>
          <w:tab w:val="clear" w:pos="567"/>
        </w:tabs>
        <w:spacing w:line="240" w:lineRule="auto"/>
      </w:pPr>
    </w:p>
    <w:p w14:paraId="51A25371" w14:textId="77777777" w:rsidR="009D6F23" w:rsidRPr="00295002" w:rsidRDefault="009D6F23" w:rsidP="00E32D28">
      <w:pPr>
        <w:keepNext/>
        <w:tabs>
          <w:tab w:val="clear" w:pos="567"/>
        </w:tabs>
        <w:spacing w:line="240" w:lineRule="auto"/>
        <w:rPr>
          <w:i/>
        </w:rPr>
      </w:pPr>
      <w:r w:rsidRPr="00295002">
        <w:rPr>
          <w:i/>
          <w:u w:val="single"/>
        </w:rPr>
        <w:t xml:space="preserve">Entresto 97 mg/103 mg </w:t>
      </w:r>
      <w:r w:rsidR="00D040D8" w:rsidRPr="00295002">
        <w:rPr>
          <w:i/>
          <w:u w:val="single"/>
          <w:lang w:eastAsia="en-US"/>
        </w:rPr>
        <w:t>kalvopäällysteiset tabletit</w:t>
      </w:r>
    </w:p>
    <w:p w14:paraId="5B67E4CD" w14:textId="77777777" w:rsidR="00631CA2" w:rsidRPr="00295002" w:rsidRDefault="00631CA2" w:rsidP="00E32D28">
      <w:pPr>
        <w:keepNext/>
        <w:tabs>
          <w:tab w:val="clear" w:pos="567"/>
        </w:tabs>
        <w:spacing w:line="240" w:lineRule="auto"/>
      </w:pPr>
      <w:r w:rsidRPr="00295002">
        <w:t>Hypromelloosi</w:t>
      </w:r>
      <w:r w:rsidR="00FA5630" w:rsidRPr="00295002">
        <w:t>, substituutiotyyppi 2910 (3 mPa s)</w:t>
      </w:r>
    </w:p>
    <w:p w14:paraId="3BC162A4" w14:textId="77777777" w:rsidR="00631CA2" w:rsidRPr="00295002" w:rsidRDefault="00631CA2" w:rsidP="00E32D28">
      <w:pPr>
        <w:keepNext/>
        <w:tabs>
          <w:tab w:val="clear" w:pos="567"/>
        </w:tabs>
        <w:spacing w:line="240" w:lineRule="auto"/>
      </w:pPr>
      <w:r w:rsidRPr="00295002">
        <w:t>Titaanidioksidi (E171)</w:t>
      </w:r>
    </w:p>
    <w:p w14:paraId="04F20313" w14:textId="77777777" w:rsidR="00631CA2" w:rsidRPr="00295002" w:rsidRDefault="00631CA2" w:rsidP="00E32D28">
      <w:pPr>
        <w:keepNext/>
        <w:tabs>
          <w:tab w:val="clear" w:pos="567"/>
        </w:tabs>
        <w:spacing w:line="240" w:lineRule="auto"/>
      </w:pPr>
      <w:r w:rsidRPr="00295002">
        <w:t>Makrogoli 4000</w:t>
      </w:r>
    </w:p>
    <w:p w14:paraId="536CAD0B" w14:textId="77777777" w:rsidR="00631CA2" w:rsidRPr="00295002" w:rsidRDefault="00631CA2" w:rsidP="00E32D28">
      <w:pPr>
        <w:keepNext/>
        <w:tabs>
          <w:tab w:val="clear" w:pos="567"/>
        </w:tabs>
        <w:spacing w:line="240" w:lineRule="auto"/>
      </w:pPr>
      <w:r w:rsidRPr="00295002">
        <w:t>Talkki</w:t>
      </w:r>
    </w:p>
    <w:p w14:paraId="0B37613B" w14:textId="77777777" w:rsidR="00631CA2" w:rsidRPr="00295002" w:rsidRDefault="00631CA2" w:rsidP="00E32D28">
      <w:pPr>
        <w:keepNext/>
        <w:tabs>
          <w:tab w:val="clear" w:pos="567"/>
        </w:tabs>
        <w:spacing w:line="240" w:lineRule="auto"/>
      </w:pPr>
      <w:r w:rsidRPr="00295002">
        <w:t>Punainen rautaoksidi (E172)</w:t>
      </w:r>
    </w:p>
    <w:p w14:paraId="6699CCED" w14:textId="77777777" w:rsidR="00631CA2" w:rsidRPr="00295002" w:rsidRDefault="00631CA2" w:rsidP="00E32D28">
      <w:pPr>
        <w:tabs>
          <w:tab w:val="clear" w:pos="567"/>
        </w:tabs>
        <w:spacing w:line="240" w:lineRule="auto"/>
      </w:pPr>
      <w:r w:rsidRPr="00295002">
        <w:t>Musta rautaoksidi (E172)</w:t>
      </w:r>
    </w:p>
    <w:p w14:paraId="35579EA7" w14:textId="77777777" w:rsidR="00631CA2" w:rsidRPr="00295002" w:rsidRDefault="00631CA2" w:rsidP="00E32D28">
      <w:pPr>
        <w:tabs>
          <w:tab w:val="clear" w:pos="567"/>
        </w:tabs>
        <w:spacing w:line="240" w:lineRule="auto"/>
      </w:pPr>
    </w:p>
    <w:p w14:paraId="7D6E3E7C" w14:textId="77777777" w:rsidR="00631CA2" w:rsidRPr="00295002" w:rsidRDefault="00631CA2" w:rsidP="00E32D28">
      <w:pPr>
        <w:keepNext/>
        <w:tabs>
          <w:tab w:val="clear" w:pos="567"/>
        </w:tabs>
        <w:spacing w:line="240" w:lineRule="auto"/>
        <w:ind w:left="567" w:hanging="567"/>
        <w:rPr>
          <w:szCs w:val="22"/>
        </w:rPr>
      </w:pPr>
      <w:r w:rsidRPr="00295002">
        <w:rPr>
          <w:b/>
        </w:rPr>
        <w:t>6.2</w:t>
      </w:r>
      <w:r w:rsidRPr="00295002">
        <w:rPr>
          <w:b/>
        </w:rPr>
        <w:tab/>
        <w:t>Yhteensopimattomuudet</w:t>
      </w:r>
    </w:p>
    <w:p w14:paraId="096028BD" w14:textId="77777777" w:rsidR="00631CA2" w:rsidRPr="00295002" w:rsidRDefault="00631CA2" w:rsidP="00E32D28">
      <w:pPr>
        <w:keepNext/>
        <w:tabs>
          <w:tab w:val="clear" w:pos="567"/>
        </w:tabs>
        <w:spacing w:line="240" w:lineRule="auto"/>
        <w:rPr>
          <w:szCs w:val="22"/>
        </w:rPr>
      </w:pPr>
    </w:p>
    <w:p w14:paraId="4907A0B8" w14:textId="77777777" w:rsidR="00631CA2" w:rsidRPr="00295002" w:rsidRDefault="00631CA2" w:rsidP="00E32D28">
      <w:pPr>
        <w:tabs>
          <w:tab w:val="clear" w:pos="567"/>
        </w:tabs>
        <w:spacing w:line="240" w:lineRule="auto"/>
        <w:rPr>
          <w:szCs w:val="22"/>
        </w:rPr>
      </w:pPr>
      <w:r w:rsidRPr="00295002">
        <w:t>Ei oleellinen.</w:t>
      </w:r>
    </w:p>
    <w:p w14:paraId="44AD8650" w14:textId="77777777" w:rsidR="00631CA2" w:rsidRPr="00295002" w:rsidRDefault="00631CA2" w:rsidP="00E32D28">
      <w:pPr>
        <w:tabs>
          <w:tab w:val="clear" w:pos="567"/>
        </w:tabs>
        <w:spacing w:line="240" w:lineRule="auto"/>
        <w:rPr>
          <w:szCs w:val="22"/>
        </w:rPr>
      </w:pPr>
    </w:p>
    <w:p w14:paraId="5006923D" w14:textId="77777777" w:rsidR="00631CA2" w:rsidRPr="00295002" w:rsidRDefault="00631CA2" w:rsidP="00E32D28">
      <w:pPr>
        <w:keepNext/>
        <w:tabs>
          <w:tab w:val="clear" w:pos="567"/>
        </w:tabs>
        <w:spacing w:line="240" w:lineRule="auto"/>
        <w:ind w:left="567" w:hanging="567"/>
        <w:rPr>
          <w:szCs w:val="22"/>
        </w:rPr>
      </w:pPr>
      <w:r w:rsidRPr="00295002">
        <w:rPr>
          <w:b/>
        </w:rPr>
        <w:t>6.3</w:t>
      </w:r>
      <w:r w:rsidRPr="00295002">
        <w:rPr>
          <w:b/>
        </w:rPr>
        <w:tab/>
        <w:t>Kestoaika</w:t>
      </w:r>
    </w:p>
    <w:p w14:paraId="27250C92" w14:textId="77777777" w:rsidR="00631CA2" w:rsidRPr="00295002" w:rsidRDefault="00631CA2" w:rsidP="00E32D28">
      <w:pPr>
        <w:keepNext/>
        <w:tabs>
          <w:tab w:val="clear" w:pos="567"/>
        </w:tabs>
        <w:spacing w:line="240" w:lineRule="auto"/>
        <w:rPr>
          <w:szCs w:val="22"/>
        </w:rPr>
      </w:pPr>
    </w:p>
    <w:p w14:paraId="536011C8" w14:textId="77777777" w:rsidR="00631CA2" w:rsidRPr="00295002" w:rsidRDefault="00652884" w:rsidP="00E32D28">
      <w:pPr>
        <w:tabs>
          <w:tab w:val="clear" w:pos="567"/>
        </w:tabs>
        <w:spacing w:line="240" w:lineRule="auto"/>
        <w:rPr>
          <w:szCs w:val="22"/>
        </w:rPr>
      </w:pPr>
      <w:r w:rsidRPr="00295002">
        <w:rPr>
          <w:szCs w:val="22"/>
        </w:rPr>
        <w:t>3 vuotta</w:t>
      </w:r>
    </w:p>
    <w:p w14:paraId="27971035" w14:textId="77777777" w:rsidR="00631CA2" w:rsidRPr="00295002" w:rsidRDefault="00631CA2" w:rsidP="00E32D28">
      <w:pPr>
        <w:tabs>
          <w:tab w:val="clear" w:pos="567"/>
        </w:tabs>
        <w:spacing w:line="240" w:lineRule="auto"/>
        <w:rPr>
          <w:szCs w:val="22"/>
        </w:rPr>
      </w:pPr>
    </w:p>
    <w:p w14:paraId="69557FF7" w14:textId="77777777" w:rsidR="00631CA2" w:rsidRPr="00295002" w:rsidRDefault="00631CA2" w:rsidP="00E32D28">
      <w:pPr>
        <w:keepNext/>
        <w:tabs>
          <w:tab w:val="clear" w:pos="567"/>
        </w:tabs>
        <w:spacing w:line="240" w:lineRule="auto"/>
        <w:ind w:left="567" w:hanging="567"/>
        <w:rPr>
          <w:b/>
          <w:szCs w:val="22"/>
        </w:rPr>
      </w:pPr>
      <w:r w:rsidRPr="00295002">
        <w:rPr>
          <w:b/>
        </w:rPr>
        <w:t>6.4</w:t>
      </w:r>
      <w:r w:rsidRPr="00295002">
        <w:rPr>
          <w:b/>
        </w:rPr>
        <w:tab/>
        <w:t>Säilytys</w:t>
      </w:r>
    </w:p>
    <w:p w14:paraId="101B2836" w14:textId="77777777" w:rsidR="00631CA2" w:rsidRPr="00295002" w:rsidRDefault="00631CA2" w:rsidP="00E32D28">
      <w:pPr>
        <w:keepNext/>
        <w:tabs>
          <w:tab w:val="clear" w:pos="567"/>
        </w:tabs>
        <w:spacing w:line="240" w:lineRule="auto"/>
        <w:ind w:left="567" w:hanging="567"/>
        <w:rPr>
          <w:szCs w:val="22"/>
        </w:rPr>
      </w:pPr>
    </w:p>
    <w:p w14:paraId="7CE24E4B" w14:textId="77777777" w:rsidR="00631CA2" w:rsidRPr="00295002" w:rsidRDefault="009D6F23" w:rsidP="00E32D28">
      <w:pPr>
        <w:tabs>
          <w:tab w:val="clear" w:pos="567"/>
        </w:tabs>
        <w:spacing w:line="240" w:lineRule="auto"/>
      </w:pPr>
      <w:r w:rsidRPr="00295002">
        <w:rPr>
          <w:rFonts w:eastAsia="SimSun"/>
          <w:szCs w:val="22"/>
          <w:lang w:eastAsia="zh-CN"/>
        </w:rPr>
        <w:t>Tämä lääkevalmiste ei vaadi lämpötilan suhteen erityisiä säilytysolosuhteita.</w:t>
      </w:r>
    </w:p>
    <w:p w14:paraId="10E299AC" w14:textId="77777777" w:rsidR="00631CA2" w:rsidRPr="00295002" w:rsidRDefault="00631CA2" w:rsidP="00E32D28">
      <w:pPr>
        <w:tabs>
          <w:tab w:val="clear" w:pos="567"/>
        </w:tabs>
        <w:spacing w:line="240" w:lineRule="auto"/>
      </w:pPr>
      <w:r w:rsidRPr="00295002">
        <w:t>Säilytä alkuperäispakkauksessa. Herkkä kosteudelle.</w:t>
      </w:r>
    </w:p>
    <w:p w14:paraId="602E09DD" w14:textId="77777777" w:rsidR="00631CA2" w:rsidRPr="00295002" w:rsidRDefault="00631CA2" w:rsidP="00E32D28">
      <w:pPr>
        <w:tabs>
          <w:tab w:val="clear" w:pos="567"/>
        </w:tabs>
        <w:spacing w:line="240" w:lineRule="auto"/>
        <w:rPr>
          <w:szCs w:val="22"/>
        </w:rPr>
      </w:pPr>
    </w:p>
    <w:p w14:paraId="613D4DD5" w14:textId="77777777" w:rsidR="00631CA2" w:rsidRPr="00295002" w:rsidRDefault="00631CA2" w:rsidP="00E32D28">
      <w:pPr>
        <w:keepNext/>
        <w:tabs>
          <w:tab w:val="clear" w:pos="567"/>
        </w:tabs>
        <w:spacing w:line="240" w:lineRule="auto"/>
        <w:rPr>
          <w:b/>
          <w:szCs w:val="22"/>
        </w:rPr>
      </w:pPr>
      <w:r w:rsidRPr="00295002">
        <w:rPr>
          <w:b/>
        </w:rPr>
        <w:t>6.5</w:t>
      </w:r>
      <w:r w:rsidRPr="00295002">
        <w:rPr>
          <w:b/>
        </w:rPr>
        <w:tab/>
        <w:t>Pakkaustyyppi ja pakkauskoko (pakkauskoot)</w:t>
      </w:r>
    </w:p>
    <w:p w14:paraId="07DFC976" w14:textId="77777777" w:rsidR="00631CA2" w:rsidRPr="00295002" w:rsidRDefault="00631CA2" w:rsidP="00E32D28">
      <w:pPr>
        <w:keepNext/>
        <w:tabs>
          <w:tab w:val="clear" w:pos="567"/>
        </w:tabs>
        <w:spacing w:line="240" w:lineRule="auto"/>
        <w:rPr>
          <w:szCs w:val="22"/>
        </w:rPr>
      </w:pPr>
    </w:p>
    <w:p w14:paraId="2F40689E" w14:textId="0C886621" w:rsidR="00631CA2" w:rsidRPr="00295002" w:rsidRDefault="00631CA2" w:rsidP="00E32D28">
      <w:pPr>
        <w:tabs>
          <w:tab w:val="clear" w:pos="567"/>
        </w:tabs>
        <w:spacing w:line="240" w:lineRule="auto"/>
      </w:pPr>
      <w:r w:rsidRPr="00295002">
        <w:t>PVC/PVDC</w:t>
      </w:r>
      <w:r w:rsidR="00DA0611">
        <w:t>-</w:t>
      </w:r>
      <w:r w:rsidRPr="00295002">
        <w:t>läpipainopakkaus.</w:t>
      </w:r>
    </w:p>
    <w:p w14:paraId="54FA4A71" w14:textId="77777777" w:rsidR="00631CA2" w:rsidRPr="00295002" w:rsidRDefault="00631CA2" w:rsidP="00E32D28">
      <w:pPr>
        <w:tabs>
          <w:tab w:val="clear" w:pos="567"/>
        </w:tabs>
        <w:spacing w:line="240" w:lineRule="auto"/>
      </w:pPr>
    </w:p>
    <w:p w14:paraId="2106B11C" w14:textId="77777777" w:rsidR="009D6F23" w:rsidRPr="00295002" w:rsidRDefault="009D6F23" w:rsidP="00E32D28">
      <w:pPr>
        <w:keepNext/>
        <w:tabs>
          <w:tab w:val="clear" w:pos="567"/>
        </w:tabs>
        <w:spacing w:line="240" w:lineRule="auto"/>
        <w:rPr>
          <w:u w:val="single"/>
          <w:lang w:eastAsia="en-US"/>
        </w:rPr>
      </w:pPr>
      <w:r w:rsidRPr="00295002">
        <w:rPr>
          <w:u w:val="single"/>
        </w:rPr>
        <w:lastRenderedPageBreak/>
        <w:t xml:space="preserve">Entresto 24 mg/26 mg </w:t>
      </w:r>
      <w:r w:rsidR="00D040D8" w:rsidRPr="00295002">
        <w:rPr>
          <w:u w:val="single"/>
          <w:lang w:eastAsia="en-US"/>
        </w:rPr>
        <w:t>kalvopäällysteiset tabletit</w:t>
      </w:r>
    </w:p>
    <w:p w14:paraId="18C553C5" w14:textId="77777777" w:rsidR="000B616F" w:rsidRPr="00295002" w:rsidRDefault="000B616F" w:rsidP="00E32D28">
      <w:pPr>
        <w:keepNext/>
        <w:tabs>
          <w:tab w:val="clear" w:pos="567"/>
        </w:tabs>
        <w:spacing w:line="240" w:lineRule="auto"/>
      </w:pPr>
    </w:p>
    <w:p w14:paraId="652B62D0" w14:textId="77777777" w:rsidR="00631CA2" w:rsidRPr="00295002" w:rsidRDefault="00631CA2" w:rsidP="00E32D28">
      <w:pPr>
        <w:tabs>
          <w:tab w:val="clear" w:pos="567"/>
        </w:tabs>
        <w:spacing w:line="240" w:lineRule="auto"/>
      </w:pPr>
      <w:r w:rsidRPr="00295002">
        <w:t xml:space="preserve">Pakkauskoot: </w:t>
      </w:r>
      <w:r w:rsidR="00072668" w:rsidRPr="00295002">
        <w:t xml:space="preserve">14, 20, </w:t>
      </w:r>
      <w:r w:rsidRPr="00295002">
        <w:t>28</w:t>
      </w:r>
      <w:r w:rsidR="001A5315" w:rsidRPr="00295002">
        <w:t>,</w:t>
      </w:r>
      <w:r w:rsidR="00072668" w:rsidRPr="00295002">
        <w:t xml:space="preserve"> 56</w:t>
      </w:r>
      <w:r w:rsidR="00C621FD" w:rsidRPr="00295002">
        <w:t xml:space="preserve"> tai 196</w:t>
      </w:r>
      <w:r w:rsidR="001D7AFF" w:rsidRPr="00295002">
        <w:t> </w:t>
      </w:r>
      <w:r w:rsidRPr="00295002">
        <w:t>kalvopäällysteistä tablettia</w:t>
      </w:r>
      <w:r w:rsidR="00D63B54" w:rsidRPr="00295002">
        <w:t xml:space="preserve"> ja monipakkaus, joka sisältää</w:t>
      </w:r>
      <w:r w:rsidR="00BC41C7" w:rsidRPr="00295002">
        <w:t> </w:t>
      </w:r>
      <w:r w:rsidR="00D63B54" w:rsidRPr="00295002">
        <w:t>196</w:t>
      </w:r>
      <w:r w:rsidR="00BC41C7" w:rsidRPr="00295002">
        <w:t> </w:t>
      </w:r>
      <w:r w:rsidR="00D63B54" w:rsidRPr="00295002">
        <w:t>(7</w:t>
      </w:r>
      <w:r w:rsidR="00BC41C7" w:rsidRPr="00295002">
        <w:t> </w:t>
      </w:r>
      <w:r w:rsidR="00B31049" w:rsidRPr="00295002">
        <w:rPr>
          <w:szCs w:val="22"/>
        </w:rPr>
        <w:t>pakkausta à</w:t>
      </w:r>
      <w:r w:rsidR="00BC41C7" w:rsidRPr="00295002">
        <w:t> </w:t>
      </w:r>
      <w:r w:rsidR="00D63B54" w:rsidRPr="00295002">
        <w:t>28</w:t>
      </w:r>
      <w:r w:rsidR="00C70B6D" w:rsidRPr="00295002">
        <w:t xml:space="preserve"> kpl</w:t>
      </w:r>
      <w:r w:rsidR="00D63B54" w:rsidRPr="00295002">
        <w:t>)</w:t>
      </w:r>
      <w:r w:rsidR="000766FA" w:rsidRPr="00295002">
        <w:t xml:space="preserve"> </w:t>
      </w:r>
      <w:r w:rsidR="00D63B54" w:rsidRPr="00295002">
        <w:t>kalvopäällysteistä tablettia</w:t>
      </w:r>
      <w:r w:rsidRPr="00295002">
        <w:t>.</w:t>
      </w:r>
    </w:p>
    <w:p w14:paraId="4C7AB2E2" w14:textId="77777777" w:rsidR="009D6F23" w:rsidRPr="00295002" w:rsidRDefault="009D6F23" w:rsidP="00E32D28">
      <w:pPr>
        <w:tabs>
          <w:tab w:val="clear" w:pos="567"/>
        </w:tabs>
        <w:spacing w:line="240" w:lineRule="auto"/>
      </w:pPr>
    </w:p>
    <w:p w14:paraId="1A2D6278" w14:textId="77777777" w:rsidR="009D6F23" w:rsidRPr="00295002" w:rsidRDefault="009D6F23" w:rsidP="00E32D28">
      <w:pPr>
        <w:keepNext/>
        <w:tabs>
          <w:tab w:val="clear" w:pos="567"/>
        </w:tabs>
        <w:spacing w:line="240" w:lineRule="auto"/>
        <w:rPr>
          <w:u w:val="single"/>
          <w:lang w:eastAsia="en-US"/>
        </w:rPr>
      </w:pPr>
      <w:r w:rsidRPr="00295002">
        <w:rPr>
          <w:u w:val="single"/>
        </w:rPr>
        <w:t xml:space="preserve">Entresto </w:t>
      </w:r>
      <w:r w:rsidR="008A2F2A" w:rsidRPr="00295002">
        <w:rPr>
          <w:u w:val="single"/>
        </w:rPr>
        <w:t>49</w:t>
      </w:r>
      <w:r w:rsidRPr="00295002">
        <w:rPr>
          <w:u w:val="single"/>
        </w:rPr>
        <w:t> mg/</w:t>
      </w:r>
      <w:r w:rsidR="008A2F2A" w:rsidRPr="00295002">
        <w:rPr>
          <w:u w:val="single"/>
        </w:rPr>
        <w:t>51</w:t>
      </w:r>
      <w:r w:rsidRPr="00295002">
        <w:rPr>
          <w:u w:val="single"/>
        </w:rPr>
        <w:t xml:space="preserve"> mg </w:t>
      </w:r>
      <w:r w:rsidR="00D040D8" w:rsidRPr="00295002">
        <w:rPr>
          <w:u w:val="single"/>
          <w:lang w:eastAsia="en-US"/>
        </w:rPr>
        <w:t>kalvopäällysteiset tabletit</w:t>
      </w:r>
    </w:p>
    <w:p w14:paraId="5A274B51" w14:textId="77777777" w:rsidR="000B616F" w:rsidRPr="00295002" w:rsidRDefault="000B616F" w:rsidP="00E32D28">
      <w:pPr>
        <w:keepNext/>
        <w:tabs>
          <w:tab w:val="clear" w:pos="567"/>
        </w:tabs>
        <w:spacing w:line="240" w:lineRule="auto"/>
      </w:pPr>
    </w:p>
    <w:p w14:paraId="30814555" w14:textId="77777777" w:rsidR="00631CA2" w:rsidRPr="00295002" w:rsidRDefault="00631CA2" w:rsidP="00E32D28">
      <w:pPr>
        <w:tabs>
          <w:tab w:val="clear" w:pos="567"/>
        </w:tabs>
        <w:spacing w:line="240" w:lineRule="auto"/>
      </w:pPr>
      <w:r w:rsidRPr="00295002">
        <w:t xml:space="preserve">Pakkauskoot: </w:t>
      </w:r>
      <w:r w:rsidR="00072668" w:rsidRPr="00295002">
        <w:t xml:space="preserve">14, 20, </w:t>
      </w:r>
      <w:r w:rsidRPr="00295002">
        <w:t>28</w:t>
      </w:r>
      <w:r w:rsidR="00900CDC" w:rsidRPr="00295002">
        <w:t>,</w:t>
      </w:r>
      <w:r w:rsidRPr="00295002">
        <w:t xml:space="preserve"> 56</w:t>
      </w:r>
      <w:r w:rsidR="00900CDC" w:rsidRPr="00295002">
        <w:t>,</w:t>
      </w:r>
      <w:r w:rsidR="00C621FD" w:rsidRPr="00295002">
        <w:t xml:space="preserve"> 168 tai 196</w:t>
      </w:r>
      <w:r w:rsidR="001D7AFF" w:rsidRPr="00295002">
        <w:t> </w:t>
      </w:r>
      <w:r w:rsidRPr="00295002">
        <w:t xml:space="preserve">kalvopäällysteistä tablettia ja </w:t>
      </w:r>
      <w:r w:rsidR="004A0C7F" w:rsidRPr="00295002">
        <w:t>moni</w:t>
      </w:r>
      <w:r w:rsidRPr="00295002">
        <w:t>pakkaus, joka sisältää</w:t>
      </w:r>
      <w:r w:rsidR="001D7AFF" w:rsidRPr="00295002">
        <w:t> </w:t>
      </w:r>
      <w:r w:rsidRPr="00295002">
        <w:t>168 (3 </w:t>
      </w:r>
      <w:r w:rsidR="00B31049" w:rsidRPr="00295002">
        <w:rPr>
          <w:szCs w:val="22"/>
        </w:rPr>
        <w:t>pakkausta à </w:t>
      </w:r>
      <w:r w:rsidRPr="00295002">
        <w:t>56</w:t>
      </w:r>
      <w:r w:rsidR="00C70B6D" w:rsidRPr="00295002">
        <w:t xml:space="preserve"> kpl</w:t>
      </w:r>
      <w:r w:rsidRPr="00295002">
        <w:t>)</w:t>
      </w:r>
      <w:r w:rsidR="00072668" w:rsidRPr="00295002">
        <w:t xml:space="preserve"> tai 196 (7</w:t>
      </w:r>
      <w:r w:rsidR="00B31049" w:rsidRPr="00295002">
        <w:rPr>
          <w:szCs w:val="22"/>
        </w:rPr>
        <w:t> pakkausta à </w:t>
      </w:r>
      <w:r w:rsidR="00072668" w:rsidRPr="00295002">
        <w:t>28</w:t>
      </w:r>
      <w:r w:rsidR="00C70B6D" w:rsidRPr="00295002">
        <w:t xml:space="preserve"> kpl</w:t>
      </w:r>
      <w:r w:rsidR="00072668" w:rsidRPr="00295002">
        <w:t>)</w:t>
      </w:r>
      <w:r w:rsidRPr="00295002">
        <w:t xml:space="preserve"> kalvopäällysteistä tablettia.</w:t>
      </w:r>
    </w:p>
    <w:p w14:paraId="6A4D9EB9" w14:textId="77777777" w:rsidR="009D6F23" w:rsidRPr="00295002" w:rsidRDefault="009D6F23" w:rsidP="00E32D28">
      <w:pPr>
        <w:tabs>
          <w:tab w:val="clear" w:pos="567"/>
        </w:tabs>
        <w:spacing w:line="240" w:lineRule="auto"/>
      </w:pPr>
    </w:p>
    <w:p w14:paraId="3ECF1F09" w14:textId="77777777" w:rsidR="009D6F23" w:rsidRPr="00295002" w:rsidRDefault="009D6F23" w:rsidP="00E32D28">
      <w:pPr>
        <w:keepNext/>
        <w:tabs>
          <w:tab w:val="clear" w:pos="567"/>
        </w:tabs>
        <w:spacing w:line="240" w:lineRule="auto"/>
        <w:rPr>
          <w:u w:val="single"/>
          <w:lang w:eastAsia="en-US"/>
        </w:rPr>
      </w:pPr>
      <w:r w:rsidRPr="00295002">
        <w:rPr>
          <w:u w:val="single"/>
        </w:rPr>
        <w:t xml:space="preserve">Entresto 97 mg/103 mg </w:t>
      </w:r>
      <w:r w:rsidR="00D040D8" w:rsidRPr="00295002">
        <w:rPr>
          <w:u w:val="single"/>
          <w:lang w:eastAsia="en-US"/>
        </w:rPr>
        <w:t>kalvopäällysteiset tabletit</w:t>
      </w:r>
    </w:p>
    <w:p w14:paraId="2AE67177" w14:textId="77777777" w:rsidR="000B616F" w:rsidRPr="00295002" w:rsidRDefault="000B616F" w:rsidP="00E32D28">
      <w:pPr>
        <w:keepNext/>
        <w:tabs>
          <w:tab w:val="clear" w:pos="567"/>
        </w:tabs>
        <w:spacing w:line="240" w:lineRule="auto"/>
      </w:pPr>
    </w:p>
    <w:p w14:paraId="659BA9DC" w14:textId="77777777" w:rsidR="00631CA2" w:rsidRPr="00295002" w:rsidRDefault="00631CA2" w:rsidP="00E32D28">
      <w:pPr>
        <w:tabs>
          <w:tab w:val="clear" w:pos="567"/>
        </w:tabs>
        <w:spacing w:line="240" w:lineRule="auto"/>
      </w:pPr>
      <w:r w:rsidRPr="00295002">
        <w:t xml:space="preserve">Pakkauskoot: </w:t>
      </w:r>
      <w:r w:rsidR="00072668" w:rsidRPr="00295002">
        <w:t xml:space="preserve">14, 20, </w:t>
      </w:r>
      <w:r w:rsidRPr="00295002">
        <w:t>28</w:t>
      </w:r>
      <w:r w:rsidR="00C621FD" w:rsidRPr="00295002">
        <w:t>,</w:t>
      </w:r>
      <w:r w:rsidRPr="00295002">
        <w:t xml:space="preserve"> 56</w:t>
      </w:r>
      <w:r w:rsidR="00C621FD" w:rsidRPr="00295002">
        <w:t>, 168 tai 196</w:t>
      </w:r>
      <w:r w:rsidR="001D7AFF" w:rsidRPr="00295002">
        <w:t> </w:t>
      </w:r>
      <w:r w:rsidRPr="00295002">
        <w:t xml:space="preserve">kalvopäällysteistä tablettia ja </w:t>
      </w:r>
      <w:r w:rsidR="004A0C7F" w:rsidRPr="00295002">
        <w:t>moni</w:t>
      </w:r>
      <w:r w:rsidRPr="00295002">
        <w:t>pakkaus, joka sisältää</w:t>
      </w:r>
      <w:r w:rsidR="001D7AFF" w:rsidRPr="00295002">
        <w:t> </w:t>
      </w:r>
      <w:r w:rsidRPr="00295002">
        <w:t>168 (3 </w:t>
      </w:r>
      <w:r w:rsidR="003310D5" w:rsidRPr="00295002">
        <w:rPr>
          <w:szCs w:val="22"/>
        </w:rPr>
        <w:t>pakkausta à</w:t>
      </w:r>
      <w:r w:rsidR="003310D5" w:rsidRPr="00295002" w:rsidDel="003310D5">
        <w:t xml:space="preserve"> </w:t>
      </w:r>
      <w:r w:rsidRPr="00295002">
        <w:t>56</w:t>
      </w:r>
      <w:r w:rsidR="00C70B6D" w:rsidRPr="00295002">
        <w:t xml:space="preserve"> kpl</w:t>
      </w:r>
      <w:r w:rsidRPr="00295002">
        <w:t xml:space="preserve">) </w:t>
      </w:r>
      <w:r w:rsidR="00072668" w:rsidRPr="00295002">
        <w:t xml:space="preserve">tai </w:t>
      </w:r>
      <w:r w:rsidR="00072668" w:rsidRPr="00295002">
        <w:rPr>
          <w:szCs w:val="22"/>
          <w:lang w:eastAsia="ja-JP"/>
        </w:rPr>
        <w:t>196 (7</w:t>
      </w:r>
      <w:r w:rsidR="003310D5" w:rsidRPr="00295002">
        <w:rPr>
          <w:szCs w:val="22"/>
        </w:rPr>
        <w:t> pakkausta à</w:t>
      </w:r>
      <w:r w:rsidR="003310D5" w:rsidRPr="00295002" w:rsidDel="003310D5">
        <w:rPr>
          <w:szCs w:val="22"/>
          <w:lang w:eastAsia="ja-JP"/>
        </w:rPr>
        <w:t xml:space="preserve"> </w:t>
      </w:r>
      <w:r w:rsidR="00072668" w:rsidRPr="00295002">
        <w:rPr>
          <w:szCs w:val="22"/>
          <w:lang w:eastAsia="ja-JP"/>
        </w:rPr>
        <w:t>28</w:t>
      </w:r>
      <w:r w:rsidR="00C70B6D" w:rsidRPr="00295002">
        <w:rPr>
          <w:szCs w:val="22"/>
          <w:lang w:eastAsia="ja-JP"/>
        </w:rPr>
        <w:t xml:space="preserve"> kpl</w:t>
      </w:r>
      <w:r w:rsidR="00072668" w:rsidRPr="00295002">
        <w:rPr>
          <w:szCs w:val="22"/>
          <w:lang w:eastAsia="ja-JP"/>
        </w:rPr>
        <w:t>) </w:t>
      </w:r>
      <w:r w:rsidRPr="00295002">
        <w:t>kalvopäällysteistä tablettia.</w:t>
      </w:r>
    </w:p>
    <w:p w14:paraId="1FD04FA4" w14:textId="77777777" w:rsidR="00631CA2" w:rsidRPr="00295002" w:rsidRDefault="00631CA2" w:rsidP="00E32D28">
      <w:pPr>
        <w:tabs>
          <w:tab w:val="clear" w:pos="567"/>
        </w:tabs>
        <w:spacing w:line="240" w:lineRule="auto"/>
      </w:pPr>
    </w:p>
    <w:p w14:paraId="158BFD94" w14:textId="77777777" w:rsidR="00631CA2" w:rsidRPr="00295002" w:rsidRDefault="00631CA2" w:rsidP="00E32D28">
      <w:pPr>
        <w:tabs>
          <w:tab w:val="clear" w:pos="567"/>
        </w:tabs>
        <w:spacing w:line="240" w:lineRule="auto"/>
      </w:pPr>
      <w:r w:rsidRPr="00295002">
        <w:t>Kaikkia pakkauskokoja ei välttämättä ole myynnissä.</w:t>
      </w:r>
    </w:p>
    <w:p w14:paraId="368BD6AE" w14:textId="77777777" w:rsidR="00631CA2" w:rsidRPr="00295002" w:rsidRDefault="00631CA2" w:rsidP="00E32D28">
      <w:pPr>
        <w:tabs>
          <w:tab w:val="clear" w:pos="567"/>
        </w:tabs>
        <w:spacing w:line="240" w:lineRule="auto"/>
        <w:rPr>
          <w:szCs w:val="22"/>
        </w:rPr>
      </w:pPr>
    </w:p>
    <w:p w14:paraId="2DB7A8BB" w14:textId="77777777" w:rsidR="00631CA2" w:rsidRPr="00295002" w:rsidRDefault="00631CA2" w:rsidP="00E32D28">
      <w:pPr>
        <w:keepNext/>
        <w:tabs>
          <w:tab w:val="clear" w:pos="567"/>
        </w:tabs>
        <w:spacing w:line="240" w:lineRule="auto"/>
        <w:ind w:left="567" w:hanging="567"/>
        <w:rPr>
          <w:szCs w:val="22"/>
        </w:rPr>
      </w:pPr>
      <w:bookmarkStart w:id="100" w:name="OLE_LINK1"/>
      <w:r w:rsidRPr="00295002">
        <w:rPr>
          <w:b/>
        </w:rPr>
        <w:t>6.6</w:t>
      </w:r>
      <w:r w:rsidRPr="00295002">
        <w:rPr>
          <w:b/>
        </w:rPr>
        <w:tab/>
        <w:t>Erityiset varotoimet hävittämiselle</w:t>
      </w:r>
    </w:p>
    <w:p w14:paraId="79D0C767" w14:textId="77777777" w:rsidR="00631CA2" w:rsidRPr="00295002" w:rsidRDefault="00631CA2" w:rsidP="00E32D28">
      <w:pPr>
        <w:keepNext/>
        <w:tabs>
          <w:tab w:val="clear" w:pos="567"/>
        </w:tabs>
        <w:spacing w:line="240" w:lineRule="auto"/>
        <w:rPr>
          <w:szCs w:val="22"/>
        </w:rPr>
      </w:pPr>
    </w:p>
    <w:p w14:paraId="597EA078" w14:textId="77777777" w:rsidR="00631CA2" w:rsidRPr="00295002" w:rsidRDefault="00631CA2" w:rsidP="00E32D28">
      <w:pPr>
        <w:tabs>
          <w:tab w:val="clear" w:pos="567"/>
        </w:tabs>
        <w:spacing w:line="240" w:lineRule="auto"/>
      </w:pPr>
      <w:r w:rsidRPr="00295002">
        <w:t>Käyttämätön lääkevalmiste tai jäte on hävitettävä paikallisten vaatimusten mukaisesti.</w:t>
      </w:r>
    </w:p>
    <w:bookmarkEnd w:id="100"/>
    <w:p w14:paraId="69DF04B7" w14:textId="77777777" w:rsidR="00631CA2" w:rsidRPr="00295002" w:rsidRDefault="00631CA2" w:rsidP="00E32D28">
      <w:pPr>
        <w:tabs>
          <w:tab w:val="clear" w:pos="567"/>
        </w:tabs>
        <w:spacing w:line="240" w:lineRule="auto"/>
        <w:rPr>
          <w:szCs w:val="22"/>
        </w:rPr>
      </w:pPr>
    </w:p>
    <w:p w14:paraId="2BC4DA9D" w14:textId="77777777" w:rsidR="00631CA2" w:rsidRPr="00295002" w:rsidRDefault="00631CA2" w:rsidP="00E32D28">
      <w:pPr>
        <w:tabs>
          <w:tab w:val="clear" w:pos="567"/>
        </w:tabs>
        <w:spacing w:line="240" w:lineRule="auto"/>
        <w:rPr>
          <w:szCs w:val="22"/>
        </w:rPr>
      </w:pPr>
    </w:p>
    <w:p w14:paraId="3A0395B9" w14:textId="77777777" w:rsidR="00631CA2" w:rsidRPr="006A3E30" w:rsidRDefault="00631CA2" w:rsidP="00E32D28">
      <w:pPr>
        <w:keepNext/>
        <w:tabs>
          <w:tab w:val="clear" w:pos="567"/>
        </w:tabs>
        <w:spacing w:line="240" w:lineRule="auto"/>
        <w:ind w:left="567" w:hanging="567"/>
        <w:rPr>
          <w:szCs w:val="22"/>
          <w:lang w:val="en-US"/>
        </w:rPr>
      </w:pPr>
      <w:r w:rsidRPr="006A3E30">
        <w:rPr>
          <w:b/>
          <w:lang w:val="en-US"/>
        </w:rPr>
        <w:t>7.</w:t>
      </w:r>
      <w:r w:rsidRPr="006A3E30">
        <w:rPr>
          <w:b/>
          <w:lang w:val="en-US"/>
        </w:rPr>
        <w:tab/>
        <w:t>MYYNTILUVAN HALTIJA</w:t>
      </w:r>
    </w:p>
    <w:p w14:paraId="3693A822" w14:textId="77777777" w:rsidR="00631CA2" w:rsidRPr="006A3E30" w:rsidRDefault="00631CA2" w:rsidP="00E32D28">
      <w:pPr>
        <w:keepNext/>
        <w:tabs>
          <w:tab w:val="clear" w:pos="567"/>
        </w:tabs>
        <w:spacing w:line="240" w:lineRule="auto"/>
        <w:rPr>
          <w:szCs w:val="22"/>
          <w:lang w:val="en-US"/>
        </w:rPr>
      </w:pPr>
    </w:p>
    <w:p w14:paraId="59A5F698" w14:textId="77777777" w:rsidR="00631CA2" w:rsidRPr="006A3E30" w:rsidRDefault="00631CA2" w:rsidP="00E32D28">
      <w:pPr>
        <w:keepNext/>
        <w:tabs>
          <w:tab w:val="clear" w:pos="567"/>
        </w:tabs>
        <w:spacing w:line="240" w:lineRule="auto"/>
        <w:rPr>
          <w:szCs w:val="22"/>
          <w:lang w:val="en-US"/>
        </w:rPr>
      </w:pPr>
      <w:r w:rsidRPr="006A3E30">
        <w:rPr>
          <w:lang w:val="en-US"/>
        </w:rPr>
        <w:t xml:space="preserve">Novartis </w:t>
      </w:r>
      <w:proofErr w:type="spellStart"/>
      <w:r w:rsidRPr="006A3E30">
        <w:rPr>
          <w:lang w:val="en-US"/>
        </w:rPr>
        <w:t>Europharm</w:t>
      </w:r>
      <w:proofErr w:type="spellEnd"/>
      <w:r w:rsidRPr="006A3E30">
        <w:rPr>
          <w:lang w:val="en-US"/>
        </w:rPr>
        <w:t xml:space="preserve"> Limited</w:t>
      </w:r>
    </w:p>
    <w:p w14:paraId="4EF201AE" w14:textId="77777777" w:rsidR="00462EEC" w:rsidRPr="006A3E30" w:rsidRDefault="00462EEC" w:rsidP="00E32D28">
      <w:pPr>
        <w:keepNext/>
        <w:spacing w:line="240" w:lineRule="auto"/>
        <w:rPr>
          <w:color w:val="000000"/>
          <w:lang w:val="en-US"/>
        </w:rPr>
      </w:pPr>
      <w:r w:rsidRPr="006A3E30">
        <w:rPr>
          <w:color w:val="000000"/>
          <w:lang w:val="en-US"/>
        </w:rPr>
        <w:t>Vista Building</w:t>
      </w:r>
    </w:p>
    <w:p w14:paraId="35374F98" w14:textId="77777777" w:rsidR="00462EEC" w:rsidRPr="006A3E30" w:rsidRDefault="00462EEC" w:rsidP="00E32D28">
      <w:pPr>
        <w:keepNext/>
        <w:spacing w:line="240" w:lineRule="auto"/>
        <w:rPr>
          <w:color w:val="000000"/>
          <w:lang w:val="en-US"/>
        </w:rPr>
      </w:pPr>
      <w:r w:rsidRPr="006A3E30">
        <w:rPr>
          <w:color w:val="000000"/>
          <w:lang w:val="en-US"/>
        </w:rPr>
        <w:t>Elm Park, Merrion Road</w:t>
      </w:r>
    </w:p>
    <w:p w14:paraId="25F55CD4" w14:textId="77777777" w:rsidR="00462EEC" w:rsidRPr="00295002" w:rsidRDefault="00462EEC" w:rsidP="00E32D28">
      <w:pPr>
        <w:keepNext/>
        <w:spacing w:line="240" w:lineRule="auto"/>
        <w:rPr>
          <w:color w:val="000000"/>
        </w:rPr>
      </w:pPr>
      <w:r w:rsidRPr="00295002">
        <w:rPr>
          <w:color w:val="000000"/>
        </w:rPr>
        <w:t>Dublin 4</w:t>
      </w:r>
    </w:p>
    <w:p w14:paraId="50F6E5FD" w14:textId="77777777" w:rsidR="00462EEC" w:rsidRPr="00295002" w:rsidRDefault="00462EEC" w:rsidP="00E32D28">
      <w:pPr>
        <w:spacing w:line="240" w:lineRule="auto"/>
        <w:rPr>
          <w:color w:val="000000"/>
        </w:rPr>
      </w:pPr>
      <w:r w:rsidRPr="00295002">
        <w:rPr>
          <w:color w:val="000000"/>
        </w:rPr>
        <w:t>Irlanti</w:t>
      </w:r>
    </w:p>
    <w:p w14:paraId="2AE204DC" w14:textId="77777777" w:rsidR="00631CA2" w:rsidRPr="00295002" w:rsidRDefault="00631CA2" w:rsidP="00E32D28">
      <w:pPr>
        <w:tabs>
          <w:tab w:val="clear" w:pos="567"/>
        </w:tabs>
        <w:spacing w:line="240" w:lineRule="auto"/>
        <w:rPr>
          <w:szCs w:val="22"/>
        </w:rPr>
      </w:pPr>
    </w:p>
    <w:p w14:paraId="3BE13F9E" w14:textId="77777777" w:rsidR="00631CA2" w:rsidRPr="00295002" w:rsidRDefault="00631CA2" w:rsidP="00E32D28">
      <w:pPr>
        <w:tabs>
          <w:tab w:val="clear" w:pos="567"/>
        </w:tabs>
        <w:spacing w:line="240" w:lineRule="auto"/>
        <w:rPr>
          <w:szCs w:val="22"/>
        </w:rPr>
      </w:pPr>
    </w:p>
    <w:p w14:paraId="4B52661E" w14:textId="77777777" w:rsidR="00631CA2" w:rsidRPr="00295002" w:rsidRDefault="00631CA2" w:rsidP="00E32D28">
      <w:pPr>
        <w:keepNext/>
        <w:tabs>
          <w:tab w:val="clear" w:pos="567"/>
        </w:tabs>
        <w:spacing w:line="240" w:lineRule="auto"/>
        <w:ind w:left="567" w:hanging="567"/>
        <w:rPr>
          <w:b/>
          <w:szCs w:val="22"/>
        </w:rPr>
      </w:pPr>
      <w:r w:rsidRPr="00295002">
        <w:rPr>
          <w:b/>
        </w:rPr>
        <w:t>8.</w:t>
      </w:r>
      <w:r w:rsidRPr="00295002">
        <w:rPr>
          <w:b/>
        </w:rPr>
        <w:tab/>
        <w:t>MYYNTILUVAN NUMERO(T)</w:t>
      </w:r>
    </w:p>
    <w:p w14:paraId="33245EF2" w14:textId="77777777" w:rsidR="00631CA2" w:rsidRPr="00295002" w:rsidRDefault="00631CA2" w:rsidP="00E32D28">
      <w:pPr>
        <w:keepNext/>
        <w:tabs>
          <w:tab w:val="clear" w:pos="567"/>
        </w:tabs>
        <w:spacing w:line="240" w:lineRule="auto"/>
        <w:ind w:left="567" w:hanging="567"/>
        <w:rPr>
          <w:szCs w:val="22"/>
        </w:rPr>
      </w:pPr>
    </w:p>
    <w:p w14:paraId="155B3FC9" w14:textId="77777777" w:rsidR="00FA5630" w:rsidRPr="00116D61" w:rsidRDefault="00FA5630" w:rsidP="00E32D28">
      <w:pPr>
        <w:keepNext/>
        <w:tabs>
          <w:tab w:val="clear" w:pos="567"/>
          <w:tab w:val="left" w:pos="1304"/>
        </w:tabs>
        <w:spacing w:line="240" w:lineRule="auto"/>
        <w:rPr>
          <w:szCs w:val="22"/>
          <w:u w:val="single"/>
          <w:lang w:val="sv-FI" w:eastAsia="ja-JP"/>
        </w:rPr>
      </w:pPr>
      <w:r w:rsidRPr="00116D61">
        <w:rPr>
          <w:szCs w:val="22"/>
          <w:u w:val="single"/>
          <w:lang w:val="sv-FI" w:eastAsia="ja-JP"/>
        </w:rPr>
        <w:t>Entresto 24 mg/26 mg kalvopäällysteiset tabletit</w:t>
      </w:r>
    </w:p>
    <w:p w14:paraId="68AABBA3" w14:textId="77777777" w:rsidR="000B616F" w:rsidRPr="00116D61" w:rsidRDefault="000B616F" w:rsidP="00E32D28">
      <w:pPr>
        <w:keepNext/>
        <w:tabs>
          <w:tab w:val="clear" w:pos="567"/>
          <w:tab w:val="left" w:pos="1304"/>
        </w:tabs>
        <w:spacing w:line="240" w:lineRule="auto"/>
        <w:rPr>
          <w:szCs w:val="22"/>
          <w:lang w:val="sv-FI" w:eastAsia="ja-JP"/>
        </w:rPr>
      </w:pPr>
    </w:p>
    <w:p w14:paraId="78ED5033" w14:textId="77777777" w:rsidR="00FA5630" w:rsidRPr="00295002" w:rsidRDefault="00FA5630" w:rsidP="00E32D28">
      <w:pPr>
        <w:keepNext/>
        <w:tabs>
          <w:tab w:val="clear" w:pos="567"/>
          <w:tab w:val="left" w:pos="1304"/>
        </w:tabs>
        <w:spacing w:line="240" w:lineRule="auto"/>
        <w:rPr>
          <w:noProof/>
          <w:szCs w:val="22"/>
          <w:lang w:val="sv-SE"/>
        </w:rPr>
      </w:pPr>
      <w:r w:rsidRPr="00295002">
        <w:rPr>
          <w:noProof/>
          <w:szCs w:val="22"/>
          <w:lang w:val="sv-SE"/>
        </w:rPr>
        <w:t>EU/1/15/1058/001</w:t>
      </w:r>
    </w:p>
    <w:p w14:paraId="432ABBA0" w14:textId="77777777" w:rsidR="006E4873" w:rsidRPr="00116D61" w:rsidRDefault="006E4873" w:rsidP="00E32D28">
      <w:pPr>
        <w:keepNext/>
        <w:tabs>
          <w:tab w:val="clear" w:pos="567"/>
          <w:tab w:val="left" w:pos="1304"/>
        </w:tabs>
        <w:spacing w:line="240" w:lineRule="auto"/>
        <w:rPr>
          <w:noProof/>
          <w:szCs w:val="22"/>
          <w:lang w:val="sv-FI"/>
        </w:rPr>
      </w:pPr>
      <w:r w:rsidRPr="00116D61">
        <w:rPr>
          <w:noProof/>
          <w:szCs w:val="22"/>
          <w:lang w:val="sv-FI"/>
        </w:rPr>
        <w:t>EU/1/15/1058/008</w:t>
      </w:r>
      <w:r w:rsidRPr="00116D61">
        <w:rPr>
          <w:noProof/>
          <w:szCs w:val="22"/>
          <w:lang w:val="sv-FI"/>
        </w:rPr>
        <w:noBreakHyphen/>
        <w:t>010</w:t>
      </w:r>
    </w:p>
    <w:p w14:paraId="596CAFC8" w14:textId="77777777" w:rsidR="00D63B54" w:rsidRPr="00116D61" w:rsidRDefault="00D63B54" w:rsidP="00E32D28">
      <w:pPr>
        <w:tabs>
          <w:tab w:val="clear" w:pos="567"/>
          <w:tab w:val="left" w:pos="1304"/>
        </w:tabs>
        <w:spacing w:line="240" w:lineRule="auto"/>
        <w:rPr>
          <w:noProof/>
          <w:szCs w:val="22"/>
          <w:lang w:val="sv-FI"/>
        </w:rPr>
      </w:pPr>
      <w:r w:rsidRPr="00116D61">
        <w:rPr>
          <w:noProof/>
          <w:szCs w:val="22"/>
          <w:lang w:val="sv-FI"/>
        </w:rPr>
        <w:t>EU/1/15/1058/017</w:t>
      </w:r>
      <w:r w:rsidR="003B728B" w:rsidRPr="00116D61">
        <w:rPr>
          <w:noProof/>
          <w:szCs w:val="22"/>
          <w:lang w:val="sv-FI"/>
        </w:rPr>
        <w:t>-018</w:t>
      </w:r>
    </w:p>
    <w:p w14:paraId="39A07083" w14:textId="77777777" w:rsidR="00FA5630" w:rsidRPr="00295002" w:rsidRDefault="00FA5630" w:rsidP="00E32D28">
      <w:pPr>
        <w:tabs>
          <w:tab w:val="clear" w:pos="567"/>
          <w:tab w:val="left" w:pos="1304"/>
        </w:tabs>
        <w:spacing w:line="240" w:lineRule="auto"/>
        <w:rPr>
          <w:noProof/>
          <w:szCs w:val="22"/>
          <w:lang w:val="sv-SE"/>
        </w:rPr>
      </w:pPr>
    </w:p>
    <w:p w14:paraId="5B0917CC" w14:textId="77777777" w:rsidR="00FA5630" w:rsidRPr="00116D61" w:rsidRDefault="00FA5630" w:rsidP="00E32D28">
      <w:pPr>
        <w:keepNext/>
        <w:tabs>
          <w:tab w:val="clear" w:pos="567"/>
          <w:tab w:val="left" w:pos="1304"/>
        </w:tabs>
        <w:spacing w:line="240" w:lineRule="auto"/>
        <w:rPr>
          <w:szCs w:val="22"/>
          <w:u w:val="single"/>
          <w:lang w:val="sv-FI" w:eastAsia="ja-JP"/>
        </w:rPr>
      </w:pPr>
      <w:r w:rsidRPr="00295002">
        <w:rPr>
          <w:szCs w:val="22"/>
          <w:u w:val="single"/>
          <w:lang w:val="sv-SE" w:eastAsia="ja-JP"/>
        </w:rPr>
        <w:t xml:space="preserve">Entresto 49 mg/51 mg </w:t>
      </w:r>
      <w:r w:rsidRPr="00116D61">
        <w:rPr>
          <w:szCs w:val="22"/>
          <w:u w:val="single"/>
          <w:lang w:val="sv-FI" w:eastAsia="ja-JP"/>
        </w:rPr>
        <w:t>kalvopäällysteiset tabletit</w:t>
      </w:r>
    </w:p>
    <w:p w14:paraId="06E2CE85" w14:textId="77777777" w:rsidR="000B616F" w:rsidRPr="00295002" w:rsidRDefault="000B616F" w:rsidP="00E32D28">
      <w:pPr>
        <w:keepNext/>
        <w:tabs>
          <w:tab w:val="clear" w:pos="567"/>
          <w:tab w:val="left" w:pos="1304"/>
        </w:tabs>
        <w:spacing w:line="240" w:lineRule="auto"/>
        <w:rPr>
          <w:szCs w:val="22"/>
          <w:lang w:val="sv-SE" w:eastAsia="ja-JP"/>
        </w:rPr>
      </w:pPr>
    </w:p>
    <w:p w14:paraId="46197CE3" w14:textId="77777777" w:rsidR="00FA5630" w:rsidRPr="00295002" w:rsidRDefault="00FA5630" w:rsidP="00E32D28">
      <w:pPr>
        <w:keepNext/>
        <w:tabs>
          <w:tab w:val="clear" w:pos="567"/>
          <w:tab w:val="left" w:pos="1304"/>
        </w:tabs>
        <w:spacing w:line="240" w:lineRule="auto"/>
        <w:rPr>
          <w:noProof/>
          <w:szCs w:val="22"/>
          <w:lang w:val="sv-SE"/>
        </w:rPr>
      </w:pPr>
      <w:r w:rsidRPr="00295002">
        <w:rPr>
          <w:noProof/>
          <w:szCs w:val="22"/>
          <w:lang w:val="sv-SE"/>
        </w:rPr>
        <w:t>EU/1/15/1058/002</w:t>
      </w:r>
      <w:r w:rsidRPr="00295002">
        <w:rPr>
          <w:noProof/>
          <w:szCs w:val="22"/>
          <w:lang w:val="sv-SE"/>
        </w:rPr>
        <w:noBreakHyphen/>
        <w:t>004</w:t>
      </w:r>
    </w:p>
    <w:p w14:paraId="5AD8EF9F" w14:textId="77777777" w:rsidR="006E4873" w:rsidRPr="00116D61" w:rsidRDefault="006E4873" w:rsidP="00E32D28">
      <w:pPr>
        <w:keepNext/>
        <w:tabs>
          <w:tab w:val="clear" w:pos="567"/>
          <w:tab w:val="left" w:pos="1304"/>
        </w:tabs>
        <w:spacing w:line="240" w:lineRule="auto"/>
        <w:rPr>
          <w:noProof/>
          <w:szCs w:val="22"/>
          <w:lang w:val="sv-FI"/>
        </w:rPr>
      </w:pPr>
      <w:r w:rsidRPr="00116D61">
        <w:rPr>
          <w:noProof/>
          <w:szCs w:val="22"/>
          <w:lang w:val="sv-FI"/>
        </w:rPr>
        <w:t>EU/1/</w:t>
      </w:r>
      <w:r w:rsidRPr="00295002">
        <w:rPr>
          <w:noProof/>
          <w:szCs w:val="22"/>
          <w:lang w:val="sv-SE"/>
        </w:rPr>
        <w:t>15</w:t>
      </w:r>
      <w:r w:rsidRPr="00116D61">
        <w:rPr>
          <w:noProof/>
          <w:szCs w:val="22"/>
          <w:lang w:val="sv-FI"/>
        </w:rPr>
        <w:t>/1058/011</w:t>
      </w:r>
      <w:r w:rsidRPr="00116D61">
        <w:rPr>
          <w:noProof/>
          <w:szCs w:val="22"/>
          <w:lang w:val="sv-FI"/>
        </w:rPr>
        <w:noBreakHyphen/>
        <w:t>013</w:t>
      </w:r>
    </w:p>
    <w:p w14:paraId="4F6D9AD3" w14:textId="77777777" w:rsidR="003B728B" w:rsidRPr="00116D61" w:rsidRDefault="003B728B" w:rsidP="00E32D28">
      <w:pPr>
        <w:tabs>
          <w:tab w:val="clear" w:pos="567"/>
          <w:tab w:val="left" w:pos="1304"/>
        </w:tabs>
        <w:spacing w:line="240" w:lineRule="auto"/>
        <w:rPr>
          <w:noProof/>
          <w:szCs w:val="22"/>
          <w:lang w:val="sv-FI"/>
        </w:rPr>
      </w:pPr>
      <w:r w:rsidRPr="00116D61">
        <w:rPr>
          <w:noProof/>
          <w:szCs w:val="22"/>
          <w:lang w:val="sv-FI"/>
        </w:rPr>
        <w:t>EU/1/15/1058/019-020</w:t>
      </w:r>
    </w:p>
    <w:p w14:paraId="3AD9785B" w14:textId="77777777" w:rsidR="00FA5630" w:rsidRPr="00295002" w:rsidRDefault="00FA5630" w:rsidP="00E32D28">
      <w:pPr>
        <w:tabs>
          <w:tab w:val="clear" w:pos="567"/>
          <w:tab w:val="left" w:pos="1304"/>
        </w:tabs>
        <w:spacing w:line="240" w:lineRule="auto"/>
        <w:rPr>
          <w:noProof/>
          <w:szCs w:val="22"/>
          <w:lang w:val="sv-SE"/>
        </w:rPr>
      </w:pPr>
    </w:p>
    <w:p w14:paraId="43EAFD85" w14:textId="77777777" w:rsidR="00FA5630" w:rsidRPr="00116D61" w:rsidRDefault="00FA5630" w:rsidP="00E32D28">
      <w:pPr>
        <w:keepNext/>
        <w:tabs>
          <w:tab w:val="clear" w:pos="567"/>
          <w:tab w:val="left" w:pos="1304"/>
        </w:tabs>
        <w:spacing w:line="240" w:lineRule="auto"/>
        <w:rPr>
          <w:szCs w:val="22"/>
          <w:u w:val="single"/>
          <w:lang w:val="sv-FI" w:eastAsia="ja-JP"/>
        </w:rPr>
      </w:pPr>
      <w:r w:rsidRPr="00295002">
        <w:rPr>
          <w:szCs w:val="22"/>
          <w:u w:val="single"/>
          <w:lang w:val="sv-SE" w:eastAsia="ja-JP"/>
        </w:rPr>
        <w:t xml:space="preserve">Entresto 97 mg/103 mg </w:t>
      </w:r>
      <w:r w:rsidRPr="00116D61">
        <w:rPr>
          <w:szCs w:val="22"/>
          <w:u w:val="single"/>
          <w:lang w:val="sv-FI" w:eastAsia="ja-JP"/>
        </w:rPr>
        <w:t>kalvopäällysteiset tabletit</w:t>
      </w:r>
    </w:p>
    <w:p w14:paraId="290CB594" w14:textId="77777777" w:rsidR="000B616F" w:rsidRPr="00295002" w:rsidRDefault="000B616F" w:rsidP="00E32D28">
      <w:pPr>
        <w:keepNext/>
        <w:tabs>
          <w:tab w:val="clear" w:pos="567"/>
          <w:tab w:val="left" w:pos="1304"/>
        </w:tabs>
        <w:spacing w:line="240" w:lineRule="auto"/>
        <w:rPr>
          <w:szCs w:val="22"/>
          <w:lang w:val="sv-SE" w:eastAsia="ja-JP"/>
        </w:rPr>
      </w:pPr>
    </w:p>
    <w:p w14:paraId="679EB592" w14:textId="77777777" w:rsidR="00A96D2D" w:rsidRPr="00365D7A" w:rsidRDefault="00FA5630" w:rsidP="00E32D28">
      <w:pPr>
        <w:keepNext/>
        <w:tabs>
          <w:tab w:val="clear" w:pos="567"/>
          <w:tab w:val="left" w:pos="1304"/>
        </w:tabs>
        <w:spacing w:line="240" w:lineRule="auto"/>
        <w:rPr>
          <w:noProof/>
          <w:szCs w:val="22"/>
        </w:rPr>
      </w:pPr>
      <w:r w:rsidRPr="00365D7A">
        <w:rPr>
          <w:noProof/>
          <w:szCs w:val="22"/>
        </w:rPr>
        <w:t>EU/1/15/1058/005</w:t>
      </w:r>
      <w:r w:rsidRPr="00365D7A">
        <w:rPr>
          <w:noProof/>
          <w:szCs w:val="22"/>
        </w:rPr>
        <w:noBreakHyphen/>
      </w:r>
      <w:r w:rsidR="00AB3901" w:rsidRPr="00365D7A">
        <w:rPr>
          <w:noProof/>
          <w:szCs w:val="22"/>
        </w:rPr>
        <w:t>00</w:t>
      </w:r>
      <w:r w:rsidRPr="00365D7A">
        <w:rPr>
          <w:noProof/>
          <w:szCs w:val="22"/>
        </w:rPr>
        <w:t>7</w:t>
      </w:r>
    </w:p>
    <w:p w14:paraId="4EA894D4" w14:textId="77777777" w:rsidR="00FA5630" w:rsidRPr="00365D7A" w:rsidRDefault="006E4873" w:rsidP="00E32D28">
      <w:pPr>
        <w:keepNext/>
        <w:tabs>
          <w:tab w:val="clear" w:pos="567"/>
          <w:tab w:val="left" w:pos="1304"/>
        </w:tabs>
        <w:spacing w:line="240" w:lineRule="auto"/>
        <w:rPr>
          <w:noProof/>
          <w:szCs w:val="22"/>
          <w:lang w:eastAsia="en-US"/>
        </w:rPr>
      </w:pPr>
      <w:r w:rsidRPr="00365D7A">
        <w:rPr>
          <w:noProof/>
          <w:szCs w:val="22"/>
        </w:rPr>
        <w:t>EU/1/15/1058/014</w:t>
      </w:r>
      <w:r w:rsidRPr="00365D7A">
        <w:rPr>
          <w:noProof/>
          <w:szCs w:val="22"/>
        </w:rPr>
        <w:noBreakHyphen/>
        <w:t>016</w:t>
      </w:r>
    </w:p>
    <w:p w14:paraId="34626D58" w14:textId="77777777" w:rsidR="003B728B" w:rsidRPr="00295002" w:rsidRDefault="003B728B" w:rsidP="00E32D28">
      <w:pPr>
        <w:tabs>
          <w:tab w:val="clear" w:pos="567"/>
        </w:tabs>
        <w:spacing w:line="240" w:lineRule="auto"/>
        <w:rPr>
          <w:noProof/>
          <w:szCs w:val="22"/>
        </w:rPr>
      </w:pPr>
      <w:r w:rsidRPr="00295002">
        <w:rPr>
          <w:noProof/>
          <w:szCs w:val="22"/>
        </w:rPr>
        <w:t>EU/1/15/1058/021-022</w:t>
      </w:r>
    </w:p>
    <w:p w14:paraId="3F09AB20" w14:textId="77777777" w:rsidR="00631CA2" w:rsidRPr="00295002" w:rsidRDefault="00631CA2" w:rsidP="00E32D28">
      <w:pPr>
        <w:tabs>
          <w:tab w:val="clear" w:pos="567"/>
        </w:tabs>
        <w:spacing w:line="240" w:lineRule="auto"/>
        <w:rPr>
          <w:szCs w:val="22"/>
        </w:rPr>
      </w:pPr>
    </w:p>
    <w:p w14:paraId="70F6C283" w14:textId="77777777" w:rsidR="00631CA2" w:rsidRPr="00295002" w:rsidRDefault="00631CA2" w:rsidP="00E32D28">
      <w:pPr>
        <w:tabs>
          <w:tab w:val="clear" w:pos="567"/>
        </w:tabs>
        <w:spacing w:line="240" w:lineRule="auto"/>
        <w:rPr>
          <w:szCs w:val="22"/>
        </w:rPr>
      </w:pPr>
    </w:p>
    <w:p w14:paraId="45911E44" w14:textId="77777777" w:rsidR="00631CA2" w:rsidRPr="00295002" w:rsidRDefault="00631CA2" w:rsidP="00E32D28">
      <w:pPr>
        <w:keepNext/>
        <w:tabs>
          <w:tab w:val="clear" w:pos="567"/>
        </w:tabs>
        <w:spacing w:line="240" w:lineRule="auto"/>
        <w:ind w:left="567" w:hanging="567"/>
        <w:rPr>
          <w:szCs w:val="22"/>
        </w:rPr>
      </w:pPr>
      <w:r w:rsidRPr="00295002">
        <w:rPr>
          <w:b/>
        </w:rPr>
        <w:t>9.</w:t>
      </w:r>
      <w:r w:rsidRPr="00295002">
        <w:rPr>
          <w:b/>
        </w:rPr>
        <w:tab/>
        <w:t>MYYNTILUVAN MYÖNTÄMISPÄIVÄMÄÄRÄ/UUDISTAMISPÄIVÄMÄÄRÄ</w:t>
      </w:r>
    </w:p>
    <w:p w14:paraId="6B42E826" w14:textId="77777777" w:rsidR="00631CA2" w:rsidRPr="00295002" w:rsidRDefault="00631CA2" w:rsidP="00E32D28">
      <w:pPr>
        <w:keepNext/>
        <w:tabs>
          <w:tab w:val="clear" w:pos="567"/>
        </w:tabs>
        <w:spacing w:line="240" w:lineRule="auto"/>
        <w:rPr>
          <w:szCs w:val="22"/>
        </w:rPr>
      </w:pPr>
    </w:p>
    <w:p w14:paraId="00D0E4A8" w14:textId="77777777" w:rsidR="00210DEF" w:rsidRPr="00295002" w:rsidRDefault="00B017F0" w:rsidP="00E32D28">
      <w:pPr>
        <w:keepNext/>
        <w:tabs>
          <w:tab w:val="clear" w:pos="567"/>
          <w:tab w:val="left" w:pos="1304"/>
        </w:tabs>
        <w:spacing w:line="240" w:lineRule="auto"/>
        <w:rPr>
          <w:szCs w:val="22"/>
        </w:rPr>
      </w:pPr>
      <w:r w:rsidRPr="00295002">
        <w:rPr>
          <w:szCs w:val="22"/>
        </w:rPr>
        <w:t xml:space="preserve">Myyntiluvan </w:t>
      </w:r>
      <w:r w:rsidRPr="00116D61">
        <w:rPr>
          <w:noProof/>
          <w:szCs w:val="22"/>
        </w:rPr>
        <w:t>myöntämisen</w:t>
      </w:r>
      <w:r w:rsidRPr="00295002">
        <w:rPr>
          <w:szCs w:val="22"/>
        </w:rPr>
        <w:t xml:space="preserve"> päivämäärä: </w:t>
      </w:r>
      <w:r w:rsidR="00210DEF" w:rsidRPr="00295002">
        <w:rPr>
          <w:szCs w:val="22"/>
        </w:rPr>
        <w:t>19. marraskuuta 2015</w:t>
      </w:r>
    </w:p>
    <w:p w14:paraId="68E0B567" w14:textId="77777777" w:rsidR="00B017F0" w:rsidRPr="00295002" w:rsidRDefault="00B017F0" w:rsidP="00E32D28">
      <w:pPr>
        <w:tabs>
          <w:tab w:val="clear" w:pos="567"/>
        </w:tabs>
        <w:spacing w:line="240" w:lineRule="auto"/>
        <w:rPr>
          <w:szCs w:val="22"/>
        </w:rPr>
      </w:pPr>
      <w:r w:rsidRPr="00295002">
        <w:rPr>
          <w:szCs w:val="22"/>
        </w:rPr>
        <w:t>Viimeisimmän uudistamisen päivämäärä:</w:t>
      </w:r>
      <w:r w:rsidR="000B165C" w:rsidRPr="00295002">
        <w:t xml:space="preserve"> 25. kesäkuuta 2020</w:t>
      </w:r>
    </w:p>
    <w:p w14:paraId="0F9C2F5A" w14:textId="77777777" w:rsidR="00210DEF" w:rsidRPr="00295002" w:rsidRDefault="00210DEF" w:rsidP="00E32D28">
      <w:pPr>
        <w:tabs>
          <w:tab w:val="clear" w:pos="567"/>
        </w:tabs>
        <w:spacing w:line="240" w:lineRule="auto"/>
        <w:rPr>
          <w:szCs w:val="22"/>
        </w:rPr>
      </w:pPr>
    </w:p>
    <w:p w14:paraId="75D14318" w14:textId="77777777" w:rsidR="00631CA2" w:rsidRPr="00295002" w:rsidRDefault="00631CA2" w:rsidP="00E32D28">
      <w:pPr>
        <w:tabs>
          <w:tab w:val="clear" w:pos="567"/>
        </w:tabs>
        <w:spacing w:line="240" w:lineRule="auto"/>
        <w:rPr>
          <w:szCs w:val="22"/>
        </w:rPr>
      </w:pPr>
    </w:p>
    <w:p w14:paraId="7807E0C8" w14:textId="77777777" w:rsidR="00631CA2" w:rsidRPr="00295002" w:rsidRDefault="00631CA2" w:rsidP="00E32D28">
      <w:pPr>
        <w:keepNext/>
        <w:tabs>
          <w:tab w:val="clear" w:pos="567"/>
        </w:tabs>
        <w:spacing w:line="240" w:lineRule="auto"/>
        <w:ind w:left="567" w:hanging="567"/>
        <w:rPr>
          <w:b/>
          <w:szCs w:val="22"/>
        </w:rPr>
      </w:pPr>
      <w:r w:rsidRPr="00295002">
        <w:rPr>
          <w:b/>
        </w:rPr>
        <w:t>10.</w:t>
      </w:r>
      <w:r w:rsidRPr="00295002">
        <w:rPr>
          <w:b/>
        </w:rPr>
        <w:tab/>
        <w:t>TEKSTIN MUUTTAMISPÄIVÄMÄÄRÄ</w:t>
      </w:r>
    </w:p>
    <w:p w14:paraId="61475C9A" w14:textId="77777777" w:rsidR="00631CA2" w:rsidRPr="00295002" w:rsidRDefault="00631CA2" w:rsidP="00E32D28">
      <w:pPr>
        <w:tabs>
          <w:tab w:val="clear" w:pos="567"/>
        </w:tabs>
        <w:spacing w:line="240" w:lineRule="auto"/>
        <w:rPr>
          <w:szCs w:val="22"/>
        </w:rPr>
      </w:pPr>
    </w:p>
    <w:p w14:paraId="09B87B35" w14:textId="77777777" w:rsidR="00631CA2" w:rsidRPr="00295002" w:rsidRDefault="00631CA2" w:rsidP="00E32D28">
      <w:pPr>
        <w:tabs>
          <w:tab w:val="clear" w:pos="567"/>
        </w:tabs>
        <w:spacing w:line="240" w:lineRule="auto"/>
        <w:rPr>
          <w:szCs w:val="22"/>
        </w:rPr>
      </w:pPr>
    </w:p>
    <w:p w14:paraId="055B4C04" w14:textId="3DBEB115" w:rsidR="00631CA2" w:rsidRPr="00295002" w:rsidRDefault="00631CA2" w:rsidP="00E32D28">
      <w:pPr>
        <w:tabs>
          <w:tab w:val="clear" w:pos="567"/>
        </w:tabs>
        <w:spacing w:line="240" w:lineRule="auto"/>
        <w:rPr>
          <w:szCs w:val="22"/>
        </w:rPr>
      </w:pPr>
      <w:r w:rsidRPr="00295002">
        <w:t>Lisätietoa tästä lääkevalmisteesta on Euroopan lääkeviraston verkkosivulla</w:t>
      </w:r>
      <w:r w:rsidR="000B616F" w:rsidRPr="00295002">
        <w:t xml:space="preserve"> </w:t>
      </w:r>
      <w:hyperlink r:id="rId12" w:history="1">
        <w:r w:rsidR="00B830C2" w:rsidRPr="00B830C2">
          <w:rPr>
            <w:rStyle w:val="Hyperlink"/>
          </w:rPr>
          <w:t>https://www.ema.europa.eu/</w:t>
        </w:r>
      </w:hyperlink>
      <w:r w:rsidRPr="00295002">
        <w:t>.</w:t>
      </w:r>
    </w:p>
    <w:p w14:paraId="1A7FEBEE" w14:textId="77777777" w:rsidR="00631CA2" w:rsidRPr="00295002" w:rsidRDefault="00631CA2" w:rsidP="00E32D28">
      <w:pPr>
        <w:tabs>
          <w:tab w:val="clear" w:pos="567"/>
        </w:tabs>
        <w:spacing w:line="240" w:lineRule="auto"/>
        <w:rPr>
          <w:szCs w:val="22"/>
        </w:rPr>
      </w:pPr>
    </w:p>
    <w:p w14:paraId="388ABEF6" w14:textId="77777777" w:rsidR="00B97D11" w:rsidRPr="00295002" w:rsidRDefault="00631CA2" w:rsidP="00E32D28">
      <w:pPr>
        <w:suppressAutoHyphens/>
        <w:rPr>
          <w:szCs w:val="22"/>
        </w:rPr>
      </w:pPr>
      <w:r w:rsidRPr="00295002">
        <w:br w:type="page"/>
      </w:r>
    </w:p>
    <w:p w14:paraId="3DCCB15E" w14:textId="77777777" w:rsidR="00C33450" w:rsidRPr="00295002" w:rsidRDefault="00C33450" w:rsidP="00C33450">
      <w:pPr>
        <w:tabs>
          <w:tab w:val="clear" w:pos="567"/>
        </w:tabs>
        <w:spacing w:line="240" w:lineRule="auto"/>
        <w:rPr>
          <w:iCs/>
          <w:szCs w:val="22"/>
        </w:rPr>
      </w:pPr>
      <w:r w:rsidRPr="00295002">
        <w:rPr>
          <w:b/>
        </w:rPr>
        <w:lastRenderedPageBreak/>
        <w:t>1.</w:t>
      </w:r>
      <w:r w:rsidRPr="00295002">
        <w:rPr>
          <w:b/>
        </w:rPr>
        <w:tab/>
        <w:t>LÄÄKEVALMISTEEN NIMI</w:t>
      </w:r>
    </w:p>
    <w:p w14:paraId="70BD405B" w14:textId="77777777" w:rsidR="00C33450" w:rsidRPr="00295002" w:rsidRDefault="00C33450" w:rsidP="00C33450">
      <w:pPr>
        <w:keepNext/>
        <w:tabs>
          <w:tab w:val="clear" w:pos="567"/>
        </w:tabs>
        <w:spacing w:line="240" w:lineRule="auto"/>
        <w:rPr>
          <w:iCs/>
          <w:szCs w:val="22"/>
        </w:rPr>
      </w:pPr>
    </w:p>
    <w:p w14:paraId="3740BFA2" w14:textId="1FC0D931" w:rsidR="00497141" w:rsidRPr="00A47B7B" w:rsidRDefault="00497141" w:rsidP="00A02056">
      <w:pPr>
        <w:keepNext/>
        <w:spacing w:line="240" w:lineRule="auto"/>
      </w:pPr>
      <w:bookmarkStart w:id="101" w:name="_Hlk130901268"/>
      <w:r w:rsidRPr="00A47B7B">
        <w:t>Entresto 6 mg/6 mg rakeet</w:t>
      </w:r>
      <w:r w:rsidR="005B638F">
        <w:t>, avattavat kapselit</w:t>
      </w:r>
      <w:bookmarkEnd w:id="101"/>
    </w:p>
    <w:p w14:paraId="4A048869" w14:textId="790F26B4" w:rsidR="00497141" w:rsidRPr="00A47B7B" w:rsidRDefault="00497141" w:rsidP="00497141">
      <w:pPr>
        <w:spacing w:line="240" w:lineRule="auto"/>
      </w:pPr>
      <w:r w:rsidRPr="00A47B7B">
        <w:t>Entresto 15 mg/16 mg rakeet</w:t>
      </w:r>
      <w:r w:rsidR="005B638F">
        <w:t>, avattavat kapselit</w:t>
      </w:r>
    </w:p>
    <w:p w14:paraId="3D0929BF" w14:textId="77777777" w:rsidR="00C33450" w:rsidRPr="00295002" w:rsidRDefault="00C33450" w:rsidP="00C33450">
      <w:pPr>
        <w:tabs>
          <w:tab w:val="clear" w:pos="567"/>
        </w:tabs>
        <w:spacing w:line="240" w:lineRule="auto"/>
        <w:rPr>
          <w:iCs/>
          <w:szCs w:val="22"/>
        </w:rPr>
      </w:pPr>
    </w:p>
    <w:p w14:paraId="23934A39" w14:textId="77777777" w:rsidR="00C33450" w:rsidRPr="00295002" w:rsidRDefault="00C33450" w:rsidP="00C33450">
      <w:pPr>
        <w:tabs>
          <w:tab w:val="clear" w:pos="567"/>
        </w:tabs>
        <w:spacing w:line="240" w:lineRule="auto"/>
        <w:rPr>
          <w:iCs/>
          <w:szCs w:val="22"/>
        </w:rPr>
      </w:pPr>
    </w:p>
    <w:p w14:paraId="64932B45" w14:textId="77777777" w:rsidR="00C33450" w:rsidRPr="00295002" w:rsidRDefault="00C33450" w:rsidP="00C33450">
      <w:pPr>
        <w:keepNext/>
        <w:tabs>
          <w:tab w:val="clear" w:pos="567"/>
        </w:tabs>
        <w:suppressAutoHyphens/>
        <w:spacing w:line="240" w:lineRule="auto"/>
        <w:ind w:left="567" w:hanging="567"/>
        <w:rPr>
          <w:b/>
          <w:szCs w:val="22"/>
        </w:rPr>
      </w:pPr>
      <w:r w:rsidRPr="00295002">
        <w:rPr>
          <w:b/>
        </w:rPr>
        <w:t>2.</w:t>
      </w:r>
      <w:r w:rsidRPr="00295002">
        <w:rPr>
          <w:b/>
        </w:rPr>
        <w:tab/>
        <w:t>VAIKUTTAVAT AINEET JA NIIDEN MÄÄRÄT</w:t>
      </w:r>
    </w:p>
    <w:p w14:paraId="7CEFE99A" w14:textId="77777777" w:rsidR="00C33450" w:rsidRPr="00295002" w:rsidRDefault="00C33450" w:rsidP="00C33450">
      <w:pPr>
        <w:keepNext/>
        <w:tabs>
          <w:tab w:val="clear" w:pos="567"/>
        </w:tabs>
        <w:spacing w:line="240" w:lineRule="auto"/>
        <w:rPr>
          <w:iCs/>
          <w:szCs w:val="22"/>
        </w:rPr>
      </w:pPr>
    </w:p>
    <w:p w14:paraId="4203BE07" w14:textId="09437A34" w:rsidR="00E5603B" w:rsidRPr="00A47B7B" w:rsidRDefault="00E5603B" w:rsidP="00E5603B">
      <w:pPr>
        <w:keepNext/>
        <w:spacing w:line="240" w:lineRule="auto"/>
        <w:rPr>
          <w:u w:val="single"/>
        </w:rPr>
      </w:pPr>
      <w:r w:rsidRPr="00A47B7B">
        <w:rPr>
          <w:u w:val="single"/>
        </w:rPr>
        <w:t>Entresto 6 mg/6 mg rakeet</w:t>
      </w:r>
      <w:r w:rsidR="005B638F" w:rsidRPr="001B1F00">
        <w:rPr>
          <w:u w:val="single"/>
        </w:rPr>
        <w:t>, avattavat kapselit</w:t>
      </w:r>
    </w:p>
    <w:p w14:paraId="249DE2B8" w14:textId="77777777" w:rsidR="00E5603B" w:rsidRPr="00A47B7B" w:rsidRDefault="00E5603B" w:rsidP="00E5603B">
      <w:pPr>
        <w:keepNext/>
        <w:spacing w:line="240" w:lineRule="auto"/>
        <w:rPr>
          <w:lang w:eastAsia="ja-JP"/>
        </w:rPr>
      </w:pPr>
    </w:p>
    <w:p w14:paraId="580F6DF5" w14:textId="5AD86601" w:rsidR="00E5603B" w:rsidRPr="00A47B7B" w:rsidRDefault="00E5603B" w:rsidP="00D15147">
      <w:pPr>
        <w:spacing w:line="240" w:lineRule="auto"/>
      </w:pPr>
      <w:r w:rsidRPr="00A47B7B">
        <w:t>Yhdessä kapselissa on neljä raetta vastaten 6,1 mg sakubitriilia ja 6,4 mg valsartaania (sakubitriili</w:t>
      </w:r>
      <w:r w:rsidRPr="00A47B7B">
        <w:noBreakHyphen/>
        <w:t>valsartaaninatriumsuolakompleksina).</w:t>
      </w:r>
    </w:p>
    <w:p w14:paraId="62FA23EC" w14:textId="77777777" w:rsidR="00E5603B" w:rsidRPr="00A47B7B" w:rsidRDefault="00E5603B" w:rsidP="00E5603B">
      <w:pPr>
        <w:spacing w:line="240" w:lineRule="auto"/>
        <w:rPr>
          <w:lang w:eastAsia="ja-JP"/>
        </w:rPr>
      </w:pPr>
    </w:p>
    <w:p w14:paraId="3140FF5C" w14:textId="65B6A05B" w:rsidR="00E5603B" w:rsidRPr="00A47B7B" w:rsidRDefault="00E5603B" w:rsidP="00E5603B">
      <w:pPr>
        <w:keepNext/>
        <w:spacing w:line="240" w:lineRule="auto"/>
        <w:rPr>
          <w:u w:val="single"/>
        </w:rPr>
      </w:pPr>
      <w:r w:rsidRPr="00A47B7B">
        <w:rPr>
          <w:u w:val="single"/>
        </w:rPr>
        <w:t>Entresto 15 mg/16 mg rakeet</w:t>
      </w:r>
      <w:r w:rsidR="005B638F" w:rsidRPr="001B1F00">
        <w:rPr>
          <w:u w:val="single"/>
        </w:rPr>
        <w:t>, avattavat kapselit</w:t>
      </w:r>
    </w:p>
    <w:p w14:paraId="2591321B" w14:textId="77777777" w:rsidR="00E5603B" w:rsidRPr="00A47B7B" w:rsidRDefault="00E5603B" w:rsidP="00E5603B">
      <w:pPr>
        <w:keepNext/>
        <w:spacing w:line="240" w:lineRule="auto"/>
        <w:rPr>
          <w:u w:val="single"/>
          <w:lang w:eastAsia="ja-JP"/>
        </w:rPr>
      </w:pPr>
    </w:p>
    <w:p w14:paraId="4E3C0CCD" w14:textId="610B2BF4" w:rsidR="00E5603B" w:rsidRPr="00A47B7B" w:rsidRDefault="00E5603B" w:rsidP="00D15147">
      <w:pPr>
        <w:spacing w:line="240" w:lineRule="auto"/>
      </w:pPr>
      <w:r w:rsidRPr="00A47B7B">
        <w:t>Yhdessä kapselissa on kymmenen raetta vastaten 15,18 mg sakubitriilia ja 16,07 mg valsartaania (sakubitriili</w:t>
      </w:r>
      <w:r w:rsidRPr="00A47B7B">
        <w:noBreakHyphen/>
        <w:t>valsartaaninatriumsuolakompleksina).</w:t>
      </w:r>
    </w:p>
    <w:p w14:paraId="3EB85D50" w14:textId="77777777" w:rsidR="00C33450" w:rsidRPr="00295002" w:rsidRDefault="00C33450" w:rsidP="00C33450">
      <w:pPr>
        <w:tabs>
          <w:tab w:val="clear" w:pos="567"/>
        </w:tabs>
        <w:spacing w:line="240" w:lineRule="auto"/>
        <w:rPr>
          <w:rFonts w:eastAsia="SimSun"/>
          <w:szCs w:val="22"/>
        </w:rPr>
      </w:pPr>
    </w:p>
    <w:p w14:paraId="41E0AEE3" w14:textId="77777777" w:rsidR="00C33450" w:rsidRPr="00295002" w:rsidRDefault="00C33450" w:rsidP="00C33450">
      <w:pPr>
        <w:tabs>
          <w:tab w:val="clear" w:pos="567"/>
        </w:tabs>
        <w:spacing w:line="240" w:lineRule="auto"/>
        <w:rPr>
          <w:szCs w:val="22"/>
        </w:rPr>
      </w:pPr>
      <w:r w:rsidRPr="00295002">
        <w:t>Täydellinen apuaineluettelo, ks. kohta 6.1.</w:t>
      </w:r>
    </w:p>
    <w:p w14:paraId="63A218B9" w14:textId="77777777" w:rsidR="00C33450" w:rsidRPr="00295002" w:rsidRDefault="00C33450" w:rsidP="00C33450">
      <w:pPr>
        <w:tabs>
          <w:tab w:val="clear" w:pos="567"/>
        </w:tabs>
        <w:spacing w:line="240" w:lineRule="auto"/>
        <w:rPr>
          <w:szCs w:val="22"/>
        </w:rPr>
      </w:pPr>
    </w:p>
    <w:p w14:paraId="5C9B5E60" w14:textId="77777777" w:rsidR="00C33450" w:rsidRPr="00295002" w:rsidRDefault="00C33450" w:rsidP="00C33450">
      <w:pPr>
        <w:tabs>
          <w:tab w:val="clear" w:pos="567"/>
        </w:tabs>
        <w:spacing w:line="240" w:lineRule="auto"/>
        <w:rPr>
          <w:szCs w:val="22"/>
        </w:rPr>
      </w:pPr>
    </w:p>
    <w:p w14:paraId="4F807BAA" w14:textId="77777777" w:rsidR="00C33450" w:rsidRPr="00295002" w:rsidRDefault="00C33450" w:rsidP="00C33450">
      <w:pPr>
        <w:keepNext/>
        <w:tabs>
          <w:tab w:val="clear" w:pos="567"/>
        </w:tabs>
        <w:suppressAutoHyphens/>
        <w:spacing w:line="240" w:lineRule="auto"/>
        <w:ind w:left="567" w:hanging="567"/>
        <w:rPr>
          <w:b/>
          <w:szCs w:val="22"/>
        </w:rPr>
      </w:pPr>
      <w:r w:rsidRPr="00295002">
        <w:rPr>
          <w:b/>
        </w:rPr>
        <w:t>3.</w:t>
      </w:r>
      <w:r w:rsidRPr="00295002">
        <w:rPr>
          <w:b/>
        </w:rPr>
        <w:tab/>
        <w:t>LÄÄKEMUOTO</w:t>
      </w:r>
    </w:p>
    <w:p w14:paraId="0F150D17" w14:textId="77777777" w:rsidR="00C33450" w:rsidRPr="00295002" w:rsidRDefault="00C33450" w:rsidP="00C33450">
      <w:pPr>
        <w:keepNext/>
        <w:tabs>
          <w:tab w:val="clear" w:pos="567"/>
        </w:tabs>
        <w:spacing w:line="240" w:lineRule="auto"/>
        <w:rPr>
          <w:iCs/>
          <w:szCs w:val="22"/>
        </w:rPr>
      </w:pPr>
    </w:p>
    <w:p w14:paraId="5297535C" w14:textId="71FC1C77" w:rsidR="00E5603B" w:rsidRPr="00A47B7B" w:rsidRDefault="005B638F" w:rsidP="00E5603B">
      <w:pPr>
        <w:keepNext/>
        <w:spacing w:line="240" w:lineRule="auto"/>
      </w:pPr>
      <w:r>
        <w:t>R</w:t>
      </w:r>
      <w:r w:rsidR="00E5603B" w:rsidRPr="00A47B7B">
        <w:t>akeet</w:t>
      </w:r>
      <w:r>
        <w:t>, avattavat kapselit (rakeet</w:t>
      </w:r>
      <w:r w:rsidR="003A6E72">
        <w:t xml:space="preserve"> kapselissa</w:t>
      </w:r>
      <w:r>
        <w:t>)</w:t>
      </w:r>
    </w:p>
    <w:p w14:paraId="1265C385" w14:textId="77777777" w:rsidR="00E5603B" w:rsidRPr="00A47B7B" w:rsidRDefault="00E5603B" w:rsidP="00D15147">
      <w:pPr>
        <w:spacing w:line="240" w:lineRule="auto"/>
      </w:pPr>
    </w:p>
    <w:p w14:paraId="650A89A6" w14:textId="0F01F092" w:rsidR="00E5603B" w:rsidRPr="00A47B7B" w:rsidRDefault="005B638F" w:rsidP="00E5603B">
      <w:pPr>
        <w:spacing w:line="240" w:lineRule="auto"/>
      </w:pPr>
      <w:r>
        <w:t>R</w:t>
      </w:r>
      <w:r w:rsidR="00E5603B" w:rsidRPr="00A47B7B">
        <w:t>akeet ovat väriltään valkoisia tai kellertäviä ja muodoltaan pyöreitä ja kaksoiskuperia, ja niiden halkaisija on noin 2 mm. Rakeet ovat kovassa kapselissa, joka on avattava ennen lääkkeen antoa.</w:t>
      </w:r>
    </w:p>
    <w:p w14:paraId="604F9851" w14:textId="77777777" w:rsidR="00E5603B" w:rsidRPr="00A47B7B" w:rsidRDefault="00E5603B" w:rsidP="00E5603B">
      <w:pPr>
        <w:spacing w:line="240" w:lineRule="auto"/>
      </w:pPr>
    </w:p>
    <w:p w14:paraId="689354A8" w14:textId="2993BD5B" w:rsidR="00E5603B" w:rsidRPr="00A47B7B" w:rsidRDefault="00E5603B" w:rsidP="00E5603B">
      <w:pPr>
        <w:keepNext/>
        <w:spacing w:line="240" w:lineRule="auto"/>
        <w:rPr>
          <w:u w:val="single"/>
        </w:rPr>
      </w:pPr>
      <w:r w:rsidRPr="00A47B7B">
        <w:rPr>
          <w:u w:val="single"/>
        </w:rPr>
        <w:t>Entresto 6 mg/6 mg rakeet</w:t>
      </w:r>
      <w:r w:rsidR="005B638F" w:rsidRPr="001B1F00">
        <w:rPr>
          <w:u w:val="single"/>
        </w:rPr>
        <w:t>, avattavat kapselit</w:t>
      </w:r>
    </w:p>
    <w:p w14:paraId="7723AD2F" w14:textId="77777777" w:rsidR="00E5603B" w:rsidRPr="00A47B7B" w:rsidRDefault="00E5603B" w:rsidP="00E5603B">
      <w:pPr>
        <w:keepNext/>
        <w:spacing w:line="240" w:lineRule="auto"/>
        <w:rPr>
          <w:u w:val="single"/>
        </w:rPr>
      </w:pPr>
    </w:p>
    <w:p w14:paraId="2EB7E374" w14:textId="0C200F92" w:rsidR="00E5603B" w:rsidRPr="00A47B7B" w:rsidRDefault="00E5603B" w:rsidP="00D15147">
      <w:pPr>
        <w:spacing w:line="240" w:lineRule="auto"/>
      </w:pPr>
      <w:r w:rsidRPr="00A47B7B">
        <w:t>Kapselin kansiosa on valkoinen</w:t>
      </w:r>
      <w:r w:rsidR="00EE4F33">
        <w:t>,</w:t>
      </w:r>
      <w:r w:rsidRPr="00A47B7B">
        <w:t xml:space="preserve"> ja siinä on punainen merkintä ”04”. Kapselin runko</w:t>
      </w:r>
      <w:r w:rsidRPr="00A47B7B">
        <w:noBreakHyphen/>
        <w:t>osa on läpinäkyvä</w:t>
      </w:r>
      <w:r w:rsidR="00EE4F33">
        <w:t>,</w:t>
      </w:r>
      <w:r w:rsidRPr="00A47B7B">
        <w:t xml:space="preserve"> ja siinä on punainen merkintä ”NVR”. Sekä kansi</w:t>
      </w:r>
      <w:r w:rsidRPr="00A47B7B">
        <w:noBreakHyphen/>
        <w:t xml:space="preserve"> että runko</w:t>
      </w:r>
      <w:r w:rsidRPr="00A47B7B">
        <w:noBreakHyphen/>
        <w:t>osaan on painettu nuoli.</w:t>
      </w:r>
    </w:p>
    <w:p w14:paraId="5F9DAAE3" w14:textId="77777777" w:rsidR="00E5603B" w:rsidRPr="00A47B7B" w:rsidRDefault="00E5603B" w:rsidP="00E5603B">
      <w:pPr>
        <w:spacing w:line="240" w:lineRule="auto"/>
      </w:pPr>
    </w:p>
    <w:p w14:paraId="3EB1A6D3" w14:textId="4EF0E6DE" w:rsidR="00E5603B" w:rsidRPr="00A47B7B" w:rsidRDefault="00E5603B" w:rsidP="00E5603B">
      <w:pPr>
        <w:keepNext/>
        <w:spacing w:line="240" w:lineRule="auto"/>
        <w:rPr>
          <w:u w:val="single"/>
        </w:rPr>
      </w:pPr>
      <w:r w:rsidRPr="00A47B7B">
        <w:rPr>
          <w:u w:val="single"/>
        </w:rPr>
        <w:t>Entresto 15 mg/16 mg rakeet</w:t>
      </w:r>
      <w:r w:rsidR="005B638F" w:rsidRPr="001B1F00">
        <w:rPr>
          <w:u w:val="single"/>
        </w:rPr>
        <w:t>, avattavat kapselit</w:t>
      </w:r>
    </w:p>
    <w:p w14:paraId="4059B6C2" w14:textId="77777777" w:rsidR="00E5603B" w:rsidRPr="00A47B7B" w:rsidRDefault="00E5603B" w:rsidP="00E5603B">
      <w:pPr>
        <w:keepNext/>
        <w:spacing w:line="240" w:lineRule="auto"/>
        <w:rPr>
          <w:u w:val="single"/>
        </w:rPr>
      </w:pPr>
    </w:p>
    <w:p w14:paraId="4CC4FC9A" w14:textId="7A20A209" w:rsidR="00E5603B" w:rsidRPr="00152EA3" w:rsidRDefault="00E5603B" w:rsidP="00D15147">
      <w:pPr>
        <w:spacing w:line="240" w:lineRule="auto"/>
      </w:pPr>
      <w:r w:rsidRPr="00A47B7B">
        <w:t>Kapselin kansiosa on keltainen</w:t>
      </w:r>
      <w:r w:rsidR="00EE4F33">
        <w:t>,</w:t>
      </w:r>
      <w:r w:rsidRPr="00A47B7B">
        <w:t xml:space="preserve"> ja siinä on punainen merkintä ”10”. Kapselin runko</w:t>
      </w:r>
      <w:r w:rsidRPr="00A47B7B">
        <w:noBreakHyphen/>
        <w:t>osa on läpinäkyvä</w:t>
      </w:r>
      <w:r w:rsidR="00EE4F33">
        <w:t>,</w:t>
      </w:r>
      <w:r w:rsidRPr="00A47B7B">
        <w:t xml:space="preserve"> ja siinä on punainen merkintä ”NVR”. Sekä kansi</w:t>
      </w:r>
      <w:r w:rsidRPr="00A47B7B">
        <w:noBreakHyphen/>
        <w:t xml:space="preserve"> että runko</w:t>
      </w:r>
      <w:r w:rsidRPr="00A47B7B">
        <w:noBreakHyphen/>
        <w:t>osaan on painettu nuoli.</w:t>
      </w:r>
    </w:p>
    <w:p w14:paraId="542EB4CC" w14:textId="77777777" w:rsidR="00C33450" w:rsidRPr="00295002" w:rsidRDefault="00C33450" w:rsidP="00C33450">
      <w:pPr>
        <w:tabs>
          <w:tab w:val="clear" w:pos="567"/>
        </w:tabs>
        <w:spacing w:line="240" w:lineRule="auto"/>
      </w:pPr>
    </w:p>
    <w:p w14:paraId="1EDAE54E" w14:textId="77777777" w:rsidR="00C33450" w:rsidRPr="00295002" w:rsidRDefault="00C33450" w:rsidP="00C33450">
      <w:pPr>
        <w:tabs>
          <w:tab w:val="clear" w:pos="567"/>
        </w:tabs>
        <w:spacing w:line="240" w:lineRule="auto"/>
        <w:rPr>
          <w:szCs w:val="22"/>
        </w:rPr>
      </w:pPr>
    </w:p>
    <w:p w14:paraId="4E9BAA17" w14:textId="77777777" w:rsidR="00C33450" w:rsidRPr="00295002" w:rsidRDefault="00C33450" w:rsidP="00C33450">
      <w:pPr>
        <w:keepNext/>
        <w:tabs>
          <w:tab w:val="clear" w:pos="567"/>
        </w:tabs>
        <w:suppressAutoHyphens/>
        <w:spacing w:line="240" w:lineRule="auto"/>
        <w:ind w:left="567" w:hanging="567"/>
        <w:rPr>
          <w:caps/>
          <w:szCs w:val="22"/>
        </w:rPr>
      </w:pPr>
      <w:r w:rsidRPr="00295002">
        <w:rPr>
          <w:b/>
          <w:caps/>
        </w:rPr>
        <w:t>4.</w:t>
      </w:r>
      <w:r w:rsidRPr="00295002">
        <w:rPr>
          <w:b/>
          <w:caps/>
        </w:rPr>
        <w:tab/>
      </w:r>
      <w:r w:rsidRPr="00295002">
        <w:rPr>
          <w:b/>
        </w:rPr>
        <w:t>KLIINISET TIEDOT</w:t>
      </w:r>
    </w:p>
    <w:p w14:paraId="44D91C81" w14:textId="77777777" w:rsidR="00C33450" w:rsidRPr="00295002" w:rsidRDefault="00C33450" w:rsidP="00C33450">
      <w:pPr>
        <w:keepNext/>
        <w:tabs>
          <w:tab w:val="clear" w:pos="567"/>
        </w:tabs>
        <w:spacing w:line="240" w:lineRule="auto"/>
        <w:rPr>
          <w:szCs w:val="22"/>
        </w:rPr>
      </w:pPr>
    </w:p>
    <w:p w14:paraId="58276D22" w14:textId="77777777" w:rsidR="00C33450" w:rsidRPr="00295002" w:rsidRDefault="00C33450" w:rsidP="00C33450">
      <w:pPr>
        <w:keepNext/>
        <w:tabs>
          <w:tab w:val="clear" w:pos="567"/>
        </w:tabs>
        <w:spacing w:line="240" w:lineRule="auto"/>
        <w:ind w:left="567" w:hanging="567"/>
        <w:rPr>
          <w:szCs w:val="22"/>
        </w:rPr>
      </w:pPr>
      <w:r w:rsidRPr="00295002">
        <w:rPr>
          <w:b/>
        </w:rPr>
        <w:t>4.1</w:t>
      </w:r>
      <w:r w:rsidRPr="00295002">
        <w:rPr>
          <w:b/>
        </w:rPr>
        <w:tab/>
        <w:t>Käyttöaiheet</w:t>
      </w:r>
    </w:p>
    <w:p w14:paraId="7B929D3F" w14:textId="77777777" w:rsidR="00C33450" w:rsidRPr="00295002" w:rsidRDefault="00C33450" w:rsidP="00C33450">
      <w:pPr>
        <w:keepNext/>
        <w:tabs>
          <w:tab w:val="clear" w:pos="567"/>
        </w:tabs>
        <w:spacing w:line="240" w:lineRule="auto"/>
        <w:rPr>
          <w:szCs w:val="22"/>
        </w:rPr>
      </w:pPr>
    </w:p>
    <w:p w14:paraId="3A766867" w14:textId="77777777" w:rsidR="00BD32CC" w:rsidRPr="00152EA3" w:rsidRDefault="00BD32CC" w:rsidP="00BD32CC">
      <w:pPr>
        <w:keepNext/>
        <w:spacing w:line="240" w:lineRule="auto"/>
        <w:rPr>
          <w:bCs/>
          <w:u w:val="single"/>
        </w:rPr>
      </w:pPr>
      <w:r w:rsidRPr="00152EA3">
        <w:rPr>
          <w:u w:val="single"/>
        </w:rPr>
        <w:t>Pediatrinen sydämen vajaatoiminta</w:t>
      </w:r>
    </w:p>
    <w:p w14:paraId="6B8FFC0D" w14:textId="77777777" w:rsidR="00BD32CC" w:rsidRPr="00152EA3" w:rsidRDefault="00BD32CC" w:rsidP="00BD32CC">
      <w:pPr>
        <w:keepNext/>
        <w:spacing w:line="240" w:lineRule="auto"/>
      </w:pPr>
    </w:p>
    <w:p w14:paraId="0DC56740" w14:textId="77777777" w:rsidR="00BD32CC" w:rsidRPr="00152EA3" w:rsidRDefault="00BD32CC" w:rsidP="00BD32CC">
      <w:pPr>
        <w:spacing w:line="240" w:lineRule="auto"/>
      </w:pPr>
      <w:r w:rsidRPr="00152EA3">
        <w:t>Entresto on tarkoitettu vähintään yhden vuoden ikäisten lasten ja nuorten oireisen kroonisen sydämen vajaatoiminnan hoitoon, kun sairauteen liittyy vasemman kammion systolinen toimintahäiriö (</w:t>
      </w:r>
      <w:r>
        <w:t>ks. kohta </w:t>
      </w:r>
      <w:r w:rsidRPr="00152EA3">
        <w:t>5.1).</w:t>
      </w:r>
    </w:p>
    <w:p w14:paraId="2B7FB313" w14:textId="77777777" w:rsidR="00C33450" w:rsidRPr="00295002" w:rsidRDefault="00C33450" w:rsidP="00C33450">
      <w:pPr>
        <w:tabs>
          <w:tab w:val="clear" w:pos="567"/>
        </w:tabs>
        <w:spacing w:line="240" w:lineRule="auto"/>
        <w:rPr>
          <w:szCs w:val="22"/>
        </w:rPr>
      </w:pPr>
    </w:p>
    <w:p w14:paraId="5D059C4B" w14:textId="77777777" w:rsidR="00C33450" w:rsidRPr="00295002" w:rsidRDefault="00C33450" w:rsidP="00C33450">
      <w:pPr>
        <w:keepNext/>
        <w:tabs>
          <w:tab w:val="clear" w:pos="567"/>
        </w:tabs>
        <w:spacing w:line="240" w:lineRule="auto"/>
        <w:rPr>
          <w:b/>
          <w:szCs w:val="22"/>
        </w:rPr>
      </w:pPr>
      <w:r w:rsidRPr="00295002">
        <w:rPr>
          <w:b/>
        </w:rPr>
        <w:t>4.2</w:t>
      </w:r>
      <w:r w:rsidRPr="00295002">
        <w:rPr>
          <w:b/>
        </w:rPr>
        <w:tab/>
        <w:t>Annostus ja antotapa</w:t>
      </w:r>
    </w:p>
    <w:p w14:paraId="3B49D285" w14:textId="77777777" w:rsidR="00C33450" w:rsidRPr="00295002" w:rsidRDefault="00C33450" w:rsidP="00C33450">
      <w:pPr>
        <w:keepNext/>
        <w:tabs>
          <w:tab w:val="clear" w:pos="567"/>
        </w:tabs>
        <w:spacing w:line="240" w:lineRule="auto"/>
        <w:rPr>
          <w:szCs w:val="22"/>
        </w:rPr>
      </w:pPr>
    </w:p>
    <w:p w14:paraId="1A1E1A07" w14:textId="77777777" w:rsidR="00C33450" w:rsidRPr="00295002" w:rsidRDefault="00C33450" w:rsidP="00C33450">
      <w:pPr>
        <w:keepNext/>
        <w:tabs>
          <w:tab w:val="clear" w:pos="567"/>
        </w:tabs>
        <w:spacing w:line="240" w:lineRule="auto"/>
        <w:rPr>
          <w:szCs w:val="22"/>
          <w:u w:val="single"/>
        </w:rPr>
      </w:pPr>
      <w:r w:rsidRPr="00295002">
        <w:rPr>
          <w:u w:val="single"/>
        </w:rPr>
        <w:t>Annostus</w:t>
      </w:r>
    </w:p>
    <w:p w14:paraId="0FD92CA1" w14:textId="77777777" w:rsidR="00C33450" w:rsidRPr="00295002" w:rsidRDefault="00C33450" w:rsidP="00C33450">
      <w:pPr>
        <w:keepNext/>
        <w:tabs>
          <w:tab w:val="clear" w:pos="567"/>
        </w:tabs>
        <w:spacing w:line="240" w:lineRule="auto"/>
        <w:rPr>
          <w:color w:val="000000"/>
          <w:szCs w:val="24"/>
        </w:rPr>
      </w:pPr>
    </w:p>
    <w:p w14:paraId="6FFEB40D" w14:textId="5715C082" w:rsidR="00BD32CC" w:rsidRPr="00295002" w:rsidRDefault="00BD32CC" w:rsidP="00A02056">
      <w:pPr>
        <w:keepNext/>
        <w:spacing w:line="240" w:lineRule="auto"/>
        <w:rPr>
          <w:color w:val="000000"/>
          <w:szCs w:val="24"/>
        </w:rPr>
      </w:pPr>
      <w:r w:rsidRPr="00152EA3">
        <w:rPr>
          <w:i/>
          <w:iCs/>
          <w:u w:val="single"/>
        </w:rPr>
        <w:t>Yleisiä huomioitavia seikkoja</w:t>
      </w:r>
    </w:p>
    <w:p w14:paraId="004AA0C8" w14:textId="62A5CA9B" w:rsidR="00C33450" w:rsidRPr="00295002" w:rsidRDefault="00C33450" w:rsidP="001B1F00">
      <w:pPr>
        <w:keepNext/>
        <w:tabs>
          <w:tab w:val="clear" w:pos="567"/>
        </w:tabs>
        <w:spacing w:line="240" w:lineRule="auto"/>
        <w:rPr>
          <w:bCs/>
          <w:szCs w:val="24"/>
        </w:rPr>
      </w:pPr>
      <w:r w:rsidRPr="00295002">
        <w:t>Entresto-</w:t>
      </w:r>
      <w:r w:rsidRPr="00FC11B8">
        <w:t xml:space="preserve">valmistetta ei pidä käyttää yhdessä </w:t>
      </w:r>
      <w:r w:rsidR="00051A47" w:rsidRPr="00FC11B8">
        <w:t>angiotensiinikonvertaasin (</w:t>
      </w:r>
      <w:r w:rsidRPr="00FC11B8">
        <w:t>ACE:n</w:t>
      </w:r>
      <w:r w:rsidR="00051A47" w:rsidRPr="00FC11B8">
        <w:t>)</w:t>
      </w:r>
      <w:r w:rsidRPr="00FC11B8">
        <w:t xml:space="preserve"> estäjän tai </w:t>
      </w:r>
      <w:r w:rsidR="00051A47" w:rsidRPr="00386221">
        <w:t>angiotensiini II</w:t>
      </w:r>
      <w:r w:rsidR="00051A47" w:rsidRPr="00386221">
        <w:noBreakHyphen/>
        <w:t xml:space="preserve">reseptorin salpaajan </w:t>
      </w:r>
      <w:r w:rsidR="002722E6" w:rsidRPr="0016068B">
        <w:t>(</w:t>
      </w:r>
      <w:r w:rsidRPr="007A080E">
        <w:t>ATR:n salpaajan</w:t>
      </w:r>
      <w:r w:rsidR="002722E6" w:rsidRPr="00616B4D">
        <w:t>)</w:t>
      </w:r>
      <w:r w:rsidRPr="00FC11B8">
        <w:t xml:space="preserve"> kanssa. Entresto-valmisteen käyttö samanaikaisesti ACE:n estäjän kanssa </w:t>
      </w:r>
      <w:r w:rsidR="001573BC">
        <w:t xml:space="preserve">suurentaa </w:t>
      </w:r>
      <w:r w:rsidRPr="00FC11B8">
        <w:t>mahdollista angioedeeman</w:t>
      </w:r>
      <w:r w:rsidRPr="00295002">
        <w:t xml:space="preserve"> riskiä, joten Entresto-hoito </w:t>
      </w:r>
      <w:r w:rsidRPr="00295002">
        <w:lastRenderedPageBreak/>
        <w:t>tulee aloittaa aikaisintaan 36 tuntia ACE:n estäjän käytön lopettamisen jälkeen (ks. kohdat 4.3, 4.4 ja 4.5).</w:t>
      </w:r>
    </w:p>
    <w:p w14:paraId="4A06D5A6" w14:textId="77777777" w:rsidR="00C33450" w:rsidRPr="00295002" w:rsidRDefault="00C33450" w:rsidP="00C33450">
      <w:pPr>
        <w:tabs>
          <w:tab w:val="clear" w:pos="567"/>
        </w:tabs>
        <w:spacing w:line="240" w:lineRule="auto"/>
        <w:rPr>
          <w:color w:val="000000"/>
          <w:szCs w:val="24"/>
        </w:rPr>
      </w:pPr>
    </w:p>
    <w:p w14:paraId="033F159B" w14:textId="0D5A8104" w:rsidR="00C33450" w:rsidRPr="00295002" w:rsidRDefault="00C33450" w:rsidP="00C33450">
      <w:pPr>
        <w:tabs>
          <w:tab w:val="clear" w:pos="567"/>
        </w:tabs>
        <w:spacing w:line="240" w:lineRule="auto"/>
        <w:rPr>
          <w:color w:val="000000"/>
          <w:szCs w:val="24"/>
        </w:rPr>
      </w:pPr>
      <w:r w:rsidRPr="00295002">
        <w:rPr>
          <w:color w:val="000000"/>
          <w:szCs w:val="24"/>
        </w:rPr>
        <w:t>Entresto-</w:t>
      </w:r>
      <w:r w:rsidR="003F0BB5" w:rsidRPr="003F0BB5">
        <w:rPr>
          <w:color w:val="000000"/>
          <w:szCs w:val="24"/>
        </w:rPr>
        <w:t>valmisteen</w:t>
      </w:r>
      <w:r w:rsidRPr="00295002">
        <w:rPr>
          <w:color w:val="000000"/>
          <w:szCs w:val="24"/>
        </w:rPr>
        <w:t xml:space="preserve"> sisältämän valsartaanin hyötyosuus on suurempi kuin valsartaanin hyötyosuus käytettäessä muita markkinoilla olevia tablettimuotoisia valsartaanivalmisteita (ks. kohta 5.2).</w:t>
      </w:r>
    </w:p>
    <w:p w14:paraId="262C8412" w14:textId="77777777" w:rsidR="00C33450" w:rsidRPr="00295002" w:rsidRDefault="00C33450" w:rsidP="00C33450">
      <w:pPr>
        <w:tabs>
          <w:tab w:val="clear" w:pos="567"/>
        </w:tabs>
        <w:spacing w:line="240" w:lineRule="auto"/>
        <w:rPr>
          <w:color w:val="000000"/>
          <w:szCs w:val="24"/>
        </w:rPr>
      </w:pPr>
    </w:p>
    <w:p w14:paraId="14D37931" w14:textId="64142EB9" w:rsidR="00C33450" w:rsidRPr="00295002" w:rsidRDefault="00C33450" w:rsidP="00C33450">
      <w:pPr>
        <w:tabs>
          <w:tab w:val="clear" w:pos="567"/>
        </w:tabs>
        <w:spacing w:line="240" w:lineRule="auto"/>
        <w:rPr>
          <w:color w:val="000000"/>
          <w:szCs w:val="24"/>
        </w:rPr>
      </w:pPr>
      <w:r w:rsidRPr="00295002">
        <w:rPr>
          <w:color w:val="000000"/>
          <w:szCs w:val="24"/>
        </w:rPr>
        <w:t>Jos annos unohtuu, tulee potilaan ottaa seuraava annos sen normaalina ottoajankohtana.</w:t>
      </w:r>
    </w:p>
    <w:p w14:paraId="0FDCFE55" w14:textId="32BE3093" w:rsidR="00C33450" w:rsidRDefault="00C33450" w:rsidP="00C33450">
      <w:pPr>
        <w:tabs>
          <w:tab w:val="clear" w:pos="567"/>
        </w:tabs>
        <w:spacing w:line="240" w:lineRule="auto"/>
        <w:rPr>
          <w:color w:val="000000"/>
          <w:szCs w:val="24"/>
        </w:rPr>
      </w:pPr>
    </w:p>
    <w:p w14:paraId="48D949FE" w14:textId="77777777" w:rsidR="002722E6" w:rsidRPr="002722E6" w:rsidRDefault="002722E6" w:rsidP="002722E6">
      <w:pPr>
        <w:keepNext/>
        <w:spacing w:line="240" w:lineRule="auto"/>
        <w:rPr>
          <w:bCs/>
          <w:i/>
          <w:iCs/>
          <w:color w:val="000000"/>
          <w:u w:val="single"/>
        </w:rPr>
      </w:pPr>
      <w:r w:rsidRPr="00D15147">
        <w:rPr>
          <w:i/>
          <w:iCs/>
          <w:u w:val="single"/>
        </w:rPr>
        <w:t>Pediatrinen sydämen vajaatoiminta</w:t>
      </w:r>
    </w:p>
    <w:p w14:paraId="52F88285" w14:textId="77777777" w:rsidR="002722E6" w:rsidRPr="00A47B7B" w:rsidRDefault="002722E6" w:rsidP="002722E6">
      <w:pPr>
        <w:spacing w:line="240" w:lineRule="auto"/>
        <w:rPr>
          <w:bCs/>
          <w:color w:val="000000"/>
          <w:u w:val="single"/>
        </w:rPr>
      </w:pPr>
      <w:r w:rsidRPr="00152EA3">
        <w:rPr>
          <w:bCs/>
          <w:color w:val="000000"/>
        </w:rPr>
        <w:t>Taulukossa 1 on esitetty pediatrisille potilaille suositellut annokset. Suositeltu annos otetaan suun kautta kahdesti vuorokaudessa.</w:t>
      </w:r>
      <w:r w:rsidRPr="00152EA3">
        <w:rPr>
          <w:color w:val="000080"/>
        </w:rPr>
        <w:t xml:space="preserve"> </w:t>
      </w:r>
      <w:r w:rsidRPr="00152EA3">
        <w:t>Annosta suurennetaan potilaan sietokyvyn mukaan 2–4</w:t>
      </w:r>
      <w:r>
        <w:t> viik</w:t>
      </w:r>
      <w:r w:rsidRPr="00152EA3">
        <w:t xml:space="preserve">on välein </w:t>
      </w:r>
      <w:r w:rsidRPr="00A47B7B">
        <w:t>tavoiteannokseen asti.</w:t>
      </w:r>
    </w:p>
    <w:p w14:paraId="22B3FBB7" w14:textId="77777777" w:rsidR="002722E6" w:rsidRPr="00A47B7B" w:rsidRDefault="002722E6" w:rsidP="002722E6">
      <w:pPr>
        <w:spacing w:line="240" w:lineRule="auto"/>
        <w:rPr>
          <w:bCs/>
          <w:color w:val="000000"/>
        </w:rPr>
      </w:pPr>
    </w:p>
    <w:p w14:paraId="6DCC5553" w14:textId="1EAB3B76" w:rsidR="002722E6" w:rsidRPr="00A47B7B" w:rsidRDefault="002722E6" w:rsidP="002722E6">
      <w:pPr>
        <w:spacing w:line="240" w:lineRule="auto"/>
        <w:rPr>
          <w:color w:val="000000"/>
          <w:position w:val="1"/>
        </w:rPr>
      </w:pPr>
      <w:r w:rsidRPr="00A47B7B">
        <w:rPr>
          <w:color w:val="000000"/>
        </w:rPr>
        <w:t>Pienin suositeltu annos on 6 mg/6 mg. Annos voidaan pyöristää ylös</w:t>
      </w:r>
      <w:r w:rsidRPr="00A47B7B">
        <w:rPr>
          <w:color w:val="000000"/>
        </w:rPr>
        <w:noBreakHyphen/>
        <w:t xml:space="preserve"> tai alaspäin lähimpään </w:t>
      </w:r>
      <w:r w:rsidR="005B638F">
        <w:rPr>
          <w:color w:val="000000"/>
        </w:rPr>
        <w:t>kokonais</w:t>
      </w:r>
      <w:r w:rsidR="005C18E4">
        <w:rPr>
          <w:color w:val="000000"/>
        </w:rPr>
        <w:t>e</w:t>
      </w:r>
      <w:r w:rsidR="005B638F">
        <w:rPr>
          <w:color w:val="000000"/>
        </w:rPr>
        <w:t xml:space="preserve">en </w:t>
      </w:r>
      <w:r w:rsidRPr="00A47B7B">
        <w:rPr>
          <w:color w:val="000000"/>
        </w:rPr>
        <w:t>6 mg/6 mg:n ja/tai 15 mg/16 mg:n kapseleiden yhdistelmään. Kun annosta pyöristetään ylös</w:t>
      </w:r>
      <w:r w:rsidRPr="00A47B7B">
        <w:rPr>
          <w:color w:val="000000"/>
        </w:rPr>
        <w:noBreakHyphen/>
        <w:t xml:space="preserve"> tai alaspäin titrausvaiheessa, on varmistettava, että annos suurenee progressiivisesti tavoiteannokseen asti.</w:t>
      </w:r>
    </w:p>
    <w:p w14:paraId="52F233AF" w14:textId="77777777" w:rsidR="002722E6" w:rsidRPr="00A47B7B" w:rsidRDefault="002722E6" w:rsidP="002722E6">
      <w:pPr>
        <w:spacing w:line="240" w:lineRule="auto"/>
        <w:rPr>
          <w:color w:val="000000"/>
          <w:position w:val="1"/>
        </w:rPr>
      </w:pPr>
    </w:p>
    <w:p w14:paraId="30B59505" w14:textId="77777777" w:rsidR="002722E6" w:rsidRPr="00152EA3" w:rsidRDefault="002722E6" w:rsidP="002722E6">
      <w:pPr>
        <w:spacing w:line="240" w:lineRule="auto"/>
        <w:rPr>
          <w:color w:val="000000"/>
          <w:position w:val="1"/>
        </w:rPr>
      </w:pPr>
      <w:r w:rsidRPr="00A47B7B">
        <w:rPr>
          <w:color w:val="000000"/>
        </w:rPr>
        <w:t>&gt; 40 kg painaville potilaille voidaan käyttää Entresto kalvopäällysteisiä tabletteja.</w:t>
      </w:r>
    </w:p>
    <w:p w14:paraId="5576598F" w14:textId="77777777" w:rsidR="009202D8" w:rsidRPr="00152EA3" w:rsidRDefault="009202D8" w:rsidP="009202D8">
      <w:pPr>
        <w:spacing w:line="240" w:lineRule="auto"/>
        <w:rPr>
          <w:bCs/>
          <w:color w:val="000000"/>
        </w:rPr>
      </w:pPr>
    </w:p>
    <w:p w14:paraId="3856942C" w14:textId="0D140584" w:rsidR="009202D8" w:rsidRPr="00152EA3" w:rsidRDefault="009202D8" w:rsidP="00D15147">
      <w:pPr>
        <w:keepNext/>
        <w:tabs>
          <w:tab w:val="clear" w:pos="567"/>
        </w:tabs>
        <w:spacing w:line="240" w:lineRule="auto"/>
        <w:ind w:left="1418" w:hanging="1418"/>
        <w:rPr>
          <w:b/>
          <w:color w:val="000000"/>
        </w:rPr>
      </w:pPr>
      <w:r w:rsidRPr="00152EA3">
        <w:rPr>
          <w:b/>
          <w:color w:val="000000"/>
        </w:rPr>
        <w:t>Taulukko</w:t>
      </w:r>
      <w:r w:rsidR="00D15147">
        <w:rPr>
          <w:b/>
          <w:color w:val="000000"/>
        </w:rPr>
        <w:t> </w:t>
      </w:r>
      <w:r w:rsidRPr="00152EA3">
        <w:rPr>
          <w:b/>
          <w:color w:val="000000"/>
        </w:rPr>
        <w:t>1</w:t>
      </w:r>
      <w:r w:rsidR="00657D52">
        <w:rPr>
          <w:b/>
          <w:color w:val="000000"/>
        </w:rPr>
        <w:tab/>
      </w:r>
      <w:r w:rsidRPr="00152EA3">
        <w:rPr>
          <w:b/>
          <w:color w:val="000000"/>
        </w:rPr>
        <w:t>Annostitraussuositukset</w:t>
      </w:r>
    </w:p>
    <w:p w14:paraId="6C7F31ED" w14:textId="77777777" w:rsidR="009202D8" w:rsidRPr="00152EA3" w:rsidRDefault="009202D8" w:rsidP="009202D8">
      <w:pPr>
        <w:keepNext/>
        <w:spacing w:line="240" w:lineRule="auto"/>
        <w:rPr>
          <w:bCs/>
          <w:color w:val="000000"/>
        </w:rPr>
      </w:pPr>
    </w:p>
    <w:tbl>
      <w:tblPr>
        <w:tblW w:w="90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1"/>
        <w:gridCol w:w="1559"/>
        <w:gridCol w:w="1559"/>
        <w:gridCol w:w="1418"/>
        <w:gridCol w:w="1559"/>
      </w:tblGrid>
      <w:tr w:rsidR="002D02CF" w:rsidRPr="00152EA3" w14:paraId="5298398D" w14:textId="77777777" w:rsidTr="002D02CF">
        <w:trPr>
          <w:cantSplit/>
        </w:trPr>
        <w:tc>
          <w:tcPr>
            <w:tcW w:w="3001" w:type="dxa"/>
            <w:vMerge w:val="restart"/>
            <w:tcBorders>
              <w:top w:val="single" w:sz="8" w:space="0" w:color="auto"/>
              <w:left w:val="single" w:sz="8" w:space="0" w:color="auto"/>
              <w:bottom w:val="single" w:sz="8" w:space="0" w:color="auto"/>
              <w:right w:val="single" w:sz="8" w:space="0" w:color="auto"/>
            </w:tcBorders>
          </w:tcPr>
          <w:p w14:paraId="66AB380C" w14:textId="77777777" w:rsidR="002D02CF" w:rsidRPr="00152EA3" w:rsidRDefault="002D02CF" w:rsidP="002D02CF">
            <w:pPr>
              <w:keepNext/>
              <w:spacing w:line="240" w:lineRule="auto"/>
              <w:rPr>
                <w:bCs/>
                <w:color w:val="000000"/>
              </w:rPr>
            </w:pPr>
            <w:r w:rsidRPr="00152EA3">
              <w:rPr>
                <w:bCs/>
                <w:color w:val="000000"/>
              </w:rPr>
              <w:t>Potilaan paino</w:t>
            </w:r>
          </w:p>
        </w:tc>
        <w:tc>
          <w:tcPr>
            <w:tcW w:w="6095" w:type="dxa"/>
            <w:gridSpan w:val="4"/>
            <w:tcBorders>
              <w:top w:val="single" w:sz="8" w:space="0" w:color="auto"/>
              <w:left w:val="single" w:sz="8" w:space="0" w:color="auto"/>
              <w:bottom w:val="single" w:sz="8" w:space="0" w:color="auto"/>
              <w:right w:val="single" w:sz="8" w:space="0" w:color="auto"/>
            </w:tcBorders>
          </w:tcPr>
          <w:p w14:paraId="6C2495EB" w14:textId="529E421F" w:rsidR="002D02CF" w:rsidRPr="00152EA3" w:rsidRDefault="00CF5F3B" w:rsidP="002D02CF">
            <w:pPr>
              <w:keepNext/>
              <w:spacing w:line="240" w:lineRule="auto"/>
              <w:jc w:val="center"/>
              <w:rPr>
                <w:bCs/>
                <w:color w:val="000000"/>
              </w:rPr>
            </w:pPr>
            <w:r>
              <w:rPr>
                <w:bCs/>
                <w:color w:val="000000"/>
              </w:rPr>
              <w:t xml:space="preserve">Annetaan </w:t>
            </w:r>
            <w:r w:rsidR="002D02CF" w:rsidRPr="00152EA3">
              <w:rPr>
                <w:bCs/>
                <w:color w:val="000000"/>
              </w:rPr>
              <w:t>kahdesti vuorokaudessa</w:t>
            </w:r>
          </w:p>
        </w:tc>
      </w:tr>
      <w:tr w:rsidR="009202D8" w:rsidRPr="00152EA3" w14:paraId="69E7614D" w14:textId="77777777" w:rsidTr="00D15147">
        <w:trPr>
          <w:cantSplit/>
        </w:trPr>
        <w:tc>
          <w:tcPr>
            <w:tcW w:w="3001" w:type="dxa"/>
            <w:vMerge/>
            <w:vAlign w:val="center"/>
            <w:hideMark/>
          </w:tcPr>
          <w:p w14:paraId="34E4C6B1" w14:textId="77777777" w:rsidR="009202D8" w:rsidRPr="00152EA3" w:rsidRDefault="009202D8" w:rsidP="00FC11B8">
            <w:pPr>
              <w:keepNext/>
              <w:spacing w:line="240" w:lineRule="auto"/>
              <w:rPr>
                <w:bCs/>
                <w:color w:val="000000"/>
              </w:rPr>
            </w:pPr>
          </w:p>
        </w:tc>
        <w:tc>
          <w:tcPr>
            <w:tcW w:w="1559" w:type="dxa"/>
          </w:tcPr>
          <w:p w14:paraId="47A7406E" w14:textId="77777777" w:rsidR="009202D8" w:rsidRPr="00152EA3" w:rsidRDefault="009202D8" w:rsidP="00FC11B8">
            <w:pPr>
              <w:keepNext/>
              <w:spacing w:line="240" w:lineRule="auto"/>
              <w:rPr>
                <w:bCs/>
                <w:color w:val="000000"/>
              </w:rPr>
            </w:pPr>
            <w:r w:rsidRPr="00152EA3">
              <w:rPr>
                <w:bCs/>
                <w:color w:val="000000"/>
              </w:rPr>
              <w:t>Puolitettu aloitusannos*</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765F846A" w14:textId="77777777" w:rsidR="009202D8" w:rsidRPr="00152EA3" w:rsidRDefault="009202D8" w:rsidP="00FC11B8">
            <w:pPr>
              <w:keepNext/>
              <w:spacing w:line="240" w:lineRule="auto"/>
              <w:rPr>
                <w:bCs/>
                <w:color w:val="000000"/>
              </w:rPr>
            </w:pPr>
            <w:r w:rsidRPr="00152EA3">
              <w:rPr>
                <w:bCs/>
                <w:color w:val="000000"/>
              </w:rPr>
              <w:t>Aloitusannos</w:t>
            </w:r>
          </w:p>
        </w:tc>
        <w:tc>
          <w:tcPr>
            <w:tcW w:w="1418" w:type="dxa"/>
            <w:tcBorders>
              <w:top w:val="single" w:sz="8" w:space="0" w:color="auto"/>
              <w:left w:val="single" w:sz="8" w:space="0" w:color="auto"/>
              <w:bottom w:val="single" w:sz="4" w:space="0" w:color="auto"/>
              <w:right w:val="single" w:sz="8" w:space="0" w:color="auto"/>
            </w:tcBorders>
            <w:noWrap/>
            <w:vAlign w:val="center"/>
            <w:hideMark/>
          </w:tcPr>
          <w:p w14:paraId="4967C926" w14:textId="4AB67F7B" w:rsidR="009202D8" w:rsidRPr="00152EA3" w:rsidRDefault="00CF5F3B" w:rsidP="00FC11B8">
            <w:pPr>
              <w:keepNext/>
              <w:spacing w:line="240" w:lineRule="auto"/>
              <w:rPr>
                <w:bCs/>
                <w:color w:val="000000"/>
              </w:rPr>
            </w:pPr>
            <w:r w:rsidRPr="00CF5F3B">
              <w:rPr>
                <w:bCs/>
                <w:color w:val="000000"/>
              </w:rPr>
              <w:t xml:space="preserve">Keskitason </w:t>
            </w:r>
            <w:r w:rsidR="009202D8" w:rsidRPr="00152EA3">
              <w:rPr>
                <w:bCs/>
                <w:color w:val="000000"/>
              </w:rPr>
              <w:t>annos</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2D9C8D59" w14:textId="77777777" w:rsidR="009202D8" w:rsidRPr="00152EA3" w:rsidRDefault="009202D8" w:rsidP="00FC11B8">
            <w:pPr>
              <w:keepNext/>
              <w:spacing w:line="240" w:lineRule="auto"/>
              <w:rPr>
                <w:bCs/>
                <w:color w:val="000000"/>
              </w:rPr>
            </w:pPr>
            <w:r w:rsidRPr="00152EA3">
              <w:rPr>
                <w:bCs/>
                <w:color w:val="000000"/>
              </w:rPr>
              <w:t>Tavoiteannos</w:t>
            </w:r>
          </w:p>
        </w:tc>
      </w:tr>
      <w:tr w:rsidR="009202D8" w:rsidRPr="00152EA3" w14:paraId="2F7FA737" w14:textId="77777777" w:rsidTr="00D15147">
        <w:trPr>
          <w:cantSplit/>
        </w:trPr>
        <w:tc>
          <w:tcPr>
            <w:tcW w:w="3001" w:type="dxa"/>
            <w:tcBorders>
              <w:top w:val="single" w:sz="8" w:space="0" w:color="auto"/>
              <w:left w:val="single" w:sz="8" w:space="0" w:color="auto"/>
              <w:bottom w:val="single" w:sz="8" w:space="0" w:color="auto"/>
              <w:right w:val="single" w:sz="8" w:space="0" w:color="auto"/>
            </w:tcBorders>
            <w:vAlign w:val="center"/>
            <w:hideMark/>
          </w:tcPr>
          <w:p w14:paraId="6C8CBC3C" w14:textId="77777777" w:rsidR="009202D8" w:rsidRPr="00152EA3" w:rsidRDefault="009202D8" w:rsidP="00FC11B8">
            <w:pPr>
              <w:keepNext/>
              <w:spacing w:line="240" w:lineRule="auto"/>
              <w:rPr>
                <w:bCs/>
                <w:color w:val="000000"/>
              </w:rPr>
            </w:pPr>
            <w:r w:rsidRPr="00152EA3">
              <w:rPr>
                <w:color w:val="000000"/>
              </w:rPr>
              <w:t>&lt; 40</w:t>
            </w:r>
            <w:r>
              <w:rPr>
                <w:color w:val="000000"/>
              </w:rPr>
              <w:t> kg</w:t>
            </w:r>
            <w:r w:rsidRPr="00152EA3">
              <w:rPr>
                <w:color w:val="000000"/>
              </w:rPr>
              <w:t xml:space="preserve"> painavat pediatriset potilaat</w:t>
            </w:r>
          </w:p>
        </w:tc>
        <w:tc>
          <w:tcPr>
            <w:tcW w:w="1559" w:type="dxa"/>
            <w:tcBorders>
              <w:top w:val="single" w:sz="4" w:space="0" w:color="auto"/>
              <w:left w:val="single" w:sz="8" w:space="0" w:color="auto"/>
              <w:bottom w:val="single" w:sz="8" w:space="0" w:color="auto"/>
              <w:right w:val="single" w:sz="8" w:space="0" w:color="auto"/>
            </w:tcBorders>
          </w:tcPr>
          <w:p w14:paraId="6E1E2DE6" w14:textId="77777777" w:rsidR="009202D8" w:rsidRPr="00152EA3" w:rsidRDefault="009202D8" w:rsidP="00FC11B8">
            <w:pPr>
              <w:keepNext/>
              <w:spacing w:line="240" w:lineRule="auto"/>
              <w:rPr>
                <w:bCs/>
                <w:color w:val="000000"/>
              </w:rPr>
            </w:pPr>
            <w:r w:rsidRPr="00152EA3">
              <w:rPr>
                <w:color w:val="000000"/>
              </w:rPr>
              <w:t>0,8</w:t>
            </w:r>
            <w:r>
              <w:rPr>
                <w:color w:val="000000"/>
              </w:rPr>
              <w:t> mg</w:t>
            </w:r>
            <w:r w:rsidRPr="00152EA3">
              <w:rPr>
                <w:color w:val="000000"/>
              </w:rPr>
              <w:t>/kg</w:t>
            </w:r>
            <w:r w:rsidRPr="00152EA3">
              <w:rPr>
                <w:color w:val="000000"/>
                <w:vertAlign w:val="superscri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16D3C42C" w14:textId="77777777" w:rsidR="009202D8" w:rsidRPr="00152EA3" w:rsidRDefault="009202D8" w:rsidP="00FC11B8">
            <w:pPr>
              <w:keepNext/>
              <w:spacing w:line="240" w:lineRule="auto"/>
              <w:rPr>
                <w:bCs/>
                <w:color w:val="000000"/>
              </w:rPr>
            </w:pPr>
            <w:r w:rsidRPr="00152EA3">
              <w:rPr>
                <w:bCs/>
                <w:color w:val="000000"/>
              </w:rPr>
              <w:t>1,6</w:t>
            </w:r>
            <w:r>
              <w:rPr>
                <w:color w:val="000000"/>
              </w:rPr>
              <w:t> mg</w:t>
            </w:r>
            <w:r w:rsidRPr="00152EA3">
              <w:rPr>
                <w:bCs/>
                <w:color w:val="000000"/>
              </w:rPr>
              <w:t>/kg</w:t>
            </w:r>
            <w:r w:rsidRPr="00152EA3">
              <w:rPr>
                <w:bCs/>
                <w:color w:val="000000"/>
                <w:vertAlign w:val="superscript"/>
              </w:rPr>
              <w:t>#</w:t>
            </w:r>
          </w:p>
        </w:tc>
        <w:tc>
          <w:tcPr>
            <w:tcW w:w="1418" w:type="dxa"/>
            <w:tcBorders>
              <w:top w:val="single" w:sz="4" w:space="0" w:color="auto"/>
              <w:left w:val="single" w:sz="8" w:space="0" w:color="auto"/>
              <w:bottom w:val="single" w:sz="8" w:space="0" w:color="auto"/>
              <w:right w:val="single" w:sz="8" w:space="0" w:color="auto"/>
            </w:tcBorders>
            <w:noWrap/>
            <w:vAlign w:val="center"/>
            <w:hideMark/>
          </w:tcPr>
          <w:p w14:paraId="551989F3" w14:textId="77777777" w:rsidR="009202D8" w:rsidRPr="00152EA3" w:rsidRDefault="009202D8" w:rsidP="00FC11B8">
            <w:pPr>
              <w:keepNext/>
              <w:spacing w:line="240" w:lineRule="auto"/>
              <w:rPr>
                <w:bCs/>
                <w:color w:val="000000"/>
              </w:rPr>
            </w:pPr>
            <w:r w:rsidRPr="00152EA3">
              <w:rPr>
                <w:bCs/>
                <w:color w:val="000000"/>
              </w:rPr>
              <w:t>2,3</w:t>
            </w:r>
            <w:r>
              <w:rPr>
                <w:color w:val="000000"/>
              </w:rPr>
              <w:t> mg</w:t>
            </w:r>
            <w:r w:rsidRPr="00152EA3">
              <w:rPr>
                <w:bCs/>
                <w:color w:val="000000"/>
              </w:rPr>
              <w:t>/kg</w:t>
            </w:r>
            <w:r w:rsidRPr="00152EA3">
              <w:rPr>
                <w:bCs/>
                <w:color w:val="000000"/>
                <w:vertAlign w:val="superscript"/>
              </w:rPr>
              <w:t>#</w:t>
            </w:r>
          </w:p>
        </w:tc>
        <w:tc>
          <w:tcPr>
            <w:tcW w:w="1559" w:type="dxa"/>
            <w:tcBorders>
              <w:top w:val="single" w:sz="4" w:space="0" w:color="auto"/>
              <w:left w:val="single" w:sz="8" w:space="0" w:color="auto"/>
              <w:bottom w:val="single" w:sz="8" w:space="0" w:color="auto"/>
              <w:right w:val="single" w:sz="4" w:space="0" w:color="auto"/>
            </w:tcBorders>
            <w:noWrap/>
            <w:vAlign w:val="center"/>
            <w:hideMark/>
          </w:tcPr>
          <w:p w14:paraId="4FCE116F" w14:textId="77777777" w:rsidR="009202D8" w:rsidRPr="00152EA3" w:rsidRDefault="009202D8" w:rsidP="00FC11B8">
            <w:pPr>
              <w:keepNext/>
              <w:spacing w:line="240" w:lineRule="auto"/>
              <w:rPr>
                <w:bCs/>
                <w:color w:val="000000"/>
              </w:rPr>
            </w:pPr>
            <w:r w:rsidRPr="00152EA3">
              <w:rPr>
                <w:bCs/>
                <w:color w:val="000000"/>
              </w:rPr>
              <w:t>3,1</w:t>
            </w:r>
            <w:r>
              <w:rPr>
                <w:color w:val="000000"/>
              </w:rPr>
              <w:t> mg</w:t>
            </w:r>
            <w:r w:rsidRPr="00152EA3">
              <w:rPr>
                <w:bCs/>
                <w:color w:val="000000"/>
              </w:rPr>
              <w:t>/kg</w:t>
            </w:r>
            <w:r w:rsidRPr="00152EA3">
              <w:rPr>
                <w:bCs/>
                <w:color w:val="000000"/>
                <w:vertAlign w:val="superscript"/>
              </w:rPr>
              <w:t>#</w:t>
            </w:r>
          </w:p>
        </w:tc>
      </w:tr>
      <w:tr w:rsidR="009202D8" w:rsidRPr="00152EA3" w14:paraId="63732954" w14:textId="77777777" w:rsidTr="00D15147">
        <w:trPr>
          <w:cantSplit/>
        </w:trPr>
        <w:tc>
          <w:tcPr>
            <w:tcW w:w="3001" w:type="dxa"/>
            <w:tcBorders>
              <w:top w:val="single" w:sz="8" w:space="0" w:color="auto"/>
              <w:left w:val="single" w:sz="8" w:space="0" w:color="auto"/>
              <w:bottom w:val="single" w:sz="4" w:space="0" w:color="auto"/>
              <w:right w:val="single" w:sz="8" w:space="0" w:color="auto"/>
            </w:tcBorders>
            <w:vAlign w:val="center"/>
            <w:hideMark/>
          </w:tcPr>
          <w:p w14:paraId="4F3EC54B" w14:textId="6BAF29CD" w:rsidR="009202D8" w:rsidRPr="00152EA3" w:rsidRDefault="009202D8" w:rsidP="00FC11B8">
            <w:pPr>
              <w:keepNext/>
              <w:spacing w:line="240" w:lineRule="auto"/>
              <w:rPr>
                <w:bCs/>
                <w:color w:val="000000"/>
              </w:rPr>
            </w:pPr>
            <w:r w:rsidRPr="00152EA3">
              <w:rPr>
                <w:color w:val="000000"/>
              </w:rPr>
              <w:t>40 –</w:t>
            </w:r>
            <w:r w:rsidR="008015AB">
              <w:rPr>
                <w:color w:val="000000"/>
              </w:rPr>
              <w:t> </w:t>
            </w:r>
            <w:r w:rsidRPr="00152EA3">
              <w:rPr>
                <w:color w:val="000000"/>
              </w:rPr>
              <w:t>&lt; 50</w:t>
            </w:r>
            <w:r>
              <w:rPr>
                <w:color w:val="000000"/>
              </w:rPr>
              <w:t> kg</w:t>
            </w:r>
            <w:r w:rsidRPr="00152EA3">
              <w:rPr>
                <w:color w:val="000000"/>
              </w:rPr>
              <w:t xml:space="preserve"> painavat pediatriset potilaat</w:t>
            </w:r>
          </w:p>
        </w:tc>
        <w:tc>
          <w:tcPr>
            <w:tcW w:w="1559" w:type="dxa"/>
            <w:tcBorders>
              <w:top w:val="single" w:sz="8" w:space="0" w:color="auto"/>
              <w:left w:val="single" w:sz="8" w:space="0" w:color="auto"/>
              <w:bottom w:val="single" w:sz="4" w:space="0" w:color="auto"/>
              <w:right w:val="single" w:sz="8" w:space="0" w:color="auto"/>
            </w:tcBorders>
          </w:tcPr>
          <w:p w14:paraId="36239FB2" w14:textId="77777777" w:rsidR="009202D8" w:rsidRPr="00152EA3" w:rsidRDefault="009202D8" w:rsidP="00FC11B8">
            <w:pPr>
              <w:keepNext/>
              <w:spacing w:line="240" w:lineRule="auto"/>
              <w:rPr>
                <w:color w:val="000000"/>
              </w:rPr>
            </w:pPr>
            <w:r w:rsidRPr="00152EA3">
              <w:rPr>
                <w:color w:val="000000"/>
              </w:rPr>
              <w:t>0,8</w:t>
            </w:r>
            <w:r>
              <w:rPr>
                <w:color w:val="000000"/>
              </w:rPr>
              <w:t> mg</w:t>
            </w:r>
            <w:r w:rsidRPr="00152EA3">
              <w:rPr>
                <w:color w:val="000000"/>
              </w:rPr>
              <w:t>/kg</w:t>
            </w:r>
            <w:r w:rsidRPr="00152EA3">
              <w:rPr>
                <w:color w:val="000000"/>
                <w:vertAlign w:val="superscri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0FB23427" w14:textId="77777777" w:rsidR="009202D8" w:rsidRPr="00152EA3" w:rsidRDefault="009202D8" w:rsidP="00FC11B8">
            <w:pPr>
              <w:keepNext/>
              <w:spacing w:line="240" w:lineRule="auto"/>
              <w:rPr>
                <w:color w:val="000000"/>
              </w:rPr>
            </w:pPr>
            <w:r w:rsidRPr="00152EA3">
              <w:rPr>
                <w:color w:val="000000"/>
              </w:rPr>
              <w:t>24</w:t>
            </w:r>
            <w:r>
              <w:rPr>
                <w:color w:val="000000"/>
              </w:rPr>
              <w:t> mg</w:t>
            </w:r>
            <w:r w:rsidRPr="00152EA3">
              <w:rPr>
                <w:color w:val="000000"/>
              </w:rPr>
              <w:t>/26</w:t>
            </w:r>
            <w:r>
              <w:rPr>
                <w:color w:val="000000"/>
              </w:rPr>
              <w:t> mg</w:t>
            </w:r>
          </w:p>
        </w:tc>
        <w:tc>
          <w:tcPr>
            <w:tcW w:w="1418" w:type="dxa"/>
            <w:tcBorders>
              <w:top w:val="single" w:sz="8" w:space="0" w:color="auto"/>
              <w:left w:val="single" w:sz="8" w:space="0" w:color="auto"/>
              <w:bottom w:val="single" w:sz="4" w:space="0" w:color="auto"/>
              <w:right w:val="single" w:sz="8" w:space="0" w:color="auto"/>
            </w:tcBorders>
            <w:noWrap/>
            <w:vAlign w:val="center"/>
            <w:hideMark/>
          </w:tcPr>
          <w:p w14:paraId="42877065" w14:textId="77777777" w:rsidR="009202D8" w:rsidRPr="00152EA3" w:rsidRDefault="009202D8" w:rsidP="00FC11B8">
            <w:pPr>
              <w:keepNext/>
              <w:spacing w:line="240" w:lineRule="auto"/>
              <w:rPr>
                <w:bCs/>
                <w:color w:val="000000"/>
              </w:rPr>
            </w:pPr>
            <w:r w:rsidRPr="00152EA3">
              <w:rPr>
                <w:bCs/>
                <w:color w:val="000000"/>
              </w:rPr>
              <w:t>49</w:t>
            </w:r>
            <w:r>
              <w:rPr>
                <w:bCs/>
                <w:color w:val="000000"/>
              </w:rPr>
              <w:t> mg</w:t>
            </w:r>
            <w:r w:rsidRPr="00152EA3">
              <w:rPr>
                <w:bCs/>
                <w:color w:val="000000"/>
              </w:rPr>
              <w:t>/51</w:t>
            </w:r>
            <w:r>
              <w:rPr>
                <w:color w:val="000000"/>
              </w:rPr>
              <w:t> mg</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60EF9D51" w14:textId="77777777" w:rsidR="009202D8" w:rsidRPr="00152EA3" w:rsidRDefault="009202D8" w:rsidP="00FC11B8">
            <w:pPr>
              <w:keepNext/>
              <w:spacing w:line="240" w:lineRule="auto"/>
              <w:rPr>
                <w:bCs/>
                <w:color w:val="000000"/>
              </w:rPr>
            </w:pPr>
            <w:r w:rsidRPr="00152EA3">
              <w:rPr>
                <w:bCs/>
                <w:color w:val="000000"/>
              </w:rPr>
              <w:t>72</w:t>
            </w:r>
            <w:r>
              <w:rPr>
                <w:bCs/>
                <w:color w:val="000000"/>
              </w:rPr>
              <w:t> mg</w:t>
            </w:r>
            <w:r w:rsidRPr="00152EA3">
              <w:rPr>
                <w:bCs/>
                <w:color w:val="000000"/>
              </w:rPr>
              <w:t>/78</w:t>
            </w:r>
            <w:r>
              <w:rPr>
                <w:color w:val="000000"/>
              </w:rPr>
              <w:t> mg</w:t>
            </w:r>
          </w:p>
        </w:tc>
      </w:tr>
      <w:tr w:rsidR="009202D8" w:rsidRPr="00152EA3" w14:paraId="4A692D2C" w14:textId="77777777" w:rsidTr="00D15147">
        <w:trPr>
          <w:cantSplit/>
        </w:trPr>
        <w:tc>
          <w:tcPr>
            <w:tcW w:w="3001" w:type="dxa"/>
            <w:tcBorders>
              <w:top w:val="single" w:sz="4" w:space="0" w:color="auto"/>
              <w:left w:val="single" w:sz="4" w:space="0" w:color="auto"/>
              <w:bottom w:val="single" w:sz="4" w:space="0" w:color="auto"/>
              <w:right w:val="single" w:sz="4" w:space="0" w:color="auto"/>
            </w:tcBorders>
            <w:vAlign w:val="center"/>
            <w:hideMark/>
          </w:tcPr>
          <w:p w14:paraId="540573D9" w14:textId="77777777" w:rsidR="009202D8" w:rsidRPr="00152EA3" w:rsidRDefault="009202D8" w:rsidP="00FC11B8">
            <w:pPr>
              <w:keepNext/>
              <w:spacing w:line="240" w:lineRule="auto"/>
              <w:rPr>
                <w:bCs/>
                <w:color w:val="000000"/>
              </w:rPr>
            </w:pPr>
            <w:r w:rsidRPr="00152EA3">
              <w:rPr>
                <w:color w:val="000000"/>
              </w:rPr>
              <w:t>≥ 50</w:t>
            </w:r>
            <w:r>
              <w:rPr>
                <w:color w:val="000000"/>
              </w:rPr>
              <w:t> kg</w:t>
            </w:r>
            <w:r w:rsidRPr="00152EA3">
              <w:rPr>
                <w:color w:val="000000"/>
              </w:rPr>
              <w:t xml:space="preserve"> painavat pediatriset potilaat</w:t>
            </w:r>
          </w:p>
        </w:tc>
        <w:tc>
          <w:tcPr>
            <w:tcW w:w="1559" w:type="dxa"/>
            <w:tcBorders>
              <w:top w:val="single" w:sz="4" w:space="0" w:color="auto"/>
              <w:left w:val="single" w:sz="4" w:space="0" w:color="auto"/>
              <w:bottom w:val="single" w:sz="4" w:space="0" w:color="auto"/>
              <w:right w:val="single" w:sz="4" w:space="0" w:color="auto"/>
            </w:tcBorders>
          </w:tcPr>
          <w:p w14:paraId="703A4118" w14:textId="77777777" w:rsidR="009202D8" w:rsidRPr="00152EA3" w:rsidRDefault="009202D8" w:rsidP="00FC11B8">
            <w:pPr>
              <w:keepNext/>
              <w:spacing w:line="240" w:lineRule="auto"/>
              <w:rPr>
                <w:bCs/>
                <w:color w:val="000000"/>
              </w:rPr>
            </w:pPr>
            <w:r w:rsidRPr="00152EA3">
              <w:rPr>
                <w:color w:val="000000"/>
              </w:rPr>
              <w:t>24</w:t>
            </w:r>
            <w:r>
              <w:rPr>
                <w:color w:val="000000"/>
              </w:rPr>
              <w:t> mg</w:t>
            </w:r>
            <w:r w:rsidRPr="00152EA3">
              <w:rPr>
                <w:color w:val="000000"/>
              </w:rPr>
              <w:t>/26</w:t>
            </w:r>
            <w:r>
              <w:rPr>
                <w:color w:val="000000"/>
              </w:rPr>
              <w:t>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5E019D4" w14:textId="77777777" w:rsidR="009202D8" w:rsidRPr="00152EA3" w:rsidRDefault="009202D8" w:rsidP="00FC11B8">
            <w:pPr>
              <w:keepNext/>
              <w:spacing w:line="240" w:lineRule="auto"/>
              <w:rPr>
                <w:bCs/>
                <w:color w:val="000000"/>
              </w:rPr>
            </w:pPr>
            <w:r w:rsidRPr="00152EA3">
              <w:rPr>
                <w:bCs/>
                <w:color w:val="000000"/>
              </w:rPr>
              <w:t>49</w:t>
            </w:r>
            <w:r>
              <w:rPr>
                <w:bCs/>
                <w:color w:val="000000"/>
              </w:rPr>
              <w:t> mg</w:t>
            </w:r>
            <w:r w:rsidRPr="00152EA3">
              <w:rPr>
                <w:bCs/>
                <w:color w:val="000000"/>
              </w:rPr>
              <w:t>/51</w:t>
            </w:r>
            <w:r>
              <w:rPr>
                <w:color w:val="000000"/>
              </w:rPr>
              <w:t> mg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14B80E8" w14:textId="77777777" w:rsidR="009202D8" w:rsidRPr="00152EA3" w:rsidRDefault="009202D8" w:rsidP="00FC11B8">
            <w:pPr>
              <w:keepNext/>
              <w:spacing w:line="240" w:lineRule="auto"/>
              <w:rPr>
                <w:bCs/>
                <w:color w:val="000000"/>
              </w:rPr>
            </w:pPr>
            <w:r w:rsidRPr="00152EA3">
              <w:rPr>
                <w:bCs/>
                <w:color w:val="000000"/>
              </w:rPr>
              <w:t>72</w:t>
            </w:r>
            <w:r>
              <w:rPr>
                <w:bCs/>
                <w:color w:val="000000"/>
              </w:rPr>
              <w:t> mg</w:t>
            </w:r>
            <w:r w:rsidRPr="00152EA3">
              <w:rPr>
                <w:bCs/>
                <w:color w:val="000000"/>
              </w:rPr>
              <w:t>/78</w:t>
            </w:r>
            <w:r>
              <w:rPr>
                <w:color w:val="000000"/>
              </w:rPr>
              <w:t>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89D022C" w14:textId="77777777" w:rsidR="009202D8" w:rsidRPr="00152EA3" w:rsidRDefault="009202D8" w:rsidP="00FC11B8">
            <w:pPr>
              <w:keepNext/>
              <w:spacing w:line="240" w:lineRule="auto"/>
              <w:rPr>
                <w:bCs/>
                <w:color w:val="000000"/>
              </w:rPr>
            </w:pPr>
            <w:r w:rsidRPr="00152EA3">
              <w:rPr>
                <w:bCs/>
                <w:color w:val="000000"/>
              </w:rPr>
              <w:t>97</w:t>
            </w:r>
            <w:r>
              <w:rPr>
                <w:bCs/>
                <w:color w:val="000000"/>
              </w:rPr>
              <w:t> mg</w:t>
            </w:r>
            <w:r w:rsidRPr="00152EA3">
              <w:rPr>
                <w:bCs/>
                <w:color w:val="000000"/>
              </w:rPr>
              <w:t>/103</w:t>
            </w:r>
            <w:r>
              <w:rPr>
                <w:color w:val="000000"/>
              </w:rPr>
              <w:t> mg</w:t>
            </w:r>
          </w:p>
        </w:tc>
      </w:tr>
    </w:tbl>
    <w:p w14:paraId="3FF6D876" w14:textId="32D2E4D2" w:rsidR="009202D8" w:rsidRPr="00152EA3" w:rsidRDefault="009202D8" w:rsidP="009202D8">
      <w:pPr>
        <w:spacing w:line="240" w:lineRule="auto"/>
        <w:rPr>
          <w:color w:val="000000"/>
        </w:rPr>
      </w:pPr>
      <w:r w:rsidRPr="00152EA3">
        <w:t xml:space="preserve">*Aloitusannoksen puolittamista suositellaan potilaille, jotka eivät </w:t>
      </w:r>
      <w:r w:rsidR="00CF5F3B">
        <w:t>ole käyttäneet</w:t>
      </w:r>
      <w:r w:rsidR="00CF5F3B" w:rsidRPr="00A47B7B">
        <w:t xml:space="preserve"> </w:t>
      </w:r>
      <w:r w:rsidRPr="00152EA3">
        <w:t xml:space="preserve">ACE:n estäjää tai ATR:n salpaajaa tai </w:t>
      </w:r>
      <w:r w:rsidR="00CF5F3B">
        <w:t>ovat käyttäneet</w:t>
      </w:r>
      <w:r w:rsidR="00CF5F3B" w:rsidRPr="00A47B7B">
        <w:t xml:space="preserve"> </w:t>
      </w:r>
      <w:r w:rsidRPr="00152EA3">
        <w:t>edellä mainittuja lääkkeitä pienellä annostuksella, potilaille, joilla on munuaisten vajaatoiminta (glomerulusten laskennallinen suodatusnopeus [eGFR] &lt; 60 ml/min/1,73 m</w:t>
      </w:r>
      <w:r w:rsidRPr="00152EA3">
        <w:rPr>
          <w:vertAlign w:val="superscript"/>
        </w:rPr>
        <w:t>2</w:t>
      </w:r>
      <w:r w:rsidRPr="00152EA3">
        <w:t>), ja potilaille, joilla on keskivaikea maksan vajaatoiminta (</w:t>
      </w:r>
      <w:r>
        <w:t>ks. kohta </w:t>
      </w:r>
      <w:r w:rsidRPr="00152EA3">
        <w:t>Erityisryhmät).</w:t>
      </w:r>
    </w:p>
    <w:p w14:paraId="7BDAFAC9" w14:textId="7F57D9C5" w:rsidR="009202D8" w:rsidRPr="00152EA3" w:rsidRDefault="009202D8" w:rsidP="009202D8">
      <w:pPr>
        <w:spacing w:line="240" w:lineRule="auto"/>
        <w:rPr>
          <w:color w:val="000000"/>
        </w:rPr>
      </w:pPr>
      <w:r w:rsidRPr="00152EA3">
        <w:rPr>
          <w:color w:val="000000"/>
          <w:vertAlign w:val="superscript"/>
        </w:rPr>
        <w:t>#</w:t>
      </w:r>
      <w:r w:rsidR="0031518A">
        <w:rPr>
          <w:color w:val="000000"/>
          <w:vertAlign w:val="superscript"/>
        </w:rPr>
        <w:t xml:space="preserve"> </w:t>
      </w:r>
      <w:r w:rsidRPr="00152EA3">
        <w:rPr>
          <w:color w:val="000000"/>
        </w:rPr>
        <w:t>Määrät 0,8</w:t>
      </w:r>
      <w:r>
        <w:rPr>
          <w:color w:val="000000"/>
        </w:rPr>
        <w:t> mg</w:t>
      </w:r>
      <w:r w:rsidR="00CF5F3B">
        <w:rPr>
          <w:color w:val="000000"/>
        </w:rPr>
        <w:t>/kg</w:t>
      </w:r>
      <w:r w:rsidRPr="00152EA3">
        <w:rPr>
          <w:color w:val="000000"/>
        </w:rPr>
        <w:t>, 1,6</w:t>
      </w:r>
      <w:r>
        <w:rPr>
          <w:color w:val="000000"/>
        </w:rPr>
        <w:t> mg</w:t>
      </w:r>
      <w:r w:rsidR="00CF5F3B">
        <w:rPr>
          <w:color w:val="000000"/>
        </w:rPr>
        <w:t>/kg</w:t>
      </w:r>
      <w:r w:rsidRPr="00152EA3">
        <w:rPr>
          <w:color w:val="000000"/>
        </w:rPr>
        <w:t>, 2,3</w:t>
      </w:r>
      <w:r>
        <w:rPr>
          <w:color w:val="000000"/>
        </w:rPr>
        <w:t> mg</w:t>
      </w:r>
      <w:r w:rsidR="00CF5F3B">
        <w:rPr>
          <w:color w:val="000000"/>
        </w:rPr>
        <w:t>/kg</w:t>
      </w:r>
      <w:r w:rsidRPr="00152EA3">
        <w:rPr>
          <w:color w:val="000000"/>
        </w:rPr>
        <w:t xml:space="preserve"> ja 3,1</w:t>
      </w:r>
      <w:r>
        <w:rPr>
          <w:color w:val="000000"/>
        </w:rPr>
        <w:t> mg</w:t>
      </w:r>
      <w:r w:rsidR="00CF5F3B">
        <w:rPr>
          <w:color w:val="000000"/>
        </w:rPr>
        <w:t>/kg</w:t>
      </w:r>
      <w:r w:rsidRPr="00152EA3">
        <w:t xml:space="preserve"> viittaavat sakubitriilin ja valsartaanin yhteenlaskettuun </w:t>
      </w:r>
      <w:r w:rsidR="00A803FA">
        <w:t>määrään</w:t>
      </w:r>
      <w:r w:rsidRPr="00152EA3">
        <w:t>. Määrä annetaan rakeina.</w:t>
      </w:r>
    </w:p>
    <w:p w14:paraId="1AD3DBA5" w14:textId="77777777" w:rsidR="009202D8" w:rsidRPr="00152EA3" w:rsidRDefault="009202D8" w:rsidP="009202D8">
      <w:pPr>
        <w:spacing w:line="240" w:lineRule="auto"/>
        <w:rPr>
          <w:color w:val="000000"/>
        </w:rPr>
      </w:pPr>
    </w:p>
    <w:p w14:paraId="4C9E0EB3" w14:textId="5B742FA9" w:rsidR="009202D8" w:rsidRPr="00152EA3" w:rsidRDefault="009202D8" w:rsidP="009202D8">
      <w:pPr>
        <w:spacing w:line="240" w:lineRule="auto"/>
        <w:rPr>
          <w:color w:val="000000"/>
        </w:rPr>
      </w:pPr>
      <w:r w:rsidRPr="00152EA3">
        <w:rPr>
          <w:color w:val="000000"/>
        </w:rPr>
        <w:t>Potilaille, jotka eivät käytä ACE:n estäjää tai ATR:n salpaajaa tai käyttävät edellä mainittuja lääkkeitä pienellä annostuksella, suositellaan aloitusannoksen puolittamista. 40 –</w:t>
      </w:r>
      <w:r w:rsidR="008015AB">
        <w:rPr>
          <w:color w:val="000000"/>
        </w:rPr>
        <w:t> </w:t>
      </w:r>
      <w:r w:rsidRPr="00152EA3">
        <w:rPr>
          <w:color w:val="000000"/>
        </w:rPr>
        <w:t>&lt; 50</w:t>
      </w:r>
      <w:r>
        <w:rPr>
          <w:color w:val="000000"/>
        </w:rPr>
        <w:t> kg</w:t>
      </w:r>
      <w:r w:rsidRPr="00152EA3">
        <w:rPr>
          <w:color w:val="000000"/>
        </w:rPr>
        <w:t xml:space="preserve"> painaville pediatrisille potilaille suositellaan aloitusannosta 0,8</w:t>
      </w:r>
      <w:r>
        <w:rPr>
          <w:color w:val="000000"/>
        </w:rPr>
        <w:t> mg</w:t>
      </w:r>
      <w:r w:rsidRPr="00152EA3">
        <w:rPr>
          <w:color w:val="000000"/>
        </w:rPr>
        <w:t>/kg kahdesti vuorokaudessa (rakeina). Hoidon aloittamisen jälkeen annosta suurennetaan</w:t>
      </w:r>
      <w:r w:rsidR="00CF5F3B">
        <w:t xml:space="preserve"> normaaliin aloitusannokseen</w:t>
      </w:r>
      <w:r w:rsidRPr="00152EA3">
        <w:rPr>
          <w:color w:val="000000"/>
        </w:rPr>
        <w:t xml:space="preserve"> taulukossa 1 esitettyjen annostitraussuositusten mukaisesti 3–4</w:t>
      </w:r>
      <w:r>
        <w:rPr>
          <w:color w:val="000000"/>
        </w:rPr>
        <w:t> viik</w:t>
      </w:r>
      <w:r w:rsidRPr="00152EA3">
        <w:rPr>
          <w:color w:val="000000"/>
        </w:rPr>
        <w:t>on välein.</w:t>
      </w:r>
    </w:p>
    <w:p w14:paraId="39B3A070" w14:textId="77777777" w:rsidR="00CF5F3B" w:rsidRDefault="00CF5F3B" w:rsidP="00CF5F3B">
      <w:pPr>
        <w:spacing w:line="240" w:lineRule="auto"/>
      </w:pPr>
    </w:p>
    <w:p w14:paraId="66A6C6FC" w14:textId="056F54AB" w:rsidR="009202D8" w:rsidRDefault="00CF5F3B" w:rsidP="00CF5F3B">
      <w:pPr>
        <w:spacing w:line="240" w:lineRule="auto"/>
      </w:pPr>
      <w:r>
        <w:t>Esimerkiksi 25 kg painavan pediatrisen potilaan, joka ei ole aiemmin käyttänyt ACE:n estäjää, on aloitettava puolitetulla aloitusannoksella 20 mg (25 kg </w:t>
      </w:r>
      <w:r w:rsidRPr="00C23E40">
        <w:t>×</w:t>
      </w:r>
      <w:r>
        <w:t xml:space="preserve">0,8 mg/kg) kahdesti vuorokaudessa, rakeina annettuna. </w:t>
      </w:r>
      <w:r w:rsidR="00B32FB4">
        <w:t xml:space="preserve">Pyöristettynä </w:t>
      </w:r>
      <w:r>
        <w:t>lähimpään kokonaisten kapseleiden määr</w:t>
      </w:r>
      <w:r w:rsidR="00866384">
        <w:t>ä</w:t>
      </w:r>
      <w:r>
        <w:t>än, tämä vastaa kahta 6 mg/6 mg sakubitriili/valsartaani-kapselia kahdesti vuorokaudessa.</w:t>
      </w:r>
    </w:p>
    <w:p w14:paraId="43A5FFA2" w14:textId="77777777" w:rsidR="00CF5F3B" w:rsidRPr="00152EA3" w:rsidRDefault="00CF5F3B" w:rsidP="00CF5F3B">
      <w:pPr>
        <w:spacing w:line="240" w:lineRule="auto"/>
        <w:rPr>
          <w:color w:val="000000"/>
        </w:rPr>
      </w:pPr>
    </w:p>
    <w:p w14:paraId="272CA936" w14:textId="77777777" w:rsidR="009202D8" w:rsidRPr="00152EA3" w:rsidRDefault="009202D8" w:rsidP="009202D8">
      <w:pPr>
        <w:spacing w:line="240" w:lineRule="auto"/>
        <w:rPr>
          <w:bCs/>
          <w:color w:val="000000"/>
        </w:rPr>
      </w:pPr>
      <w:r w:rsidRPr="00152EA3">
        <w:t>Hoitoa ei pidä aloittaa potilaille, joiden seerumin kaliumpitoisuus on &gt; 5,3 mmol/l tai systolinen verenpaine on alle iänmukaisen 5. persentiilin.</w:t>
      </w:r>
      <w:r w:rsidRPr="00152EA3">
        <w:rPr>
          <w:bCs/>
          <w:color w:val="000000"/>
        </w:rPr>
        <w:t xml:space="preserve"> </w:t>
      </w:r>
      <w:r w:rsidRPr="00152EA3">
        <w:rPr>
          <w:color w:val="000000"/>
        </w:rPr>
        <w:t>Jos potilaalla ilmenee lääkkeen siedettävyyteen liittyviä ongelmia (systolinen verenpaine alle iänmukaisen 5. persentiilin, oireinen hypotensio, hyperkalemia, munuaisten toimintahäiriö), suositellaan muiden samanaikaisessa käytössä olevien lääkevalmisteiden annosten säätämistä, Entresto</w:t>
      </w:r>
      <w:r>
        <w:rPr>
          <w:color w:val="000000"/>
        </w:rPr>
        <w:noBreakHyphen/>
      </w:r>
      <w:r w:rsidRPr="00152EA3">
        <w:rPr>
          <w:color w:val="000000"/>
        </w:rPr>
        <w:t>valmisteen annoksen tilapäistä pienentämistä tai Entresto</w:t>
      </w:r>
      <w:r>
        <w:rPr>
          <w:color w:val="000000"/>
        </w:rPr>
        <w:noBreakHyphen/>
      </w:r>
      <w:r w:rsidRPr="00152EA3">
        <w:rPr>
          <w:color w:val="000000"/>
        </w:rPr>
        <w:t>hoidon keskeyttämistä (</w:t>
      </w:r>
      <w:r>
        <w:rPr>
          <w:color w:val="000000"/>
        </w:rPr>
        <w:t>ks. kohta </w:t>
      </w:r>
      <w:r w:rsidRPr="00152EA3">
        <w:rPr>
          <w:color w:val="000000"/>
        </w:rPr>
        <w:t>4.4).</w:t>
      </w:r>
    </w:p>
    <w:p w14:paraId="730B3EF3" w14:textId="77777777" w:rsidR="009202D8" w:rsidRPr="00295002" w:rsidRDefault="009202D8" w:rsidP="00C33450">
      <w:pPr>
        <w:tabs>
          <w:tab w:val="clear" w:pos="567"/>
        </w:tabs>
        <w:spacing w:line="240" w:lineRule="auto"/>
        <w:rPr>
          <w:color w:val="000000"/>
          <w:szCs w:val="24"/>
        </w:rPr>
      </w:pPr>
    </w:p>
    <w:p w14:paraId="2C15B8D4" w14:textId="77777777" w:rsidR="00C33450" w:rsidRPr="00295002" w:rsidRDefault="00C33450" w:rsidP="00C33450">
      <w:pPr>
        <w:keepNext/>
        <w:tabs>
          <w:tab w:val="clear" w:pos="567"/>
        </w:tabs>
        <w:spacing w:line="240" w:lineRule="auto"/>
        <w:rPr>
          <w:i/>
          <w:szCs w:val="22"/>
          <w:u w:val="single"/>
        </w:rPr>
      </w:pPr>
      <w:r w:rsidRPr="00295002">
        <w:rPr>
          <w:i/>
          <w:u w:val="single"/>
        </w:rPr>
        <w:lastRenderedPageBreak/>
        <w:t>Erityisryhmät</w:t>
      </w:r>
    </w:p>
    <w:p w14:paraId="01693B2B" w14:textId="77777777" w:rsidR="00C33450" w:rsidRPr="00295002" w:rsidRDefault="00C33450" w:rsidP="000B7E07">
      <w:pPr>
        <w:keepNext/>
        <w:tabs>
          <w:tab w:val="clear" w:pos="567"/>
        </w:tabs>
        <w:spacing w:line="240" w:lineRule="auto"/>
        <w:rPr>
          <w:bCs/>
          <w:iCs/>
          <w:szCs w:val="22"/>
        </w:rPr>
      </w:pPr>
      <w:r w:rsidRPr="00295002">
        <w:rPr>
          <w:i/>
        </w:rPr>
        <w:t>Munuaisten vajaatoiminta</w:t>
      </w:r>
    </w:p>
    <w:p w14:paraId="4A1C3A13" w14:textId="28142261" w:rsidR="008015AB" w:rsidRDefault="00C33450" w:rsidP="00A02056">
      <w:pPr>
        <w:keepNext/>
        <w:tabs>
          <w:tab w:val="clear" w:pos="567"/>
        </w:tabs>
        <w:spacing w:line="240" w:lineRule="auto"/>
      </w:pPr>
      <w:r w:rsidRPr="00295002">
        <w:t>Annoksen muuttaminen ei ole tarpeen potilaille, joilla on lievä</w:t>
      </w:r>
      <w:r w:rsidR="00BE724A">
        <w:t xml:space="preserve"> </w:t>
      </w:r>
      <w:r w:rsidR="00BE724A" w:rsidRPr="00295002">
        <w:t>munuaisten vajaatoiminta</w:t>
      </w:r>
      <w:r w:rsidRPr="00295002">
        <w:t xml:space="preserve"> (eGFR 60–90 ml/min/1,73 m</w:t>
      </w:r>
      <w:r w:rsidRPr="00295002">
        <w:rPr>
          <w:vertAlign w:val="superscript"/>
        </w:rPr>
        <w:t>2</w:t>
      </w:r>
      <w:r w:rsidRPr="00295002">
        <w:t>).</w:t>
      </w:r>
    </w:p>
    <w:p w14:paraId="1461CCAB" w14:textId="77777777" w:rsidR="008015AB" w:rsidRDefault="008015AB" w:rsidP="00C33450">
      <w:pPr>
        <w:tabs>
          <w:tab w:val="clear" w:pos="567"/>
        </w:tabs>
        <w:spacing w:line="240" w:lineRule="auto"/>
      </w:pPr>
    </w:p>
    <w:p w14:paraId="6D2C9180" w14:textId="2BEB54C5" w:rsidR="00AA40B4" w:rsidRDefault="00C33450" w:rsidP="00AA40B4">
      <w:pPr>
        <w:spacing w:line="240" w:lineRule="auto"/>
      </w:pPr>
      <w:r w:rsidRPr="00295002">
        <w:t>Keskivaikeaa munuaisten vajaatoimintaa (eGFR 30–60 ml/min/1,73 m</w:t>
      </w:r>
      <w:r w:rsidRPr="00295002">
        <w:rPr>
          <w:vertAlign w:val="superscript"/>
        </w:rPr>
        <w:t>2</w:t>
      </w:r>
      <w:r w:rsidRPr="00295002">
        <w:t>)</w:t>
      </w:r>
      <w:r w:rsidRPr="00295002">
        <w:rPr>
          <w:vertAlign w:val="superscript"/>
        </w:rPr>
        <w:t xml:space="preserve"> </w:t>
      </w:r>
      <w:r w:rsidRPr="00295002">
        <w:t xml:space="preserve">sairastavien potilaiden hoidossa on </w:t>
      </w:r>
      <w:r w:rsidRPr="00FC11B8">
        <w:t>harkittava aloitusanno</w:t>
      </w:r>
      <w:r w:rsidR="008015AB" w:rsidRPr="00FC11B8">
        <w:t>ksen puolittamista</w:t>
      </w:r>
      <w:r w:rsidRPr="00FC11B8">
        <w:t>. Koska vaikeaa munuaisten vajaatoimintaa (eGFR &lt; 30 ml/min/1,73 m</w:t>
      </w:r>
      <w:r w:rsidRPr="00FC11B8">
        <w:rPr>
          <w:vertAlign w:val="superscript"/>
        </w:rPr>
        <w:t>2</w:t>
      </w:r>
      <w:r w:rsidRPr="00FC11B8">
        <w:t>) sairastavista potilaista on vain hyvin vähän kliinistä kokemusta (ks. kohta 5.1), Entresto-valmisteen käytössä tällaisten potilaiden hoidossa on noudatettava varovaisuutta ja aloitusannokse</w:t>
      </w:r>
      <w:r w:rsidR="008015AB" w:rsidRPr="00FC11B8">
        <w:t>n</w:t>
      </w:r>
      <w:r w:rsidRPr="00FC11B8">
        <w:t xml:space="preserve"> </w:t>
      </w:r>
      <w:r w:rsidR="008015AB" w:rsidRPr="00FC11B8">
        <w:t xml:space="preserve">puolittamista </w:t>
      </w:r>
      <w:r w:rsidRPr="00FC11B8">
        <w:t xml:space="preserve">suositellaan. </w:t>
      </w:r>
      <w:r w:rsidR="00AA40B4" w:rsidRPr="00FC11B8">
        <w:t>40 – &lt; 50 kg painaville pediatrisille potilaille suositellaan aloitusannosta 0,8 mg/kg kahdesti vuorokaudessa. Hoidon aloittamisen jälkeen annosta suurennetaan annostitraussuositusten mukaisesti 2–4 viikon välein.</w:t>
      </w:r>
    </w:p>
    <w:p w14:paraId="383176F6" w14:textId="77777777" w:rsidR="00AA40B4" w:rsidRPr="00152EA3" w:rsidRDefault="00AA40B4" w:rsidP="00AA40B4">
      <w:pPr>
        <w:spacing w:line="240" w:lineRule="auto"/>
      </w:pPr>
    </w:p>
    <w:p w14:paraId="3D0F8C3B" w14:textId="61D6DB07" w:rsidR="00C33450" w:rsidRPr="00295002" w:rsidRDefault="00C33450" w:rsidP="00C33450">
      <w:pPr>
        <w:tabs>
          <w:tab w:val="clear" w:pos="567"/>
        </w:tabs>
        <w:spacing w:line="240" w:lineRule="auto"/>
        <w:rPr>
          <w:szCs w:val="22"/>
        </w:rPr>
      </w:pPr>
      <w:r w:rsidRPr="00295002">
        <w:t>Loppuvaiheen munuaissairaudesta kärsivien potilaiden hoidosta ei ole kokemusta, eikä Entresto-valmisteen käyttöä näin ollen suositella.</w:t>
      </w:r>
    </w:p>
    <w:p w14:paraId="18838256" w14:textId="77777777" w:rsidR="00C33450" w:rsidRPr="00295002" w:rsidRDefault="00C33450" w:rsidP="00C33450">
      <w:pPr>
        <w:tabs>
          <w:tab w:val="clear" w:pos="567"/>
        </w:tabs>
        <w:spacing w:line="240" w:lineRule="auto"/>
        <w:rPr>
          <w:szCs w:val="22"/>
        </w:rPr>
      </w:pPr>
    </w:p>
    <w:p w14:paraId="082BE673" w14:textId="77777777" w:rsidR="00C33450" w:rsidRPr="00295002" w:rsidRDefault="00C33450" w:rsidP="00C33450">
      <w:pPr>
        <w:keepNext/>
        <w:tabs>
          <w:tab w:val="clear" w:pos="567"/>
        </w:tabs>
        <w:spacing w:line="240" w:lineRule="auto"/>
        <w:rPr>
          <w:bCs/>
          <w:i/>
          <w:iCs/>
          <w:szCs w:val="22"/>
        </w:rPr>
      </w:pPr>
      <w:r w:rsidRPr="00295002">
        <w:rPr>
          <w:i/>
        </w:rPr>
        <w:t>Maksan vajaatoiminta</w:t>
      </w:r>
    </w:p>
    <w:p w14:paraId="1BFE1EAE" w14:textId="28E81881" w:rsidR="000B7E07" w:rsidRDefault="00C33450" w:rsidP="00C33450">
      <w:pPr>
        <w:tabs>
          <w:tab w:val="clear" w:pos="567"/>
        </w:tabs>
        <w:spacing w:line="240" w:lineRule="auto"/>
      </w:pPr>
      <w:r w:rsidRPr="00295002">
        <w:t>Annoksen muuttaminen ei ole tarpeen annettaessa Entresto-valmistetta potilaille, joilla on lievä maksan vajaatoiminta (Child</w:t>
      </w:r>
      <w:r w:rsidR="00F64746">
        <w:t>–</w:t>
      </w:r>
      <w:r w:rsidRPr="00295002">
        <w:t>Pughin luokitus A).</w:t>
      </w:r>
    </w:p>
    <w:p w14:paraId="7032F6FC" w14:textId="77777777" w:rsidR="000B7E07" w:rsidRDefault="000B7E07" w:rsidP="00C33450">
      <w:pPr>
        <w:tabs>
          <w:tab w:val="clear" w:pos="567"/>
        </w:tabs>
        <w:spacing w:line="240" w:lineRule="auto"/>
      </w:pPr>
    </w:p>
    <w:p w14:paraId="17348F04" w14:textId="48F875D2" w:rsidR="00C33450" w:rsidRPr="00295002" w:rsidRDefault="00C33450" w:rsidP="00A02056">
      <w:pPr>
        <w:spacing w:line="240" w:lineRule="auto"/>
        <w:rPr>
          <w:bCs/>
          <w:szCs w:val="24"/>
        </w:rPr>
      </w:pPr>
      <w:r w:rsidRPr="00295002">
        <w:t xml:space="preserve">Kliinistä </w:t>
      </w:r>
      <w:r w:rsidRPr="00FC11B8">
        <w:t>kokemusta keskivaikeaa maksan vajaatoimintaa (Child</w:t>
      </w:r>
      <w:r w:rsidR="00F64746">
        <w:t>–</w:t>
      </w:r>
      <w:r w:rsidRPr="00FC11B8">
        <w:t xml:space="preserve">Pughin luokitus B) sairastavien potilaiden hoidosta ja sellaisten potilaiden hoidosta, joiden </w:t>
      </w:r>
      <w:r w:rsidR="000B7E07" w:rsidRPr="00FC11B8">
        <w:t>aspartaattiaminotransferaasi</w:t>
      </w:r>
      <w:r w:rsidR="00F64746">
        <w:t>arvot</w:t>
      </w:r>
      <w:r w:rsidR="000B7E07" w:rsidRPr="00FC11B8">
        <w:t xml:space="preserve"> (</w:t>
      </w:r>
      <w:r w:rsidRPr="00FC11B8">
        <w:t>ASAT</w:t>
      </w:r>
      <w:r w:rsidR="000B7E07" w:rsidRPr="00FC11B8">
        <w:t>)</w:t>
      </w:r>
      <w:r w:rsidR="00F64746">
        <w:t xml:space="preserve"> </w:t>
      </w:r>
      <w:r w:rsidRPr="00FC11B8">
        <w:t>/</w:t>
      </w:r>
      <w:r w:rsidR="00F64746">
        <w:t xml:space="preserve"> </w:t>
      </w:r>
      <w:r w:rsidR="000B7E07" w:rsidRPr="00FC11B8">
        <w:t>alaniiniaminotransferaasi</w:t>
      </w:r>
      <w:r w:rsidR="00F64746">
        <w:t>arvot</w:t>
      </w:r>
      <w:r w:rsidR="000B7E07" w:rsidRPr="00FC11B8">
        <w:t xml:space="preserve"> (</w:t>
      </w:r>
      <w:r w:rsidRPr="00FC11B8">
        <w:t>ALAT</w:t>
      </w:r>
      <w:r w:rsidR="000B7E07" w:rsidRPr="00FC11B8">
        <w:t>)</w:t>
      </w:r>
      <w:r w:rsidRPr="00FC11B8">
        <w:t xml:space="preserve"> ovat yli kaksinkertaiset suhteessa viitearvojen ylärajaan, on vain rajallisesti. Entresto-valmisteen käytössä tällaisten potilaiden hoidossa on noudatettava varovaisuutta ja </w:t>
      </w:r>
      <w:r w:rsidR="000B7E07" w:rsidRPr="00FC11B8">
        <w:t>aloitusannoksen puolittamista suositellaan</w:t>
      </w:r>
      <w:r w:rsidRPr="00FC11B8">
        <w:t xml:space="preserve"> (ks. kohdat 4.4 ja 5.2).</w:t>
      </w:r>
      <w:r w:rsidR="000B7E07" w:rsidRPr="00FC11B8">
        <w:t xml:space="preserve"> 40 – &lt;</w:t>
      </w:r>
      <w:r w:rsidR="000B7E07" w:rsidRPr="00152EA3">
        <w:t> 50</w:t>
      </w:r>
      <w:r w:rsidR="000B7E07">
        <w:t> kg</w:t>
      </w:r>
      <w:r w:rsidR="000B7E07" w:rsidRPr="00152EA3">
        <w:t xml:space="preserve"> painaville pediatrisille potilaille suositellaan aloitusannosta 0,8</w:t>
      </w:r>
      <w:r w:rsidR="000B7E07">
        <w:t> mg</w:t>
      </w:r>
      <w:r w:rsidR="000B7E07" w:rsidRPr="00152EA3">
        <w:t>/kg kahdesti vuorokaudessa. Hoidon aloittamisen jälkeen annosta suurennetaan annostitraussuositusten mukaisesti 2–4</w:t>
      </w:r>
      <w:r w:rsidR="000B7E07">
        <w:t> viik</w:t>
      </w:r>
      <w:r w:rsidR="000B7E07" w:rsidRPr="00152EA3">
        <w:t>on välein.</w:t>
      </w:r>
    </w:p>
    <w:p w14:paraId="565F39A2" w14:textId="77777777" w:rsidR="00C33450" w:rsidRPr="00295002" w:rsidRDefault="00C33450" w:rsidP="00C33450">
      <w:pPr>
        <w:tabs>
          <w:tab w:val="clear" w:pos="567"/>
        </w:tabs>
        <w:spacing w:line="240" w:lineRule="auto"/>
        <w:rPr>
          <w:szCs w:val="24"/>
        </w:rPr>
      </w:pPr>
    </w:p>
    <w:p w14:paraId="1E32EA00" w14:textId="7ECCE5A2" w:rsidR="00C33450" w:rsidRPr="00295002" w:rsidRDefault="00C33450" w:rsidP="00C33450">
      <w:pPr>
        <w:tabs>
          <w:tab w:val="clear" w:pos="567"/>
        </w:tabs>
        <w:spacing w:line="240" w:lineRule="auto"/>
        <w:rPr>
          <w:bCs/>
          <w:szCs w:val="24"/>
        </w:rPr>
      </w:pPr>
      <w:r w:rsidRPr="00295002">
        <w:t>Entresto-valmisteen käyttö vaikeaa maksan vajaatoimintaa, biliaarista kirroosia tai kolestaasia (Child</w:t>
      </w:r>
      <w:r w:rsidR="00F64746">
        <w:t>–</w:t>
      </w:r>
      <w:r w:rsidRPr="00295002">
        <w:t>Pughin luokitus C) sairastaville potilaille on vasta-aiheista. (ks. kohta 4.3).</w:t>
      </w:r>
    </w:p>
    <w:p w14:paraId="2247B5ED" w14:textId="77777777" w:rsidR="00C33450" w:rsidRPr="00295002" w:rsidRDefault="00C33450" w:rsidP="00C33450">
      <w:pPr>
        <w:tabs>
          <w:tab w:val="clear" w:pos="567"/>
        </w:tabs>
        <w:spacing w:line="240" w:lineRule="auto"/>
        <w:rPr>
          <w:szCs w:val="22"/>
        </w:rPr>
      </w:pPr>
    </w:p>
    <w:p w14:paraId="341B1A38" w14:textId="77777777" w:rsidR="00C33450" w:rsidRPr="00295002" w:rsidRDefault="00C33450" w:rsidP="00C33450">
      <w:pPr>
        <w:keepNext/>
        <w:tabs>
          <w:tab w:val="clear" w:pos="567"/>
        </w:tabs>
        <w:spacing w:line="240" w:lineRule="auto"/>
        <w:rPr>
          <w:bCs/>
          <w:i/>
          <w:iCs/>
          <w:szCs w:val="22"/>
        </w:rPr>
      </w:pPr>
      <w:r w:rsidRPr="00295002">
        <w:rPr>
          <w:i/>
        </w:rPr>
        <w:t>Pediatriset potilaat</w:t>
      </w:r>
    </w:p>
    <w:p w14:paraId="0EC99703" w14:textId="0C3FC0F1" w:rsidR="00C33450" w:rsidRPr="00295002" w:rsidRDefault="00C33450" w:rsidP="00C33450">
      <w:pPr>
        <w:tabs>
          <w:tab w:val="clear" w:pos="567"/>
        </w:tabs>
        <w:spacing w:line="240" w:lineRule="auto"/>
        <w:rPr>
          <w:szCs w:val="22"/>
        </w:rPr>
      </w:pPr>
      <w:r w:rsidRPr="00295002">
        <w:t xml:space="preserve">Entresto-valmisteen turvallisuutta ja tehoa alle 1 vuoden ikäisten lasten hoidossa ei ole varmistettu. </w:t>
      </w:r>
      <w:r w:rsidR="00C8329F" w:rsidRPr="00A47B7B">
        <w:t>Saatavissa olevan tiedon perusteella, joka on kuvattu kohdassa 5.1, ei voida antaa suosituksia annostuksesta.</w:t>
      </w:r>
    </w:p>
    <w:p w14:paraId="66B2F833" w14:textId="77777777" w:rsidR="00C33450" w:rsidRPr="00295002" w:rsidRDefault="00C33450" w:rsidP="00C33450">
      <w:pPr>
        <w:tabs>
          <w:tab w:val="clear" w:pos="567"/>
        </w:tabs>
        <w:spacing w:line="240" w:lineRule="auto"/>
        <w:rPr>
          <w:szCs w:val="22"/>
        </w:rPr>
      </w:pPr>
    </w:p>
    <w:p w14:paraId="7AE89983" w14:textId="77777777" w:rsidR="00C33450" w:rsidRPr="00295002" w:rsidRDefault="00C33450" w:rsidP="00C33450">
      <w:pPr>
        <w:keepNext/>
        <w:tabs>
          <w:tab w:val="clear" w:pos="567"/>
        </w:tabs>
        <w:spacing w:line="240" w:lineRule="auto"/>
        <w:rPr>
          <w:szCs w:val="22"/>
          <w:u w:val="single"/>
        </w:rPr>
      </w:pPr>
      <w:r w:rsidRPr="00295002">
        <w:rPr>
          <w:u w:val="single"/>
        </w:rPr>
        <w:t>Antotapa</w:t>
      </w:r>
    </w:p>
    <w:p w14:paraId="48562063" w14:textId="77777777" w:rsidR="00C33450" w:rsidRPr="00295002" w:rsidRDefault="00C33450" w:rsidP="00C33450">
      <w:pPr>
        <w:keepNext/>
        <w:tabs>
          <w:tab w:val="clear" w:pos="567"/>
        </w:tabs>
        <w:spacing w:line="240" w:lineRule="auto"/>
        <w:rPr>
          <w:szCs w:val="24"/>
        </w:rPr>
      </w:pPr>
    </w:p>
    <w:p w14:paraId="2B256217" w14:textId="77777777" w:rsidR="00C33450" w:rsidRPr="00295002" w:rsidRDefault="00C33450" w:rsidP="00C33450">
      <w:pPr>
        <w:tabs>
          <w:tab w:val="clear" w:pos="567"/>
        </w:tabs>
        <w:spacing w:line="240" w:lineRule="auto"/>
      </w:pPr>
      <w:r w:rsidRPr="00295002">
        <w:t>Suun kautta.</w:t>
      </w:r>
    </w:p>
    <w:p w14:paraId="64D024AD" w14:textId="6E9529AB" w:rsidR="001B2B53" w:rsidRDefault="001B2B53" w:rsidP="001B2B53">
      <w:pPr>
        <w:spacing w:line="240" w:lineRule="auto"/>
      </w:pPr>
    </w:p>
    <w:p w14:paraId="5430C3F4" w14:textId="5F864663" w:rsidR="00C33450" w:rsidRPr="00295002" w:rsidRDefault="001B2B53" w:rsidP="001B1F00">
      <w:pPr>
        <w:spacing w:line="240" w:lineRule="auto"/>
        <w:rPr>
          <w:szCs w:val="24"/>
        </w:rPr>
      </w:pPr>
      <w:r w:rsidRPr="00A47B7B">
        <w:t xml:space="preserve">Entresto rakeiden antoa varten kapseli avataan ja sen sisältö ripotellaan pieneen määrään (1–2 teelusikallista) pehmeää ruokaa. Rakeet sisältävä ruoka on syötävä </w:t>
      </w:r>
      <w:r w:rsidR="00CF5F3B">
        <w:t>välittömästi</w:t>
      </w:r>
      <w:r w:rsidRPr="00A47B7B">
        <w:t>. Potilaat voivat käyttää pelkkiä 6 mg/6 mg:n kapseleita (joissa on valkoinen kansiosa), pelkkiä 15 mg/16 mg:n kapseleita (joissa on keltainen kansiosa) tai molempia vahvuuksia yhdessä tarvittavan annoksen saavuttamiseksi (ks. kohta 6.6). Kapseleita ei saa niellä. Kapselin kuoret on hävitettävä kapselin tyhjentämisen jälkeen. Kuoria ei saa niellä.</w:t>
      </w:r>
    </w:p>
    <w:p w14:paraId="6DDA38EF" w14:textId="77777777" w:rsidR="00C33450" w:rsidRPr="00295002" w:rsidRDefault="00C33450" w:rsidP="00C33450">
      <w:pPr>
        <w:tabs>
          <w:tab w:val="clear" w:pos="567"/>
        </w:tabs>
        <w:spacing w:line="240" w:lineRule="auto"/>
        <w:rPr>
          <w:szCs w:val="22"/>
        </w:rPr>
      </w:pPr>
    </w:p>
    <w:p w14:paraId="67C72C19" w14:textId="77777777" w:rsidR="00C33450" w:rsidRPr="00295002" w:rsidRDefault="00C33450" w:rsidP="00C33450">
      <w:pPr>
        <w:keepNext/>
        <w:tabs>
          <w:tab w:val="clear" w:pos="567"/>
        </w:tabs>
        <w:spacing w:line="240" w:lineRule="auto"/>
        <w:ind w:left="567" w:hanging="567"/>
        <w:rPr>
          <w:b/>
          <w:szCs w:val="22"/>
        </w:rPr>
      </w:pPr>
      <w:r w:rsidRPr="00295002">
        <w:rPr>
          <w:b/>
        </w:rPr>
        <w:t>4.3</w:t>
      </w:r>
      <w:r w:rsidRPr="00295002">
        <w:rPr>
          <w:b/>
        </w:rPr>
        <w:tab/>
        <w:t>Vasta-aiheet</w:t>
      </w:r>
    </w:p>
    <w:p w14:paraId="5EF39DE9" w14:textId="77777777" w:rsidR="00C33450" w:rsidRPr="00295002" w:rsidRDefault="00C33450" w:rsidP="00C33450">
      <w:pPr>
        <w:keepNext/>
        <w:tabs>
          <w:tab w:val="clear" w:pos="567"/>
        </w:tabs>
        <w:spacing w:line="240" w:lineRule="auto"/>
        <w:ind w:left="567" w:hanging="567"/>
        <w:rPr>
          <w:szCs w:val="22"/>
        </w:rPr>
      </w:pPr>
    </w:p>
    <w:p w14:paraId="42FDE3E3" w14:textId="77777777" w:rsidR="00C33450" w:rsidRPr="00295002" w:rsidRDefault="00C33450" w:rsidP="00C33450">
      <w:pPr>
        <w:numPr>
          <w:ilvl w:val="0"/>
          <w:numId w:val="43"/>
        </w:numPr>
        <w:tabs>
          <w:tab w:val="clear" w:pos="567"/>
        </w:tabs>
        <w:spacing w:line="240" w:lineRule="auto"/>
        <w:ind w:left="567" w:hanging="567"/>
        <w:rPr>
          <w:bCs/>
          <w:szCs w:val="24"/>
        </w:rPr>
      </w:pPr>
      <w:r w:rsidRPr="00295002">
        <w:t>Yliherkkyys vaikuttaville aineille tai kohdassa 6.1 mainituille apuaineille.</w:t>
      </w:r>
    </w:p>
    <w:p w14:paraId="211C590D" w14:textId="77777777" w:rsidR="00C33450" w:rsidRPr="00295002" w:rsidRDefault="00C33450" w:rsidP="00C33450">
      <w:pPr>
        <w:numPr>
          <w:ilvl w:val="0"/>
          <w:numId w:val="43"/>
        </w:numPr>
        <w:tabs>
          <w:tab w:val="clear" w:pos="567"/>
        </w:tabs>
        <w:spacing w:line="240" w:lineRule="auto"/>
        <w:ind w:left="567" w:hanging="567"/>
      </w:pPr>
      <w:r w:rsidRPr="00295002">
        <w:t>Samanaikainen ACE:n estäjän käyttö (ks. kohdat 4.4 ja 4.5). Entresto-valmiste tulee antaa aikaisintaan 36 tuntia ACE:n estäjän käytön lopettamisen jälkeen.</w:t>
      </w:r>
    </w:p>
    <w:p w14:paraId="57911C8A" w14:textId="77777777" w:rsidR="00C33450" w:rsidRPr="00295002" w:rsidRDefault="00C33450" w:rsidP="00C33450">
      <w:pPr>
        <w:numPr>
          <w:ilvl w:val="0"/>
          <w:numId w:val="43"/>
        </w:numPr>
        <w:tabs>
          <w:tab w:val="clear" w:pos="567"/>
        </w:tabs>
        <w:spacing w:line="240" w:lineRule="auto"/>
        <w:ind w:left="567" w:hanging="567"/>
        <w:rPr>
          <w:szCs w:val="24"/>
        </w:rPr>
      </w:pPr>
      <w:r w:rsidRPr="00295002">
        <w:t>Tiedossa oleva aiempaan ACE:n estäjän tai ATR:n salpaajan käyttöön liittynyt angioedeema (ks. kohta 4.4).</w:t>
      </w:r>
    </w:p>
    <w:p w14:paraId="7500CBA5" w14:textId="77777777" w:rsidR="00C33450" w:rsidRPr="00295002" w:rsidRDefault="00C33450" w:rsidP="00C33450">
      <w:pPr>
        <w:numPr>
          <w:ilvl w:val="0"/>
          <w:numId w:val="43"/>
        </w:numPr>
        <w:tabs>
          <w:tab w:val="clear" w:pos="567"/>
        </w:tabs>
        <w:spacing w:line="240" w:lineRule="auto"/>
        <w:ind w:left="567" w:hanging="567"/>
        <w:rPr>
          <w:szCs w:val="24"/>
        </w:rPr>
      </w:pPr>
      <w:r w:rsidRPr="00295002">
        <w:t>Perinnöllinen tai idiopaattinen angioedeema (ks. kohta 4.4).</w:t>
      </w:r>
    </w:p>
    <w:p w14:paraId="3A918043" w14:textId="77777777" w:rsidR="00C33450" w:rsidRPr="00295002" w:rsidRDefault="00C33450" w:rsidP="00C33450">
      <w:pPr>
        <w:numPr>
          <w:ilvl w:val="0"/>
          <w:numId w:val="43"/>
        </w:numPr>
        <w:tabs>
          <w:tab w:val="clear" w:pos="567"/>
        </w:tabs>
        <w:spacing w:line="240" w:lineRule="auto"/>
        <w:ind w:left="567" w:hanging="567"/>
        <w:rPr>
          <w:bCs/>
          <w:szCs w:val="24"/>
        </w:rPr>
      </w:pPr>
      <w:r w:rsidRPr="00295002">
        <w:lastRenderedPageBreak/>
        <w:t>Samanaikainen käyttö aliskireeniä sisältävien lääkevalmisteiden kanssa potilaille, joilla on diabetes mellitus tai munuaisten vajaatoiminta (eGFR &lt; 60 ml/min/1,73 m</w:t>
      </w:r>
      <w:r w:rsidRPr="00295002">
        <w:rPr>
          <w:vertAlign w:val="superscript"/>
        </w:rPr>
        <w:t>2</w:t>
      </w:r>
      <w:r w:rsidRPr="00295002">
        <w:t>) (ks. kohdat 4.4 ja 4.5).</w:t>
      </w:r>
    </w:p>
    <w:p w14:paraId="7AF265F9" w14:textId="77777777" w:rsidR="00C33450" w:rsidRPr="00295002" w:rsidRDefault="00C33450" w:rsidP="00C33450">
      <w:pPr>
        <w:numPr>
          <w:ilvl w:val="0"/>
          <w:numId w:val="43"/>
        </w:numPr>
        <w:tabs>
          <w:tab w:val="clear" w:pos="567"/>
        </w:tabs>
        <w:spacing w:line="240" w:lineRule="auto"/>
        <w:ind w:left="567" w:hanging="567"/>
        <w:rPr>
          <w:bCs/>
          <w:szCs w:val="24"/>
        </w:rPr>
      </w:pPr>
      <w:r w:rsidRPr="00295002">
        <w:t>Vaikea maksan vajaatoiminta, biliaarinen kirroosi tai kolestaasi (ks. kohta 4.2).</w:t>
      </w:r>
    </w:p>
    <w:p w14:paraId="403F0747" w14:textId="77777777" w:rsidR="00C33450" w:rsidRPr="00295002" w:rsidRDefault="00C33450" w:rsidP="00C33450">
      <w:pPr>
        <w:numPr>
          <w:ilvl w:val="0"/>
          <w:numId w:val="43"/>
        </w:numPr>
        <w:tabs>
          <w:tab w:val="clear" w:pos="567"/>
        </w:tabs>
        <w:spacing w:line="240" w:lineRule="auto"/>
        <w:ind w:left="567" w:hanging="567"/>
        <w:rPr>
          <w:bCs/>
          <w:szCs w:val="24"/>
        </w:rPr>
      </w:pPr>
      <w:r w:rsidRPr="00295002">
        <w:t>Raskauden toinen ja kolmas kolmannes (ks. kohta 4.6).</w:t>
      </w:r>
    </w:p>
    <w:p w14:paraId="4D071884" w14:textId="77777777" w:rsidR="00C33450" w:rsidRPr="00295002" w:rsidRDefault="00C33450" w:rsidP="00C33450">
      <w:pPr>
        <w:tabs>
          <w:tab w:val="clear" w:pos="567"/>
        </w:tabs>
        <w:spacing w:line="240" w:lineRule="auto"/>
        <w:ind w:left="567" w:hanging="567"/>
        <w:rPr>
          <w:szCs w:val="22"/>
        </w:rPr>
      </w:pPr>
    </w:p>
    <w:p w14:paraId="2444651C" w14:textId="77777777" w:rsidR="00C33450" w:rsidRPr="00295002" w:rsidRDefault="00C33450" w:rsidP="00C33450">
      <w:pPr>
        <w:keepNext/>
        <w:tabs>
          <w:tab w:val="clear" w:pos="567"/>
        </w:tabs>
        <w:spacing w:line="240" w:lineRule="auto"/>
        <w:ind w:left="567" w:hanging="567"/>
        <w:rPr>
          <w:b/>
          <w:szCs w:val="22"/>
        </w:rPr>
      </w:pPr>
      <w:r w:rsidRPr="00295002">
        <w:rPr>
          <w:b/>
        </w:rPr>
        <w:t>4.4</w:t>
      </w:r>
      <w:r w:rsidRPr="00295002">
        <w:rPr>
          <w:b/>
        </w:rPr>
        <w:tab/>
        <w:t>Varoitukset ja käyttöön liittyvät varotoimet</w:t>
      </w:r>
    </w:p>
    <w:p w14:paraId="6EE79EE3" w14:textId="77777777" w:rsidR="00C33450" w:rsidRPr="00295002" w:rsidRDefault="00C33450" w:rsidP="00C33450">
      <w:pPr>
        <w:keepNext/>
        <w:tabs>
          <w:tab w:val="clear" w:pos="567"/>
        </w:tabs>
        <w:spacing w:line="240" w:lineRule="auto"/>
        <w:rPr>
          <w:bCs/>
          <w:szCs w:val="24"/>
        </w:rPr>
      </w:pPr>
    </w:p>
    <w:p w14:paraId="46C761C0" w14:textId="77777777" w:rsidR="00C33450" w:rsidRPr="00295002" w:rsidRDefault="00C33450" w:rsidP="00C33450">
      <w:pPr>
        <w:keepNext/>
        <w:tabs>
          <w:tab w:val="clear" w:pos="567"/>
        </w:tabs>
        <w:spacing w:line="240" w:lineRule="auto"/>
        <w:ind w:left="567" w:hanging="567"/>
        <w:rPr>
          <w:szCs w:val="22"/>
          <w:u w:val="single"/>
        </w:rPr>
      </w:pPr>
      <w:r w:rsidRPr="00295002">
        <w:rPr>
          <w:u w:val="single"/>
        </w:rPr>
        <w:t>Reniini-angiotensiini-aldosteronijärjestelmän (RAA-järjestelmä) kaksoissalpaus</w:t>
      </w:r>
    </w:p>
    <w:p w14:paraId="69FDE32E" w14:textId="77777777" w:rsidR="00C33450" w:rsidRPr="00295002" w:rsidRDefault="00C33450" w:rsidP="00C33450">
      <w:pPr>
        <w:keepNext/>
        <w:tabs>
          <w:tab w:val="clear" w:pos="567"/>
        </w:tabs>
        <w:spacing w:line="240" w:lineRule="auto"/>
        <w:ind w:left="567" w:hanging="567"/>
        <w:rPr>
          <w:szCs w:val="22"/>
        </w:rPr>
      </w:pPr>
    </w:p>
    <w:p w14:paraId="4C015325" w14:textId="77777777" w:rsidR="00C33450" w:rsidRPr="00295002" w:rsidRDefault="00C33450" w:rsidP="00C33450">
      <w:pPr>
        <w:numPr>
          <w:ilvl w:val="0"/>
          <w:numId w:val="42"/>
        </w:numPr>
        <w:tabs>
          <w:tab w:val="clear" w:pos="567"/>
        </w:tabs>
        <w:spacing w:line="240" w:lineRule="auto"/>
        <w:ind w:left="567" w:hanging="567"/>
      </w:pPr>
      <w:r w:rsidRPr="00295002">
        <w:t>Angioedeemariskin suurentumisen vuoksi sakubitriili/valsartaani-valmisteen anto yhdistelmänä ACE:n estäjän kanssa on vasta-aiheista (ks. kohta 4.3). Sakubitriili/valsartaani-hoito tulee aloittaa aikaisintaan 36 tuntia ACE:n estäjän viimeisen annoksen ottamisen jälkeen. Jos sakubitriili/valsartaani-hoito lopetetaan, ACE:n estäjän käyttö tulee aloittaa aikaisintaan 36 tuntia viimeisen sakubitriili/valsartaani-annoksen ottamisen jälkeen. (ks. kohdat 4.2, 4.3 ja 4.5).</w:t>
      </w:r>
    </w:p>
    <w:p w14:paraId="69DFA0CF" w14:textId="77777777" w:rsidR="00C33450" w:rsidRPr="00295002" w:rsidRDefault="00C33450" w:rsidP="00C33450">
      <w:pPr>
        <w:tabs>
          <w:tab w:val="clear" w:pos="567"/>
        </w:tabs>
        <w:spacing w:line="240" w:lineRule="auto"/>
        <w:ind w:left="567" w:hanging="567"/>
      </w:pPr>
    </w:p>
    <w:p w14:paraId="43291465" w14:textId="77777777" w:rsidR="00C33450" w:rsidRPr="00295002" w:rsidRDefault="00C33450" w:rsidP="00C33450">
      <w:pPr>
        <w:numPr>
          <w:ilvl w:val="0"/>
          <w:numId w:val="42"/>
        </w:numPr>
        <w:tabs>
          <w:tab w:val="clear" w:pos="567"/>
        </w:tabs>
        <w:spacing w:line="240" w:lineRule="auto"/>
        <w:ind w:left="567" w:hanging="567"/>
        <w:rPr>
          <w:bCs/>
          <w:szCs w:val="24"/>
        </w:rPr>
      </w:pPr>
      <w:r w:rsidRPr="00295002">
        <w:t>Sakubitriili/valsartaani-valmisteen antamista yhdistelmänä suorien reniinin estäjien, kuten aliskireenin, kanssa ei suositella (ks. kohta 4.5). Sakubitriili/valsartaani-valmisteen anto yhdistelmänä aliskireeniä sisältävien lääkevalmisteiden kanssa potilaille, joilla on diabetes mellitus tai munuaisten vajaatoiminta (eGFR &lt; 60 ml/min/1,73 m</w:t>
      </w:r>
      <w:r w:rsidRPr="00295002">
        <w:rPr>
          <w:vertAlign w:val="superscript"/>
        </w:rPr>
        <w:t>2</w:t>
      </w:r>
      <w:r w:rsidRPr="00295002">
        <w:t>), on vasta-aiheista (ks. kohdat 4.3 ja 4.5).</w:t>
      </w:r>
    </w:p>
    <w:p w14:paraId="1A002F73" w14:textId="77777777" w:rsidR="00C33450" w:rsidRPr="00295002" w:rsidRDefault="00C33450" w:rsidP="00C33450">
      <w:pPr>
        <w:tabs>
          <w:tab w:val="clear" w:pos="567"/>
        </w:tabs>
        <w:spacing w:line="240" w:lineRule="auto"/>
        <w:ind w:left="567" w:hanging="567"/>
        <w:rPr>
          <w:bCs/>
          <w:szCs w:val="24"/>
        </w:rPr>
      </w:pPr>
    </w:p>
    <w:p w14:paraId="14291091" w14:textId="77777777" w:rsidR="00C33450" w:rsidRPr="00295002" w:rsidRDefault="00C33450" w:rsidP="00C33450">
      <w:pPr>
        <w:numPr>
          <w:ilvl w:val="0"/>
          <w:numId w:val="42"/>
        </w:numPr>
        <w:tabs>
          <w:tab w:val="clear" w:pos="567"/>
        </w:tabs>
        <w:spacing w:line="240" w:lineRule="auto"/>
        <w:ind w:left="567" w:hanging="567"/>
        <w:rPr>
          <w:bCs/>
          <w:szCs w:val="24"/>
        </w:rPr>
      </w:pPr>
      <w:r w:rsidRPr="00295002">
        <w:t>Entresto-valmiste sisältää valsartaania ja siksi sitä ei pidä antaa samanaikaisesti toisen ATR:n salpaajaa sisältävän lääkevalmisteen kanssa (ks. kohdat 4.2 ja 4.5).</w:t>
      </w:r>
    </w:p>
    <w:p w14:paraId="066D5096" w14:textId="77777777" w:rsidR="00C33450" w:rsidRPr="00295002" w:rsidRDefault="00C33450" w:rsidP="00C33450">
      <w:pPr>
        <w:tabs>
          <w:tab w:val="clear" w:pos="567"/>
        </w:tabs>
        <w:spacing w:line="240" w:lineRule="auto"/>
        <w:rPr>
          <w:bCs/>
          <w:szCs w:val="24"/>
        </w:rPr>
      </w:pPr>
    </w:p>
    <w:p w14:paraId="2AB95007" w14:textId="77777777" w:rsidR="00C33450" w:rsidRPr="00295002" w:rsidRDefault="00C33450" w:rsidP="00C33450">
      <w:pPr>
        <w:keepNext/>
        <w:tabs>
          <w:tab w:val="clear" w:pos="567"/>
        </w:tabs>
        <w:spacing w:line="240" w:lineRule="auto"/>
        <w:ind w:left="567" w:hanging="567"/>
        <w:rPr>
          <w:szCs w:val="22"/>
          <w:u w:val="single"/>
        </w:rPr>
      </w:pPr>
      <w:r w:rsidRPr="00295002">
        <w:rPr>
          <w:u w:val="single"/>
        </w:rPr>
        <w:t>Hypotensio</w:t>
      </w:r>
    </w:p>
    <w:p w14:paraId="223FE59A" w14:textId="77777777" w:rsidR="00C33450" w:rsidRPr="00295002" w:rsidRDefault="00C33450" w:rsidP="00C33450">
      <w:pPr>
        <w:keepNext/>
        <w:tabs>
          <w:tab w:val="clear" w:pos="567"/>
        </w:tabs>
        <w:autoSpaceDE w:val="0"/>
        <w:autoSpaceDN w:val="0"/>
        <w:adjustRightInd w:val="0"/>
        <w:spacing w:line="240" w:lineRule="auto"/>
        <w:rPr>
          <w:bCs/>
          <w:szCs w:val="24"/>
        </w:rPr>
      </w:pPr>
    </w:p>
    <w:p w14:paraId="0857FC3F" w14:textId="03F088D9" w:rsidR="00C33450" w:rsidRPr="00295002" w:rsidRDefault="00C33450" w:rsidP="00A02056">
      <w:pPr>
        <w:spacing w:line="240" w:lineRule="auto"/>
        <w:rPr>
          <w:bCs/>
          <w:szCs w:val="24"/>
        </w:rPr>
      </w:pPr>
      <w:r w:rsidRPr="00295002">
        <w:t xml:space="preserve">Hoitoa ei pidä aloittaa, jos potilaan systolinen verenpaine ei ole </w:t>
      </w:r>
      <w:r w:rsidR="001B2B53" w:rsidRPr="00152EA3">
        <w:rPr>
          <w:bCs/>
        </w:rPr>
        <w:t>aikuispotilailla ≥ 100 mmHg tai pediatrisilla potilailla ≥ iänmukainen 5. persentiili</w:t>
      </w:r>
      <w:r w:rsidRPr="00295002">
        <w:t xml:space="preserve">. Tutkimuksiin ei ole osallistunut potilaita, joiden systolinen verenpaine on ollut </w:t>
      </w:r>
      <w:r w:rsidR="00FC11B8">
        <w:t xml:space="preserve">alle näiden arvojen </w:t>
      </w:r>
      <w:r w:rsidRPr="00295002">
        <w:t xml:space="preserve">(ks. kohta 5.1). Kliinisissä tutkimuksissa symptomaattista hypotensiota on ilmoitettu sakubitriili/valsartaani-valmistetta käyttäneillä </w:t>
      </w:r>
      <w:r w:rsidR="00A320C4">
        <w:t>aikuis</w:t>
      </w:r>
      <w:r w:rsidRPr="00295002">
        <w:t>potilailla (ks. kohta 4.8)</w:t>
      </w:r>
      <w:r w:rsidRPr="00295002">
        <w:rPr>
          <w:bCs/>
          <w:szCs w:val="24"/>
        </w:rPr>
        <w:t xml:space="preserve"> ja erityisesti vähintään 65-vuotiailla potilailla, joilla on munuaissairaus</w:t>
      </w:r>
      <w:r w:rsidR="00EB27C4">
        <w:rPr>
          <w:bCs/>
          <w:szCs w:val="24"/>
        </w:rPr>
        <w:t>,</w:t>
      </w:r>
      <w:r w:rsidRPr="00295002">
        <w:rPr>
          <w:bCs/>
          <w:szCs w:val="24"/>
        </w:rPr>
        <w:t xml:space="preserve"> ja potilailla, joilla on matala systolinen verenpaine (&lt; 112 mmHg). </w:t>
      </w:r>
      <w:r w:rsidRPr="00295002">
        <w:t>Sakubitriili/valsartaani</w:t>
      </w:r>
      <w:r w:rsidRPr="00295002">
        <w:rPr>
          <w:bCs/>
          <w:szCs w:val="24"/>
        </w:rPr>
        <w:t xml:space="preserve">-hoitoa aloitettaessa tai annostitrauksen yhteydessä on seurattava jatkuvasti potilaan verenpainetta. </w:t>
      </w:r>
      <w:r w:rsidRPr="00295002">
        <w:t>Hypotension ilmetessä suositellaan tilapäistä sakubitriili/valsartaani</w:t>
      </w:r>
      <w:r w:rsidRPr="00295002">
        <w:rPr>
          <w:bCs/>
          <w:szCs w:val="24"/>
        </w:rPr>
        <w:t xml:space="preserve">-annoksen pienentämistä tai valmisteen käytön keskeyttämistä (ks. kohta 4.2). </w:t>
      </w:r>
      <w:r w:rsidRPr="00295002">
        <w:t>Diureettien ja samanaikaisesti käytettävien verenpainelääkkeiden annoksen muuttamista ja hypotension muiden syiden (esim. hypovolemian) hoitoa on harkittava. Symptomaattinen hypotensio kehittyy todennäköisemmin potilaalle, jonka nestetilavuus on vähentynyt esimerkiksi diureettilääkityksen, ruokavalion suolarajoituksen, ripulin tai oksentelun vuoksi. Natriumvaje ja/tai vähentynyt nestetilavuus on korjattava ennen sakubitriili/valsartaani-hoidon aloittamista, mutta korjaustoimet on harkittava huolellisesti ottaen huomioon tilavuusylikuormituksen riski.</w:t>
      </w:r>
    </w:p>
    <w:p w14:paraId="3274B250" w14:textId="77777777" w:rsidR="00C33450" w:rsidRPr="00295002" w:rsidRDefault="00C33450" w:rsidP="00C33450">
      <w:pPr>
        <w:tabs>
          <w:tab w:val="clear" w:pos="567"/>
        </w:tabs>
        <w:spacing w:line="240" w:lineRule="auto"/>
        <w:ind w:left="567" w:hanging="567"/>
        <w:rPr>
          <w:szCs w:val="22"/>
        </w:rPr>
      </w:pPr>
    </w:p>
    <w:p w14:paraId="41E96E18" w14:textId="3DBE900C" w:rsidR="00C33450" w:rsidRPr="00295002" w:rsidRDefault="00CF5F3B" w:rsidP="00C33450">
      <w:pPr>
        <w:keepNext/>
        <w:tabs>
          <w:tab w:val="clear" w:pos="567"/>
        </w:tabs>
        <w:spacing w:line="240" w:lineRule="auto"/>
        <w:ind w:left="567" w:hanging="567"/>
        <w:rPr>
          <w:szCs w:val="22"/>
          <w:u w:val="single"/>
        </w:rPr>
      </w:pPr>
      <w:r>
        <w:rPr>
          <w:u w:val="single"/>
        </w:rPr>
        <w:t>Munuaisten vajaatoiminta</w:t>
      </w:r>
    </w:p>
    <w:p w14:paraId="3331700D" w14:textId="77777777" w:rsidR="00C33450" w:rsidRPr="00295002" w:rsidRDefault="00C33450" w:rsidP="00C33450">
      <w:pPr>
        <w:keepNext/>
        <w:tabs>
          <w:tab w:val="clear" w:pos="567"/>
        </w:tabs>
        <w:autoSpaceDE w:val="0"/>
        <w:autoSpaceDN w:val="0"/>
        <w:adjustRightInd w:val="0"/>
        <w:spacing w:line="240" w:lineRule="auto"/>
        <w:rPr>
          <w:bCs/>
          <w:szCs w:val="24"/>
        </w:rPr>
      </w:pPr>
    </w:p>
    <w:p w14:paraId="0AA47AB1" w14:textId="77777777" w:rsidR="00C33450" w:rsidRPr="00295002" w:rsidRDefault="00C33450" w:rsidP="00C33450">
      <w:pPr>
        <w:tabs>
          <w:tab w:val="clear" w:pos="567"/>
        </w:tabs>
        <w:autoSpaceDE w:val="0"/>
        <w:autoSpaceDN w:val="0"/>
        <w:adjustRightInd w:val="0"/>
        <w:spacing w:line="240" w:lineRule="auto"/>
        <w:rPr>
          <w:bCs/>
          <w:szCs w:val="24"/>
          <w:u w:val="single"/>
        </w:rPr>
      </w:pPr>
      <w:r w:rsidRPr="00295002">
        <w:rPr>
          <w:bCs/>
          <w:szCs w:val="24"/>
        </w:rPr>
        <w:t>Tutkittaessa sydämen vajaatoimintaa sairastavia potilaita, tutkimukseen tulee aina sisällyttää munuaisten toiminnan arviointi. Lievää tai keskivaikeaa munuaisten vajaatoimintaa sairastavilla on suurempi hypotensioriski (ks. kohta 4.2). Kliinistä kokemusta on erittäin vähän potilaista, joilla on vaikea munuaisten vajaatoiminta (arvioitu GFR &lt; 30 ml/min/1,73 m</w:t>
      </w:r>
      <w:r w:rsidRPr="00295002">
        <w:rPr>
          <w:bCs/>
          <w:szCs w:val="24"/>
          <w:vertAlign w:val="superscript"/>
        </w:rPr>
        <w:t>2</w:t>
      </w:r>
      <w:r w:rsidRPr="00295002">
        <w:rPr>
          <w:bCs/>
          <w:szCs w:val="24"/>
        </w:rPr>
        <w:t xml:space="preserve">), ja näillä potilailla hypotensioriski voi olla suurin (ks. kohta 4.2). Kokemusta loppuvaiheen munuaissairaudesta kärsivien potilaiden hoidosta ei ole lainkaan, joten </w:t>
      </w:r>
      <w:r w:rsidRPr="00295002">
        <w:t>sakubitriili/valsartaani</w:t>
      </w:r>
      <w:r w:rsidRPr="00295002">
        <w:rPr>
          <w:bCs/>
          <w:szCs w:val="24"/>
        </w:rPr>
        <w:t>-valmisteen käyttöä ei suositella.</w:t>
      </w:r>
    </w:p>
    <w:p w14:paraId="63039537" w14:textId="77777777" w:rsidR="00C33450" w:rsidRPr="00295002" w:rsidRDefault="00C33450" w:rsidP="00C33450">
      <w:pPr>
        <w:tabs>
          <w:tab w:val="clear" w:pos="567"/>
        </w:tabs>
        <w:autoSpaceDE w:val="0"/>
        <w:autoSpaceDN w:val="0"/>
        <w:adjustRightInd w:val="0"/>
        <w:spacing w:line="240" w:lineRule="auto"/>
        <w:rPr>
          <w:bCs/>
          <w:szCs w:val="24"/>
        </w:rPr>
      </w:pPr>
    </w:p>
    <w:p w14:paraId="1B8052AC" w14:textId="77777777" w:rsidR="00C33450" w:rsidRPr="00295002" w:rsidRDefault="00C33450" w:rsidP="00C33450">
      <w:pPr>
        <w:keepNext/>
        <w:tabs>
          <w:tab w:val="clear" w:pos="567"/>
        </w:tabs>
        <w:spacing w:line="240" w:lineRule="auto"/>
        <w:ind w:left="567" w:hanging="567"/>
        <w:rPr>
          <w:noProof/>
          <w:szCs w:val="22"/>
          <w:u w:val="single"/>
        </w:rPr>
      </w:pPr>
      <w:r w:rsidRPr="00295002">
        <w:rPr>
          <w:noProof/>
          <w:szCs w:val="22"/>
          <w:u w:val="single"/>
        </w:rPr>
        <w:t>Munuaisten toiminnan heikkeneminen</w:t>
      </w:r>
    </w:p>
    <w:p w14:paraId="24F05558" w14:textId="77777777" w:rsidR="00C33450" w:rsidRPr="00295002" w:rsidRDefault="00C33450" w:rsidP="00C33450">
      <w:pPr>
        <w:keepNext/>
        <w:tabs>
          <w:tab w:val="clear" w:pos="567"/>
        </w:tabs>
        <w:spacing w:line="240" w:lineRule="auto"/>
        <w:ind w:left="567" w:hanging="567"/>
        <w:rPr>
          <w:noProof/>
          <w:szCs w:val="22"/>
        </w:rPr>
      </w:pPr>
    </w:p>
    <w:p w14:paraId="3306E809" w14:textId="77777777" w:rsidR="00C33450" w:rsidRPr="00295002" w:rsidRDefault="00C33450" w:rsidP="00C33450">
      <w:pPr>
        <w:tabs>
          <w:tab w:val="clear" w:pos="567"/>
        </w:tabs>
        <w:autoSpaceDE w:val="0"/>
        <w:autoSpaceDN w:val="0"/>
        <w:adjustRightInd w:val="0"/>
        <w:spacing w:line="240" w:lineRule="auto"/>
        <w:rPr>
          <w:bCs/>
          <w:szCs w:val="24"/>
        </w:rPr>
      </w:pPr>
      <w:r w:rsidRPr="00295002">
        <w:t xml:space="preserve">Sakubitriili/valsartaani-valmisteen käytön yhteydessä munuaisten toiminta saattaa heikentyä. Kuivuminen tai samanaikainen tulehduskipulääkkeiden (NSAID-lääkkeet) käyttö saattaa suurentaa </w:t>
      </w:r>
      <w:r w:rsidRPr="00295002">
        <w:lastRenderedPageBreak/>
        <w:t>riskiä edelleen</w:t>
      </w:r>
      <w:r w:rsidRPr="00295002">
        <w:rPr>
          <w:bCs/>
          <w:szCs w:val="24"/>
        </w:rPr>
        <w:t xml:space="preserve"> (ks. kohta 4.5).</w:t>
      </w:r>
      <w:r w:rsidRPr="00295002">
        <w:t xml:space="preserve"> Annoksen pienentämistä on harkittava potilailla, joiden munuaisten toiminta heikkenee kliinisesti merkittävästi.</w:t>
      </w:r>
    </w:p>
    <w:p w14:paraId="2B007DA8" w14:textId="77777777" w:rsidR="00C33450" w:rsidRPr="00295002" w:rsidRDefault="00C33450" w:rsidP="00C33450">
      <w:pPr>
        <w:tabs>
          <w:tab w:val="clear" w:pos="567"/>
        </w:tabs>
        <w:spacing w:line="240" w:lineRule="auto"/>
        <w:ind w:left="567" w:hanging="567"/>
        <w:rPr>
          <w:szCs w:val="22"/>
        </w:rPr>
      </w:pPr>
    </w:p>
    <w:p w14:paraId="4CE16E72" w14:textId="77777777" w:rsidR="00C33450" w:rsidRPr="00295002" w:rsidRDefault="00C33450" w:rsidP="00C33450">
      <w:pPr>
        <w:keepNext/>
        <w:tabs>
          <w:tab w:val="clear" w:pos="567"/>
        </w:tabs>
        <w:spacing w:line="240" w:lineRule="auto"/>
        <w:ind w:left="567" w:hanging="567"/>
        <w:rPr>
          <w:szCs w:val="22"/>
          <w:u w:val="single"/>
        </w:rPr>
      </w:pPr>
      <w:r w:rsidRPr="00295002">
        <w:rPr>
          <w:u w:val="single"/>
        </w:rPr>
        <w:t>Hyperkalemia</w:t>
      </w:r>
    </w:p>
    <w:p w14:paraId="7F56F223" w14:textId="77777777" w:rsidR="00C33450" w:rsidRPr="00295002" w:rsidRDefault="00C33450" w:rsidP="00C33450">
      <w:pPr>
        <w:keepNext/>
        <w:tabs>
          <w:tab w:val="clear" w:pos="567"/>
        </w:tabs>
        <w:autoSpaceDE w:val="0"/>
        <w:autoSpaceDN w:val="0"/>
        <w:adjustRightInd w:val="0"/>
        <w:spacing w:line="240" w:lineRule="auto"/>
        <w:rPr>
          <w:bCs/>
          <w:szCs w:val="24"/>
        </w:rPr>
      </w:pPr>
    </w:p>
    <w:p w14:paraId="45942A0B" w14:textId="52A9046F" w:rsidR="00C33450" w:rsidRPr="00295002" w:rsidRDefault="00C33450" w:rsidP="00C33450">
      <w:pPr>
        <w:tabs>
          <w:tab w:val="clear" w:pos="567"/>
        </w:tabs>
        <w:autoSpaceDE w:val="0"/>
        <w:autoSpaceDN w:val="0"/>
        <w:adjustRightInd w:val="0"/>
        <w:spacing w:line="240" w:lineRule="auto"/>
        <w:rPr>
          <w:bCs/>
          <w:szCs w:val="24"/>
        </w:rPr>
      </w:pPr>
      <w:r w:rsidRPr="00FC11B8">
        <w:t xml:space="preserve">Hoitoa ei pidä aloittaa </w:t>
      </w:r>
      <w:r w:rsidR="00A000E7" w:rsidRPr="00FC11B8">
        <w:t>aikuis</w:t>
      </w:r>
      <w:r w:rsidRPr="00FC11B8">
        <w:t>potilaille, joiden seerumin kaliumpitoisuus on &gt; 5,4 mmol/l</w:t>
      </w:r>
      <w:r w:rsidR="00801B16">
        <w:t>,</w:t>
      </w:r>
      <w:r w:rsidR="00A000E7" w:rsidRPr="00FC11B8">
        <w:t xml:space="preserve"> tai pediatrisille potilaille, joiden seerumin kaliumpitoisuus on &gt; 5,3 mmol/l</w:t>
      </w:r>
      <w:r w:rsidRPr="00FC11B8">
        <w:t>. Sakubitriili/valsartaani-valmisteen käytön yhteydessä hyperkalemian riski saattaa suurentua, mutta myös</w:t>
      </w:r>
      <w:r w:rsidRPr="00295002">
        <w:t xml:space="preserve"> hypokalemiaa voi ilmetä (ks. kohta 4.8). Seerumin kaliumarvojen seuranta on suositeltavaa, varsinkin jos potilaalla on riskitekijöitä, kuten munuaisten vajaatoiminta, diabetes mellitus tai aldosteronin vajaaeritystä, tai jos potilas saa ravinnosta runsaasti kaliumia tai käyttää mineralokortikoidiantagonisteja (ks. kohta 4.2).</w:t>
      </w:r>
      <w:r w:rsidRPr="00295002">
        <w:rPr>
          <w:bCs/>
          <w:szCs w:val="24"/>
        </w:rPr>
        <w:t xml:space="preserve"> Jos potilaalla ilmenee kliinisesti merkittävää hyperkalemiaa, samanaikaisesti käytettävien lääkevalmisteiden annoksen muuttamista tai tilapäistä annoksen pienentämistä tai hoidon keskeyttämistä suositellaan. Jos potilaan seerumin kaliumarvo on &gt; 5,4 mmol/l, hoidon lopettamista on harkittava.</w:t>
      </w:r>
    </w:p>
    <w:p w14:paraId="601DAF40" w14:textId="77777777" w:rsidR="00C33450" w:rsidRPr="00295002" w:rsidRDefault="00C33450" w:rsidP="00C33450">
      <w:pPr>
        <w:tabs>
          <w:tab w:val="clear" w:pos="567"/>
        </w:tabs>
        <w:spacing w:line="240" w:lineRule="auto"/>
        <w:ind w:left="567" w:hanging="567"/>
        <w:rPr>
          <w:szCs w:val="22"/>
        </w:rPr>
      </w:pPr>
    </w:p>
    <w:p w14:paraId="6DD9207C" w14:textId="77777777" w:rsidR="00C33450" w:rsidRPr="00295002" w:rsidRDefault="00C33450" w:rsidP="00C33450">
      <w:pPr>
        <w:keepNext/>
        <w:tabs>
          <w:tab w:val="clear" w:pos="567"/>
        </w:tabs>
        <w:spacing w:line="240" w:lineRule="auto"/>
        <w:ind w:left="567" w:hanging="567"/>
        <w:rPr>
          <w:szCs w:val="22"/>
          <w:u w:val="single"/>
        </w:rPr>
      </w:pPr>
      <w:r w:rsidRPr="00295002">
        <w:rPr>
          <w:u w:val="single"/>
        </w:rPr>
        <w:t>Angioedeema</w:t>
      </w:r>
    </w:p>
    <w:p w14:paraId="3DC02703" w14:textId="77777777" w:rsidR="00C33450" w:rsidRPr="00295002" w:rsidRDefault="00C33450" w:rsidP="00C33450">
      <w:pPr>
        <w:keepNext/>
        <w:tabs>
          <w:tab w:val="clear" w:pos="567"/>
        </w:tabs>
        <w:autoSpaceDE w:val="0"/>
        <w:autoSpaceDN w:val="0"/>
        <w:adjustRightInd w:val="0"/>
        <w:spacing w:line="240" w:lineRule="auto"/>
        <w:rPr>
          <w:bCs/>
          <w:szCs w:val="24"/>
        </w:rPr>
      </w:pPr>
    </w:p>
    <w:p w14:paraId="0FA58292" w14:textId="77777777" w:rsidR="00C33450" w:rsidRPr="00295002" w:rsidRDefault="00C33450" w:rsidP="00C33450">
      <w:pPr>
        <w:tabs>
          <w:tab w:val="clear" w:pos="567"/>
        </w:tabs>
        <w:autoSpaceDE w:val="0"/>
        <w:autoSpaceDN w:val="0"/>
        <w:adjustRightInd w:val="0"/>
        <w:spacing w:line="240" w:lineRule="auto"/>
        <w:rPr>
          <w:bCs/>
          <w:szCs w:val="24"/>
        </w:rPr>
      </w:pPr>
      <w:r w:rsidRPr="00295002">
        <w:t>Sakubitriili/valsartaani-hoitoa saaneilla potilailla on ilmoitettu angioedeemaa. Jos potilaalle kehittyy angioedeema, sakubitriili/valsartaani-hoito on keskeytettävä välittömästi ja potilasta on hoidettava ja seurattava asianmukaisesti, kunnes oireet ja merkit ovat kadonneet täysin ja pysyvästi. Hoitoa ei saa aloittaa uudelleen. Kun potilaalla on ollut vahvistettu kasvoihin ja huuliin rajoittunut angioedeema, se on yleensä hävinnyt ilman hoitoa. Antihistamiineista on kuitenkin ollut apua oireiden lievittämisessä.</w:t>
      </w:r>
    </w:p>
    <w:p w14:paraId="5B8EE4C4" w14:textId="77777777" w:rsidR="00C33450" w:rsidRPr="00295002" w:rsidRDefault="00C33450" w:rsidP="00C33450">
      <w:pPr>
        <w:tabs>
          <w:tab w:val="clear" w:pos="567"/>
        </w:tabs>
        <w:autoSpaceDE w:val="0"/>
        <w:autoSpaceDN w:val="0"/>
        <w:adjustRightInd w:val="0"/>
        <w:spacing w:line="240" w:lineRule="auto"/>
        <w:rPr>
          <w:bCs/>
          <w:szCs w:val="24"/>
        </w:rPr>
      </w:pPr>
    </w:p>
    <w:p w14:paraId="13EB2938" w14:textId="77777777" w:rsidR="00C33450" w:rsidRPr="00295002" w:rsidRDefault="00C33450" w:rsidP="00C33450">
      <w:pPr>
        <w:pStyle w:val="Text"/>
        <w:spacing w:before="0"/>
        <w:rPr>
          <w:bCs/>
          <w:sz w:val="22"/>
        </w:rPr>
      </w:pPr>
      <w:r w:rsidRPr="00295002">
        <w:rPr>
          <w:sz w:val="22"/>
        </w:rPr>
        <w:t>Angioedeema, johon liittyy kurkunpään turpoaminen, saattaa johtaa kuolemaan. Jos angioedeema vaikuttaa kieleen, äänihuulten alueeseen tai kurkunpäähän, se todennäköisesti ahtauttaa hengitysteitä. Tällöin potilaalle on annettava nopeasti asianmukaista hoitoa, kuten adrenaliiniliuosta 1 mg/1 ml (0,3–0,5 ml) ja/tai on ryhdyttävä toimenpiteisiin, jotka ovat tarpeen varmistamaan, että potilaan hengitystiet pysyvät auki.</w:t>
      </w:r>
    </w:p>
    <w:p w14:paraId="3F99000B" w14:textId="77777777" w:rsidR="00C33450" w:rsidRPr="00295002" w:rsidRDefault="00C33450" w:rsidP="00C33450">
      <w:pPr>
        <w:pStyle w:val="Text"/>
        <w:spacing w:before="0"/>
        <w:rPr>
          <w:bCs/>
          <w:sz w:val="22"/>
          <w:szCs w:val="22"/>
        </w:rPr>
      </w:pPr>
    </w:p>
    <w:p w14:paraId="6BA37066" w14:textId="77777777" w:rsidR="00C33450" w:rsidRPr="00295002" w:rsidRDefault="00C33450" w:rsidP="00C33450">
      <w:pPr>
        <w:pStyle w:val="Text"/>
        <w:spacing w:before="0"/>
        <w:rPr>
          <w:bCs/>
          <w:sz w:val="22"/>
          <w:szCs w:val="22"/>
        </w:rPr>
      </w:pPr>
      <w:r w:rsidRPr="00295002">
        <w:rPr>
          <w:sz w:val="22"/>
        </w:rPr>
        <w:t xml:space="preserve">Potilaita, joilla oli aiemmin ilmennyt angioedeemaa, ei tutkittu. Näiden potilaiden hoidossa </w:t>
      </w:r>
      <w:r w:rsidRPr="00C41128">
        <w:rPr>
          <w:sz w:val="22"/>
          <w:szCs w:val="22"/>
        </w:rPr>
        <w:t>sakubitriili/valsartaani</w:t>
      </w:r>
      <w:r w:rsidRPr="00295002">
        <w:rPr>
          <w:sz w:val="22"/>
        </w:rPr>
        <w:t>-valmisteella suositellaan varovaisuutta, koska heillä saattaa olla suurentunut angioedeemariski. Sakubitriili/valsartaani-valmisteen anto on vasta-aiheista potilaille, joilla on aiemmin ilmennyt angioedeemaa ACE:n estäjän tai ATR:n salpaajan käytön yhteydessä, tai joilla on perinnöllinen tai idiopaattinen angioedeema (ks. kohta 4.3).</w:t>
      </w:r>
    </w:p>
    <w:p w14:paraId="781BE10D" w14:textId="77777777" w:rsidR="00C33450" w:rsidRPr="00295002" w:rsidRDefault="00C33450" w:rsidP="00C33450">
      <w:pPr>
        <w:pStyle w:val="Text"/>
        <w:spacing w:before="0"/>
        <w:rPr>
          <w:bCs/>
          <w:sz w:val="22"/>
          <w:szCs w:val="22"/>
        </w:rPr>
      </w:pPr>
    </w:p>
    <w:p w14:paraId="6095B46B" w14:textId="77777777" w:rsidR="00C33450" w:rsidRPr="00295002" w:rsidRDefault="00C33450" w:rsidP="00C33450">
      <w:pPr>
        <w:pStyle w:val="Text"/>
        <w:spacing w:before="0"/>
        <w:rPr>
          <w:bCs/>
          <w:sz w:val="22"/>
          <w:szCs w:val="22"/>
        </w:rPr>
      </w:pPr>
      <w:r w:rsidRPr="00295002">
        <w:rPr>
          <w:sz w:val="22"/>
        </w:rPr>
        <w:t>Tummaihoisilla potilailla on lisääntynyt alttius angioedeeman kehittymiselle (ks. kohta 4.8).</w:t>
      </w:r>
    </w:p>
    <w:p w14:paraId="238CDA5F" w14:textId="77777777" w:rsidR="00F976F2" w:rsidRDefault="00F976F2" w:rsidP="00F976F2">
      <w:pPr>
        <w:pStyle w:val="Text"/>
        <w:widowControl w:val="0"/>
        <w:spacing w:before="0"/>
        <w:rPr>
          <w:bCs/>
          <w:sz w:val="22"/>
          <w:szCs w:val="22"/>
        </w:rPr>
      </w:pPr>
    </w:p>
    <w:p w14:paraId="6DA23325" w14:textId="77777777" w:rsidR="00F976F2" w:rsidRDefault="00F976F2" w:rsidP="00F976F2">
      <w:pPr>
        <w:pStyle w:val="Text"/>
        <w:widowControl w:val="0"/>
        <w:spacing w:before="0"/>
        <w:rPr>
          <w:bCs/>
          <w:sz w:val="22"/>
          <w:szCs w:val="22"/>
        </w:rPr>
      </w:pPr>
      <w:r w:rsidRPr="00D77D1A">
        <w:rPr>
          <w:bCs/>
          <w:sz w:val="22"/>
          <w:szCs w:val="22"/>
        </w:rPr>
        <w:t>Suoliston angioede</w:t>
      </w:r>
      <w:r>
        <w:rPr>
          <w:bCs/>
          <w:sz w:val="22"/>
          <w:szCs w:val="22"/>
        </w:rPr>
        <w:t>e</w:t>
      </w:r>
      <w:r w:rsidRPr="00D77D1A">
        <w:rPr>
          <w:bCs/>
          <w:sz w:val="22"/>
          <w:szCs w:val="22"/>
        </w:rPr>
        <w:t>masta on saatu ilmoituksia potilai</w:t>
      </w:r>
      <w:r>
        <w:rPr>
          <w:bCs/>
          <w:sz w:val="22"/>
          <w:szCs w:val="22"/>
        </w:rPr>
        <w:t>ll</w:t>
      </w:r>
      <w:r w:rsidRPr="00D77D1A">
        <w:rPr>
          <w:bCs/>
          <w:sz w:val="22"/>
          <w:szCs w:val="22"/>
        </w:rPr>
        <w:t>a, joita on hoidettu angiotensiini</w:t>
      </w:r>
      <w:r>
        <w:rPr>
          <w:bCs/>
          <w:sz w:val="22"/>
          <w:szCs w:val="22"/>
        </w:rPr>
        <w:t> </w:t>
      </w:r>
      <w:r w:rsidRPr="00D77D1A">
        <w:rPr>
          <w:bCs/>
          <w:sz w:val="22"/>
          <w:szCs w:val="22"/>
        </w:rPr>
        <w:t xml:space="preserve">II -reseptorin antagonisteilla mukaan lukien </w:t>
      </w:r>
      <w:r>
        <w:rPr>
          <w:bCs/>
          <w:sz w:val="22"/>
          <w:szCs w:val="22"/>
        </w:rPr>
        <w:t xml:space="preserve">valsartaani </w:t>
      </w:r>
      <w:r w:rsidRPr="00D77D1A">
        <w:rPr>
          <w:bCs/>
          <w:sz w:val="22"/>
          <w:szCs w:val="22"/>
        </w:rPr>
        <w:t>(ks. kohta</w:t>
      </w:r>
      <w:r>
        <w:rPr>
          <w:bCs/>
          <w:sz w:val="22"/>
          <w:szCs w:val="22"/>
        </w:rPr>
        <w:t> </w:t>
      </w:r>
      <w:r w:rsidRPr="00D77D1A">
        <w:rPr>
          <w:bCs/>
          <w:sz w:val="22"/>
          <w:szCs w:val="22"/>
        </w:rPr>
        <w:t>4.8). Näillä potilailla ilmeni vatsakipua,</w:t>
      </w:r>
      <w:r>
        <w:t xml:space="preserve"> </w:t>
      </w:r>
      <w:r w:rsidRPr="00D77D1A">
        <w:rPr>
          <w:bCs/>
          <w:sz w:val="22"/>
          <w:szCs w:val="22"/>
        </w:rPr>
        <w:t>pahoinvointia, oksentelua ja ripulia. Oireet hävisivät angiotensiini</w:t>
      </w:r>
      <w:r>
        <w:rPr>
          <w:bCs/>
          <w:sz w:val="22"/>
          <w:szCs w:val="22"/>
        </w:rPr>
        <w:t> </w:t>
      </w:r>
      <w:r w:rsidRPr="00D77D1A">
        <w:rPr>
          <w:bCs/>
          <w:sz w:val="22"/>
          <w:szCs w:val="22"/>
        </w:rPr>
        <w:t xml:space="preserve">II -reseptorin antagonistien käytön lopettamisen jälkeen. Jos potilaalla diagnosoidaan suoliston angioedeema, </w:t>
      </w:r>
      <w:r>
        <w:rPr>
          <w:bCs/>
          <w:sz w:val="22"/>
          <w:szCs w:val="22"/>
        </w:rPr>
        <w:t>s</w:t>
      </w:r>
      <w:r w:rsidRPr="00D77D1A">
        <w:rPr>
          <w:bCs/>
          <w:sz w:val="22"/>
          <w:szCs w:val="22"/>
        </w:rPr>
        <w:t>akubitriili/valsartaani</w:t>
      </w:r>
      <w:r>
        <w:rPr>
          <w:bCs/>
          <w:sz w:val="22"/>
          <w:szCs w:val="22"/>
        </w:rPr>
        <w:t>n</w:t>
      </w:r>
      <w:r w:rsidRPr="00D77D1A">
        <w:rPr>
          <w:bCs/>
          <w:sz w:val="22"/>
          <w:szCs w:val="22"/>
        </w:rPr>
        <w:t xml:space="preserve"> käyttö on lopetettava ja aloitettava asianmukainen seuranta, kunnes oireet ovat täysin hävinneet.</w:t>
      </w:r>
    </w:p>
    <w:p w14:paraId="6A376115" w14:textId="77777777" w:rsidR="00C33450" w:rsidRPr="00295002" w:rsidRDefault="00C33450" w:rsidP="00C33450">
      <w:pPr>
        <w:pStyle w:val="Text"/>
        <w:spacing w:before="0"/>
        <w:rPr>
          <w:bCs/>
          <w:sz w:val="22"/>
          <w:szCs w:val="22"/>
        </w:rPr>
      </w:pPr>
    </w:p>
    <w:p w14:paraId="69945844" w14:textId="77777777" w:rsidR="00C33450" w:rsidRPr="00295002" w:rsidRDefault="00C33450" w:rsidP="00C33450">
      <w:pPr>
        <w:keepNext/>
        <w:tabs>
          <w:tab w:val="clear" w:pos="567"/>
        </w:tabs>
        <w:spacing w:line="240" w:lineRule="auto"/>
        <w:ind w:left="567" w:hanging="567"/>
        <w:rPr>
          <w:szCs w:val="22"/>
          <w:u w:val="single"/>
        </w:rPr>
      </w:pPr>
      <w:r w:rsidRPr="00295002">
        <w:rPr>
          <w:u w:val="single"/>
        </w:rPr>
        <w:t>Munuaisvaltimon ahtauma</w:t>
      </w:r>
    </w:p>
    <w:p w14:paraId="7B0B0948" w14:textId="77777777" w:rsidR="00C33450" w:rsidRPr="00295002" w:rsidRDefault="00C33450" w:rsidP="00C33450">
      <w:pPr>
        <w:keepNext/>
        <w:tabs>
          <w:tab w:val="clear" w:pos="567"/>
        </w:tabs>
        <w:autoSpaceDE w:val="0"/>
        <w:autoSpaceDN w:val="0"/>
        <w:adjustRightInd w:val="0"/>
        <w:spacing w:line="240" w:lineRule="auto"/>
        <w:rPr>
          <w:bCs/>
          <w:szCs w:val="24"/>
        </w:rPr>
      </w:pPr>
    </w:p>
    <w:p w14:paraId="71701487" w14:textId="77777777" w:rsidR="00C33450" w:rsidRPr="00295002" w:rsidRDefault="00C33450" w:rsidP="00C33450">
      <w:pPr>
        <w:tabs>
          <w:tab w:val="clear" w:pos="567"/>
        </w:tabs>
        <w:spacing w:line="240" w:lineRule="auto"/>
        <w:rPr>
          <w:szCs w:val="22"/>
        </w:rPr>
      </w:pPr>
      <w:r w:rsidRPr="00295002">
        <w:t>Sakubitriili/valsartaani saattaa suurentaa veren urea- ja seerumin kreatiniinipitoisuuksia potilailla, joilla on molemminpuolinen tai toispuolinen munuaisvaltimon ahtauma. Varovaisuutta on noudatettava hoidettaessa potilaita, joilla on munuaisvaltimon ahtauma, ja munuaisten toiminnan seuraaminen on suositeltavaa.</w:t>
      </w:r>
    </w:p>
    <w:p w14:paraId="73D0652B" w14:textId="77777777" w:rsidR="00C33450" w:rsidRPr="00295002" w:rsidRDefault="00C33450" w:rsidP="00C33450">
      <w:pPr>
        <w:tabs>
          <w:tab w:val="clear" w:pos="567"/>
        </w:tabs>
        <w:spacing w:line="240" w:lineRule="auto"/>
        <w:rPr>
          <w:szCs w:val="22"/>
        </w:rPr>
      </w:pPr>
    </w:p>
    <w:p w14:paraId="1CC612A4" w14:textId="52712534" w:rsidR="00C33450" w:rsidRPr="00295002" w:rsidRDefault="00C33450" w:rsidP="00C33450">
      <w:pPr>
        <w:keepNext/>
        <w:tabs>
          <w:tab w:val="clear" w:pos="567"/>
        </w:tabs>
        <w:spacing w:line="240" w:lineRule="auto"/>
        <w:rPr>
          <w:bCs/>
          <w:u w:val="single"/>
        </w:rPr>
      </w:pPr>
      <w:r w:rsidRPr="00295002">
        <w:rPr>
          <w:bCs/>
          <w:u w:val="single"/>
        </w:rPr>
        <w:t xml:space="preserve">Potilaat, joiden </w:t>
      </w:r>
      <w:r w:rsidR="00A000E7" w:rsidRPr="00A000E7">
        <w:rPr>
          <w:bCs/>
          <w:u w:val="single"/>
        </w:rPr>
        <w:t xml:space="preserve">New York Heart Association </w:t>
      </w:r>
      <w:r w:rsidR="00A000E7">
        <w:rPr>
          <w:bCs/>
          <w:u w:val="single"/>
        </w:rPr>
        <w:t>(</w:t>
      </w:r>
      <w:r w:rsidRPr="00295002">
        <w:rPr>
          <w:bCs/>
          <w:u w:val="single"/>
        </w:rPr>
        <w:t>NYHA</w:t>
      </w:r>
      <w:r w:rsidR="00A000E7">
        <w:rPr>
          <w:bCs/>
          <w:u w:val="single"/>
        </w:rPr>
        <w:t xml:space="preserve">) </w:t>
      </w:r>
      <w:r w:rsidRPr="00295002">
        <w:rPr>
          <w:bCs/>
          <w:u w:val="single"/>
        </w:rPr>
        <w:t>-toimintakykyluokka on IV</w:t>
      </w:r>
    </w:p>
    <w:p w14:paraId="75C5E655" w14:textId="77777777" w:rsidR="00C33450" w:rsidRPr="00295002" w:rsidRDefault="00C33450" w:rsidP="00C33450">
      <w:pPr>
        <w:keepNext/>
        <w:tabs>
          <w:tab w:val="clear" w:pos="567"/>
        </w:tabs>
        <w:spacing w:line="240" w:lineRule="auto"/>
        <w:rPr>
          <w:bCs/>
        </w:rPr>
      </w:pPr>
    </w:p>
    <w:p w14:paraId="44223308" w14:textId="77777777" w:rsidR="00C33450" w:rsidRPr="00295002" w:rsidRDefault="00C33450" w:rsidP="00C33450">
      <w:pPr>
        <w:tabs>
          <w:tab w:val="clear" w:pos="567"/>
        </w:tabs>
        <w:spacing w:line="240" w:lineRule="auto"/>
        <w:rPr>
          <w:bCs/>
        </w:rPr>
      </w:pPr>
      <w:r w:rsidRPr="00295002">
        <w:rPr>
          <w:bCs/>
        </w:rPr>
        <w:t xml:space="preserve">Varovaisuutta on noudatettava aloitettaessa </w:t>
      </w:r>
      <w:r w:rsidRPr="00295002">
        <w:t>sakubitriili/valsartaani</w:t>
      </w:r>
      <w:r w:rsidRPr="00295002">
        <w:rPr>
          <w:bCs/>
        </w:rPr>
        <w:t>-hoito potilaille, joiden NYHA-toimintakykyluokka on IV, koska kliinistä kokemusta tästä potilasryhmästä on vähän.</w:t>
      </w:r>
    </w:p>
    <w:p w14:paraId="6F0C7FF6" w14:textId="77777777" w:rsidR="00C33450" w:rsidRPr="00295002" w:rsidRDefault="00C33450" w:rsidP="00C33450">
      <w:pPr>
        <w:tabs>
          <w:tab w:val="clear" w:pos="567"/>
        </w:tabs>
        <w:spacing w:line="240" w:lineRule="auto"/>
        <w:rPr>
          <w:bCs/>
        </w:rPr>
      </w:pPr>
    </w:p>
    <w:p w14:paraId="4D95FA33" w14:textId="77777777" w:rsidR="00C33450" w:rsidRPr="00295002" w:rsidRDefault="00C33450" w:rsidP="00C33450">
      <w:pPr>
        <w:keepNext/>
        <w:tabs>
          <w:tab w:val="clear" w:pos="567"/>
        </w:tabs>
        <w:spacing w:line="240" w:lineRule="auto"/>
        <w:rPr>
          <w:bCs/>
          <w:u w:val="single"/>
        </w:rPr>
      </w:pPr>
      <w:r w:rsidRPr="00295002">
        <w:rPr>
          <w:u w:val="single"/>
        </w:rPr>
        <w:lastRenderedPageBreak/>
        <w:t>B-tyypin natriureettinen peptidi</w:t>
      </w:r>
      <w:r w:rsidRPr="00295002">
        <w:rPr>
          <w:bCs/>
          <w:u w:val="single"/>
        </w:rPr>
        <w:t xml:space="preserve"> (BNP)</w:t>
      </w:r>
    </w:p>
    <w:p w14:paraId="0DAC5DDB" w14:textId="77777777" w:rsidR="00C33450" w:rsidRPr="00295002" w:rsidRDefault="00C33450" w:rsidP="00C33450">
      <w:pPr>
        <w:keepNext/>
        <w:tabs>
          <w:tab w:val="clear" w:pos="567"/>
        </w:tabs>
        <w:spacing w:line="240" w:lineRule="auto"/>
        <w:rPr>
          <w:bCs/>
        </w:rPr>
      </w:pPr>
    </w:p>
    <w:p w14:paraId="2899608B" w14:textId="77777777" w:rsidR="00C33450" w:rsidRPr="00295002" w:rsidRDefault="00C33450" w:rsidP="00C33450">
      <w:pPr>
        <w:tabs>
          <w:tab w:val="clear" w:pos="567"/>
        </w:tabs>
        <w:spacing w:line="240" w:lineRule="auto"/>
        <w:rPr>
          <w:iCs/>
        </w:rPr>
      </w:pPr>
      <w:r w:rsidRPr="00295002">
        <w:rPr>
          <w:iCs/>
        </w:rPr>
        <w:t xml:space="preserve">BNP ei sovellu sydämen vajaatoiminnan biomerkkiaineeksi </w:t>
      </w:r>
      <w:r w:rsidRPr="00295002">
        <w:t>sakubitriili/valsartaani</w:t>
      </w:r>
      <w:r w:rsidRPr="00295002">
        <w:rPr>
          <w:iCs/>
        </w:rPr>
        <w:t>-hoitoa saaville potilaille, koska se on neprilysiinin substraatti (ks. kohta 5.1).</w:t>
      </w:r>
    </w:p>
    <w:p w14:paraId="1F198100" w14:textId="77777777" w:rsidR="00C33450" w:rsidRPr="00295002" w:rsidRDefault="00C33450" w:rsidP="00C33450">
      <w:pPr>
        <w:tabs>
          <w:tab w:val="clear" w:pos="567"/>
        </w:tabs>
        <w:spacing w:line="240" w:lineRule="auto"/>
        <w:rPr>
          <w:iCs/>
        </w:rPr>
      </w:pPr>
    </w:p>
    <w:p w14:paraId="3076A1EF" w14:textId="77777777" w:rsidR="00C33450" w:rsidRPr="00295002" w:rsidRDefault="00C33450" w:rsidP="00C33450">
      <w:pPr>
        <w:keepNext/>
        <w:tabs>
          <w:tab w:val="clear" w:pos="567"/>
        </w:tabs>
        <w:spacing w:line="240" w:lineRule="auto"/>
        <w:rPr>
          <w:iCs/>
          <w:u w:val="single"/>
        </w:rPr>
      </w:pPr>
      <w:r w:rsidRPr="00295002">
        <w:rPr>
          <w:iCs/>
          <w:u w:val="single"/>
        </w:rPr>
        <w:t>Potilaat, joilla on maksan vajaatoiminta</w:t>
      </w:r>
    </w:p>
    <w:p w14:paraId="522F2BDC" w14:textId="77777777" w:rsidR="00C33450" w:rsidRPr="00295002" w:rsidRDefault="00C33450" w:rsidP="00C33450">
      <w:pPr>
        <w:keepNext/>
        <w:tabs>
          <w:tab w:val="clear" w:pos="567"/>
        </w:tabs>
        <w:spacing w:line="240" w:lineRule="auto"/>
        <w:rPr>
          <w:noProof/>
          <w:szCs w:val="22"/>
        </w:rPr>
      </w:pPr>
    </w:p>
    <w:p w14:paraId="76B26F2F" w14:textId="01911926" w:rsidR="00C33450" w:rsidRPr="00295002" w:rsidRDefault="00C33450" w:rsidP="00C33450">
      <w:pPr>
        <w:tabs>
          <w:tab w:val="clear" w:pos="567"/>
        </w:tabs>
        <w:spacing w:line="240" w:lineRule="auto"/>
        <w:rPr>
          <w:szCs w:val="22"/>
        </w:rPr>
      </w:pPr>
      <w:r w:rsidRPr="00295002">
        <w:rPr>
          <w:szCs w:val="22"/>
        </w:rPr>
        <w:t>Kliinistä kokemusta on rajallisesti keskivaikeaa maksan vajaatoimintaa (</w:t>
      </w:r>
      <w:r w:rsidRPr="00295002">
        <w:t>Child</w:t>
      </w:r>
      <w:r w:rsidR="00657D52">
        <w:t>–</w:t>
      </w:r>
      <w:r w:rsidRPr="00295002">
        <w:t>Pughin luokitus B)</w:t>
      </w:r>
      <w:r w:rsidRPr="00295002">
        <w:rPr>
          <w:szCs w:val="22"/>
        </w:rPr>
        <w:t xml:space="preserve"> sairastavien potilaiden tai sellaisten potilaiden hoidosta, joiden ASAT/ALAT-arvot ovat yli kaksinkertaiset suhteessa viitearvojen ylärajaan. Näiden potilaiden altistuminen lääkkeelle voi olla tavallista suurempi ja käytön turvallisuutta ei ole osoitettu. Tällaisten potilaiden hoidossa suositellaan noudattamaan varovaisuutta (ks. kohdat 4.2 ja 5.2). </w:t>
      </w:r>
      <w:r w:rsidRPr="00295002">
        <w:t>Sakubitriili/valsartaani</w:t>
      </w:r>
      <w:r w:rsidRPr="00295002">
        <w:rPr>
          <w:szCs w:val="22"/>
        </w:rPr>
        <w:t xml:space="preserve">-hoito on vasta-aiheinen potilaille, joilla on </w:t>
      </w:r>
      <w:r w:rsidRPr="00295002">
        <w:t>vaikea maksan vajaatoiminta, biliaarinen kirroosi tai kolestaasi (Child</w:t>
      </w:r>
      <w:r w:rsidR="00657D52">
        <w:t>–</w:t>
      </w:r>
      <w:r w:rsidRPr="00295002">
        <w:t>Pughin luokitus C) (</w:t>
      </w:r>
      <w:r w:rsidRPr="00295002">
        <w:rPr>
          <w:szCs w:val="22"/>
        </w:rPr>
        <w:t>ks. kohdat 4.3).</w:t>
      </w:r>
    </w:p>
    <w:p w14:paraId="36605D3A" w14:textId="77777777" w:rsidR="00C33450" w:rsidRPr="00295002" w:rsidRDefault="00C33450" w:rsidP="00C33450">
      <w:pPr>
        <w:tabs>
          <w:tab w:val="clear" w:pos="567"/>
        </w:tabs>
        <w:spacing w:line="240" w:lineRule="auto"/>
        <w:rPr>
          <w:szCs w:val="22"/>
        </w:rPr>
      </w:pPr>
    </w:p>
    <w:p w14:paraId="29E55D5A" w14:textId="77777777" w:rsidR="00C33450" w:rsidRPr="00295002" w:rsidRDefault="00C33450" w:rsidP="00C33450">
      <w:pPr>
        <w:keepNext/>
        <w:keepLines/>
        <w:tabs>
          <w:tab w:val="clear" w:pos="567"/>
        </w:tabs>
        <w:spacing w:line="240" w:lineRule="auto"/>
        <w:rPr>
          <w:szCs w:val="22"/>
          <w:u w:val="single"/>
        </w:rPr>
      </w:pPr>
      <w:r w:rsidRPr="00295002">
        <w:rPr>
          <w:szCs w:val="22"/>
          <w:u w:val="single"/>
        </w:rPr>
        <w:t>Psyykkiset häiriöt</w:t>
      </w:r>
    </w:p>
    <w:p w14:paraId="5F3B1305" w14:textId="77777777" w:rsidR="00C33450" w:rsidRPr="00295002" w:rsidRDefault="00C33450" w:rsidP="00C33450">
      <w:pPr>
        <w:keepNext/>
        <w:keepLines/>
        <w:tabs>
          <w:tab w:val="clear" w:pos="567"/>
        </w:tabs>
        <w:spacing w:line="240" w:lineRule="auto"/>
        <w:rPr>
          <w:szCs w:val="22"/>
        </w:rPr>
      </w:pPr>
    </w:p>
    <w:p w14:paraId="78559209" w14:textId="77777777" w:rsidR="00C33450" w:rsidRPr="00295002" w:rsidRDefault="00C33450" w:rsidP="00C33450">
      <w:pPr>
        <w:tabs>
          <w:tab w:val="clear" w:pos="567"/>
        </w:tabs>
        <w:spacing w:line="240" w:lineRule="auto"/>
        <w:rPr>
          <w:szCs w:val="22"/>
          <w:u w:val="single"/>
        </w:rPr>
      </w:pPr>
      <w:r w:rsidRPr="00295002">
        <w:rPr>
          <w:szCs w:val="22"/>
        </w:rPr>
        <w:t>Sakubitriili/valsartaanin käyttöön on yhdistetty psyykkisiä oireita kuten hallusinaatioita, vainoharhaisuutta ja unihäiriöitä, jotka ovat yhteydessä psykoottisiin tiloihin. Mikäli potilas kokee tällaisia oireita, tulee harkita sakubitriili/valsartaani-hoidon lopettamista.</w:t>
      </w:r>
    </w:p>
    <w:p w14:paraId="05D060B4" w14:textId="0EC70FF3" w:rsidR="00C33450" w:rsidRDefault="00C33450" w:rsidP="00C33450">
      <w:pPr>
        <w:tabs>
          <w:tab w:val="clear" w:pos="567"/>
        </w:tabs>
        <w:spacing w:line="240" w:lineRule="auto"/>
        <w:rPr>
          <w:szCs w:val="22"/>
        </w:rPr>
      </w:pPr>
    </w:p>
    <w:p w14:paraId="46E1B17B" w14:textId="77777777" w:rsidR="00A000E7" w:rsidRPr="00152EA3" w:rsidRDefault="00A000E7" w:rsidP="00A000E7">
      <w:pPr>
        <w:keepNext/>
        <w:spacing w:line="240" w:lineRule="auto"/>
        <w:rPr>
          <w:u w:val="single"/>
        </w:rPr>
      </w:pPr>
      <w:r w:rsidRPr="00152EA3">
        <w:rPr>
          <w:u w:val="single"/>
        </w:rPr>
        <w:t>Natrium</w:t>
      </w:r>
    </w:p>
    <w:p w14:paraId="5B6290E0" w14:textId="77777777" w:rsidR="00A000E7" w:rsidRPr="00152EA3" w:rsidRDefault="00A000E7" w:rsidP="00A000E7">
      <w:pPr>
        <w:keepNext/>
        <w:spacing w:line="240" w:lineRule="auto"/>
      </w:pPr>
    </w:p>
    <w:p w14:paraId="6F5CCF5E" w14:textId="77777777" w:rsidR="00A000E7" w:rsidRPr="00152EA3" w:rsidRDefault="00A000E7" w:rsidP="00A000E7">
      <w:pPr>
        <w:spacing w:line="240" w:lineRule="auto"/>
      </w:pPr>
      <w:r w:rsidRPr="00152EA3">
        <w:t>Tämä lääkevalmiste sisältää alle 1 mmol natriumia (23</w:t>
      </w:r>
      <w:r>
        <w:t> mg</w:t>
      </w:r>
      <w:r w:rsidRPr="00152EA3">
        <w:t>) per 97</w:t>
      </w:r>
      <w:r>
        <w:t> mg</w:t>
      </w:r>
      <w:r w:rsidRPr="00152EA3">
        <w:t>/103</w:t>
      </w:r>
      <w:r>
        <w:t> mg</w:t>
      </w:r>
      <w:r w:rsidRPr="00152EA3">
        <w:t>:n annos eli sen voidaan sanoa olevan ”natriumiton”.</w:t>
      </w:r>
    </w:p>
    <w:p w14:paraId="05BB8E36" w14:textId="77777777" w:rsidR="00A000E7" w:rsidRPr="00295002" w:rsidRDefault="00A000E7" w:rsidP="00C33450">
      <w:pPr>
        <w:tabs>
          <w:tab w:val="clear" w:pos="567"/>
        </w:tabs>
        <w:spacing w:line="240" w:lineRule="auto"/>
        <w:rPr>
          <w:szCs w:val="22"/>
        </w:rPr>
      </w:pPr>
    </w:p>
    <w:p w14:paraId="261A8F91" w14:textId="77777777" w:rsidR="00C33450" w:rsidRPr="00295002" w:rsidRDefault="00C33450" w:rsidP="00C33450">
      <w:pPr>
        <w:keepLines/>
        <w:tabs>
          <w:tab w:val="clear" w:pos="567"/>
        </w:tabs>
        <w:spacing w:line="240" w:lineRule="auto"/>
        <w:ind w:left="567" w:hanging="567"/>
        <w:rPr>
          <w:b/>
          <w:szCs w:val="22"/>
        </w:rPr>
      </w:pPr>
      <w:r w:rsidRPr="00295002">
        <w:rPr>
          <w:b/>
        </w:rPr>
        <w:t>4.5</w:t>
      </w:r>
      <w:r w:rsidRPr="00295002">
        <w:rPr>
          <w:b/>
        </w:rPr>
        <w:tab/>
        <w:t>Yhteisvaikutukset muiden lääkevalmisteiden kanssa sekä muut yhteisvaikutukset</w:t>
      </w:r>
    </w:p>
    <w:p w14:paraId="64026DAA" w14:textId="77777777" w:rsidR="00C33450" w:rsidRPr="00295002" w:rsidRDefault="00C33450" w:rsidP="00C33450">
      <w:pPr>
        <w:keepLines/>
        <w:tabs>
          <w:tab w:val="clear" w:pos="567"/>
        </w:tabs>
        <w:spacing w:line="240" w:lineRule="auto"/>
        <w:ind w:left="567" w:hanging="567"/>
        <w:rPr>
          <w:szCs w:val="22"/>
        </w:rPr>
      </w:pPr>
    </w:p>
    <w:p w14:paraId="4C35F13E" w14:textId="77777777" w:rsidR="00C33450" w:rsidRPr="00295002" w:rsidRDefault="00C33450" w:rsidP="00C33450">
      <w:pPr>
        <w:keepLines/>
        <w:tabs>
          <w:tab w:val="clear" w:pos="567"/>
        </w:tabs>
        <w:spacing w:line="240" w:lineRule="auto"/>
        <w:rPr>
          <w:szCs w:val="22"/>
          <w:u w:val="single"/>
        </w:rPr>
      </w:pPr>
      <w:r w:rsidRPr="00295002">
        <w:rPr>
          <w:u w:val="single"/>
        </w:rPr>
        <w:t>Yhteisvaikutukset, joiden perusteella käyttö on vasta-aiheista</w:t>
      </w:r>
    </w:p>
    <w:p w14:paraId="4C74B33C" w14:textId="77777777" w:rsidR="00C33450" w:rsidRPr="00295002" w:rsidRDefault="00C33450" w:rsidP="00C33450">
      <w:pPr>
        <w:keepNext/>
        <w:tabs>
          <w:tab w:val="clear" w:pos="567"/>
        </w:tabs>
        <w:spacing w:line="240" w:lineRule="auto"/>
        <w:rPr>
          <w:bCs/>
          <w:szCs w:val="24"/>
        </w:rPr>
      </w:pPr>
    </w:p>
    <w:p w14:paraId="340CEB3A" w14:textId="77777777" w:rsidR="00C33450" w:rsidRPr="00A02056" w:rsidRDefault="00C33450" w:rsidP="00C33450">
      <w:pPr>
        <w:keepNext/>
        <w:tabs>
          <w:tab w:val="clear" w:pos="567"/>
        </w:tabs>
        <w:spacing w:line="240" w:lineRule="auto"/>
        <w:rPr>
          <w:bCs/>
          <w:szCs w:val="24"/>
          <w:u w:val="single"/>
        </w:rPr>
      </w:pPr>
      <w:r w:rsidRPr="00A02056">
        <w:rPr>
          <w:i/>
          <w:u w:val="single"/>
        </w:rPr>
        <w:t>ACE:n estäjät</w:t>
      </w:r>
    </w:p>
    <w:p w14:paraId="6EA8CF28" w14:textId="77777777" w:rsidR="00C33450" w:rsidRPr="00295002" w:rsidRDefault="00C33450" w:rsidP="00C33450">
      <w:pPr>
        <w:tabs>
          <w:tab w:val="clear" w:pos="567"/>
        </w:tabs>
        <w:spacing w:line="240" w:lineRule="auto"/>
        <w:rPr>
          <w:bCs/>
          <w:szCs w:val="24"/>
        </w:rPr>
      </w:pPr>
      <w:r w:rsidRPr="00295002">
        <w:t>Sakubitriili/valsartaani-valmisteen käyttö samanaikaisesti ACE:n estäjien kanssa on vasta-aiheista, sillä neprilysiinin ja ACE:n samanaikainen esto saattaa lisätä angioedeeman riskiä. Sakubitriili/valsartaani-hoito tulee aloittaa aikaisintaan 36 tuntia ACE:n estäjän viimeisen annoksen ottamisen jälkeen. ACE:n estäjän käyttö tulee aloittaa aikaisintaan 36 tuntia viimeisen sakubitriili/valsartaani-annoksen ottamisen jälkeen (ks. kohdat 4.2 ja 4.3).</w:t>
      </w:r>
    </w:p>
    <w:p w14:paraId="5D202F7C" w14:textId="77777777" w:rsidR="00C33450" w:rsidRPr="00295002" w:rsidRDefault="00C33450" w:rsidP="00C33450">
      <w:pPr>
        <w:tabs>
          <w:tab w:val="clear" w:pos="567"/>
        </w:tabs>
        <w:spacing w:line="240" w:lineRule="auto"/>
        <w:rPr>
          <w:bCs/>
          <w:szCs w:val="24"/>
        </w:rPr>
      </w:pPr>
    </w:p>
    <w:p w14:paraId="36CA8EED" w14:textId="77777777" w:rsidR="00C33450" w:rsidRPr="00A02056" w:rsidRDefault="00C33450" w:rsidP="00C33450">
      <w:pPr>
        <w:keepNext/>
        <w:tabs>
          <w:tab w:val="clear" w:pos="567"/>
        </w:tabs>
        <w:spacing w:line="240" w:lineRule="auto"/>
        <w:rPr>
          <w:bCs/>
          <w:szCs w:val="24"/>
          <w:u w:val="single"/>
        </w:rPr>
      </w:pPr>
      <w:r w:rsidRPr="00A02056">
        <w:rPr>
          <w:i/>
          <w:u w:val="single"/>
        </w:rPr>
        <w:t>Aliskireeni</w:t>
      </w:r>
    </w:p>
    <w:p w14:paraId="13D9DCA3" w14:textId="367E691F" w:rsidR="00C33450" w:rsidRPr="00295002" w:rsidRDefault="00C33450" w:rsidP="00C33450">
      <w:pPr>
        <w:tabs>
          <w:tab w:val="clear" w:pos="567"/>
        </w:tabs>
        <w:spacing w:line="240" w:lineRule="auto"/>
        <w:rPr>
          <w:szCs w:val="22"/>
        </w:rPr>
      </w:pPr>
      <w:r w:rsidRPr="00295002">
        <w:t>Sakubitriili/valsartaani-valmisteen käyttö samanaikaisesti aliskireeniä sisältävien lääkevalmisteiden kanssa on vasta-aiheista potilaille, joilla on diabetes mellitus tai munuaisten vajaatoiminta (eGFR &lt; 60 ml/min/1,73 m</w:t>
      </w:r>
      <w:r w:rsidRPr="00295002">
        <w:rPr>
          <w:vertAlign w:val="superscript"/>
        </w:rPr>
        <w:t>2</w:t>
      </w:r>
      <w:r w:rsidRPr="00295002">
        <w:t>) (ks. kohta 4.3). Sakubitriili/valsartaani-valmisteen antoa yhdistelmänä suorien reniinin estäjien, kuten aliskireenin, kanssa ei suositella (ks. kohta 4.4). Sakubitriili/valsartaani-lääkkeen ja aliskireenin yhdistelmän käyttöön voi mahdollisesti liittyä useammin haittavaikutu</w:t>
      </w:r>
      <w:r w:rsidR="00725954">
        <w:t>ksia</w:t>
      </w:r>
      <w:r w:rsidRPr="00295002">
        <w:t>, kuten hypotensiota, hyperkalemiaa ja heikentynyttä munuaisten toimintaa (akuutti munuaisten vajaatoiminta mukaan lukien) (ks. kohdat 4.3 ja 4.4).</w:t>
      </w:r>
    </w:p>
    <w:p w14:paraId="27F21815" w14:textId="77777777" w:rsidR="00C33450" w:rsidRPr="00295002" w:rsidRDefault="00C33450" w:rsidP="00C33450">
      <w:pPr>
        <w:tabs>
          <w:tab w:val="clear" w:pos="567"/>
        </w:tabs>
        <w:spacing w:line="240" w:lineRule="auto"/>
        <w:rPr>
          <w:szCs w:val="22"/>
        </w:rPr>
      </w:pPr>
    </w:p>
    <w:p w14:paraId="0D92A052" w14:textId="77777777" w:rsidR="00C33450" w:rsidRPr="00295002" w:rsidRDefault="00C33450" w:rsidP="00C33450">
      <w:pPr>
        <w:keepNext/>
        <w:tabs>
          <w:tab w:val="clear" w:pos="567"/>
        </w:tabs>
        <w:spacing w:line="240" w:lineRule="auto"/>
        <w:rPr>
          <w:szCs w:val="22"/>
          <w:u w:val="single"/>
        </w:rPr>
      </w:pPr>
      <w:r w:rsidRPr="00295002">
        <w:rPr>
          <w:u w:val="single"/>
        </w:rPr>
        <w:t>Yhteisvaikutukset, joiden perusteella samanaikaista käyttöä ei suositella</w:t>
      </w:r>
    </w:p>
    <w:p w14:paraId="4D1D103A" w14:textId="77777777" w:rsidR="00C33450" w:rsidRPr="00295002" w:rsidRDefault="00C33450" w:rsidP="00C33450">
      <w:pPr>
        <w:keepNext/>
        <w:tabs>
          <w:tab w:val="clear" w:pos="567"/>
        </w:tabs>
        <w:spacing w:line="240" w:lineRule="auto"/>
        <w:rPr>
          <w:color w:val="000000"/>
          <w:szCs w:val="24"/>
        </w:rPr>
      </w:pPr>
    </w:p>
    <w:p w14:paraId="6F0461E0" w14:textId="77777777" w:rsidR="00C33450" w:rsidRPr="00295002" w:rsidRDefault="00C33450" w:rsidP="00C33450">
      <w:pPr>
        <w:tabs>
          <w:tab w:val="clear" w:pos="567"/>
        </w:tabs>
        <w:spacing w:line="240" w:lineRule="auto"/>
        <w:rPr>
          <w:bCs/>
          <w:szCs w:val="24"/>
        </w:rPr>
      </w:pPr>
      <w:r w:rsidRPr="00295002">
        <w:t>Sakubitriili/valsartaani-valmiste sisältää valsartaania ja siksi sitä ei pidä antaa samanaikaisesti muuta ATR:n salpaajaa sisältävän lääkevalmisteen kanssa (ks. kohta 4.4).</w:t>
      </w:r>
    </w:p>
    <w:p w14:paraId="162BC24B" w14:textId="77777777" w:rsidR="00C33450" w:rsidRPr="00295002" w:rsidRDefault="00C33450" w:rsidP="00C33450">
      <w:pPr>
        <w:tabs>
          <w:tab w:val="clear" w:pos="567"/>
        </w:tabs>
        <w:spacing w:line="240" w:lineRule="auto"/>
        <w:rPr>
          <w:bCs/>
          <w:szCs w:val="24"/>
        </w:rPr>
      </w:pPr>
    </w:p>
    <w:p w14:paraId="27C96AB9" w14:textId="77777777" w:rsidR="00C33450" w:rsidRPr="00295002" w:rsidRDefault="00C33450" w:rsidP="00C33450">
      <w:pPr>
        <w:keepNext/>
        <w:tabs>
          <w:tab w:val="clear" w:pos="567"/>
        </w:tabs>
        <w:spacing w:line="240" w:lineRule="auto"/>
        <w:rPr>
          <w:szCs w:val="22"/>
          <w:u w:val="single"/>
        </w:rPr>
      </w:pPr>
      <w:r w:rsidRPr="00295002">
        <w:rPr>
          <w:u w:val="single"/>
        </w:rPr>
        <w:t>Varovaisuutta edellyttävät yhteisvaikutukset</w:t>
      </w:r>
    </w:p>
    <w:p w14:paraId="75100CE0" w14:textId="77777777" w:rsidR="00C33450" w:rsidRPr="00295002" w:rsidRDefault="00C33450" w:rsidP="00C33450">
      <w:pPr>
        <w:keepNext/>
        <w:tabs>
          <w:tab w:val="clear" w:pos="567"/>
        </w:tabs>
        <w:spacing w:line="240" w:lineRule="auto"/>
        <w:rPr>
          <w:bCs/>
          <w:szCs w:val="24"/>
        </w:rPr>
      </w:pPr>
    </w:p>
    <w:p w14:paraId="03CAED22" w14:textId="77777777" w:rsidR="00C33450" w:rsidRPr="00A02056" w:rsidRDefault="00C33450" w:rsidP="00C33450">
      <w:pPr>
        <w:keepNext/>
        <w:tabs>
          <w:tab w:val="clear" w:pos="567"/>
        </w:tabs>
        <w:spacing w:line="240" w:lineRule="auto"/>
        <w:rPr>
          <w:bCs/>
          <w:szCs w:val="24"/>
          <w:u w:val="single"/>
        </w:rPr>
      </w:pPr>
      <w:r w:rsidRPr="00A02056">
        <w:rPr>
          <w:i/>
          <w:u w:val="single"/>
        </w:rPr>
        <w:t>OATP1B1:n ja OATP1B3:n substraatit, esim. statiinit</w:t>
      </w:r>
    </w:p>
    <w:p w14:paraId="1AF7D94A" w14:textId="43E6A35C" w:rsidR="00C33450" w:rsidRPr="00295002" w:rsidRDefault="00C33450" w:rsidP="00C33450">
      <w:pPr>
        <w:tabs>
          <w:tab w:val="clear" w:pos="567"/>
        </w:tabs>
        <w:spacing w:line="240" w:lineRule="auto"/>
        <w:rPr>
          <w:bCs/>
          <w:szCs w:val="24"/>
        </w:rPr>
      </w:pPr>
      <w:r w:rsidRPr="00295002">
        <w:rPr>
          <w:i/>
        </w:rPr>
        <w:t>In vitro</w:t>
      </w:r>
      <w:r w:rsidRPr="00295002">
        <w:t xml:space="preserve"> -tulokset osoittavat, että sakubitriili estää OATP1B1- ja OATP1B3-kuljettajaproteiineja. Sen vuoksi Entresto saattaa lisätä OATP1B1:n ja OATP1B3:n substraattien, kuten statiinien, systeemistä altistusta. Sakubitriili/valsartaani</w:t>
      </w:r>
      <w:r w:rsidRPr="00295002">
        <w:rPr>
          <w:rStyle w:val="normal-h1"/>
        </w:rPr>
        <w:t xml:space="preserve">-valmisteen ja atorvastatiinin samanaikainen antaminen suurensi </w:t>
      </w:r>
      <w:r w:rsidRPr="00295002">
        <w:rPr>
          <w:rStyle w:val="normal-h1"/>
        </w:rPr>
        <w:lastRenderedPageBreak/>
        <w:t>atorvastatiinin ja sen metaboliittien C</w:t>
      </w:r>
      <w:r w:rsidRPr="00295002">
        <w:rPr>
          <w:rStyle w:val="normal-h1"/>
          <w:vertAlign w:val="subscript"/>
        </w:rPr>
        <w:t>max</w:t>
      </w:r>
      <w:r w:rsidRPr="00295002">
        <w:rPr>
          <w:rStyle w:val="normal-h1"/>
        </w:rPr>
        <w:t>-arvon enimmillään kaksinkertaiseksi ja AUC-arvon enimmillään</w:t>
      </w:r>
      <w:r w:rsidR="0031518A">
        <w:rPr>
          <w:rStyle w:val="normal-h1"/>
        </w:rPr>
        <w:t xml:space="preserve"> </w:t>
      </w:r>
      <w:r w:rsidRPr="00295002">
        <w:rPr>
          <w:rStyle w:val="normal-h1"/>
        </w:rPr>
        <w:t xml:space="preserve">1,3-kertaiseksi. </w:t>
      </w:r>
      <w:r w:rsidRPr="00295002">
        <w:t>Sakubitriili/valsartaani-valmisteen ja statiinien samanaikaisessa käytössä on noudatettava varovaisuutta. Entresto-valmisteen ja simvastatiinin samanaikaisen antamisen yhteydessä ei havaittu kliinisesti merkityksellisiä yhteisvaikutuksia.</w:t>
      </w:r>
    </w:p>
    <w:p w14:paraId="3157BE9B" w14:textId="77777777" w:rsidR="00C33450" w:rsidRPr="00295002" w:rsidRDefault="00C33450" w:rsidP="00C33450">
      <w:pPr>
        <w:tabs>
          <w:tab w:val="clear" w:pos="567"/>
        </w:tabs>
        <w:spacing w:line="240" w:lineRule="auto"/>
        <w:rPr>
          <w:bCs/>
          <w:szCs w:val="24"/>
        </w:rPr>
      </w:pPr>
    </w:p>
    <w:p w14:paraId="0E38082B" w14:textId="77777777" w:rsidR="00C33450" w:rsidRPr="00A02056" w:rsidRDefault="00C33450" w:rsidP="00C33450">
      <w:pPr>
        <w:keepNext/>
        <w:tabs>
          <w:tab w:val="clear" w:pos="567"/>
        </w:tabs>
        <w:spacing w:line="240" w:lineRule="auto"/>
        <w:rPr>
          <w:bCs/>
          <w:szCs w:val="24"/>
          <w:u w:val="single"/>
        </w:rPr>
      </w:pPr>
      <w:r w:rsidRPr="00A02056">
        <w:rPr>
          <w:i/>
          <w:u w:val="single"/>
        </w:rPr>
        <w:t>PDE5:n estäjät, kuten sildenafiili</w:t>
      </w:r>
    </w:p>
    <w:p w14:paraId="169E1485" w14:textId="77777777" w:rsidR="00C33450" w:rsidRPr="00295002" w:rsidRDefault="00C33450" w:rsidP="00C33450">
      <w:pPr>
        <w:tabs>
          <w:tab w:val="clear" w:pos="567"/>
        </w:tabs>
        <w:spacing w:line="240" w:lineRule="auto"/>
        <w:rPr>
          <w:bCs/>
          <w:szCs w:val="24"/>
        </w:rPr>
      </w:pPr>
      <w:r w:rsidRPr="00295002">
        <w:t>Kun vakaassa tilassa oleville hypertensiopotilaille annettiin sakubitriili/valsartaani-valmisteen lisäksi kerta-annos sildenafiilia, verenpaine laski huomattavasti enemmän kuin pelkästään sakubitriili/valsartaani-valmisteella. Siksi on noudatettava varovaisuutta, kun sakubitriili/valsartaani-hoitoa saaville potilaille aloitetaan sildenafiilihoito tai hoito jollakin muulla PDE5:n estäjällä.</w:t>
      </w:r>
    </w:p>
    <w:p w14:paraId="4985DCF3" w14:textId="77777777" w:rsidR="00C33450" w:rsidRPr="00295002" w:rsidRDefault="00C33450" w:rsidP="00C33450">
      <w:pPr>
        <w:tabs>
          <w:tab w:val="clear" w:pos="567"/>
        </w:tabs>
        <w:spacing w:line="240" w:lineRule="auto"/>
        <w:rPr>
          <w:szCs w:val="22"/>
        </w:rPr>
      </w:pPr>
    </w:p>
    <w:p w14:paraId="2F7A3DAE" w14:textId="77777777" w:rsidR="00C33450" w:rsidRPr="00A02056" w:rsidRDefault="00C33450" w:rsidP="00C33450">
      <w:pPr>
        <w:pStyle w:val="Text"/>
        <w:keepNext/>
        <w:spacing w:before="0"/>
        <w:rPr>
          <w:bCs/>
          <w:sz w:val="22"/>
          <w:u w:val="single"/>
        </w:rPr>
      </w:pPr>
      <w:r w:rsidRPr="00A02056">
        <w:rPr>
          <w:i/>
          <w:sz w:val="22"/>
          <w:u w:val="single"/>
        </w:rPr>
        <w:t>Kalium</w:t>
      </w:r>
    </w:p>
    <w:p w14:paraId="7F9D0929" w14:textId="77777777" w:rsidR="00C33450" w:rsidRPr="00295002" w:rsidRDefault="00C33450" w:rsidP="00C33450">
      <w:pPr>
        <w:pStyle w:val="Text"/>
        <w:spacing w:before="0"/>
        <w:rPr>
          <w:bCs/>
          <w:sz w:val="22"/>
        </w:rPr>
      </w:pPr>
      <w:r w:rsidRPr="00295002">
        <w:rPr>
          <w:sz w:val="22"/>
        </w:rPr>
        <w:t xml:space="preserve">Kaliumia säästävien diureettien (triamtereenin tai amiloridin), mineralokortikoidiantagonistien (kuten spironolaktonin tai eplerenonin), kaliumlisien, kaliumia sisältävien suolan korvikkeiden tai muiden lääkkeiden (kuten hepariinin) samanaikainen käyttö saattaa suurentaa seerumin kalium- ja kreatiniinipitoisuuksia. Seerumin kaliumarvojen seuranta on suositeltavaa, jos </w:t>
      </w:r>
      <w:r w:rsidRPr="00295002">
        <w:rPr>
          <w:sz w:val="22"/>
          <w:szCs w:val="22"/>
        </w:rPr>
        <w:t>sakubitriili/valsartaani</w:t>
      </w:r>
      <w:r w:rsidRPr="00295002">
        <w:rPr>
          <w:sz w:val="22"/>
        </w:rPr>
        <w:t>-valmistetta annetaan samanaikaisesti näiden lääkeaineiden kanssa (ks. kohta 4.4).</w:t>
      </w:r>
    </w:p>
    <w:p w14:paraId="467558A3" w14:textId="77777777" w:rsidR="00C33450" w:rsidRPr="00295002" w:rsidRDefault="00C33450" w:rsidP="00C33450">
      <w:pPr>
        <w:pStyle w:val="Text"/>
        <w:spacing w:before="0"/>
        <w:rPr>
          <w:bCs/>
          <w:sz w:val="22"/>
        </w:rPr>
      </w:pPr>
    </w:p>
    <w:p w14:paraId="1ED6510A" w14:textId="77777777" w:rsidR="00C33450" w:rsidRPr="00A02056" w:rsidRDefault="00C33450" w:rsidP="00C33450">
      <w:pPr>
        <w:pStyle w:val="Text"/>
        <w:keepNext/>
        <w:spacing w:before="0"/>
        <w:rPr>
          <w:bCs/>
          <w:i/>
          <w:sz w:val="22"/>
          <w:u w:val="single"/>
        </w:rPr>
      </w:pPr>
      <w:r w:rsidRPr="00A02056">
        <w:rPr>
          <w:i/>
          <w:sz w:val="22"/>
          <w:u w:val="single"/>
        </w:rPr>
        <w:t>Steroideihin kuulumattomat tulehduskipulääkkeet (NSAID-lääkkeet), mukaan lukien selektiiviset syklo-oksigenaasi 2:n (COX-2) estäjät</w:t>
      </w:r>
    </w:p>
    <w:p w14:paraId="1EEFAEB9" w14:textId="77777777" w:rsidR="00C33450" w:rsidRPr="00295002" w:rsidRDefault="00C33450" w:rsidP="00C33450">
      <w:pPr>
        <w:pStyle w:val="Text"/>
        <w:spacing w:before="0"/>
        <w:rPr>
          <w:sz w:val="22"/>
        </w:rPr>
      </w:pPr>
      <w:r w:rsidRPr="00295002">
        <w:rPr>
          <w:sz w:val="22"/>
          <w:szCs w:val="22"/>
        </w:rPr>
        <w:t>Sakubitriili/valsartaani</w:t>
      </w:r>
      <w:r w:rsidRPr="00295002">
        <w:rPr>
          <w:sz w:val="22"/>
        </w:rPr>
        <w:t xml:space="preserve">-valmisteen ja NSAID-lääkkeiden samanaikainen käyttö saattaa lisätä munuaisten toiminnan heikkenemisen riskiä iäkkäillä potilailla, potilailla, joiden nestetilavuus on vähentynyt (kuten diureetteja käyttävillä potilailla), tai potilailla, joiden munuaisten toiminta on heikentynyt. Sen vuoksi suositellaan munuaisten toiminnan seurantaa, kun NSAID-lääkkeitä samanaikaisesti käyttäville potilaille aloitetaan </w:t>
      </w:r>
      <w:r w:rsidRPr="00295002">
        <w:rPr>
          <w:sz w:val="22"/>
          <w:szCs w:val="22"/>
        </w:rPr>
        <w:t>sakubitriili/valsartaani</w:t>
      </w:r>
      <w:r w:rsidRPr="00295002">
        <w:rPr>
          <w:sz w:val="22"/>
        </w:rPr>
        <w:t>-hoito tai sitä muutetaan (ks. kohta 4.4).</w:t>
      </w:r>
    </w:p>
    <w:p w14:paraId="6C0EAA9F" w14:textId="77777777" w:rsidR="00C33450" w:rsidRPr="00295002" w:rsidRDefault="00C33450" w:rsidP="00C33450">
      <w:pPr>
        <w:pStyle w:val="Text"/>
        <w:spacing w:before="0"/>
        <w:rPr>
          <w:bCs/>
          <w:sz w:val="22"/>
        </w:rPr>
      </w:pPr>
    </w:p>
    <w:p w14:paraId="09B4978B" w14:textId="77777777" w:rsidR="00C33450" w:rsidRPr="00A02056" w:rsidRDefault="00C33450" w:rsidP="00C33450">
      <w:pPr>
        <w:pStyle w:val="Text"/>
        <w:keepNext/>
        <w:spacing w:before="0"/>
        <w:rPr>
          <w:bCs/>
          <w:sz w:val="22"/>
          <w:u w:val="single"/>
        </w:rPr>
      </w:pPr>
      <w:r w:rsidRPr="00A02056">
        <w:rPr>
          <w:i/>
          <w:sz w:val="22"/>
          <w:u w:val="single"/>
        </w:rPr>
        <w:t>Litium</w:t>
      </w:r>
    </w:p>
    <w:p w14:paraId="702653AF" w14:textId="0C49D0DB" w:rsidR="00C33450" w:rsidRPr="00295002" w:rsidRDefault="00C33450" w:rsidP="00C33450">
      <w:pPr>
        <w:pStyle w:val="Text"/>
        <w:spacing w:before="0"/>
        <w:rPr>
          <w:bCs/>
          <w:sz w:val="22"/>
        </w:rPr>
      </w:pPr>
      <w:r w:rsidRPr="00295002">
        <w:rPr>
          <w:sz w:val="22"/>
        </w:rPr>
        <w:t xml:space="preserve">Litiumin ja </w:t>
      </w:r>
      <w:r w:rsidRPr="00295002">
        <w:t>ACE:n</w:t>
      </w:r>
      <w:r w:rsidRPr="00295002">
        <w:rPr>
          <w:sz w:val="22"/>
        </w:rPr>
        <w:t xml:space="preserve"> estäjien tai ATR:n salpaajien, mukaan</w:t>
      </w:r>
      <w:r w:rsidR="00541E3B">
        <w:rPr>
          <w:sz w:val="22"/>
        </w:rPr>
        <w:t xml:space="preserve"> </w:t>
      </w:r>
      <w:r w:rsidRPr="00295002">
        <w:rPr>
          <w:sz w:val="22"/>
        </w:rPr>
        <w:t>lukien sakubitriili/valsartaanin, samanaikaisen käytön aikana on ilmoitettu ohimenevää seerumin litiumpitoisuuksien suurenemista ja toksisuutta. Siksi tämän yhdistelmän käyttöä ei suositella</w:t>
      </w:r>
      <w:r w:rsidRPr="00295002">
        <w:rPr>
          <w:bCs/>
          <w:sz w:val="22"/>
        </w:rPr>
        <w:t>. Seerumin litiumpitoisuuden huolellista seurantaa suositellaan, jos yhdistelmän käyttö on tarpeen.</w:t>
      </w:r>
      <w:r w:rsidRPr="00295002">
        <w:rPr>
          <w:sz w:val="22"/>
        </w:rPr>
        <w:t xml:space="preserve"> Jos käytetään myös diureettia, litiumtoksisuuden riski saattaa lisääntyä entisestään.</w:t>
      </w:r>
    </w:p>
    <w:p w14:paraId="09655684" w14:textId="77777777" w:rsidR="00C33450" w:rsidRPr="00295002" w:rsidRDefault="00C33450" w:rsidP="00C33450">
      <w:pPr>
        <w:pStyle w:val="Text"/>
        <w:spacing w:before="0"/>
      </w:pPr>
    </w:p>
    <w:p w14:paraId="0FB4B5D6" w14:textId="77777777" w:rsidR="00C33450" w:rsidRPr="00A02056" w:rsidRDefault="00C33450" w:rsidP="00C33450">
      <w:pPr>
        <w:pStyle w:val="Text"/>
        <w:keepNext/>
        <w:spacing w:before="0"/>
        <w:rPr>
          <w:bCs/>
          <w:i/>
          <w:sz w:val="22"/>
          <w:u w:val="single"/>
        </w:rPr>
      </w:pPr>
      <w:r w:rsidRPr="00A02056">
        <w:rPr>
          <w:bCs/>
          <w:i/>
          <w:sz w:val="22"/>
          <w:u w:val="single"/>
        </w:rPr>
        <w:t>Furosemidi</w:t>
      </w:r>
    </w:p>
    <w:p w14:paraId="22B088D8" w14:textId="77777777" w:rsidR="00C33450" w:rsidRPr="00295002" w:rsidRDefault="00C33450" w:rsidP="00C33450">
      <w:pPr>
        <w:pStyle w:val="Text"/>
        <w:spacing w:before="0"/>
        <w:rPr>
          <w:bCs/>
          <w:sz w:val="22"/>
        </w:rPr>
      </w:pPr>
      <w:r w:rsidRPr="00295002">
        <w:rPr>
          <w:sz w:val="22"/>
          <w:szCs w:val="22"/>
        </w:rPr>
        <w:t>Sakubitriili/valsartaani</w:t>
      </w:r>
      <w:r w:rsidRPr="00295002">
        <w:rPr>
          <w:bCs/>
          <w:sz w:val="22"/>
        </w:rPr>
        <w:t xml:space="preserve">-valmisteen ja furosemidin samanaikainen anto ei vaikuttanut </w:t>
      </w:r>
      <w:r w:rsidRPr="00295002">
        <w:rPr>
          <w:sz w:val="22"/>
          <w:szCs w:val="22"/>
        </w:rPr>
        <w:t>sakubitriili/valsartaani</w:t>
      </w:r>
      <w:r w:rsidRPr="00295002">
        <w:rPr>
          <w:bCs/>
          <w:sz w:val="22"/>
        </w:rPr>
        <w:t>-valmisteen farmakokinetiikkaan, mutta pienensi furosemidin C</w:t>
      </w:r>
      <w:r w:rsidRPr="00295002">
        <w:rPr>
          <w:bCs/>
          <w:sz w:val="22"/>
          <w:vertAlign w:val="subscript"/>
        </w:rPr>
        <w:t>max</w:t>
      </w:r>
      <w:r w:rsidRPr="00295002">
        <w:rPr>
          <w:bCs/>
          <w:sz w:val="22"/>
        </w:rPr>
        <w:t xml:space="preserve">-arvoa 50 % ja AUC-arvoa 28 %. Vaikka virtsan volyymissä ei todettu merkityksellistä muutosta, natriumin erittyminen virtsaan väheni 4 ja 24 tunnin kuluessa samanaikaisesta annosta. Furosemidin keskimääräinen vuorokausiannos pysyi samana lähtötilanteesta PARADIGM-HF-tutkimuksen loppuun </w:t>
      </w:r>
      <w:r w:rsidRPr="00295002">
        <w:rPr>
          <w:sz w:val="22"/>
          <w:szCs w:val="22"/>
        </w:rPr>
        <w:t>sakubitriili/valsartaani</w:t>
      </w:r>
      <w:r w:rsidRPr="00295002">
        <w:rPr>
          <w:bCs/>
          <w:sz w:val="22"/>
        </w:rPr>
        <w:t>-valmistetta saaneilla potilailla.</w:t>
      </w:r>
    </w:p>
    <w:p w14:paraId="697E7F7D" w14:textId="77777777" w:rsidR="00C33450" w:rsidRPr="00295002" w:rsidRDefault="00C33450" w:rsidP="00C33450">
      <w:pPr>
        <w:pStyle w:val="Text"/>
        <w:spacing w:before="0"/>
        <w:rPr>
          <w:noProof/>
        </w:rPr>
      </w:pPr>
    </w:p>
    <w:p w14:paraId="34EDC104" w14:textId="77777777" w:rsidR="00C33450" w:rsidRPr="00A02056" w:rsidRDefault="00C33450" w:rsidP="00C33450">
      <w:pPr>
        <w:pStyle w:val="Text"/>
        <w:keepNext/>
        <w:spacing w:before="0"/>
        <w:rPr>
          <w:bCs/>
          <w:i/>
          <w:sz w:val="22"/>
          <w:u w:val="single"/>
        </w:rPr>
      </w:pPr>
      <w:r w:rsidRPr="00A02056">
        <w:rPr>
          <w:bCs/>
          <w:i/>
          <w:sz w:val="22"/>
          <w:u w:val="single"/>
        </w:rPr>
        <w:t>Nitraatit, esim. nitroglyseriini</w:t>
      </w:r>
    </w:p>
    <w:p w14:paraId="201291CB" w14:textId="77777777" w:rsidR="00C33450" w:rsidRPr="00295002" w:rsidRDefault="00C33450" w:rsidP="00C33450">
      <w:pPr>
        <w:pStyle w:val="Text"/>
        <w:spacing w:before="0"/>
        <w:rPr>
          <w:bCs/>
          <w:sz w:val="22"/>
        </w:rPr>
      </w:pPr>
      <w:r w:rsidRPr="00295002">
        <w:rPr>
          <w:sz w:val="22"/>
          <w:szCs w:val="22"/>
        </w:rPr>
        <w:t>Sakubitriili/valsartaani</w:t>
      </w:r>
      <w:r w:rsidRPr="00295002">
        <w:rPr>
          <w:bCs/>
          <w:sz w:val="22"/>
        </w:rPr>
        <w:t xml:space="preserve">-valmisteen ja laskimoon annetun nitroglyseriinin välillä ei todettu yhteisvaikutuksia verenpaineen alenemisen suhteen. Nitroglyseriini ja </w:t>
      </w:r>
      <w:r w:rsidRPr="00295002">
        <w:rPr>
          <w:sz w:val="22"/>
          <w:szCs w:val="22"/>
        </w:rPr>
        <w:t>sakubitriili/valsartaani</w:t>
      </w:r>
      <w:r w:rsidRPr="00295002">
        <w:rPr>
          <w:bCs/>
          <w:sz w:val="22"/>
        </w:rPr>
        <w:t xml:space="preserve">-valmisteen samanaikaiseen antoon liittyi 5 sydämen lyönnin ero sykkeessä (per minuutti) pelkkään nitroglyseriiniin verrattuna. </w:t>
      </w:r>
      <w:r w:rsidRPr="00295002">
        <w:rPr>
          <w:sz w:val="22"/>
          <w:szCs w:val="22"/>
        </w:rPr>
        <w:t>Sakubitriili/valsartaani</w:t>
      </w:r>
      <w:r w:rsidRPr="00295002">
        <w:rPr>
          <w:bCs/>
          <w:sz w:val="22"/>
        </w:rPr>
        <w:t>-valmisteen samanaikainen käyttö kielen alle, suun kautta tai ihon kautta annosteltavien nitraattien kanssa voi aiheuttaa samanlaisen vaikutuksen sydämen sykkeeseen. Yleensä annosmuutoksiin ei ole tarvetta.</w:t>
      </w:r>
    </w:p>
    <w:p w14:paraId="036FDC56" w14:textId="77777777" w:rsidR="00C33450" w:rsidRPr="00295002" w:rsidRDefault="00C33450" w:rsidP="00C33450">
      <w:pPr>
        <w:pStyle w:val="Text"/>
        <w:spacing w:before="0"/>
        <w:rPr>
          <w:bCs/>
          <w:sz w:val="22"/>
        </w:rPr>
      </w:pPr>
    </w:p>
    <w:p w14:paraId="75647C92" w14:textId="77777777" w:rsidR="00C33450" w:rsidRPr="00A02056" w:rsidRDefault="00C33450" w:rsidP="00C33450">
      <w:pPr>
        <w:pStyle w:val="Text"/>
        <w:keepNext/>
        <w:spacing w:before="0"/>
        <w:rPr>
          <w:bCs/>
          <w:i/>
          <w:sz w:val="22"/>
          <w:u w:val="single"/>
        </w:rPr>
      </w:pPr>
      <w:r w:rsidRPr="00A02056">
        <w:rPr>
          <w:i/>
          <w:sz w:val="22"/>
          <w:u w:val="single"/>
        </w:rPr>
        <w:t>OATP- ja MRP2-kuljettajaproteiinit</w:t>
      </w:r>
    </w:p>
    <w:p w14:paraId="2B0BE91F" w14:textId="2A93AB72" w:rsidR="00C33450" w:rsidRPr="00295002" w:rsidRDefault="00C33450" w:rsidP="00C33450">
      <w:pPr>
        <w:pStyle w:val="Text"/>
        <w:spacing w:before="0"/>
        <w:rPr>
          <w:sz w:val="22"/>
          <w:szCs w:val="22"/>
        </w:rPr>
      </w:pPr>
      <w:r w:rsidRPr="00295002">
        <w:rPr>
          <w:sz w:val="22"/>
        </w:rPr>
        <w:t xml:space="preserve">Sakubitriilin aktiivinen metaboliitti (LBQ657) ja valsartaani ovat OATP1B1:n, OATP1B3:n, OAT1:n ja OAT3:n substraatteja; valsartaani on myös MRP2:n substraatti. </w:t>
      </w:r>
      <w:r w:rsidRPr="00295002">
        <w:rPr>
          <w:sz w:val="22"/>
          <w:szCs w:val="22"/>
        </w:rPr>
        <w:t>Sakubitriili/valsartaani</w:t>
      </w:r>
      <w:r w:rsidRPr="00295002">
        <w:rPr>
          <w:sz w:val="22"/>
        </w:rPr>
        <w:t xml:space="preserve">-valmisteen samanaikainen käyttö OATP1B1:n, OATP1B3:n tai OAT3:n estäjien (kuten rifampisiinin, siklosporiinin), OAT1:n estäjien (kuten tenofoviirin, sidofoviirin) tai MRP2:n estäjien (kuten ritonaviirin) kanssa saattaa sen vuoksi lisätä systeemistä altistusta LBQ657:lle tai valsartaanille. </w:t>
      </w:r>
      <w:r w:rsidRPr="00295002">
        <w:rPr>
          <w:sz w:val="22"/>
        </w:rPr>
        <w:lastRenderedPageBreak/>
        <w:t>Asianmukaista huolellisuutta on noudatettava, kun aloitetaan tai lopetetaan tällaisten lääkevalmisteiden samanaikainen käyttö.</w:t>
      </w:r>
    </w:p>
    <w:p w14:paraId="02FB1C50" w14:textId="77777777" w:rsidR="00C33450" w:rsidRPr="00295002" w:rsidRDefault="00C33450" w:rsidP="00C33450">
      <w:pPr>
        <w:pStyle w:val="Default"/>
        <w:rPr>
          <w:szCs w:val="22"/>
        </w:rPr>
      </w:pPr>
    </w:p>
    <w:p w14:paraId="7679D890" w14:textId="77777777" w:rsidR="00C33450" w:rsidRPr="00A02056" w:rsidRDefault="00C33450" w:rsidP="00C33450">
      <w:pPr>
        <w:pStyle w:val="Text"/>
        <w:keepNext/>
        <w:spacing w:before="0"/>
        <w:rPr>
          <w:bCs/>
          <w:i/>
          <w:sz w:val="22"/>
          <w:u w:val="single"/>
        </w:rPr>
      </w:pPr>
      <w:r w:rsidRPr="00A02056">
        <w:rPr>
          <w:bCs/>
          <w:i/>
          <w:sz w:val="22"/>
          <w:u w:val="single"/>
        </w:rPr>
        <w:t>Metformiini</w:t>
      </w:r>
    </w:p>
    <w:p w14:paraId="3B7612A9" w14:textId="77777777" w:rsidR="00C33450" w:rsidRPr="00295002" w:rsidRDefault="00C33450" w:rsidP="00C33450">
      <w:pPr>
        <w:pStyle w:val="Text"/>
        <w:spacing w:before="0"/>
        <w:rPr>
          <w:bCs/>
          <w:sz w:val="22"/>
        </w:rPr>
      </w:pPr>
      <w:r w:rsidRPr="00295002">
        <w:rPr>
          <w:sz w:val="22"/>
          <w:szCs w:val="22"/>
        </w:rPr>
        <w:t>Sakubitriili/valsartaani</w:t>
      </w:r>
      <w:r w:rsidRPr="00295002">
        <w:rPr>
          <w:bCs/>
          <w:sz w:val="22"/>
        </w:rPr>
        <w:t>-valmisteen ja metformiinin samanaikainen anto pienensi sekä metformiinin C</w:t>
      </w:r>
      <w:r w:rsidRPr="00295002">
        <w:rPr>
          <w:bCs/>
          <w:sz w:val="22"/>
          <w:vertAlign w:val="subscript"/>
        </w:rPr>
        <w:t>max</w:t>
      </w:r>
      <w:r w:rsidRPr="00295002">
        <w:rPr>
          <w:bCs/>
          <w:sz w:val="22"/>
        </w:rPr>
        <w:t xml:space="preserve">- että AUC-arvoa 23 %. Näiden löydösten kliinistä merkitystä ei tunneta. Potilaan kliininen tila on sen vuoksi arvioitava aloitettaessa </w:t>
      </w:r>
      <w:r w:rsidRPr="00295002">
        <w:rPr>
          <w:sz w:val="22"/>
          <w:szCs w:val="22"/>
        </w:rPr>
        <w:t>sakubitriili/valsartaani</w:t>
      </w:r>
      <w:r w:rsidRPr="00295002">
        <w:rPr>
          <w:bCs/>
          <w:sz w:val="22"/>
        </w:rPr>
        <w:t>-hoitoa metformiinia saaville potilaille.</w:t>
      </w:r>
    </w:p>
    <w:p w14:paraId="3BB6C206" w14:textId="77777777" w:rsidR="00C33450" w:rsidRPr="00295002" w:rsidRDefault="00C33450" w:rsidP="00C33450">
      <w:pPr>
        <w:pStyle w:val="Text"/>
        <w:spacing w:before="0"/>
        <w:rPr>
          <w:bCs/>
          <w:sz w:val="22"/>
        </w:rPr>
      </w:pPr>
    </w:p>
    <w:p w14:paraId="6D3E37D8" w14:textId="77777777" w:rsidR="00C33450" w:rsidRPr="00295002" w:rsidRDefault="00C33450" w:rsidP="00C33450">
      <w:pPr>
        <w:keepNext/>
        <w:tabs>
          <w:tab w:val="clear" w:pos="567"/>
        </w:tabs>
        <w:spacing w:line="240" w:lineRule="auto"/>
        <w:rPr>
          <w:szCs w:val="22"/>
          <w:u w:val="single"/>
        </w:rPr>
      </w:pPr>
      <w:r w:rsidRPr="00295002">
        <w:rPr>
          <w:u w:val="single"/>
        </w:rPr>
        <w:t>Ei merkittäviä yhteisvaikutuksia</w:t>
      </w:r>
    </w:p>
    <w:p w14:paraId="06F1473E" w14:textId="77777777" w:rsidR="00C33450" w:rsidRPr="00295002" w:rsidRDefault="00C33450" w:rsidP="00C33450">
      <w:pPr>
        <w:keepNext/>
        <w:tabs>
          <w:tab w:val="clear" w:pos="567"/>
        </w:tabs>
        <w:spacing w:line="240" w:lineRule="auto"/>
        <w:rPr>
          <w:bCs/>
          <w:szCs w:val="24"/>
        </w:rPr>
      </w:pPr>
    </w:p>
    <w:p w14:paraId="7146CD0B" w14:textId="77777777" w:rsidR="00C33450" w:rsidRPr="00295002" w:rsidRDefault="00C33450" w:rsidP="00C33450">
      <w:pPr>
        <w:pStyle w:val="Text"/>
        <w:spacing w:before="0"/>
        <w:rPr>
          <w:bCs/>
          <w:sz w:val="22"/>
        </w:rPr>
      </w:pPr>
      <w:r w:rsidRPr="00295002">
        <w:rPr>
          <w:sz w:val="22"/>
          <w:szCs w:val="22"/>
        </w:rPr>
        <w:t>Sakubitriili/valsartaani</w:t>
      </w:r>
      <w:r w:rsidRPr="00295002">
        <w:rPr>
          <w:sz w:val="22"/>
        </w:rPr>
        <w:t>-valmisteen käytön aikana ei havaittu kliinisesti merkityksellisiä yhteisvaikutuksia, kun sitä annettiin samanaikaisesti digoksiinin, varfariinin, hydroklooritiatsidin, amlodipiinin, omepratsolin, karvedilolin tai levonorgestreelin ja etinyyliestradiolin yhdistelmän kanssa.</w:t>
      </w:r>
    </w:p>
    <w:p w14:paraId="44350FB0" w14:textId="77777777" w:rsidR="00C33450" w:rsidRPr="00295002" w:rsidRDefault="00C33450" w:rsidP="00C33450">
      <w:pPr>
        <w:pStyle w:val="Default"/>
        <w:rPr>
          <w:sz w:val="22"/>
          <w:szCs w:val="22"/>
        </w:rPr>
      </w:pPr>
    </w:p>
    <w:p w14:paraId="42A7B3F8" w14:textId="77777777" w:rsidR="00C33450" w:rsidRPr="00295002" w:rsidRDefault="00C33450" w:rsidP="00C33450">
      <w:pPr>
        <w:keepNext/>
        <w:tabs>
          <w:tab w:val="clear" w:pos="567"/>
        </w:tabs>
        <w:spacing w:line="240" w:lineRule="auto"/>
        <w:ind w:left="567" w:hanging="567"/>
        <w:rPr>
          <w:szCs w:val="22"/>
        </w:rPr>
      </w:pPr>
      <w:r w:rsidRPr="00295002">
        <w:rPr>
          <w:b/>
        </w:rPr>
        <w:t>4.6</w:t>
      </w:r>
      <w:r w:rsidRPr="00295002">
        <w:rPr>
          <w:b/>
        </w:rPr>
        <w:tab/>
        <w:t>Hedelmällisyys, raskaus ja imetys</w:t>
      </w:r>
    </w:p>
    <w:p w14:paraId="36B0138D" w14:textId="77777777" w:rsidR="00C33450" w:rsidRPr="00295002" w:rsidRDefault="00C33450" w:rsidP="00C33450">
      <w:pPr>
        <w:keepNext/>
        <w:tabs>
          <w:tab w:val="clear" w:pos="567"/>
        </w:tabs>
        <w:spacing w:line="240" w:lineRule="auto"/>
        <w:rPr>
          <w:szCs w:val="22"/>
        </w:rPr>
      </w:pPr>
    </w:p>
    <w:p w14:paraId="1BEAD5A0" w14:textId="77777777" w:rsidR="00C33450" w:rsidRPr="00295002" w:rsidRDefault="00C33450" w:rsidP="00C33450">
      <w:pPr>
        <w:keepNext/>
        <w:tabs>
          <w:tab w:val="clear" w:pos="567"/>
        </w:tabs>
        <w:spacing w:line="240" w:lineRule="auto"/>
        <w:rPr>
          <w:u w:val="single"/>
        </w:rPr>
      </w:pPr>
      <w:r w:rsidRPr="00295002">
        <w:rPr>
          <w:u w:val="single"/>
        </w:rPr>
        <w:t>Raskaus</w:t>
      </w:r>
    </w:p>
    <w:p w14:paraId="1B1226F4" w14:textId="77777777" w:rsidR="00C33450" w:rsidRPr="00295002" w:rsidRDefault="00C33450" w:rsidP="00C33450">
      <w:pPr>
        <w:pStyle w:val="Text"/>
        <w:keepNext/>
        <w:spacing w:before="0"/>
        <w:rPr>
          <w:bCs/>
          <w:sz w:val="22"/>
        </w:rPr>
      </w:pPr>
    </w:p>
    <w:p w14:paraId="226D3197" w14:textId="7E2509E7" w:rsidR="00C33450" w:rsidRPr="00295002" w:rsidRDefault="00C33450" w:rsidP="00C33450">
      <w:pPr>
        <w:pStyle w:val="Text"/>
        <w:spacing w:before="0"/>
        <w:rPr>
          <w:sz w:val="22"/>
        </w:rPr>
      </w:pPr>
      <w:r w:rsidRPr="00295002">
        <w:rPr>
          <w:sz w:val="22"/>
          <w:szCs w:val="22"/>
        </w:rPr>
        <w:t>Sakubitriili/valsartaani</w:t>
      </w:r>
      <w:r w:rsidRPr="00295002">
        <w:rPr>
          <w:sz w:val="22"/>
        </w:rPr>
        <w:t xml:space="preserve">-valmisteen käyttöä ei suositella ensimmäisen </w:t>
      </w:r>
      <w:r w:rsidR="004453DE">
        <w:rPr>
          <w:sz w:val="22"/>
        </w:rPr>
        <w:t>raskaus</w:t>
      </w:r>
      <w:r w:rsidRPr="00295002">
        <w:rPr>
          <w:sz w:val="22"/>
        </w:rPr>
        <w:t>kolmanneksen aikana</w:t>
      </w:r>
      <w:r w:rsidR="004453DE">
        <w:rPr>
          <w:sz w:val="22"/>
        </w:rPr>
        <w:t>,</w:t>
      </w:r>
      <w:r w:rsidRPr="00295002">
        <w:rPr>
          <w:sz w:val="22"/>
        </w:rPr>
        <w:t xml:space="preserve"> ja valmisteen käyttö on vasta-aiheista toisen ja kolmannen raskauskolmanneksen aikana (ks. kohta 4.3).</w:t>
      </w:r>
    </w:p>
    <w:p w14:paraId="52142441" w14:textId="77777777" w:rsidR="00C33450" w:rsidRPr="00295002" w:rsidRDefault="00C33450" w:rsidP="00C33450">
      <w:pPr>
        <w:pStyle w:val="Text"/>
        <w:spacing w:before="0"/>
        <w:rPr>
          <w:sz w:val="22"/>
        </w:rPr>
      </w:pPr>
    </w:p>
    <w:p w14:paraId="69BFA681" w14:textId="77777777" w:rsidR="00C33450" w:rsidRPr="00A02056" w:rsidRDefault="00C33450" w:rsidP="00C33450">
      <w:pPr>
        <w:pStyle w:val="Text"/>
        <w:keepNext/>
        <w:spacing w:before="0"/>
        <w:rPr>
          <w:i/>
          <w:sz w:val="22"/>
          <w:u w:val="single"/>
        </w:rPr>
      </w:pPr>
      <w:r w:rsidRPr="00A02056">
        <w:rPr>
          <w:i/>
          <w:sz w:val="22"/>
          <w:u w:val="single"/>
        </w:rPr>
        <w:t>Valsartaani</w:t>
      </w:r>
    </w:p>
    <w:p w14:paraId="78639B58" w14:textId="77777777" w:rsidR="00C33450" w:rsidRPr="00295002" w:rsidRDefault="00C33450" w:rsidP="00C33450">
      <w:pPr>
        <w:pStyle w:val="Text"/>
        <w:spacing w:before="0"/>
        <w:rPr>
          <w:sz w:val="22"/>
        </w:rPr>
      </w:pPr>
      <w:r w:rsidRPr="00295002">
        <w:rPr>
          <w:sz w:val="22"/>
        </w:rPr>
        <w:t xml:space="preserve">Epidemiologisten tutkimusten tulokset viittaavat siihen, että altistuminen ACE:n estäjille ensimmäisen raskauskolmanneksen aikana lisää sikiön epämuodostumien riskiä. Tulokset eivät kuitenkaan ole vakuuttavia, mutta pientä riskin suurenemista ei voida sulkea pois. ATR:n salpaajien käyttöön liittyvästä riskistä ei ole vertailevien epidemiologisten tutkimusten tuloksia, mutta näiden lääkkeiden käyttöön voi liittyä sama riski kuin ACE:n estäjiin. Jos ATR:n salpaajia käyttävä nainen aikoo tulla raskaaksi, hänelle on vaihdettava muu, raskauden aikana turvalliseksi todettu verenpainelääkitys, ellei ATR:n salpaajien käyttöä pidetä välttämättömänä. Kun raskaus todetaan, ATR:n salpaajien käyttö on lopetettava heti, ja tarvittaessa on aloitettava muu lääkitys. Tiedetään, että altistuminen ATR:n salpaajille toisen ja kolmannen raskauskolmanneksen aikana on haitallista sikiön kehitykselle (munuaisten toiminnan heikkeneminen, lapsiveden määrän pieneneminen, kallon luutumisen hidastuminen) ja vastasyntyneen kehitykselle (munuaisten toiminnan pettäminen, hypotensio, hyperkalemia). </w:t>
      </w:r>
    </w:p>
    <w:p w14:paraId="204B822C" w14:textId="77777777" w:rsidR="00C33450" w:rsidRPr="00295002" w:rsidRDefault="00C33450" w:rsidP="00C33450">
      <w:pPr>
        <w:pStyle w:val="Text"/>
        <w:spacing w:before="0"/>
        <w:rPr>
          <w:sz w:val="22"/>
        </w:rPr>
      </w:pPr>
    </w:p>
    <w:p w14:paraId="0BCD8790" w14:textId="6DF9ECC9" w:rsidR="00C33450" w:rsidRPr="00295002" w:rsidRDefault="00C33450" w:rsidP="00C33450">
      <w:pPr>
        <w:pStyle w:val="Text"/>
        <w:spacing w:before="0"/>
        <w:rPr>
          <w:sz w:val="22"/>
        </w:rPr>
      </w:pPr>
      <w:r w:rsidRPr="00295002">
        <w:rPr>
          <w:sz w:val="22"/>
        </w:rPr>
        <w:t xml:space="preserve">Jos sikiö on toisen ja kolmannen </w:t>
      </w:r>
      <w:r w:rsidR="009A6195">
        <w:rPr>
          <w:sz w:val="22"/>
        </w:rPr>
        <w:t>raskaus</w:t>
      </w:r>
      <w:r w:rsidRPr="00295002">
        <w:rPr>
          <w:sz w:val="22"/>
        </w:rPr>
        <w:t>kolmanneksen aikana altistunut ATR:n salpaajille, suositellaan sikiölle tehtäväksi munuaisten toiminnan ja kallon ultraäänitutkimus. Imeväisikäisiä, joiden äiti on käyttänyt ATR:n salpaajia, on seurattava huolellisesti hypotension varalta (ks. kohta 4.3).</w:t>
      </w:r>
    </w:p>
    <w:p w14:paraId="66D64DEA" w14:textId="77777777" w:rsidR="00C33450" w:rsidRPr="00295002" w:rsidRDefault="00C33450" w:rsidP="00C33450">
      <w:pPr>
        <w:pStyle w:val="Text"/>
        <w:spacing w:before="0"/>
        <w:rPr>
          <w:sz w:val="22"/>
        </w:rPr>
      </w:pPr>
    </w:p>
    <w:p w14:paraId="46780976" w14:textId="77777777" w:rsidR="00C33450" w:rsidRPr="00A02056" w:rsidRDefault="00C33450" w:rsidP="00C33450">
      <w:pPr>
        <w:pStyle w:val="Text"/>
        <w:keepNext/>
        <w:spacing w:before="0"/>
        <w:rPr>
          <w:i/>
          <w:sz w:val="22"/>
          <w:u w:val="single"/>
        </w:rPr>
      </w:pPr>
      <w:r w:rsidRPr="00A02056">
        <w:rPr>
          <w:i/>
          <w:sz w:val="22"/>
          <w:u w:val="single"/>
        </w:rPr>
        <w:t>Sakubitriili</w:t>
      </w:r>
    </w:p>
    <w:p w14:paraId="060FCC96" w14:textId="27FDBD41" w:rsidR="00C33450" w:rsidRPr="00295002" w:rsidRDefault="00C33450" w:rsidP="00C33450">
      <w:pPr>
        <w:pStyle w:val="Text"/>
        <w:spacing w:before="0"/>
        <w:rPr>
          <w:sz w:val="22"/>
        </w:rPr>
      </w:pPr>
      <w:r w:rsidRPr="00295002">
        <w:rPr>
          <w:sz w:val="22"/>
        </w:rPr>
        <w:t xml:space="preserve">Sakubitriilin käytöstä raskaana olevien naisten hoidossa ei ole kokemusta. </w:t>
      </w:r>
      <w:r w:rsidR="0052454F" w:rsidRPr="00295002">
        <w:rPr>
          <w:sz w:val="22"/>
        </w:rPr>
        <w:t>Eläin</w:t>
      </w:r>
      <w:r w:rsidR="0052454F">
        <w:rPr>
          <w:sz w:val="22"/>
        </w:rPr>
        <w:t>kokeissa</w:t>
      </w:r>
      <w:r w:rsidR="0052454F" w:rsidRPr="00295002">
        <w:rPr>
          <w:sz w:val="22"/>
        </w:rPr>
        <w:t xml:space="preserve"> </w:t>
      </w:r>
      <w:r w:rsidRPr="00295002">
        <w:rPr>
          <w:sz w:val="22"/>
        </w:rPr>
        <w:t>on havaittu lisääntymistoksisuutta (ks. kohta 5.3).</w:t>
      </w:r>
    </w:p>
    <w:p w14:paraId="27284C5E" w14:textId="77777777" w:rsidR="00C33450" w:rsidRPr="00295002" w:rsidRDefault="00C33450" w:rsidP="00C33450">
      <w:pPr>
        <w:pStyle w:val="Text"/>
        <w:spacing w:before="0"/>
        <w:rPr>
          <w:sz w:val="22"/>
        </w:rPr>
      </w:pPr>
    </w:p>
    <w:p w14:paraId="50067CA0" w14:textId="77777777" w:rsidR="00C33450" w:rsidRPr="00A02056" w:rsidRDefault="00C33450" w:rsidP="00C33450">
      <w:pPr>
        <w:pStyle w:val="Text"/>
        <w:keepNext/>
        <w:spacing w:before="0"/>
        <w:rPr>
          <w:i/>
          <w:sz w:val="22"/>
          <w:u w:val="single"/>
        </w:rPr>
      </w:pPr>
      <w:r w:rsidRPr="00A02056">
        <w:rPr>
          <w:i/>
          <w:sz w:val="22"/>
          <w:u w:val="single"/>
        </w:rPr>
        <w:t>Sakubitriili/valsartaani</w:t>
      </w:r>
    </w:p>
    <w:p w14:paraId="23E7F519" w14:textId="4C521F2F" w:rsidR="00C33450" w:rsidRPr="00295002" w:rsidRDefault="00C33450" w:rsidP="00C33450">
      <w:pPr>
        <w:pStyle w:val="Text"/>
        <w:spacing w:before="0"/>
        <w:rPr>
          <w:sz w:val="22"/>
        </w:rPr>
      </w:pPr>
      <w:r w:rsidRPr="00295002">
        <w:rPr>
          <w:sz w:val="22"/>
          <w:szCs w:val="22"/>
        </w:rPr>
        <w:t>Sakubitriili/valsartaani</w:t>
      </w:r>
      <w:r w:rsidRPr="00295002">
        <w:rPr>
          <w:sz w:val="22"/>
        </w:rPr>
        <w:t xml:space="preserve">-valmisteen käytöstä raskaana olevien naisten hoidossa ei ole kokemusta. </w:t>
      </w:r>
      <w:r w:rsidRPr="00295002">
        <w:rPr>
          <w:sz w:val="22"/>
          <w:szCs w:val="22"/>
        </w:rPr>
        <w:t>Sakubitriili/valsartaani-valmisteella</w:t>
      </w:r>
      <w:r w:rsidRPr="00295002">
        <w:rPr>
          <w:sz w:val="22"/>
        </w:rPr>
        <w:t xml:space="preserve"> suoritetuissa </w:t>
      </w:r>
      <w:r w:rsidR="0052454F" w:rsidRPr="00295002">
        <w:rPr>
          <w:sz w:val="22"/>
        </w:rPr>
        <w:t>eläin</w:t>
      </w:r>
      <w:r w:rsidR="0052454F">
        <w:rPr>
          <w:sz w:val="22"/>
        </w:rPr>
        <w:t>kokeissa</w:t>
      </w:r>
      <w:r w:rsidR="0052454F" w:rsidRPr="00295002">
        <w:rPr>
          <w:sz w:val="22"/>
        </w:rPr>
        <w:t xml:space="preserve"> </w:t>
      </w:r>
      <w:r w:rsidRPr="00295002">
        <w:rPr>
          <w:sz w:val="22"/>
        </w:rPr>
        <w:t>on havaittu lisääntymistoksisuutta (ks. kohta 5.3).</w:t>
      </w:r>
    </w:p>
    <w:p w14:paraId="14B273EF" w14:textId="77777777" w:rsidR="00C33450" w:rsidRPr="00295002" w:rsidRDefault="00C33450" w:rsidP="00C33450">
      <w:pPr>
        <w:tabs>
          <w:tab w:val="clear" w:pos="567"/>
        </w:tabs>
        <w:spacing w:line="240" w:lineRule="auto"/>
      </w:pPr>
    </w:p>
    <w:p w14:paraId="1D1665FA" w14:textId="77777777" w:rsidR="00C33450" w:rsidRPr="00295002" w:rsidRDefault="00C33450" w:rsidP="00C33450">
      <w:pPr>
        <w:keepNext/>
        <w:tabs>
          <w:tab w:val="clear" w:pos="567"/>
        </w:tabs>
        <w:spacing w:line="240" w:lineRule="auto"/>
        <w:rPr>
          <w:u w:val="single"/>
        </w:rPr>
      </w:pPr>
      <w:r w:rsidRPr="00295002">
        <w:rPr>
          <w:u w:val="single"/>
        </w:rPr>
        <w:t>Imetys</w:t>
      </w:r>
    </w:p>
    <w:p w14:paraId="7F52EC9A" w14:textId="77777777" w:rsidR="00C33450" w:rsidRPr="00295002" w:rsidRDefault="00C33450" w:rsidP="00C33450">
      <w:pPr>
        <w:pStyle w:val="Text"/>
        <w:keepNext/>
        <w:spacing w:before="0"/>
        <w:rPr>
          <w:bCs/>
          <w:sz w:val="22"/>
        </w:rPr>
      </w:pPr>
    </w:p>
    <w:p w14:paraId="2B4BC669" w14:textId="375C64AE" w:rsidR="00C33450" w:rsidRPr="00295002" w:rsidRDefault="00B830C2" w:rsidP="00C33450">
      <w:pPr>
        <w:pStyle w:val="Text"/>
        <w:spacing w:before="0"/>
        <w:rPr>
          <w:bCs/>
          <w:sz w:val="22"/>
        </w:rPr>
      </w:pPr>
      <w:r w:rsidRPr="000D0A15">
        <w:rPr>
          <w:sz w:val="22"/>
        </w:rPr>
        <w:t>Rajalliset tiedot osoittavat, että sakubitriili ja sen aktiivinen metaboliitti LBQ657 erittyvät ihmisillä äidinmaitoon hyvin pieninä määrinä, ja imeväisen suhteellinen annos on arviolta 0,01</w:t>
      </w:r>
      <w:r>
        <w:rPr>
          <w:sz w:val="22"/>
        </w:rPr>
        <w:t> </w:t>
      </w:r>
      <w:r w:rsidRPr="000D0A15">
        <w:rPr>
          <w:sz w:val="22"/>
        </w:rPr>
        <w:t>% sakubitriilia ja 0,46</w:t>
      </w:r>
      <w:r>
        <w:rPr>
          <w:sz w:val="22"/>
        </w:rPr>
        <w:t> </w:t>
      </w:r>
      <w:r w:rsidRPr="000D0A15">
        <w:rPr>
          <w:sz w:val="22"/>
        </w:rPr>
        <w:t>% aktiivis</w:t>
      </w:r>
      <w:r>
        <w:rPr>
          <w:sz w:val="22"/>
        </w:rPr>
        <w:t xml:space="preserve">ta </w:t>
      </w:r>
      <w:r w:rsidRPr="000D0A15">
        <w:rPr>
          <w:sz w:val="22"/>
        </w:rPr>
        <w:t>metaboliit</w:t>
      </w:r>
      <w:r>
        <w:rPr>
          <w:sz w:val="22"/>
        </w:rPr>
        <w:t>tia</w:t>
      </w:r>
      <w:r w:rsidRPr="000D0A15">
        <w:rPr>
          <w:sz w:val="22"/>
        </w:rPr>
        <w:t xml:space="preserve"> LBQ657, kun sakubitriili/valsartaani</w:t>
      </w:r>
      <w:r>
        <w:rPr>
          <w:sz w:val="22"/>
        </w:rPr>
        <w:t>-valmistetta</w:t>
      </w:r>
      <w:r w:rsidRPr="000D0A15">
        <w:rPr>
          <w:sz w:val="22"/>
        </w:rPr>
        <w:t xml:space="preserve"> annetaan imettäville naisille annokse</w:t>
      </w:r>
      <w:r>
        <w:rPr>
          <w:sz w:val="22"/>
        </w:rPr>
        <w:t>ll</w:t>
      </w:r>
      <w:r w:rsidRPr="000D0A15">
        <w:rPr>
          <w:sz w:val="22"/>
        </w:rPr>
        <w:t>a 24</w:t>
      </w:r>
      <w:r>
        <w:rPr>
          <w:sz w:val="22"/>
        </w:rPr>
        <w:t> </w:t>
      </w:r>
      <w:r w:rsidRPr="000D0A15">
        <w:rPr>
          <w:sz w:val="22"/>
        </w:rPr>
        <w:t>mg/26</w:t>
      </w:r>
      <w:r>
        <w:rPr>
          <w:sz w:val="22"/>
        </w:rPr>
        <w:t> </w:t>
      </w:r>
      <w:r w:rsidRPr="000D0A15">
        <w:rPr>
          <w:sz w:val="22"/>
        </w:rPr>
        <w:t xml:space="preserve">mg kahdesti vuorokaudessa. Samoissa tiedoissa valsartaani oli havaitsemisrajan alapuolella. Sakubitriilin/valsartaanin </w:t>
      </w:r>
      <w:r w:rsidRPr="007F65FB">
        <w:rPr>
          <w:sz w:val="22"/>
        </w:rPr>
        <w:t xml:space="preserve">vaikutuksista imetettävään vauvaan ei ole </w:t>
      </w:r>
      <w:r w:rsidRPr="007F65FB">
        <w:rPr>
          <w:sz w:val="22"/>
        </w:rPr>
        <w:lastRenderedPageBreak/>
        <w:t>riittävästi tietoja</w:t>
      </w:r>
      <w:r w:rsidRPr="000D0A15">
        <w:rPr>
          <w:sz w:val="22"/>
        </w:rPr>
        <w:t xml:space="preserve">. </w:t>
      </w:r>
      <w:r w:rsidRPr="00295002">
        <w:rPr>
          <w:sz w:val="22"/>
        </w:rPr>
        <w:t>Entresto</w:t>
      </w:r>
      <w:r>
        <w:rPr>
          <w:sz w:val="22"/>
        </w:rPr>
        <w:t>-</w:t>
      </w:r>
      <w:r>
        <w:rPr>
          <w:sz w:val="22"/>
          <w:szCs w:val="22"/>
        </w:rPr>
        <w:t>v</w:t>
      </w:r>
      <w:r w:rsidR="00C33450" w:rsidRPr="00295002">
        <w:rPr>
          <w:sz w:val="22"/>
          <w:szCs w:val="22"/>
        </w:rPr>
        <w:t xml:space="preserve">almisteen käyttöä ei suositella </w:t>
      </w:r>
      <w:r w:rsidRPr="007F65FB">
        <w:rPr>
          <w:sz w:val="22"/>
          <w:szCs w:val="22"/>
        </w:rPr>
        <w:t>imettäville naisille</w:t>
      </w:r>
      <w:r w:rsidRPr="00B830C2">
        <w:rPr>
          <w:sz w:val="22"/>
        </w:rPr>
        <w:t xml:space="preserve"> </w:t>
      </w:r>
      <w:r w:rsidRPr="007F65FB">
        <w:rPr>
          <w:sz w:val="22"/>
        </w:rPr>
        <w:t>imetettävään vauvaan</w:t>
      </w:r>
      <w:r w:rsidR="00C33450" w:rsidRPr="00295002">
        <w:rPr>
          <w:sz w:val="22"/>
        </w:rPr>
        <w:t xml:space="preserve"> kohdistuvien haittavaikutusten mahdollisen riskin vuoksi.</w:t>
      </w:r>
    </w:p>
    <w:p w14:paraId="1507645E" w14:textId="77777777" w:rsidR="00C33450" w:rsidRPr="00295002" w:rsidRDefault="00C33450" w:rsidP="00C33450">
      <w:pPr>
        <w:tabs>
          <w:tab w:val="clear" w:pos="567"/>
        </w:tabs>
        <w:spacing w:line="240" w:lineRule="auto"/>
      </w:pPr>
    </w:p>
    <w:p w14:paraId="57A222CB" w14:textId="77777777" w:rsidR="00C33450" w:rsidRPr="00295002" w:rsidRDefault="00C33450" w:rsidP="00C33450">
      <w:pPr>
        <w:keepNext/>
        <w:tabs>
          <w:tab w:val="clear" w:pos="567"/>
        </w:tabs>
        <w:spacing w:line="240" w:lineRule="auto"/>
        <w:rPr>
          <w:u w:val="single"/>
        </w:rPr>
      </w:pPr>
      <w:r w:rsidRPr="00295002">
        <w:rPr>
          <w:u w:val="single"/>
        </w:rPr>
        <w:t>Hedelmällisyys</w:t>
      </w:r>
    </w:p>
    <w:p w14:paraId="021DABE1" w14:textId="77777777" w:rsidR="00C33450" w:rsidRPr="00295002" w:rsidRDefault="00C33450" w:rsidP="00C33450">
      <w:pPr>
        <w:pStyle w:val="Text"/>
        <w:keepNext/>
        <w:spacing w:before="0"/>
        <w:rPr>
          <w:bCs/>
          <w:sz w:val="22"/>
        </w:rPr>
      </w:pPr>
    </w:p>
    <w:p w14:paraId="475779F4" w14:textId="77777777" w:rsidR="00C33450" w:rsidRPr="00295002" w:rsidRDefault="00C33450" w:rsidP="00C33450">
      <w:pPr>
        <w:pStyle w:val="Text"/>
        <w:spacing w:before="0"/>
        <w:rPr>
          <w:bCs/>
          <w:sz w:val="22"/>
        </w:rPr>
      </w:pPr>
      <w:r w:rsidRPr="00295002">
        <w:rPr>
          <w:sz w:val="22"/>
          <w:szCs w:val="22"/>
        </w:rPr>
        <w:t>Sakubitriili/valsartaani</w:t>
      </w:r>
      <w:r w:rsidRPr="00295002">
        <w:rPr>
          <w:sz w:val="22"/>
        </w:rPr>
        <w:t>-valmisteen vaikutuksesta ihmisen hedelmällisyyteen ei ole tietoa. Koiras- ja naarasrotilla tehdyissä tutkimuksissa ei osoitettu hedelmällisyyden heikkenemistä (ks. kohta 5.3).</w:t>
      </w:r>
    </w:p>
    <w:p w14:paraId="01EE6DB9" w14:textId="77777777" w:rsidR="00C33450" w:rsidRPr="00295002" w:rsidRDefault="00C33450" w:rsidP="00C33450">
      <w:pPr>
        <w:tabs>
          <w:tab w:val="clear" w:pos="567"/>
        </w:tabs>
        <w:spacing w:line="240" w:lineRule="auto"/>
        <w:rPr>
          <w:szCs w:val="22"/>
        </w:rPr>
      </w:pPr>
    </w:p>
    <w:p w14:paraId="32F401CA" w14:textId="77777777" w:rsidR="00C33450" w:rsidRPr="00295002" w:rsidRDefault="00C33450" w:rsidP="00C33450">
      <w:pPr>
        <w:keepNext/>
        <w:tabs>
          <w:tab w:val="clear" w:pos="567"/>
        </w:tabs>
        <w:spacing w:line="240" w:lineRule="auto"/>
        <w:ind w:left="567" w:hanging="567"/>
        <w:rPr>
          <w:szCs w:val="22"/>
        </w:rPr>
      </w:pPr>
      <w:r w:rsidRPr="00295002">
        <w:rPr>
          <w:b/>
        </w:rPr>
        <w:t>4.7</w:t>
      </w:r>
      <w:r w:rsidRPr="00295002">
        <w:rPr>
          <w:b/>
        </w:rPr>
        <w:tab/>
        <w:t>Vaikutus ajokykyyn ja koneidenkäyttökykyyn</w:t>
      </w:r>
    </w:p>
    <w:p w14:paraId="55F562F9" w14:textId="77777777" w:rsidR="00C33450" w:rsidRPr="00295002" w:rsidRDefault="00C33450" w:rsidP="00C33450">
      <w:pPr>
        <w:keepNext/>
        <w:tabs>
          <w:tab w:val="clear" w:pos="567"/>
        </w:tabs>
        <w:spacing w:line="240" w:lineRule="auto"/>
        <w:rPr>
          <w:szCs w:val="22"/>
        </w:rPr>
      </w:pPr>
    </w:p>
    <w:p w14:paraId="41E2CAF7" w14:textId="7CB91E18" w:rsidR="00C33450" w:rsidRPr="00295002" w:rsidRDefault="00C33450" w:rsidP="00C33450">
      <w:pPr>
        <w:tabs>
          <w:tab w:val="clear" w:pos="567"/>
        </w:tabs>
        <w:autoSpaceDE w:val="0"/>
        <w:autoSpaceDN w:val="0"/>
        <w:adjustRightInd w:val="0"/>
        <w:spacing w:line="240" w:lineRule="auto"/>
        <w:rPr>
          <w:szCs w:val="22"/>
        </w:rPr>
      </w:pPr>
      <w:r w:rsidRPr="00295002">
        <w:rPr>
          <w:szCs w:val="22"/>
        </w:rPr>
        <w:t>Sakubitriili/valsartaani</w:t>
      </w:r>
      <w:r w:rsidRPr="00295002">
        <w:t>-valmisteella on vähäinen vaikutus ajokykyyn ja koneidenkäyttökykyyn. Ajettaessa tai koneita käytettäessä on otettava huomioon, että valmiste voi joskus aiheuttaa heitehuimausta tai väsymystä.</w:t>
      </w:r>
    </w:p>
    <w:p w14:paraId="34913DC6" w14:textId="77777777" w:rsidR="00C33450" w:rsidRPr="00295002" w:rsidRDefault="00C33450" w:rsidP="00C33450">
      <w:pPr>
        <w:tabs>
          <w:tab w:val="clear" w:pos="567"/>
        </w:tabs>
        <w:spacing w:line="240" w:lineRule="auto"/>
        <w:ind w:left="567" w:hanging="567"/>
        <w:rPr>
          <w:szCs w:val="22"/>
        </w:rPr>
      </w:pPr>
    </w:p>
    <w:p w14:paraId="42FB98D1" w14:textId="77777777" w:rsidR="00C33450" w:rsidRPr="00295002" w:rsidRDefault="00C33450" w:rsidP="00C33450">
      <w:pPr>
        <w:keepNext/>
        <w:tabs>
          <w:tab w:val="clear" w:pos="567"/>
        </w:tabs>
        <w:spacing w:line="240" w:lineRule="auto"/>
        <w:ind w:left="567" w:hanging="567"/>
        <w:rPr>
          <w:b/>
          <w:szCs w:val="22"/>
        </w:rPr>
      </w:pPr>
      <w:r w:rsidRPr="00295002">
        <w:rPr>
          <w:b/>
        </w:rPr>
        <w:t>4.8</w:t>
      </w:r>
      <w:r w:rsidRPr="00295002">
        <w:rPr>
          <w:b/>
        </w:rPr>
        <w:tab/>
        <w:t>Haittavaikutukset</w:t>
      </w:r>
    </w:p>
    <w:p w14:paraId="49225321" w14:textId="77777777" w:rsidR="00C33450" w:rsidRPr="00295002" w:rsidRDefault="00C33450" w:rsidP="00C33450">
      <w:pPr>
        <w:keepNext/>
        <w:tabs>
          <w:tab w:val="clear" w:pos="567"/>
        </w:tabs>
        <w:spacing w:line="240" w:lineRule="auto"/>
        <w:ind w:left="567" w:hanging="567"/>
        <w:rPr>
          <w:szCs w:val="22"/>
        </w:rPr>
      </w:pPr>
    </w:p>
    <w:p w14:paraId="44DC0496" w14:textId="77777777" w:rsidR="00C33450" w:rsidRPr="00295002" w:rsidRDefault="00C33450" w:rsidP="00C33450">
      <w:pPr>
        <w:keepNext/>
        <w:tabs>
          <w:tab w:val="clear" w:pos="567"/>
        </w:tabs>
        <w:spacing w:line="240" w:lineRule="auto"/>
        <w:ind w:left="567" w:hanging="567"/>
        <w:rPr>
          <w:szCs w:val="22"/>
        </w:rPr>
      </w:pPr>
      <w:r w:rsidRPr="00295002">
        <w:rPr>
          <w:u w:val="single"/>
        </w:rPr>
        <w:t>Turvallisuusprofiilin yhteenveto</w:t>
      </w:r>
    </w:p>
    <w:p w14:paraId="47A8C209" w14:textId="77777777" w:rsidR="00C33450" w:rsidRPr="00295002" w:rsidRDefault="00C33450" w:rsidP="00C33450">
      <w:pPr>
        <w:keepNext/>
        <w:tabs>
          <w:tab w:val="clear" w:pos="567"/>
        </w:tabs>
        <w:spacing w:line="240" w:lineRule="auto"/>
        <w:rPr>
          <w:szCs w:val="22"/>
        </w:rPr>
      </w:pPr>
    </w:p>
    <w:p w14:paraId="3028C16A" w14:textId="3BCE6104" w:rsidR="00C33450" w:rsidRPr="00295002" w:rsidRDefault="00C33450" w:rsidP="00C33450">
      <w:pPr>
        <w:tabs>
          <w:tab w:val="clear" w:pos="567"/>
        </w:tabs>
        <w:spacing w:line="240" w:lineRule="auto"/>
      </w:pPr>
      <w:r w:rsidRPr="00295002">
        <w:t xml:space="preserve">Kaikista yleisimmin raportoidut </w:t>
      </w:r>
      <w:r w:rsidRPr="00FC11B8">
        <w:t xml:space="preserve">haittavaikutukset </w:t>
      </w:r>
      <w:r w:rsidR="00A000E7" w:rsidRPr="00FC11B8">
        <w:t xml:space="preserve">aikuisilla </w:t>
      </w:r>
      <w:r w:rsidRPr="00FC11B8">
        <w:t>s</w:t>
      </w:r>
      <w:r w:rsidRPr="00FC11B8">
        <w:rPr>
          <w:szCs w:val="22"/>
        </w:rPr>
        <w:t>akubitriili</w:t>
      </w:r>
      <w:r w:rsidRPr="00295002">
        <w:rPr>
          <w:szCs w:val="22"/>
        </w:rPr>
        <w:t>/valsartaani</w:t>
      </w:r>
      <w:r w:rsidRPr="00295002">
        <w:t>-hoidon aikana ovat olleet hypotensio (17,6</w:t>
      </w:r>
      <w:r w:rsidR="00801B16">
        <w:t> </w:t>
      </w:r>
      <w:r w:rsidRPr="00295002">
        <w:t>%), hyperkalemia (11,6</w:t>
      </w:r>
      <w:r w:rsidR="00801B16">
        <w:t> </w:t>
      </w:r>
      <w:r w:rsidRPr="00295002">
        <w:t>%) ja munuaisten vajaatoiminta (10,1</w:t>
      </w:r>
      <w:r w:rsidR="00801B16">
        <w:t> </w:t>
      </w:r>
      <w:r w:rsidRPr="00295002">
        <w:t xml:space="preserve">%) (ks. kohta 4.4). Angioedeemaa on raportoitu </w:t>
      </w:r>
      <w:r w:rsidRPr="00295002">
        <w:rPr>
          <w:szCs w:val="22"/>
        </w:rPr>
        <w:t>sakubitriili/valsartaani</w:t>
      </w:r>
      <w:r w:rsidRPr="00295002">
        <w:t>-valmistetta saaneilla potilailla (0,5</w:t>
      </w:r>
      <w:r w:rsidR="00801B16">
        <w:t> </w:t>
      </w:r>
      <w:r w:rsidRPr="00295002">
        <w:t>%) (ks. kohta Valikoitujen haittavaikutusten kuvaus).</w:t>
      </w:r>
    </w:p>
    <w:p w14:paraId="2690D9CC" w14:textId="77777777" w:rsidR="00C33450" w:rsidRPr="00295002" w:rsidRDefault="00C33450" w:rsidP="00C33450">
      <w:pPr>
        <w:tabs>
          <w:tab w:val="clear" w:pos="567"/>
        </w:tabs>
        <w:spacing w:line="240" w:lineRule="auto"/>
      </w:pPr>
    </w:p>
    <w:p w14:paraId="1E003C3B" w14:textId="77777777" w:rsidR="00C33450" w:rsidRPr="00295002" w:rsidRDefault="00C33450" w:rsidP="00C33450">
      <w:pPr>
        <w:keepNext/>
        <w:tabs>
          <w:tab w:val="clear" w:pos="567"/>
        </w:tabs>
        <w:spacing w:line="240" w:lineRule="auto"/>
        <w:rPr>
          <w:szCs w:val="22"/>
          <w:u w:val="single"/>
        </w:rPr>
      </w:pPr>
      <w:r w:rsidRPr="00295002">
        <w:rPr>
          <w:u w:val="single"/>
        </w:rPr>
        <w:t>Haittavaikutustaulukko</w:t>
      </w:r>
    </w:p>
    <w:p w14:paraId="0A13641A" w14:textId="77777777" w:rsidR="00C33450" w:rsidRPr="00295002" w:rsidRDefault="00C33450" w:rsidP="00C33450">
      <w:pPr>
        <w:keepNext/>
        <w:tabs>
          <w:tab w:val="clear" w:pos="567"/>
        </w:tabs>
        <w:spacing w:line="240" w:lineRule="auto"/>
        <w:rPr>
          <w:szCs w:val="22"/>
        </w:rPr>
      </w:pPr>
    </w:p>
    <w:p w14:paraId="24F3E38F" w14:textId="6ADED5C0" w:rsidR="00C33450" w:rsidRPr="00295002" w:rsidRDefault="00C33450" w:rsidP="00C33450">
      <w:pPr>
        <w:keepNext/>
        <w:keepLines/>
        <w:tabs>
          <w:tab w:val="clear" w:pos="567"/>
        </w:tabs>
        <w:spacing w:line="240" w:lineRule="auto"/>
        <w:rPr>
          <w:szCs w:val="22"/>
        </w:rPr>
      </w:pPr>
      <w:r w:rsidRPr="00295002">
        <w:t>Haittavaikutukset on järjestetty elinjärjestelmäluokituksen mukaisesti ja esiintymistiheyden mukaan yleisimmistä alkaen seuraavasti: hyvin yleinen (≥ 1/10); yleinen (≥ 1/100, &lt; 1/10); melko harvinainen (≥ 1/1 000, &lt; 1/100); harvinainen (≥ 1/10 000, &lt; 1/1 000); hyvin harvinainen (&lt; 1/10 000)</w:t>
      </w:r>
      <w:r w:rsidR="00B830C2">
        <w:t xml:space="preserve">; </w:t>
      </w:r>
      <w:r w:rsidR="00B830C2" w:rsidRPr="00B830C2">
        <w:t>tuntematon (koska saatavissa oleva tieto ei riitä esiintyvyyden arviointiin)</w:t>
      </w:r>
      <w:r w:rsidRPr="00295002">
        <w:t>. Haittavaikutukset on esitetty kussakin yleisyysluokassa haittavaikutuksen vakavuuden mukaan alenevassa järjestyksessä.</w:t>
      </w:r>
    </w:p>
    <w:p w14:paraId="3B6D9B93" w14:textId="77777777" w:rsidR="00C33450" w:rsidRPr="00295002" w:rsidRDefault="00C33450" w:rsidP="00C33450">
      <w:pPr>
        <w:keepNext/>
        <w:tabs>
          <w:tab w:val="clear" w:pos="567"/>
        </w:tabs>
        <w:spacing w:line="240" w:lineRule="auto"/>
        <w:rPr>
          <w:rFonts w:eastAsia="MS Mincho"/>
          <w:szCs w:val="22"/>
        </w:rPr>
      </w:pPr>
    </w:p>
    <w:p w14:paraId="76F619D6" w14:textId="05832D3D" w:rsidR="00C33450" w:rsidRPr="00295002" w:rsidRDefault="00C33450" w:rsidP="00D15147">
      <w:pPr>
        <w:keepNext/>
        <w:tabs>
          <w:tab w:val="clear" w:pos="567"/>
        </w:tabs>
        <w:spacing w:line="240" w:lineRule="auto"/>
        <w:ind w:left="1418" w:hanging="1418"/>
        <w:rPr>
          <w:rFonts w:eastAsia="MS Gothic"/>
          <w:szCs w:val="22"/>
        </w:rPr>
      </w:pPr>
      <w:r w:rsidRPr="00295002">
        <w:rPr>
          <w:b/>
        </w:rPr>
        <w:t>Taulukko </w:t>
      </w:r>
      <w:r w:rsidR="00A000E7">
        <w:rPr>
          <w:b/>
        </w:rPr>
        <w:t>2</w:t>
      </w:r>
      <w:r w:rsidR="00A04EC6">
        <w:rPr>
          <w:b/>
        </w:rPr>
        <w:tab/>
      </w:r>
      <w:r w:rsidRPr="00295002">
        <w:rPr>
          <w:b/>
        </w:rPr>
        <w:t>Luettelo haittavaikutuksista</w:t>
      </w:r>
    </w:p>
    <w:p w14:paraId="5A4A12DD" w14:textId="77777777" w:rsidR="00C33450" w:rsidRPr="00295002" w:rsidRDefault="00C33450" w:rsidP="00C33450">
      <w:pPr>
        <w:keepNext/>
        <w:tabs>
          <w:tab w:val="clear" w:pos="567"/>
        </w:tabs>
        <w:spacing w:line="240" w:lineRule="auto"/>
        <w:rPr>
          <w:rFonts w:eastAsia="MS Mincho"/>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552"/>
        <w:gridCol w:w="2268"/>
      </w:tblGrid>
      <w:tr w:rsidR="00D31088" w:rsidRPr="00295002" w14:paraId="46B45194" w14:textId="77777777" w:rsidTr="00427F81">
        <w:trPr>
          <w:cantSplit/>
        </w:trPr>
        <w:tc>
          <w:tcPr>
            <w:tcW w:w="3431" w:type="dxa"/>
            <w:vAlign w:val="center"/>
          </w:tcPr>
          <w:p w14:paraId="66C28651" w14:textId="77777777" w:rsidR="00C33450" w:rsidRPr="00295002" w:rsidRDefault="00C33450"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Elinjärjestelmä</w:t>
            </w:r>
          </w:p>
        </w:tc>
        <w:tc>
          <w:tcPr>
            <w:tcW w:w="2552" w:type="dxa"/>
            <w:vAlign w:val="center"/>
          </w:tcPr>
          <w:p w14:paraId="4FA7D00E" w14:textId="77777777" w:rsidR="00C33450" w:rsidRPr="00295002" w:rsidRDefault="00C33450"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Suositeltu termi</w:t>
            </w:r>
          </w:p>
        </w:tc>
        <w:tc>
          <w:tcPr>
            <w:tcW w:w="2268" w:type="dxa"/>
            <w:vAlign w:val="center"/>
          </w:tcPr>
          <w:p w14:paraId="73E581E0" w14:textId="77777777" w:rsidR="00C33450" w:rsidRPr="00295002" w:rsidRDefault="00C33450"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Yleisyysluokka</w:t>
            </w:r>
          </w:p>
        </w:tc>
      </w:tr>
      <w:tr w:rsidR="00D31088" w:rsidRPr="00295002" w14:paraId="697A8DB9" w14:textId="77777777" w:rsidTr="00427F81">
        <w:trPr>
          <w:cantSplit/>
        </w:trPr>
        <w:tc>
          <w:tcPr>
            <w:tcW w:w="3431" w:type="dxa"/>
          </w:tcPr>
          <w:p w14:paraId="0EAA877D" w14:textId="77777777" w:rsidR="00C33450" w:rsidRPr="00295002" w:rsidRDefault="00C33450" w:rsidP="00D31088">
            <w:pPr>
              <w:pStyle w:val="Table"/>
              <w:keepNext/>
              <w:tabs>
                <w:tab w:val="clear" w:pos="284"/>
              </w:tabs>
              <w:spacing w:before="0" w:after="0"/>
              <w:rPr>
                <w:rFonts w:ascii="Times New Roman" w:hAnsi="Times New Roman"/>
                <w:b/>
                <w:sz w:val="22"/>
              </w:rPr>
            </w:pPr>
            <w:r w:rsidRPr="00295002">
              <w:rPr>
                <w:rFonts w:ascii="Times New Roman" w:hAnsi="Times New Roman"/>
                <w:b/>
                <w:sz w:val="22"/>
              </w:rPr>
              <w:t>Veri ja imukudos</w:t>
            </w:r>
          </w:p>
        </w:tc>
        <w:tc>
          <w:tcPr>
            <w:tcW w:w="2552" w:type="dxa"/>
            <w:shd w:val="clear" w:color="auto" w:fill="auto"/>
            <w:vAlign w:val="center"/>
          </w:tcPr>
          <w:p w14:paraId="3F1C8F64" w14:textId="77777777" w:rsidR="00C33450" w:rsidRPr="00295002" w:rsidRDefault="00C33450" w:rsidP="00D31088">
            <w:pPr>
              <w:tabs>
                <w:tab w:val="clear" w:pos="567"/>
              </w:tabs>
              <w:spacing w:line="240" w:lineRule="auto"/>
              <w:rPr>
                <w:color w:val="000000"/>
              </w:rPr>
            </w:pPr>
            <w:r w:rsidRPr="00295002">
              <w:rPr>
                <w:color w:val="000000"/>
              </w:rPr>
              <w:t>Anemia</w:t>
            </w:r>
          </w:p>
        </w:tc>
        <w:tc>
          <w:tcPr>
            <w:tcW w:w="2268" w:type="dxa"/>
            <w:shd w:val="clear" w:color="auto" w:fill="auto"/>
            <w:vAlign w:val="center"/>
          </w:tcPr>
          <w:p w14:paraId="45B5C605" w14:textId="77777777" w:rsidR="00C33450" w:rsidRPr="00295002" w:rsidRDefault="00C33450" w:rsidP="00D31088">
            <w:pPr>
              <w:tabs>
                <w:tab w:val="clear" w:pos="567"/>
              </w:tabs>
              <w:spacing w:line="240" w:lineRule="auto"/>
              <w:rPr>
                <w:color w:val="000000"/>
              </w:rPr>
            </w:pPr>
            <w:r w:rsidRPr="00295002">
              <w:rPr>
                <w:color w:val="000000"/>
              </w:rPr>
              <w:t>Yleinen</w:t>
            </w:r>
          </w:p>
        </w:tc>
      </w:tr>
      <w:tr w:rsidR="00D31088" w:rsidRPr="00295002" w14:paraId="2BD5CBD2" w14:textId="77777777" w:rsidTr="00427F81">
        <w:trPr>
          <w:cantSplit/>
        </w:trPr>
        <w:tc>
          <w:tcPr>
            <w:tcW w:w="3431" w:type="dxa"/>
          </w:tcPr>
          <w:p w14:paraId="1D9BDF3B" w14:textId="77777777" w:rsidR="00C33450" w:rsidRPr="00295002" w:rsidRDefault="00C33450" w:rsidP="00D31088">
            <w:pPr>
              <w:pStyle w:val="Table"/>
              <w:keepNext/>
              <w:tabs>
                <w:tab w:val="clear" w:pos="284"/>
              </w:tabs>
              <w:spacing w:before="0" w:after="0"/>
              <w:rPr>
                <w:rFonts w:ascii="Times New Roman" w:hAnsi="Times New Roman"/>
                <w:b/>
                <w:sz w:val="22"/>
              </w:rPr>
            </w:pPr>
            <w:r w:rsidRPr="00295002">
              <w:rPr>
                <w:rFonts w:ascii="Times New Roman" w:hAnsi="Times New Roman"/>
                <w:b/>
                <w:sz w:val="22"/>
              </w:rPr>
              <w:t>Immuunijärjestelmä</w:t>
            </w:r>
          </w:p>
        </w:tc>
        <w:tc>
          <w:tcPr>
            <w:tcW w:w="2552" w:type="dxa"/>
            <w:shd w:val="clear" w:color="auto" w:fill="auto"/>
            <w:vAlign w:val="center"/>
          </w:tcPr>
          <w:p w14:paraId="7FCF98EC" w14:textId="77777777" w:rsidR="00C33450" w:rsidRPr="00295002" w:rsidRDefault="00C33450" w:rsidP="00D31088">
            <w:pPr>
              <w:tabs>
                <w:tab w:val="clear" w:pos="567"/>
              </w:tabs>
              <w:spacing w:line="240" w:lineRule="auto"/>
              <w:rPr>
                <w:color w:val="000000"/>
              </w:rPr>
            </w:pPr>
            <w:r w:rsidRPr="00295002">
              <w:rPr>
                <w:color w:val="000000"/>
              </w:rPr>
              <w:t>Yliherkkyys</w:t>
            </w:r>
          </w:p>
        </w:tc>
        <w:tc>
          <w:tcPr>
            <w:tcW w:w="2268" w:type="dxa"/>
            <w:shd w:val="clear" w:color="auto" w:fill="auto"/>
            <w:vAlign w:val="center"/>
          </w:tcPr>
          <w:p w14:paraId="5A2A824E" w14:textId="77777777" w:rsidR="00C33450" w:rsidRPr="00295002" w:rsidRDefault="00C33450" w:rsidP="00D31088">
            <w:pPr>
              <w:tabs>
                <w:tab w:val="clear" w:pos="567"/>
              </w:tabs>
              <w:spacing w:line="240" w:lineRule="auto"/>
              <w:rPr>
                <w:color w:val="000000"/>
              </w:rPr>
            </w:pPr>
            <w:r w:rsidRPr="00295002">
              <w:rPr>
                <w:color w:val="000000"/>
              </w:rPr>
              <w:t>Melko harvinainen</w:t>
            </w:r>
          </w:p>
        </w:tc>
      </w:tr>
      <w:tr w:rsidR="00725954" w:rsidRPr="00295002" w14:paraId="63FD6212" w14:textId="77777777" w:rsidTr="00427F81">
        <w:trPr>
          <w:cantSplit/>
        </w:trPr>
        <w:tc>
          <w:tcPr>
            <w:tcW w:w="3431" w:type="dxa"/>
            <w:vMerge w:val="restart"/>
          </w:tcPr>
          <w:p w14:paraId="43F8F6D4" w14:textId="77777777" w:rsidR="00725954" w:rsidRPr="00295002" w:rsidRDefault="00725954"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Aineenvaihdunta ja ravitsemus</w:t>
            </w:r>
          </w:p>
        </w:tc>
        <w:tc>
          <w:tcPr>
            <w:tcW w:w="2552" w:type="dxa"/>
            <w:shd w:val="clear" w:color="auto" w:fill="auto"/>
            <w:vAlign w:val="center"/>
          </w:tcPr>
          <w:p w14:paraId="4121FE0E" w14:textId="77777777" w:rsidR="00725954" w:rsidRPr="00295002" w:rsidRDefault="00725954" w:rsidP="00D31088">
            <w:pPr>
              <w:tabs>
                <w:tab w:val="clear" w:pos="567"/>
              </w:tabs>
              <w:spacing w:line="240" w:lineRule="auto"/>
              <w:rPr>
                <w:color w:val="000000"/>
                <w:szCs w:val="22"/>
              </w:rPr>
            </w:pPr>
            <w:r w:rsidRPr="00295002">
              <w:rPr>
                <w:color w:val="000000"/>
              </w:rPr>
              <w:t>Hyperkalemia*</w:t>
            </w:r>
          </w:p>
        </w:tc>
        <w:tc>
          <w:tcPr>
            <w:tcW w:w="2268" w:type="dxa"/>
            <w:shd w:val="clear" w:color="auto" w:fill="auto"/>
            <w:vAlign w:val="center"/>
          </w:tcPr>
          <w:p w14:paraId="501C2D29" w14:textId="77777777" w:rsidR="00725954" w:rsidRPr="00295002" w:rsidRDefault="00725954" w:rsidP="00D31088">
            <w:pPr>
              <w:tabs>
                <w:tab w:val="clear" w:pos="567"/>
              </w:tabs>
              <w:spacing w:line="240" w:lineRule="auto"/>
              <w:rPr>
                <w:color w:val="000000"/>
                <w:szCs w:val="22"/>
              </w:rPr>
            </w:pPr>
            <w:r w:rsidRPr="00295002">
              <w:rPr>
                <w:color w:val="000000"/>
              </w:rPr>
              <w:t>Hyvin yleinen</w:t>
            </w:r>
          </w:p>
        </w:tc>
      </w:tr>
      <w:tr w:rsidR="00725954" w:rsidRPr="00295002" w14:paraId="38A9AC41" w14:textId="77777777" w:rsidTr="00427F81">
        <w:trPr>
          <w:cantSplit/>
        </w:trPr>
        <w:tc>
          <w:tcPr>
            <w:tcW w:w="3431" w:type="dxa"/>
            <w:vMerge/>
          </w:tcPr>
          <w:p w14:paraId="0AA84720" w14:textId="77777777" w:rsidR="00725954" w:rsidRPr="00295002" w:rsidRDefault="00725954"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74BD5064" w14:textId="77777777" w:rsidR="00725954" w:rsidRPr="00295002" w:rsidRDefault="00725954" w:rsidP="00D31088">
            <w:pPr>
              <w:tabs>
                <w:tab w:val="clear" w:pos="567"/>
              </w:tabs>
              <w:spacing w:line="240" w:lineRule="auto"/>
              <w:rPr>
                <w:color w:val="000000"/>
                <w:szCs w:val="22"/>
              </w:rPr>
            </w:pPr>
            <w:r w:rsidRPr="00295002">
              <w:rPr>
                <w:color w:val="000000"/>
              </w:rPr>
              <w:t>Hypokalemia</w:t>
            </w:r>
          </w:p>
        </w:tc>
        <w:tc>
          <w:tcPr>
            <w:tcW w:w="2268" w:type="dxa"/>
            <w:shd w:val="clear" w:color="auto" w:fill="auto"/>
            <w:vAlign w:val="center"/>
          </w:tcPr>
          <w:p w14:paraId="1DC20E42" w14:textId="77777777" w:rsidR="00725954" w:rsidRPr="00295002" w:rsidRDefault="00725954" w:rsidP="00D31088">
            <w:pPr>
              <w:tabs>
                <w:tab w:val="clear" w:pos="567"/>
              </w:tabs>
              <w:spacing w:line="240" w:lineRule="auto"/>
              <w:rPr>
                <w:color w:val="000000"/>
                <w:szCs w:val="22"/>
              </w:rPr>
            </w:pPr>
            <w:r w:rsidRPr="00295002">
              <w:rPr>
                <w:color w:val="000000"/>
              </w:rPr>
              <w:t>Yleinen</w:t>
            </w:r>
          </w:p>
        </w:tc>
      </w:tr>
      <w:tr w:rsidR="00725954" w:rsidRPr="00295002" w14:paraId="06172080" w14:textId="77777777" w:rsidTr="00427F81">
        <w:trPr>
          <w:cantSplit/>
        </w:trPr>
        <w:tc>
          <w:tcPr>
            <w:tcW w:w="3431" w:type="dxa"/>
            <w:vMerge/>
          </w:tcPr>
          <w:p w14:paraId="60420EE1" w14:textId="77777777" w:rsidR="00725954" w:rsidRPr="00295002" w:rsidRDefault="00725954"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6141C2B3" w14:textId="77777777" w:rsidR="00725954" w:rsidRPr="00295002" w:rsidRDefault="00725954" w:rsidP="00D31088">
            <w:pPr>
              <w:tabs>
                <w:tab w:val="clear" w:pos="567"/>
              </w:tabs>
              <w:spacing w:line="240" w:lineRule="auto"/>
              <w:rPr>
                <w:color w:val="000000"/>
              </w:rPr>
            </w:pPr>
            <w:r w:rsidRPr="00295002">
              <w:rPr>
                <w:color w:val="000000"/>
              </w:rPr>
              <w:t>Hypoglykemia</w:t>
            </w:r>
          </w:p>
        </w:tc>
        <w:tc>
          <w:tcPr>
            <w:tcW w:w="2268" w:type="dxa"/>
            <w:shd w:val="clear" w:color="auto" w:fill="auto"/>
            <w:vAlign w:val="center"/>
          </w:tcPr>
          <w:p w14:paraId="32D73B9F" w14:textId="77777777" w:rsidR="00725954" w:rsidRPr="00295002" w:rsidRDefault="00725954" w:rsidP="00D31088">
            <w:pPr>
              <w:tabs>
                <w:tab w:val="clear" w:pos="567"/>
              </w:tabs>
              <w:spacing w:line="240" w:lineRule="auto"/>
              <w:rPr>
                <w:color w:val="000000"/>
              </w:rPr>
            </w:pPr>
            <w:r w:rsidRPr="00295002">
              <w:rPr>
                <w:color w:val="000000"/>
              </w:rPr>
              <w:t>Yleinen</w:t>
            </w:r>
          </w:p>
        </w:tc>
      </w:tr>
      <w:tr w:rsidR="00725954" w:rsidRPr="00295002" w14:paraId="28FB93F8" w14:textId="77777777" w:rsidTr="00427F81">
        <w:trPr>
          <w:cantSplit/>
        </w:trPr>
        <w:tc>
          <w:tcPr>
            <w:tcW w:w="3431" w:type="dxa"/>
            <w:vMerge/>
          </w:tcPr>
          <w:p w14:paraId="1D57069C" w14:textId="77777777" w:rsidR="00725954" w:rsidRPr="00295002" w:rsidRDefault="00725954"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2EA551BC" w14:textId="0F144190" w:rsidR="00725954" w:rsidRPr="00295002" w:rsidRDefault="00725954" w:rsidP="00D31088">
            <w:pPr>
              <w:tabs>
                <w:tab w:val="clear" w:pos="567"/>
              </w:tabs>
              <w:spacing w:line="240" w:lineRule="auto"/>
              <w:rPr>
                <w:color w:val="000000"/>
              </w:rPr>
            </w:pPr>
            <w:r>
              <w:rPr>
                <w:color w:val="000000"/>
              </w:rPr>
              <w:t>Hyponatremia</w:t>
            </w:r>
          </w:p>
        </w:tc>
        <w:tc>
          <w:tcPr>
            <w:tcW w:w="2268" w:type="dxa"/>
            <w:shd w:val="clear" w:color="auto" w:fill="auto"/>
            <w:vAlign w:val="center"/>
          </w:tcPr>
          <w:p w14:paraId="173D6294" w14:textId="165AB290" w:rsidR="00725954" w:rsidRPr="00295002" w:rsidRDefault="00725954" w:rsidP="00D31088">
            <w:pPr>
              <w:tabs>
                <w:tab w:val="clear" w:pos="567"/>
              </w:tabs>
              <w:spacing w:line="240" w:lineRule="auto"/>
              <w:rPr>
                <w:color w:val="000000"/>
              </w:rPr>
            </w:pPr>
            <w:r w:rsidRPr="00295002">
              <w:rPr>
                <w:color w:val="000000"/>
              </w:rPr>
              <w:t>Melko harvinainen</w:t>
            </w:r>
          </w:p>
        </w:tc>
      </w:tr>
      <w:tr w:rsidR="00BB2383" w:rsidRPr="00295002" w14:paraId="4ECB3502" w14:textId="77777777" w:rsidTr="00427F81">
        <w:trPr>
          <w:cantSplit/>
        </w:trPr>
        <w:tc>
          <w:tcPr>
            <w:tcW w:w="3431" w:type="dxa"/>
            <w:vMerge w:val="restart"/>
          </w:tcPr>
          <w:p w14:paraId="2D25ABDE" w14:textId="2DF87D71" w:rsidR="00A000E7" w:rsidRPr="00295002" w:rsidRDefault="00A000E7"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szCs w:val="22"/>
              </w:rPr>
              <w:t>Psyykkiset häiriöt</w:t>
            </w:r>
          </w:p>
        </w:tc>
        <w:tc>
          <w:tcPr>
            <w:tcW w:w="2552" w:type="dxa"/>
            <w:shd w:val="clear" w:color="auto" w:fill="auto"/>
            <w:vAlign w:val="center"/>
          </w:tcPr>
          <w:p w14:paraId="193F3DCA" w14:textId="669C2889" w:rsidR="00A000E7" w:rsidRPr="00295002" w:rsidRDefault="00A000E7" w:rsidP="00D31088">
            <w:pPr>
              <w:tabs>
                <w:tab w:val="clear" w:pos="567"/>
              </w:tabs>
              <w:spacing w:line="240" w:lineRule="auto"/>
              <w:rPr>
                <w:color w:val="000000"/>
              </w:rPr>
            </w:pPr>
            <w:r w:rsidRPr="00295002">
              <w:rPr>
                <w:color w:val="000000"/>
              </w:rPr>
              <w:t>Hallusinaatiot**</w:t>
            </w:r>
          </w:p>
        </w:tc>
        <w:tc>
          <w:tcPr>
            <w:tcW w:w="2268" w:type="dxa"/>
            <w:shd w:val="clear" w:color="auto" w:fill="auto"/>
            <w:vAlign w:val="center"/>
          </w:tcPr>
          <w:p w14:paraId="2A323591" w14:textId="756DF084" w:rsidR="00A000E7" w:rsidRPr="00295002" w:rsidRDefault="00A000E7" w:rsidP="00D31088">
            <w:pPr>
              <w:tabs>
                <w:tab w:val="clear" w:pos="567"/>
              </w:tabs>
              <w:spacing w:line="240" w:lineRule="auto"/>
              <w:rPr>
                <w:color w:val="000000"/>
              </w:rPr>
            </w:pPr>
            <w:r w:rsidRPr="00295002">
              <w:rPr>
                <w:color w:val="000000"/>
              </w:rPr>
              <w:t>Harvinainen</w:t>
            </w:r>
          </w:p>
        </w:tc>
      </w:tr>
      <w:tr w:rsidR="00BB2383" w:rsidRPr="00295002" w14:paraId="6D6BE1B5" w14:textId="77777777" w:rsidTr="00427F81">
        <w:trPr>
          <w:cantSplit/>
        </w:trPr>
        <w:tc>
          <w:tcPr>
            <w:tcW w:w="3431" w:type="dxa"/>
            <w:vMerge/>
          </w:tcPr>
          <w:p w14:paraId="53AB57DA" w14:textId="77777777" w:rsidR="00A000E7" w:rsidRPr="00295002" w:rsidRDefault="00A000E7"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6F562A39" w14:textId="0FCBF587" w:rsidR="00A000E7" w:rsidRPr="00295002" w:rsidRDefault="00A000E7" w:rsidP="00D31088">
            <w:pPr>
              <w:tabs>
                <w:tab w:val="clear" w:pos="567"/>
              </w:tabs>
              <w:spacing w:line="240" w:lineRule="auto"/>
              <w:rPr>
                <w:color w:val="000000"/>
              </w:rPr>
            </w:pPr>
            <w:r w:rsidRPr="00295002">
              <w:rPr>
                <w:color w:val="000000"/>
              </w:rPr>
              <w:t>Unihäiriöt</w:t>
            </w:r>
          </w:p>
        </w:tc>
        <w:tc>
          <w:tcPr>
            <w:tcW w:w="2268" w:type="dxa"/>
            <w:shd w:val="clear" w:color="auto" w:fill="auto"/>
            <w:vAlign w:val="center"/>
          </w:tcPr>
          <w:p w14:paraId="579EB95A" w14:textId="15B0F948" w:rsidR="00A000E7" w:rsidRPr="00295002" w:rsidRDefault="00A000E7" w:rsidP="00D31088">
            <w:pPr>
              <w:tabs>
                <w:tab w:val="clear" w:pos="567"/>
              </w:tabs>
              <w:spacing w:line="240" w:lineRule="auto"/>
              <w:rPr>
                <w:color w:val="000000"/>
              </w:rPr>
            </w:pPr>
            <w:r w:rsidRPr="00295002">
              <w:rPr>
                <w:color w:val="000000"/>
              </w:rPr>
              <w:t>Harvinainen</w:t>
            </w:r>
          </w:p>
        </w:tc>
      </w:tr>
      <w:tr w:rsidR="00BB2383" w:rsidRPr="00295002" w14:paraId="35581D64" w14:textId="77777777" w:rsidTr="00427F81">
        <w:trPr>
          <w:cantSplit/>
        </w:trPr>
        <w:tc>
          <w:tcPr>
            <w:tcW w:w="3431" w:type="dxa"/>
            <w:vMerge/>
          </w:tcPr>
          <w:p w14:paraId="5FDE3F18" w14:textId="77777777" w:rsidR="00A000E7" w:rsidRPr="00295002" w:rsidRDefault="00A000E7"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6C275328" w14:textId="1E96E2C9" w:rsidR="00A000E7" w:rsidRPr="00295002" w:rsidRDefault="00A000E7" w:rsidP="00D31088">
            <w:pPr>
              <w:tabs>
                <w:tab w:val="clear" w:pos="567"/>
              </w:tabs>
              <w:spacing w:line="240" w:lineRule="auto"/>
              <w:rPr>
                <w:color w:val="000000"/>
              </w:rPr>
            </w:pPr>
            <w:r w:rsidRPr="00295002">
              <w:rPr>
                <w:color w:val="000000"/>
              </w:rPr>
              <w:t>Vainoharhaisuus</w:t>
            </w:r>
          </w:p>
        </w:tc>
        <w:tc>
          <w:tcPr>
            <w:tcW w:w="2268" w:type="dxa"/>
            <w:shd w:val="clear" w:color="auto" w:fill="auto"/>
            <w:vAlign w:val="center"/>
          </w:tcPr>
          <w:p w14:paraId="3BAE24C3" w14:textId="4158066A" w:rsidR="00A000E7" w:rsidRPr="00295002" w:rsidRDefault="00A000E7" w:rsidP="00D31088">
            <w:pPr>
              <w:tabs>
                <w:tab w:val="clear" w:pos="567"/>
              </w:tabs>
              <w:spacing w:line="240" w:lineRule="auto"/>
              <w:rPr>
                <w:color w:val="000000"/>
              </w:rPr>
            </w:pPr>
            <w:r w:rsidRPr="00295002">
              <w:rPr>
                <w:color w:val="000000"/>
              </w:rPr>
              <w:t>Hyvin harvinainen</w:t>
            </w:r>
          </w:p>
        </w:tc>
      </w:tr>
      <w:tr w:rsidR="00B830C2" w:rsidRPr="00295002" w14:paraId="0EA05D9E" w14:textId="77777777" w:rsidTr="00427F81">
        <w:trPr>
          <w:cantSplit/>
        </w:trPr>
        <w:tc>
          <w:tcPr>
            <w:tcW w:w="3431" w:type="dxa"/>
            <w:vMerge w:val="restart"/>
          </w:tcPr>
          <w:p w14:paraId="40468AE4" w14:textId="77777777" w:rsidR="00B830C2" w:rsidRPr="00295002" w:rsidRDefault="00B830C2"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Hermosto</w:t>
            </w:r>
          </w:p>
        </w:tc>
        <w:tc>
          <w:tcPr>
            <w:tcW w:w="2552" w:type="dxa"/>
            <w:shd w:val="clear" w:color="auto" w:fill="auto"/>
            <w:vAlign w:val="center"/>
          </w:tcPr>
          <w:p w14:paraId="6D4B361A" w14:textId="77777777" w:rsidR="00B830C2" w:rsidRPr="00295002" w:rsidRDefault="00B830C2" w:rsidP="00D31088">
            <w:pPr>
              <w:tabs>
                <w:tab w:val="clear" w:pos="567"/>
              </w:tabs>
              <w:spacing w:line="240" w:lineRule="auto"/>
              <w:rPr>
                <w:color w:val="000000"/>
                <w:szCs w:val="22"/>
              </w:rPr>
            </w:pPr>
            <w:r w:rsidRPr="00295002">
              <w:rPr>
                <w:color w:val="000000"/>
              </w:rPr>
              <w:t>Heitehuimaus</w:t>
            </w:r>
          </w:p>
        </w:tc>
        <w:tc>
          <w:tcPr>
            <w:tcW w:w="2268" w:type="dxa"/>
            <w:shd w:val="clear" w:color="auto" w:fill="auto"/>
            <w:vAlign w:val="center"/>
          </w:tcPr>
          <w:p w14:paraId="79676526" w14:textId="77777777" w:rsidR="00B830C2" w:rsidRPr="00295002" w:rsidRDefault="00B830C2" w:rsidP="00D31088">
            <w:pPr>
              <w:tabs>
                <w:tab w:val="clear" w:pos="567"/>
              </w:tabs>
              <w:spacing w:line="240" w:lineRule="auto"/>
              <w:rPr>
                <w:color w:val="000000"/>
                <w:szCs w:val="22"/>
              </w:rPr>
            </w:pPr>
            <w:r w:rsidRPr="00295002">
              <w:rPr>
                <w:color w:val="000000"/>
              </w:rPr>
              <w:t>Yleinen</w:t>
            </w:r>
          </w:p>
        </w:tc>
      </w:tr>
      <w:tr w:rsidR="00B830C2" w:rsidRPr="00295002" w14:paraId="506AAEF7" w14:textId="77777777" w:rsidTr="00427F81">
        <w:trPr>
          <w:cantSplit/>
        </w:trPr>
        <w:tc>
          <w:tcPr>
            <w:tcW w:w="3431" w:type="dxa"/>
            <w:vMerge/>
          </w:tcPr>
          <w:p w14:paraId="39341EC9" w14:textId="77777777" w:rsidR="00B830C2" w:rsidRPr="00295002" w:rsidRDefault="00B830C2"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1F8DDB30" w14:textId="77777777" w:rsidR="00B830C2" w:rsidRPr="00295002" w:rsidRDefault="00B830C2" w:rsidP="00D31088">
            <w:pPr>
              <w:tabs>
                <w:tab w:val="clear" w:pos="567"/>
              </w:tabs>
              <w:spacing w:line="240" w:lineRule="auto"/>
              <w:rPr>
                <w:color w:val="000000"/>
                <w:szCs w:val="22"/>
              </w:rPr>
            </w:pPr>
            <w:r w:rsidRPr="00295002">
              <w:rPr>
                <w:color w:val="000000"/>
              </w:rPr>
              <w:t>Päänsärky</w:t>
            </w:r>
          </w:p>
        </w:tc>
        <w:tc>
          <w:tcPr>
            <w:tcW w:w="2268" w:type="dxa"/>
            <w:shd w:val="clear" w:color="auto" w:fill="auto"/>
            <w:vAlign w:val="center"/>
          </w:tcPr>
          <w:p w14:paraId="201E95EF" w14:textId="77777777" w:rsidR="00B830C2" w:rsidRPr="00295002" w:rsidRDefault="00B830C2" w:rsidP="00D31088">
            <w:pPr>
              <w:tabs>
                <w:tab w:val="clear" w:pos="567"/>
              </w:tabs>
              <w:spacing w:line="240" w:lineRule="auto"/>
              <w:rPr>
                <w:color w:val="000000"/>
                <w:szCs w:val="22"/>
              </w:rPr>
            </w:pPr>
            <w:r w:rsidRPr="00295002">
              <w:rPr>
                <w:color w:val="000000"/>
              </w:rPr>
              <w:t>Yleinen</w:t>
            </w:r>
          </w:p>
        </w:tc>
      </w:tr>
      <w:tr w:rsidR="00B830C2" w:rsidRPr="00295002" w14:paraId="0F13C42A" w14:textId="77777777" w:rsidTr="00427F81">
        <w:trPr>
          <w:cantSplit/>
        </w:trPr>
        <w:tc>
          <w:tcPr>
            <w:tcW w:w="3431" w:type="dxa"/>
            <w:vMerge/>
          </w:tcPr>
          <w:p w14:paraId="27C71BF7" w14:textId="77777777" w:rsidR="00B830C2" w:rsidRPr="00295002" w:rsidRDefault="00B830C2"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1C888B3B" w14:textId="77777777" w:rsidR="00B830C2" w:rsidRPr="00295002" w:rsidRDefault="00B830C2" w:rsidP="00D31088">
            <w:pPr>
              <w:tabs>
                <w:tab w:val="clear" w:pos="567"/>
              </w:tabs>
              <w:spacing w:line="240" w:lineRule="auto"/>
              <w:rPr>
                <w:color w:val="000000"/>
              </w:rPr>
            </w:pPr>
            <w:r w:rsidRPr="00295002">
              <w:rPr>
                <w:color w:val="000000"/>
              </w:rPr>
              <w:t>Pyörtyminen</w:t>
            </w:r>
          </w:p>
        </w:tc>
        <w:tc>
          <w:tcPr>
            <w:tcW w:w="2268" w:type="dxa"/>
            <w:shd w:val="clear" w:color="auto" w:fill="auto"/>
            <w:vAlign w:val="center"/>
          </w:tcPr>
          <w:p w14:paraId="3D520843" w14:textId="77777777" w:rsidR="00B830C2" w:rsidRPr="00295002" w:rsidRDefault="00B830C2" w:rsidP="00D31088">
            <w:pPr>
              <w:tabs>
                <w:tab w:val="clear" w:pos="567"/>
              </w:tabs>
              <w:spacing w:line="240" w:lineRule="auto"/>
              <w:rPr>
                <w:color w:val="000000"/>
              </w:rPr>
            </w:pPr>
            <w:r w:rsidRPr="00295002">
              <w:rPr>
                <w:color w:val="000000"/>
              </w:rPr>
              <w:t>Yleinen</w:t>
            </w:r>
          </w:p>
        </w:tc>
      </w:tr>
      <w:tr w:rsidR="00B830C2" w:rsidRPr="00295002" w14:paraId="0E2A7DD9" w14:textId="77777777" w:rsidTr="00427F81">
        <w:trPr>
          <w:cantSplit/>
        </w:trPr>
        <w:tc>
          <w:tcPr>
            <w:tcW w:w="3431" w:type="dxa"/>
            <w:vMerge/>
          </w:tcPr>
          <w:p w14:paraId="0459403A" w14:textId="77777777" w:rsidR="00B830C2" w:rsidRPr="00295002" w:rsidRDefault="00B830C2"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6F0190B0" w14:textId="77777777" w:rsidR="00B830C2" w:rsidRPr="00295002" w:rsidRDefault="00B830C2" w:rsidP="00D31088">
            <w:pPr>
              <w:tabs>
                <w:tab w:val="clear" w:pos="567"/>
              </w:tabs>
              <w:spacing w:line="240" w:lineRule="auto"/>
              <w:rPr>
                <w:color w:val="000000"/>
                <w:szCs w:val="22"/>
              </w:rPr>
            </w:pPr>
            <w:r w:rsidRPr="00295002">
              <w:rPr>
                <w:color w:val="000000"/>
              </w:rPr>
              <w:t>Asentohuimaus</w:t>
            </w:r>
          </w:p>
        </w:tc>
        <w:tc>
          <w:tcPr>
            <w:tcW w:w="2268" w:type="dxa"/>
            <w:shd w:val="clear" w:color="auto" w:fill="auto"/>
            <w:vAlign w:val="center"/>
          </w:tcPr>
          <w:p w14:paraId="2A18A2CE" w14:textId="77777777" w:rsidR="00B830C2" w:rsidRPr="00295002" w:rsidRDefault="00B830C2" w:rsidP="00D31088">
            <w:pPr>
              <w:tabs>
                <w:tab w:val="clear" w:pos="567"/>
              </w:tabs>
              <w:spacing w:line="240" w:lineRule="auto"/>
              <w:rPr>
                <w:color w:val="000000"/>
                <w:szCs w:val="22"/>
              </w:rPr>
            </w:pPr>
            <w:r w:rsidRPr="00295002">
              <w:rPr>
                <w:color w:val="000000"/>
              </w:rPr>
              <w:t>Melko harvinainen</w:t>
            </w:r>
          </w:p>
        </w:tc>
      </w:tr>
      <w:tr w:rsidR="00B830C2" w:rsidRPr="00295002" w14:paraId="653707A9" w14:textId="77777777" w:rsidTr="00427F81">
        <w:trPr>
          <w:cantSplit/>
        </w:trPr>
        <w:tc>
          <w:tcPr>
            <w:tcW w:w="3431" w:type="dxa"/>
            <w:vMerge/>
          </w:tcPr>
          <w:p w14:paraId="7D6E9AC8" w14:textId="77777777" w:rsidR="00B830C2" w:rsidRPr="00295002" w:rsidRDefault="00B830C2"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1734DFC6" w14:textId="3D3880F8" w:rsidR="00B830C2" w:rsidRPr="00295002" w:rsidRDefault="00B830C2" w:rsidP="00D31088">
            <w:pPr>
              <w:tabs>
                <w:tab w:val="clear" w:pos="567"/>
              </w:tabs>
              <w:spacing w:line="240" w:lineRule="auto"/>
              <w:rPr>
                <w:color w:val="000000"/>
              </w:rPr>
            </w:pPr>
            <w:r>
              <w:rPr>
                <w:color w:val="000000"/>
              </w:rPr>
              <w:t>M</w:t>
            </w:r>
            <w:r w:rsidRPr="00B830C2">
              <w:rPr>
                <w:color w:val="000000"/>
              </w:rPr>
              <w:t>yoklonus</w:t>
            </w:r>
          </w:p>
        </w:tc>
        <w:tc>
          <w:tcPr>
            <w:tcW w:w="2268" w:type="dxa"/>
            <w:shd w:val="clear" w:color="auto" w:fill="auto"/>
            <w:vAlign w:val="center"/>
          </w:tcPr>
          <w:p w14:paraId="62795ECF" w14:textId="17FDFBEF" w:rsidR="00B830C2" w:rsidRPr="00295002" w:rsidRDefault="00B830C2" w:rsidP="00D31088">
            <w:pPr>
              <w:tabs>
                <w:tab w:val="clear" w:pos="567"/>
              </w:tabs>
              <w:spacing w:line="240" w:lineRule="auto"/>
              <w:rPr>
                <w:color w:val="000000"/>
              </w:rPr>
            </w:pPr>
            <w:r>
              <w:rPr>
                <w:color w:val="000000"/>
              </w:rPr>
              <w:t>Tuntematon</w:t>
            </w:r>
          </w:p>
        </w:tc>
      </w:tr>
      <w:tr w:rsidR="00D31088" w:rsidRPr="00295002" w14:paraId="038FC882" w14:textId="77777777" w:rsidTr="00427F81">
        <w:trPr>
          <w:cantSplit/>
        </w:trPr>
        <w:tc>
          <w:tcPr>
            <w:tcW w:w="3431" w:type="dxa"/>
          </w:tcPr>
          <w:p w14:paraId="0F2AAC7A" w14:textId="77777777" w:rsidR="00C33450" w:rsidRPr="00295002" w:rsidRDefault="00C33450"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Kuulo ja tasapainoelin</w:t>
            </w:r>
          </w:p>
        </w:tc>
        <w:tc>
          <w:tcPr>
            <w:tcW w:w="2552" w:type="dxa"/>
            <w:shd w:val="clear" w:color="auto" w:fill="auto"/>
            <w:vAlign w:val="center"/>
          </w:tcPr>
          <w:p w14:paraId="73277219" w14:textId="77777777" w:rsidR="00C33450" w:rsidRPr="00295002" w:rsidRDefault="00C33450" w:rsidP="00D31088">
            <w:pPr>
              <w:tabs>
                <w:tab w:val="clear" w:pos="567"/>
              </w:tabs>
              <w:spacing w:line="240" w:lineRule="auto"/>
              <w:rPr>
                <w:color w:val="000000"/>
                <w:szCs w:val="22"/>
              </w:rPr>
            </w:pPr>
            <w:r w:rsidRPr="00295002">
              <w:rPr>
                <w:color w:val="000000"/>
              </w:rPr>
              <w:t>Kiertohuimaus</w:t>
            </w:r>
          </w:p>
        </w:tc>
        <w:tc>
          <w:tcPr>
            <w:tcW w:w="2268" w:type="dxa"/>
            <w:shd w:val="clear" w:color="auto" w:fill="auto"/>
            <w:vAlign w:val="center"/>
          </w:tcPr>
          <w:p w14:paraId="4B51289C" w14:textId="77777777" w:rsidR="00C33450" w:rsidRPr="00295002" w:rsidRDefault="00C33450" w:rsidP="00D31088">
            <w:pPr>
              <w:tabs>
                <w:tab w:val="clear" w:pos="567"/>
              </w:tabs>
              <w:spacing w:line="240" w:lineRule="auto"/>
              <w:rPr>
                <w:color w:val="000000"/>
                <w:szCs w:val="22"/>
              </w:rPr>
            </w:pPr>
            <w:r w:rsidRPr="00295002">
              <w:rPr>
                <w:color w:val="000000"/>
              </w:rPr>
              <w:t>Yleinen</w:t>
            </w:r>
          </w:p>
        </w:tc>
      </w:tr>
      <w:tr w:rsidR="00D31088" w:rsidRPr="00295002" w14:paraId="4C181E2B" w14:textId="77777777" w:rsidTr="00427F81">
        <w:trPr>
          <w:cantSplit/>
        </w:trPr>
        <w:tc>
          <w:tcPr>
            <w:tcW w:w="3431" w:type="dxa"/>
            <w:vMerge w:val="restart"/>
          </w:tcPr>
          <w:p w14:paraId="3E0BE2EB" w14:textId="77777777" w:rsidR="00C33450" w:rsidRPr="00295002" w:rsidRDefault="00C33450"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Verisuonisto</w:t>
            </w:r>
          </w:p>
        </w:tc>
        <w:tc>
          <w:tcPr>
            <w:tcW w:w="2552" w:type="dxa"/>
            <w:shd w:val="clear" w:color="auto" w:fill="auto"/>
            <w:vAlign w:val="center"/>
          </w:tcPr>
          <w:p w14:paraId="690D13FB" w14:textId="77777777" w:rsidR="00C33450" w:rsidRPr="00295002" w:rsidRDefault="00C33450" w:rsidP="00D31088">
            <w:pPr>
              <w:tabs>
                <w:tab w:val="clear" w:pos="567"/>
              </w:tabs>
              <w:spacing w:line="240" w:lineRule="auto"/>
              <w:rPr>
                <w:color w:val="000000"/>
                <w:szCs w:val="22"/>
              </w:rPr>
            </w:pPr>
            <w:r w:rsidRPr="00295002">
              <w:rPr>
                <w:color w:val="000000"/>
              </w:rPr>
              <w:t>Hypotensio*</w:t>
            </w:r>
          </w:p>
        </w:tc>
        <w:tc>
          <w:tcPr>
            <w:tcW w:w="2268" w:type="dxa"/>
            <w:shd w:val="clear" w:color="auto" w:fill="auto"/>
            <w:vAlign w:val="center"/>
          </w:tcPr>
          <w:p w14:paraId="35C47062" w14:textId="77777777" w:rsidR="00C33450" w:rsidRPr="00295002" w:rsidRDefault="00C33450" w:rsidP="00D31088">
            <w:pPr>
              <w:tabs>
                <w:tab w:val="clear" w:pos="567"/>
              </w:tabs>
              <w:spacing w:line="240" w:lineRule="auto"/>
              <w:rPr>
                <w:color w:val="000000"/>
                <w:szCs w:val="22"/>
              </w:rPr>
            </w:pPr>
            <w:r w:rsidRPr="00295002">
              <w:rPr>
                <w:color w:val="000000"/>
              </w:rPr>
              <w:t>Hyvin yleinen</w:t>
            </w:r>
          </w:p>
        </w:tc>
      </w:tr>
      <w:tr w:rsidR="00D31088" w:rsidRPr="00295002" w14:paraId="112570A4" w14:textId="77777777" w:rsidTr="00427F81">
        <w:trPr>
          <w:cantSplit/>
        </w:trPr>
        <w:tc>
          <w:tcPr>
            <w:tcW w:w="3431" w:type="dxa"/>
            <w:vMerge/>
          </w:tcPr>
          <w:p w14:paraId="544A24CC" w14:textId="77777777" w:rsidR="00C33450" w:rsidRPr="00295002" w:rsidRDefault="00C33450"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3B728365" w14:textId="77777777" w:rsidR="00C33450" w:rsidRPr="00295002" w:rsidRDefault="00C33450" w:rsidP="00D31088">
            <w:pPr>
              <w:tabs>
                <w:tab w:val="clear" w:pos="567"/>
              </w:tabs>
              <w:spacing w:line="240" w:lineRule="auto"/>
              <w:rPr>
                <w:color w:val="000000"/>
                <w:szCs w:val="22"/>
              </w:rPr>
            </w:pPr>
            <w:r w:rsidRPr="00295002">
              <w:rPr>
                <w:color w:val="000000"/>
              </w:rPr>
              <w:t>Ortostaattinen hypotensio</w:t>
            </w:r>
          </w:p>
        </w:tc>
        <w:tc>
          <w:tcPr>
            <w:tcW w:w="2268" w:type="dxa"/>
            <w:shd w:val="clear" w:color="auto" w:fill="auto"/>
            <w:vAlign w:val="center"/>
          </w:tcPr>
          <w:p w14:paraId="33279900" w14:textId="77777777" w:rsidR="00C33450" w:rsidRPr="00295002" w:rsidRDefault="00C33450" w:rsidP="00D31088">
            <w:pPr>
              <w:tabs>
                <w:tab w:val="clear" w:pos="567"/>
              </w:tabs>
              <w:spacing w:line="240" w:lineRule="auto"/>
              <w:rPr>
                <w:color w:val="000000"/>
                <w:szCs w:val="22"/>
              </w:rPr>
            </w:pPr>
            <w:r w:rsidRPr="00295002">
              <w:rPr>
                <w:color w:val="000000"/>
              </w:rPr>
              <w:t>Yleinen</w:t>
            </w:r>
          </w:p>
        </w:tc>
      </w:tr>
      <w:tr w:rsidR="00D31088" w:rsidRPr="00295002" w14:paraId="3CF07E15" w14:textId="77777777" w:rsidTr="00427F81">
        <w:trPr>
          <w:cantSplit/>
        </w:trPr>
        <w:tc>
          <w:tcPr>
            <w:tcW w:w="3431" w:type="dxa"/>
          </w:tcPr>
          <w:p w14:paraId="645EFCAC" w14:textId="77777777" w:rsidR="00C33450" w:rsidRPr="00295002" w:rsidRDefault="00C33450" w:rsidP="00E3527D">
            <w:pPr>
              <w:pStyle w:val="Table"/>
              <w:tabs>
                <w:tab w:val="clear" w:pos="284"/>
              </w:tabs>
              <w:spacing w:before="0" w:after="0"/>
              <w:rPr>
                <w:rFonts w:ascii="Times New Roman" w:hAnsi="Times New Roman"/>
                <w:b/>
                <w:sz w:val="22"/>
                <w:szCs w:val="22"/>
              </w:rPr>
            </w:pPr>
            <w:r w:rsidRPr="00295002">
              <w:rPr>
                <w:rFonts w:ascii="Times New Roman" w:hAnsi="Times New Roman"/>
                <w:b/>
                <w:sz w:val="22"/>
              </w:rPr>
              <w:t>Hengityselimet, rintakehä ja välikarsina</w:t>
            </w:r>
          </w:p>
        </w:tc>
        <w:tc>
          <w:tcPr>
            <w:tcW w:w="2552" w:type="dxa"/>
            <w:shd w:val="clear" w:color="auto" w:fill="auto"/>
            <w:vAlign w:val="center"/>
          </w:tcPr>
          <w:p w14:paraId="2B103C0F" w14:textId="77777777" w:rsidR="00C33450" w:rsidRPr="00295002" w:rsidRDefault="00C33450" w:rsidP="00D31088">
            <w:pPr>
              <w:tabs>
                <w:tab w:val="clear" w:pos="567"/>
              </w:tabs>
              <w:spacing w:line="240" w:lineRule="auto"/>
              <w:rPr>
                <w:color w:val="000000"/>
                <w:szCs w:val="22"/>
              </w:rPr>
            </w:pPr>
            <w:r w:rsidRPr="00295002">
              <w:rPr>
                <w:color w:val="000000"/>
              </w:rPr>
              <w:t>Yskä</w:t>
            </w:r>
          </w:p>
        </w:tc>
        <w:tc>
          <w:tcPr>
            <w:tcW w:w="2268" w:type="dxa"/>
            <w:shd w:val="clear" w:color="auto" w:fill="auto"/>
            <w:vAlign w:val="center"/>
          </w:tcPr>
          <w:p w14:paraId="28DCE2AB" w14:textId="77777777" w:rsidR="00C33450" w:rsidRPr="00295002" w:rsidRDefault="00C33450" w:rsidP="00D31088">
            <w:pPr>
              <w:tabs>
                <w:tab w:val="clear" w:pos="567"/>
              </w:tabs>
              <w:spacing w:line="240" w:lineRule="auto"/>
              <w:rPr>
                <w:color w:val="000000"/>
                <w:szCs w:val="22"/>
              </w:rPr>
            </w:pPr>
            <w:r w:rsidRPr="00295002">
              <w:rPr>
                <w:color w:val="000000"/>
              </w:rPr>
              <w:t>Yleinen</w:t>
            </w:r>
          </w:p>
        </w:tc>
      </w:tr>
      <w:tr w:rsidR="00F976F2" w:rsidRPr="00295002" w14:paraId="26924CA9" w14:textId="77777777" w:rsidTr="00427F81">
        <w:trPr>
          <w:cantSplit/>
        </w:trPr>
        <w:tc>
          <w:tcPr>
            <w:tcW w:w="3431" w:type="dxa"/>
            <w:vMerge w:val="restart"/>
          </w:tcPr>
          <w:p w14:paraId="7121BBCD" w14:textId="77777777" w:rsidR="00F976F2" w:rsidRPr="00295002" w:rsidRDefault="00F976F2"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lastRenderedPageBreak/>
              <w:t>Ruoansulatuselimistö</w:t>
            </w:r>
          </w:p>
        </w:tc>
        <w:tc>
          <w:tcPr>
            <w:tcW w:w="2552" w:type="dxa"/>
            <w:shd w:val="clear" w:color="auto" w:fill="auto"/>
            <w:vAlign w:val="center"/>
          </w:tcPr>
          <w:p w14:paraId="362E8EF3" w14:textId="77777777" w:rsidR="00F976F2" w:rsidRPr="00295002" w:rsidRDefault="00F976F2" w:rsidP="00D31088">
            <w:pPr>
              <w:tabs>
                <w:tab w:val="clear" w:pos="567"/>
              </w:tabs>
              <w:spacing w:line="240" w:lineRule="auto"/>
              <w:rPr>
                <w:color w:val="000000"/>
                <w:szCs w:val="22"/>
              </w:rPr>
            </w:pPr>
            <w:r w:rsidRPr="00295002">
              <w:rPr>
                <w:color w:val="000000"/>
              </w:rPr>
              <w:t>Ripuli</w:t>
            </w:r>
          </w:p>
        </w:tc>
        <w:tc>
          <w:tcPr>
            <w:tcW w:w="2268" w:type="dxa"/>
            <w:shd w:val="clear" w:color="auto" w:fill="auto"/>
            <w:vAlign w:val="center"/>
          </w:tcPr>
          <w:p w14:paraId="332ED446" w14:textId="77777777" w:rsidR="00F976F2" w:rsidRPr="00295002" w:rsidRDefault="00F976F2" w:rsidP="00D31088">
            <w:pPr>
              <w:tabs>
                <w:tab w:val="clear" w:pos="567"/>
              </w:tabs>
              <w:spacing w:line="240" w:lineRule="auto"/>
              <w:rPr>
                <w:color w:val="000000"/>
                <w:szCs w:val="22"/>
              </w:rPr>
            </w:pPr>
            <w:r w:rsidRPr="00295002">
              <w:rPr>
                <w:color w:val="000000"/>
              </w:rPr>
              <w:t>Yleinen</w:t>
            </w:r>
          </w:p>
        </w:tc>
      </w:tr>
      <w:tr w:rsidR="00F976F2" w:rsidRPr="00295002" w14:paraId="77258813" w14:textId="77777777" w:rsidTr="00427F81">
        <w:trPr>
          <w:cantSplit/>
        </w:trPr>
        <w:tc>
          <w:tcPr>
            <w:tcW w:w="3431" w:type="dxa"/>
            <w:vMerge/>
          </w:tcPr>
          <w:p w14:paraId="5593B0F5" w14:textId="77777777" w:rsidR="00F976F2" w:rsidRPr="00295002" w:rsidRDefault="00F976F2"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1DF87E5F" w14:textId="77777777" w:rsidR="00F976F2" w:rsidRPr="00295002" w:rsidRDefault="00F976F2" w:rsidP="00D31088">
            <w:pPr>
              <w:tabs>
                <w:tab w:val="clear" w:pos="567"/>
              </w:tabs>
              <w:spacing w:line="240" w:lineRule="auto"/>
              <w:rPr>
                <w:color w:val="000000"/>
                <w:szCs w:val="22"/>
              </w:rPr>
            </w:pPr>
            <w:r w:rsidRPr="00295002">
              <w:rPr>
                <w:color w:val="000000"/>
              </w:rPr>
              <w:t>Pahoinvointi</w:t>
            </w:r>
          </w:p>
        </w:tc>
        <w:tc>
          <w:tcPr>
            <w:tcW w:w="2268" w:type="dxa"/>
            <w:shd w:val="clear" w:color="auto" w:fill="auto"/>
            <w:vAlign w:val="center"/>
          </w:tcPr>
          <w:p w14:paraId="6114D468" w14:textId="77777777" w:rsidR="00F976F2" w:rsidRPr="00295002" w:rsidRDefault="00F976F2" w:rsidP="00D31088">
            <w:pPr>
              <w:tabs>
                <w:tab w:val="clear" w:pos="567"/>
              </w:tabs>
              <w:spacing w:line="240" w:lineRule="auto"/>
              <w:rPr>
                <w:color w:val="000000"/>
                <w:szCs w:val="22"/>
              </w:rPr>
            </w:pPr>
            <w:r w:rsidRPr="00295002">
              <w:rPr>
                <w:color w:val="000000"/>
              </w:rPr>
              <w:t>Yleinen</w:t>
            </w:r>
          </w:p>
        </w:tc>
      </w:tr>
      <w:tr w:rsidR="00F976F2" w:rsidRPr="00295002" w14:paraId="229BA202" w14:textId="77777777" w:rsidTr="00427F81">
        <w:trPr>
          <w:cantSplit/>
        </w:trPr>
        <w:tc>
          <w:tcPr>
            <w:tcW w:w="3431" w:type="dxa"/>
            <w:vMerge/>
          </w:tcPr>
          <w:p w14:paraId="75E22920" w14:textId="77777777" w:rsidR="00F976F2" w:rsidRPr="00295002" w:rsidRDefault="00F976F2"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0050A3F2" w14:textId="77777777" w:rsidR="00F976F2" w:rsidRPr="00295002" w:rsidRDefault="00F976F2" w:rsidP="00D31088">
            <w:pPr>
              <w:tabs>
                <w:tab w:val="clear" w:pos="567"/>
              </w:tabs>
              <w:spacing w:line="240" w:lineRule="auto"/>
              <w:rPr>
                <w:color w:val="000000"/>
              </w:rPr>
            </w:pPr>
            <w:r w:rsidRPr="00295002">
              <w:rPr>
                <w:color w:val="000000"/>
              </w:rPr>
              <w:t>Gastriitti</w:t>
            </w:r>
          </w:p>
        </w:tc>
        <w:tc>
          <w:tcPr>
            <w:tcW w:w="2268" w:type="dxa"/>
            <w:shd w:val="clear" w:color="auto" w:fill="auto"/>
            <w:vAlign w:val="center"/>
          </w:tcPr>
          <w:p w14:paraId="30AE1D02" w14:textId="77777777" w:rsidR="00F976F2" w:rsidRPr="00295002" w:rsidRDefault="00F976F2" w:rsidP="00D31088">
            <w:pPr>
              <w:tabs>
                <w:tab w:val="clear" w:pos="567"/>
              </w:tabs>
              <w:spacing w:line="240" w:lineRule="auto"/>
              <w:rPr>
                <w:color w:val="000000"/>
              </w:rPr>
            </w:pPr>
            <w:r w:rsidRPr="00295002">
              <w:rPr>
                <w:color w:val="000000"/>
              </w:rPr>
              <w:t>Yleinen</w:t>
            </w:r>
          </w:p>
        </w:tc>
      </w:tr>
      <w:tr w:rsidR="00F976F2" w:rsidRPr="00295002" w14:paraId="64B870F1" w14:textId="77777777" w:rsidTr="00427F81">
        <w:trPr>
          <w:cantSplit/>
        </w:trPr>
        <w:tc>
          <w:tcPr>
            <w:tcW w:w="3431" w:type="dxa"/>
            <w:vMerge/>
          </w:tcPr>
          <w:p w14:paraId="40135E38" w14:textId="77777777" w:rsidR="00F976F2" w:rsidRPr="00295002" w:rsidRDefault="00F976F2" w:rsidP="00F976F2">
            <w:pPr>
              <w:pStyle w:val="Table"/>
              <w:keepNext/>
              <w:tabs>
                <w:tab w:val="clear" w:pos="284"/>
              </w:tabs>
              <w:spacing w:before="0" w:after="0"/>
              <w:rPr>
                <w:rFonts w:ascii="Times New Roman" w:hAnsi="Times New Roman"/>
                <w:b/>
                <w:sz w:val="22"/>
                <w:szCs w:val="22"/>
              </w:rPr>
            </w:pPr>
          </w:p>
        </w:tc>
        <w:tc>
          <w:tcPr>
            <w:tcW w:w="2552" w:type="dxa"/>
            <w:shd w:val="clear" w:color="auto" w:fill="auto"/>
          </w:tcPr>
          <w:p w14:paraId="42125D37" w14:textId="6B84DA3D" w:rsidR="00F976F2" w:rsidRPr="00295002" w:rsidRDefault="00F976F2" w:rsidP="00F976F2">
            <w:pPr>
              <w:tabs>
                <w:tab w:val="clear" w:pos="567"/>
              </w:tabs>
              <w:spacing w:line="240" w:lineRule="auto"/>
              <w:rPr>
                <w:color w:val="000000"/>
              </w:rPr>
            </w:pPr>
            <w:r w:rsidRPr="00B631B5">
              <w:t>Suoliston angioedeema</w:t>
            </w:r>
          </w:p>
        </w:tc>
        <w:tc>
          <w:tcPr>
            <w:tcW w:w="2268" w:type="dxa"/>
            <w:shd w:val="clear" w:color="auto" w:fill="auto"/>
          </w:tcPr>
          <w:p w14:paraId="558EDCC6" w14:textId="62B54E91" w:rsidR="00F976F2" w:rsidRPr="00295002" w:rsidRDefault="00F976F2" w:rsidP="00F976F2">
            <w:pPr>
              <w:tabs>
                <w:tab w:val="clear" w:pos="567"/>
              </w:tabs>
              <w:spacing w:line="240" w:lineRule="auto"/>
              <w:rPr>
                <w:color w:val="000000"/>
              </w:rPr>
            </w:pPr>
            <w:r w:rsidRPr="00B631B5">
              <w:t>Hyvin harvinainen</w:t>
            </w:r>
          </w:p>
        </w:tc>
      </w:tr>
      <w:tr w:rsidR="00D31088" w:rsidRPr="00295002" w14:paraId="2135DC39" w14:textId="77777777" w:rsidTr="00427F81">
        <w:trPr>
          <w:cantSplit/>
        </w:trPr>
        <w:tc>
          <w:tcPr>
            <w:tcW w:w="3431" w:type="dxa"/>
            <w:vMerge w:val="restart"/>
          </w:tcPr>
          <w:p w14:paraId="47A2E524" w14:textId="77777777" w:rsidR="00C33450" w:rsidRPr="00295002" w:rsidRDefault="00C33450" w:rsidP="00D31088">
            <w:pPr>
              <w:pStyle w:val="Table"/>
              <w:keepNext/>
              <w:spacing w:before="0" w:after="0"/>
              <w:rPr>
                <w:rFonts w:ascii="Times New Roman" w:hAnsi="Times New Roman"/>
                <w:b/>
                <w:sz w:val="22"/>
              </w:rPr>
            </w:pPr>
            <w:r w:rsidRPr="00295002">
              <w:rPr>
                <w:rFonts w:ascii="Times New Roman" w:hAnsi="Times New Roman"/>
                <w:b/>
                <w:sz w:val="22"/>
              </w:rPr>
              <w:t>Iho ja ihonalainen kudos</w:t>
            </w:r>
          </w:p>
        </w:tc>
        <w:tc>
          <w:tcPr>
            <w:tcW w:w="2552" w:type="dxa"/>
            <w:shd w:val="clear" w:color="auto" w:fill="auto"/>
            <w:vAlign w:val="center"/>
          </w:tcPr>
          <w:p w14:paraId="4F3D7BAE" w14:textId="77777777" w:rsidR="00C33450" w:rsidRPr="00295002" w:rsidRDefault="00C33450" w:rsidP="00D31088">
            <w:pPr>
              <w:tabs>
                <w:tab w:val="clear" w:pos="567"/>
              </w:tabs>
              <w:spacing w:line="240" w:lineRule="auto"/>
              <w:rPr>
                <w:color w:val="000000"/>
              </w:rPr>
            </w:pPr>
            <w:r w:rsidRPr="00295002">
              <w:rPr>
                <w:color w:val="000000"/>
              </w:rPr>
              <w:t>Kutina</w:t>
            </w:r>
          </w:p>
        </w:tc>
        <w:tc>
          <w:tcPr>
            <w:tcW w:w="2268" w:type="dxa"/>
            <w:shd w:val="clear" w:color="auto" w:fill="auto"/>
            <w:vAlign w:val="center"/>
          </w:tcPr>
          <w:p w14:paraId="04BEA7BE" w14:textId="77777777" w:rsidR="00C33450" w:rsidRPr="00295002" w:rsidRDefault="00C33450" w:rsidP="00D31088">
            <w:pPr>
              <w:tabs>
                <w:tab w:val="clear" w:pos="567"/>
              </w:tabs>
              <w:spacing w:line="240" w:lineRule="auto"/>
              <w:rPr>
                <w:color w:val="000000"/>
              </w:rPr>
            </w:pPr>
            <w:r w:rsidRPr="00295002">
              <w:rPr>
                <w:color w:val="000000"/>
              </w:rPr>
              <w:t>Melko harvinainen</w:t>
            </w:r>
          </w:p>
        </w:tc>
      </w:tr>
      <w:tr w:rsidR="00D31088" w:rsidRPr="00295002" w14:paraId="3892BE72" w14:textId="77777777" w:rsidTr="00427F81">
        <w:trPr>
          <w:cantSplit/>
        </w:trPr>
        <w:tc>
          <w:tcPr>
            <w:tcW w:w="3431" w:type="dxa"/>
            <w:vMerge/>
          </w:tcPr>
          <w:p w14:paraId="2A4E3307" w14:textId="77777777" w:rsidR="00C33450" w:rsidRPr="00295002" w:rsidRDefault="00C33450" w:rsidP="00D31088">
            <w:pPr>
              <w:pStyle w:val="Table"/>
              <w:keepNext/>
              <w:spacing w:before="0" w:after="0"/>
              <w:rPr>
                <w:rFonts w:ascii="Times New Roman" w:hAnsi="Times New Roman"/>
                <w:b/>
                <w:sz w:val="22"/>
              </w:rPr>
            </w:pPr>
          </w:p>
        </w:tc>
        <w:tc>
          <w:tcPr>
            <w:tcW w:w="2552" w:type="dxa"/>
            <w:shd w:val="clear" w:color="auto" w:fill="auto"/>
            <w:vAlign w:val="center"/>
          </w:tcPr>
          <w:p w14:paraId="15084F7D" w14:textId="77777777" w:rsidR="00C33450" w:rsidRPr="00295002" w:rsidRDefault="00C33450" w:rsidP="00D31088">
            <w:pPr>
              <w:tabs>
                <w:tab w:val="clear" w:pos="567"/>
              </w:tabs>
              <w:spacing w:line="240" w:lineRule="auto"/>
              <w:rPr>
                <w:color w:val="000000"/>
              </w:rPr>
            </w:pPr>
            <w:r w:rsidRPr="00295002">
              <w:rPr>
                <w:color w:val="000000"/>
              </w:rPr>
              <w:t>Ihottuma</w:t>
            </w:r>
          </w:p>
        </w:tc>
        <w:tc>
          <w:tcPr>
            <w:tcW w:w="2268" w:type="dxa"/>
            <w:shd w:val="clear" w:color="auto" w:fill="auto"/>
            <w:vAlign w:val="center"/>
          </w:tcPr>
          <w:p w14:paraId="7ADE2DDF" w14:textId="77777777" w:rsidR="00C33450" w:rsidRPr="00295002" w:rsidRDefault="00C33450" w:rsidP="00D31088">
            <w:pPr>
              <w:tabs>
                <w:tab w:val="clear" w:pos="567"/>
              </w:tabs>
              <w:spacing w:line="240" w:lineRule="auto"/>
              <w:rPr>
                <w:color w:val="000000"/>
              </w:rPr>
            </w:pPr>
            <w:r w:rsidRPr="00295002">
              <w:rPr>
                <w:color w:val="000000"/>
              </w:rPr>
              <w:t>Melko harvinainen</w:t>
            </w:r>
          </w:p>
        </w:tc>
      </w:tr>
      <w:tr w:rsidR="00D31088" w:rsidRPr="00295002" w14:paraId="2FB63956" w14:textId="77777777" w:rsidTr="00427F81">
        <w:trPr>
          <w:cantSplit/>
        </w:trPr>
        <w:tc>
          <w:tcPr>
            <w:tcW w:w="3431" w:type="dxa"/>
            <w:vMerge/>
          </w:tcPr>
          <w:p w14:paraId="70A0EDC2" w14:textId="77777777" w:rsidR="00C33450" w:rsidRPr="00295002" w:rsidRDefault="00C33450"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68CE1D37" w14:textId="77777777" w:rsidR="00C33450" w:rsidRPr="00295002" w:rsidRDefault="00C33450" w:rsidP="00D31088">
            <w:pPr>
              <w:tabs>
                <w:tab w:val="clear" w:pos="567"/>
              </w:tabs>
              <w:spacing w:line="240" w:lineRule="auto"/>
              <w:rPr>
                <w:color w:val="000000"/>
                <w:szCs w:val="22"/>
              </w:rPr>
            </w:pPr>
            <w:r w:rsidRPr="00295002">
              <w:rPr>
                <w:color w:val="000000"/>
              </w:rPr>
              <w:t>Angioedeema*</w:t>
            </w:r>
          </w:p>
        </w:tc>
        <w:tc>
          <w:tcPr>
            <w:tcW w:w="2268" w:type="dxa"/>
            <w:shd w:val="clear" w:color="auto" w:fill="auto"/>
            <w:vAlign w:val="center"/>
          </w:tcPr>
          <w:p w14:paraId="4643BCFE" w14:textId="77777777" w:rsidR="00C33450" w:rsidRPr="00295002" w:rsidRDefault="00C33450" w:rsidP="00D31088">
            <w:pPr>
              <w:tabs>
                <w:tab w:val="clear" w:pos="567"/>
              </w:tabs>
              <w:spacing w:line="240" w:lineRule="auto"/>
              <w:rPr>
                <w:color w:val="000000"/>
                <w:szCs w:val="22"/>
              </w:rPr>
            </w:pPr>
            <w:r w:rsidRPr="00295002">
              <w:rPr>
                <w:color w:val="000000"/>
              </w:rPr>
              <w:t>Melko harvinainen</w:t>
            </w:r>
          </w:p>
        </w:tc>
      </w:tr>
      <w:tr w:rsidR="00D31088" w:rsidRPr="00295002" w14:paraId="0B00543E" w14:textId="77777777" w:rsidTr="00427F81">
        <w:trPr>
          <w:cantSplit/>
        </w:trPr>
        <w:tc>
          <w:tcPr>
            <w:tcW w:w="3431" w:type="dxa"/>
            <w:vMerge w:val="restart"/>
          </w:tcPr>
          <w:p w14:paraId="7CC262A5" w14:textId="77777777" w:rsidR="00C33450" w:rsidRPr="00295002" w:rsidRDefault="00C33450"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Munuaiset ja virtsatiet</w:t>
            </w:r>
          </w:p>
        </w:tc>
        <w:tc>
          <w:tcPr>
            <w:tcW w:w="2552" w:type="dxa"/>
            <w:shd w:val="clear" w:color="auto" w:fill="auto"/>
            <w:vAlign w:val="center"/>
          </w:tcPr>
          <w:p w14:paraId="484F3BF1" w14:textId="77777777" w:rsidR="00C33450" w:rsidRPr="00295002" w:rsidRDefault="00C33450" w:rsidP="00D31088">
            <w:pPr>
              <w:tabs>
                <w:tab w:val="clear" w:pos="567"/>
              </w:tabs>
              <w:spacing w:line="240" w:lineRule="auto"/>
              <w:rPr>
                <w:color w:val="000000"/>
                <w:szCs w:val="22"/>
              </w:rPr>
            </w:pPr>
            <w:r w:rsidRPr="00295002">
              <w:rPr>
                <w:color w:val="000000"/>
              </w:rPr>
              <w:t>Munuaistoiminnan huononeminen*</w:t>
            </w:r>
          </w:p>
        </w:tc>
        <w:tc>
          <w:tcPr>
            <w:tcW w:w="2268" w:type="dxa"/>
            <w:shd w:val="clear" w:color="auto" w:fill="auto"/>
            <w:vAlign w:val="center"/>
          </w:tcPr>
          <w:p w14:paraId="22BB6AE3" w14:textId="77777777" w:rsidR="00C33450" w:rsidRPr="00295002" w:rsidRDefault="00C33450" w:rsidP="00D31088">
            <w:pPr>
              <w:tabs>
                <w:tab w:val="clear" w:pos="567"/>
              </w:tabs>
              <w:spacing w:line="240" w:lineRule="auto"/>
              <w:rPr>
                <w:color w:val="000000"/>
                <w:szCs w:val="22"/>
              </w:rPr>
            </w:pPr>
            <w:r w:rsidRPr="00295002">
              <w:rPr>
                <w:color w:val="000000"/>
              </w:rPr>
              <w:t>Hyvin yleinen</w:t>
            </w:r>
          </w:p>
        </w:tc>
      </w:tr>
      <w:tr w:rsidR="00D31088" w:rsidRPr="00295002" w14:paraId="17FADDF9" w14:textId="77777777" w:rsidTr="00427F81">
        <w:trPr>
          <w:cantSplit/>
        </w:trPr>
        <w:tc>
          <w:tcPr>
            <w:tcW w:w="3431" w:type="dxa"/>
            <w:vMerge/>
          </w:tcPr>
          <w:p w14:paraId="26AC96D5" w14:textId="77777777" w:rsidR="00C33450" w:rsidRPr="00295002" w:rsidRDefault="00C33450"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462327B8" w14:textId="77777777" w:rsidR="00C33450" w:rsidRPr="00295002" w:rsidRDefault="00C33450" w:rsidP="00D31088">
            <w:pPr>
              <w:tabs>
                <w:tab w:val="clear" w:pos="567"/>
              </w:tabs>
              <w:spacing w:line="240" w:lineRule="auto"/>
              <w:rPr>
                <w:color w:val="000000"/>
                <w:szCs w:val="22"/>
              </w:rPr>
            </w:pPr>
            <w:r w:rsidRPr="00295002">
              <w:rPr>
                <w:color w:val="000000"/>
              </w:rPr>
              <w:t>Munuaisten vajaatoiminta (munuaisten vajaatoiminta, munuaisten äkillinen vajaatoiminta)</w:t>
            </w:r>
          </w:p>
        </w:tc>
        <w:tc>
          <w:tcPr>
            <w:tcW w:w="2268" w:type="dxa"/>
            <w:shd w:val="clear" w:color="auto" w:fill="auto"/>
            <w:vAlign w:val="center"/>
          </w:tcPr>
          <w:p w14:paraId="4DB79C7A" w14:textId="77777777" w:rsidR="00C33450" w:rsidRPr="00295002" w:rsidRDefault="00C33450" w:rsidP="00D31088">
            <w:pPr>
              <w:tabs>
                <w:tab w:val="clear" w:pos="567"/>
              </w:tabs>
              <w:spacing w:line="240" w:lineRule="auto"/>
              <w:rPr>
                <w:color w:val="000000"/>
                <w:szCs w:val="22"/>
              </w:rPr>
            </w:pPr>
            <w:r w:rsidRPr="00295002">
              <w:rPr>
                <w:color w:val="000000"/>
              </w:rPr>
              <w:t>Yleinen</w:t>
            </w:r>
          </w:p>
        </w:tc>
      </w:tr>
      <w:tr w:rsidR="00D31088" w:rsidRPr="00295002" w14:paraId="453AA007" w14:textId="77777777" w:rsidTr="00427F81">
        <w:trPr>
          <w:cantSplit/>
        </w:trPr>
        <w:tc>
          <w:tcPr>
            <w:tcW w:w="3431" w:type="dxa"/>
            <w:vMerge w:val="restart"/>
          </w:tcPr>
          <w:p w14:paraId="0E225148" w14:textId="77777777" w:rsidR="00C33450" w:rsidRPr="00295002" w:rsidRDefault="00C33450" w:rsidP="00D31088">
            <w:pPr>
              <w:pStyle w:val="Table"/>
              <w:keepNext/>
              <w:tabs>
                <w:tab w:val="clear" w:pos="284"/>
              </w:tabs>
              <w:spacing w:before="0" w:after="0"/>
              <w:rPr>
                <w:rFonts w:ascii="Times New Roman" w:hAnsi="Times New Roman"/>
                <w:b/>
                <w:sz w:val="22"/>
                <w:szCs w:val="22"/>
              </w:rPr>
            </w:pPr>
            <w:r w:rsidRPr="00295002">
              <w:rPr>
                <w:rFonts w:ascii="Times New Roman" w:hAnsi="Times New Roman"/>
                <w:b/>
                <w:sz w:val="22"/>
              </w:rPr>
              <w:t>Yleisoireet ja antopaikassa todettavat haitat</w:t>
            </w:r>
          </w:p>
        </w:tc>
        <w:tc>
          <w:tcPr>
            <w:tcW w:w="2552" w:type="dxa"/>
            <w:shd w:val="clear" w:color="auto" w:fill="auto"/>
            <w:vAlign w:val="center"/>
          </w:tcPr>
          <w:p w14:paraId="5594F6FF" w14:textId="77777777" w:rsidR="00C33450" w:rsidRPr="00295002" w:rsidRDefault="00C33450" w:rsidP="00D31088">
            <w:pPr>
              <w:tabs>
                <w:tab w:val="clear" w:pos="567"/>
              </w:tabs>
              <w:spacing w:line="240" w:lineRule="auto"/>
              <w:rPr>
                <w:color w:val="000000"/>
                <w:szCs w:val="22"/>
              </w:rPr>
            </w:pPr>
            <w:r w:rsidRPr="00295002">
              <w:rPr>
                <w:color w:val="000000"/>
              </w:rPr>
              <w:t>Väsymys</w:t>
            </w:r>
          </w:p>
        </w:tc>
        <w:tc>
          <w:tcPr>
            <w:tcW w:w="2268" w:type="dxa"/>
            <w:shd w:val="clear" w:color="auto" w:fill="auto"/>
            <w:vAlign w:val="center"/>
          </w:tcPr>
          <w:p w14:paraId="4ED4652F" w14:textId="77777777" w:rsidR="00C33450" w:rsidRPr="00295002" w:rsidRDefault="00C33450" w:rsidP="00D31088">
            <w:pPr>
              <w:tabs>
                <w:tab w:val="clear" w:pos="567"/>
              </w:tabs>
              <w:spacing w:line="240" w:lineRule="auto"/>
              <w:rPr>
                <w:color w:val="000000"/>
                <w:szCs w:val="22"/>
              </w:rPr>
            </w:pPr>
            <w:r w:rsidRPr="00295002">
              <w:rPr>
                <w:color w:val="000000"/>
              </w:rPr>
              <w:t>Yleinen</w:t>
            </w:r>
          </w:p>
        </w:tc>
      </w:tr>
      <w:tr w:rsidR="00D15147" w:rsidRPr="00295002" w14:paraId="588B6B8D" w14:textId="77777777" w:rsidTr="00427F81">
        <w:trPr>
          <w:cantSplit/>
        </w:trPr>
        <w:tc>
          <w:tcPr>
            <w:tcW w:w="3431" w:type="dxa"/>
            <w:vMerge/>
          </w:tcPr>
          <w:p w14:paraId="751A1238" w14:textId="77777777" w:rsidR="00C33450" w:rsidRPr="00295002" w:rsidRDefault="00C33450" w:rsidP="00D31088">
            <w:pPr>
              <w:pStyle w:val="Table"/>
              <w:keepNext/>
              <w:tabs>
                <w:tab w:val="clear" w:pos="284"/>
              </w:tabs>
              <w:spacing w:before="0" w:after="0"/>
              <w:rPr>
                <w:rFonts w:ascii="Times New Roman" w:hAnsi="Times New Roman"/>
                <w:b/>
                <w:sz w:val="22"/>
                <w:szCs w:val="22"/>
              </w:rPr>
            </w:pPr>
          </w:p>
        </w:tc>
        <w:tc>
          <w:tcPr>
            <w:tcW w:w="2552" w:type="dxa"/>
            <w:shd w:val="clear" w:color="auto" w:fill="auto"/>
            <w:vAlign w:val="center"/>
          </w:tcPr>
          <w:p w14:paraId="0439DAD8" w14:textId="77777777" w:rsidR="00C33450" w:rsidRPr="00295002" w:rsidRDefault="00C33450" w:rsidP="00D31088">
            <w:pPr>
              <w:tabs>
                <w:tab w:val="clear" w:pos="567"/>
              </w:tabs>
              <w:spacing w:line="240" w:lineRule="auto"/>
              <w:rPr>
                <w:color w:val="000000"/>
                <w:szCs w:val="22"/>
              </w:rPr>
            </w:pPr>
            <w:r w:rsidRPr="00295002">
              <w:rPr>
                <w:color w:val="000000"/>
              </w:rPr>
              <w:t>Voimattomuus</w:t>
            </w:r>
          </w:p>
        </w:tc>
        <w:tc>
          <w:tcPr>
            <w:tcW w:w="2268" w:type="dxa"/>
            <w:shd w:val="clear" w:color="auto" w:fill="auto"/>
            <w:vAlign w:val="center"/>
          </w:tcPr>
          <w:p w14:paraId="3A8D448B" w14:textId="77777777" w:rsidR="00C33450" w:rsidRPr="00295002" w:rsidRDefault="00C33450" w:rsidP="00D31088">
            <w:pPr>
              <w:tabs>
                <w:tab w:val="clear" w:pos="567"/>
              </w:tabs>
              <w:spacing w:line="240" w:lineRule="auto"/>
              <w:rPr>
                <w:color w:val="000000"/>
                <w:szCs w:val="22"/>
              </w:rPr>
            </w:pPr>
            <w:r w:rsidRPr="00295002">
              <w:rPr>
                <w:color w:val="000000"/>
              </w:rPr>
              <w:t>Yleinen</w:t>
            </w:r>
          </w:p>
        </w:tc>
      </w:tr>
    </w:tbl>
    <w:p w14:paraId="5E3840D2" w14:textId="77777777" w:rsidR="00C33450" w:rsidRPr="00295002" w:rsidRDefault="00C33450" w:rsidP="00C33450">
      <w:pPr>
        <w:tabs>
          <w:tab w:val="clear" w:pos="567"/>
        </w:tabs>
        <w:spacing w:line="240" w:lineRule="auto"/>
      </w:pPr>
      <w:r w:rsidRPr="00295002">
        <w:t>*</w:t>
      </w:r>
      <w:r w:rsidRPr="00295002" w:rsidDel="00BF74D0">
        <w:t xml:space="preserve"> </w:t>
      </w:r>
      <w:r w:rsidRPr="00295002">
        <w:t>Ks. kohta Valikoitujen haittavaikutusten kuvaus.</w:t>
      </w:r>
    </w:p>
    <w:p w14:paraId="2F1BA131" w14:textId="1CD7B10D" w:rsidR="00C33450" w:rsidRPr="00295002" w:rsidRDefault="00C33450" w:rsidP="00C33450">
      <w:pPr>
        <w:tabs>
          <w:tab w:val="clear" w:pos="567"/>
        </w:tabs>
        <w:spacing w:line="240" w:lineRule="auto"/>
        <w:rPr>
          <w:szCs w:val="22"/>
        </w:rPr>
      </w:pPr>
      <w:r w:rsidRPr="00295002">
        <w:t>** Mukaan</w:t>
      </w:r>
      <w:r w:rsidR="00541E3B">
        <w:t xml:space="preserve"> </w:t>
      </w:r>
      <w:r w:rsidRPr="00295002">
        <w:t>lukien auditiiviset ja visuaaliset hallusinaatiot</w:t>
      </w:r>
    </w:p>
    <w:p w14:paraId="520393AA" w14:textId="77777777" w:rsidR="00C33450" w:rsidRPr="00295002" w:rsidRDefault="00C33450" w:rsidP="00C33450">
      <w:pPr>
        <w:tabs>
          <w:tab w:val="clear" w:pos="567"/>
        </w:tabs>
        <w:spacing w:line="240" w:lineRule="auto"/>
        <w:rPr>
          <w:szCs w:val="22"/>
        </w:rPr>
      </w:pPr>
    </w:p>
    <w:p w14:paraId="6E44C9CE" w14:textId="77777777" w:rsidR="00C33450" w:rsidRPr="00295002" w:rsidRDefault="00C33450" w:rsidP="00C33450">
      <w:pPr>
        <w:keepNext/>
        <w:tabs>
          <w:tab w:val="clear" w:pos="567"/>
        </w:tabs>
        <w:autoSpaceDE w:val="0"/>
        <w:autoSpaceDN w:val="0"/>
        <w:adjustRightInd w:val="0"/>
        <w:spacing w:line="240" w:lineRule="auto"/>
        <w:rPr>
          <w:rFonts w:eastAsia="SimSun"/>
          <w:color w:val="000000"/>
          <w:szCs w:val="22"/>
          <w:u w:val="single"/>
        </w:rPr>
      </w:pPr>
      <w:r w:rsidRPr="00295002">
        <w:rPr>
          <w:rFonts w:eastAsia="SimSun"/>
          <w:color w:val="000000"/>
          <w:szCs w:val="22"/>
          <w:u w:val="single"/>
        </w:rPr>
        <w:t>Valikoitujen haittavaikutusten kuvaus</w:t>
      </w:r>
    </w:p>
    <w:p w14:paraId="5FFED700" w14:textId="77777777" w:rsidR="00C33450" w:rsidRPr="00295002" w:rsidRDefault="00C33450" w:rsidP="00C33450">
      <w:pPr>
        <w:keepNext/>
        <w:tabs>
          <w:tab w:val="clear" w:pos="567"/>
        </w:tabs>
        <w:autoSpaceDE w:val="0"/>
        <w:autoSpaceDN w:val="0"/>
        <w:adjustRightInd w:val="0"/>
        <w:rPr>
          <w:szCs w:val="22"/>
        </w:rPr>
      </w:pPr>
    </w:p>
    <w:p w14:paraId="4E8AFBE2" w14:textId="77777777" w:rsidR="00C33450" w:rsidRPr="00A02056" w:rsidRDefault="00C33450" w:rsidP="00C33450">
      <w:pPr>
        <w:keepNext/>
        <w:tabs>
          <w:tab w:val="clear" w:pos="567"/>
        </w:tabs>
        <w:autoSpaceDE w:val="0"/>
        <w:autoSpaceDN w:val="0"/>
        <w:adjustRightInd w:val="0"/>
        <w:rPr>
          <w:i/>
          <w:szCs w:val="22"/>
          <w:u w:val="single"/>
        </w:rPr>
      </w:pPr>
      <w:r w:rsidRPr="00A02056">
        <w:rPr>
          <w:i/>
          <w:szCs w:val="22"/>
          <w:u w:val="single"/>
        </w:rPr>
        <w:t>Angioedeema</w:t>
      </w:r>
    </w:p>
    <w:p w14:paraId="44EDE19F" w14:textId="77777777" w:rsidR="00C33450" w:rsidRPr="00295002" w:rsidRDefault="00C33450" w:rsidP="00C33450">
      <w:pPr>
        <w:tabs>
          <w:tab w:val="clear" w:pos="567"/>
        </w:tabs>
        <w:autoSpaceDE w:val="0"/>
        <w:autoSpaceDN w:val="0"/>
        <w:adjustRightInd w:val="0"/>
        <w:rPr>
          <w:szCs w:val="22"/>
        </w:rPr>
      </w:pPr>
      <w:r w:rsidRPr="00295002">
        <w:rPr>
          <w:szCs w:val="22"/>
        </w:rPr>
        <w:t>Angioedeemaa on ilmoitettu sakubitriili/valsartaani-valmistetta saaneilla potilailla. PARADIGM-HF-tutkimuksessa angioedeemaa raportoitiin 0,5 %:lla sakubitriili/valsartaani-valmistetta saaneista potilaista ja 0,2 %:lla enalapriilia saaneista potilaista. Angioedeeman ilmaantuvuus oli suurempi mustaihoisilla sakubitriili/valsartaani-valmistetta saaneilla (2,4 %) ja enalapriilia saaneilla (0,5 %) (ks. kohta 4.4).</w:t>
      </w:r>
    </w:p>
    <w:p w14:paraId="74F56667" w14:textId="77777777" w:rsidR="00C33450" w:rsidRPr="00295002" w:rsidRDefault="00C33450" w:rsidP="00C33450">
      <w:pPr>
        <w:tabs>
          <w:tab w:val="clear" w:pos="567"/>
        </w:tabs>
        <w:autoSpaceDE w:val="0"/>
        <w:autoSpaceDN w:val="0"/>
        <w:adjustRightInd w:val="0"/>
        <w:rPr>
          <w:szCs w:val="22"/>
        </w:rPr>
      </w:pPr>
    </w:p>
    <w:p w14:paraId="05666EDD" w14:textId="77777777" w:rsidR="00C33450" w:rsidRPr="00A02056" w:rsidRDefault="00C33450" w:rsidP="00C33450">
      <w:pPr>
        <w:keepNext/>
        <w:tabs>
          <w:tab w:val="clear" w:pos="567"/>
        </w:tabs>
        <w:autoSpaceDE w:val="0"/>
        <w:autoSpaceDN w:val="0"/>
        <w:adjustRightInd w:val="0"/>
        <w:rPr>
          <w:i/>
          <w:szCs w:val="22"/>
          <w:u w:val="single"/>
        </w:rPr>
      </w:pPr>
      <w:r w:rsidRPr="00A02056">
        <w:rPr>
          <w:i/>
          <w:szCs w:val="22"/>
          <w:u w:val="single"/>
        </w:rPr>
        <w:t>Hyperkalemia ja kaliumpitoisuus seerumissa</w:t>
      </w:r>
    </w:p>
    <w:p w14:paraId="45B7C810" w14:textId="77777777" w:rsidR="00C33450" w:rsidRPr="00295002" w:rsidRDefault="00C33450" w:rsidP="00C33450">
      <w:pPr>
        <w:tabs>
          <w:tab w:val="clear" w:pos="567"/>
        </w:tabs>
        <w:autoSpaceDE w:val="0"/>
        <w:autoSpaceDN w:val="0"/>
        <w:adjustRightInd w:val="0"/>
      </w:pPr>
      <w:r w:rsidRPr="00295002">
        <w:t>PARADIGM</w:t>
      </w:r>
      <w:r w:rsidRPr="00295002">
        <w:noBreakHyphen/>
        <w:t xml:space="preserve">HF-tutkimuksessa </w:t>
      </w:r>
      <w:r w:rsidRPr="00295002">
        <w:rPr>
          <w:szCs w:val="22"/>
        </w:rPr>
        <w:t>sakubitriili/valsartaani</w:t>
      </w:r>
      <w:r w:rsidRPr="00295002">
        <w:t>-valmistetta saaneista potilaista 11,6 %:lla ilmoitettiin hyperkalemiaa ja 19,7 %:lla potilaista oli yli 5,4 mmol/l:n seerumin kaliumpitoisuus, kun vastaavat luvut enalapriilihoitoa saaneilla potilailla olivat 14,0 % ja 21,1 %.</w:t>
      </w:r>
    </w:p>
    <w:p w14:paraId="3682D4FF" w14:textId="77777777" w:rsidR="00C33450" w:rsidRPr="00295002" w:rsidRDefault="00C33450" w:rsidP="00C33450">
      <w:pPr>
        <w:tabs>
          <w:tab w:val="clear" w:pos="567"/>
        </w:tabs>
        <w:autoSpaceDE w:val="0"/>
        <w:autoSpaceDN w:val="0"/>
        <w:adjustRightInd w:val="0"/>
      </w:pPr>
    </w:p>
    <w:p w14:paraId="5432038B" w14:textId="77777777" w:rsidR="00C33450" w:rsidRPr="00A02056" w:rsidRDefault="00C33450" w:rsidP="00C33450">
      <w:pPr>
        <w:keepNext/>
        <w:tabs>
          <w:tab w:val="clear" w:pos="567"/>
        </w:tabs>
        <w:autoSpaceDE w:val="0"/>
        <w:autoSpaceDN w:val="0"/>
        <w:adjustRightInd w:val="0"/>
        <w:rPr>
          <w:i/>
          <w:u w:val="single"/>
        </w:rPr>
      </w:pPr>
      <w:r w:rsidRPr="00A02056">
        <w:rPr>
          <w:i/>
          <w:u w:val="single"/>
        </w:rPr>
        <w:t>Verenpaine</w:t>
      </w:r>
    </w:p>
    <w:p w14:paraId="1DBEBB39" w14:textId="77777777" w:rsidR="00C33450" w:rsidRPr="00295002" w:rsidRDefault="00C33450" w:rsidP="00C33450">
      <w:pPr>
        <w:tabs>
          <w:tab w:val="clear" w:pos="567"/>
        </w:tabs>
        <w:autoSpaceDE w:val="0"/>
        <w:autoSpaceDN w:val="0"/>
        <w:adjustRightInd w:val="0"/>
      </w:pPr>
      <w:r w:rsidRPr="00295002">
        <w:t xml:space="preserve">PARADIGM-HF-tutkimuksessa </w:t>
      </w:r>
      <w:r w:rsidRPr="00295002">
        <w:rPr>
          <w:szCs w:val="22"/>
        </w:rPr>
        <w:t>sakubitriili/valsartaani</w:t>
      </w:r>
      <w:r w:rsidRPr="00295002">
        <w:t>-valmistetta saaneista potilaista 17,6 %:lla raportoitiin hypotensiota ja 4,76 %:lla kliinisesti merkitsevää alhaista systolista verenpainetta (&lt; 90 mmHg ja &gt; 20 mmHg:n alenema lähtötasosta). Vastaavat luvut enalapriilihoitoa saaneilla potilailla olivat 11,9 % ja 2,67 %.</w:t>
      </w:r>
    </w:p>
    <w:p w14:paraId="39213760" w14:textId="77777777" w:rsidR="00C33450" w:rsidRPr="00295002" w:rsidRDefault="00C33450" w:rsidP="00C33450">
      <w:pPr>
        <w:tabs>
          <w:tab w:val="clear" w:pos="567"/>
        </w:tabs>
        <w:autoSpaceDE w:val="0"/>
        <w:autoSpaceDN w:val="0"/>
        <w:adjustRightInd w:val="0"/>
      </w:pPr>
    </w:p>
    <w:p w14:paraId="4A562428" w14:textId="77777777" w:rsidR="00C33450" w:rsidRPr="00A02056" w:rsidRDefault="00C33450" w:rsidP="00C33450">
      <w:pPr>
        <w:keepNext/>
        <w:tabs>
          <w:tab w:val="clear" w:pos="567"/>
        </w:tabs>
        <w:autoSpaceDE w:val="0"/>
        <w:autoSpaceDN w:val="0"/>
        <w:adjustRightInd w:val="0"/>
        <w:rPr>
          <w:i/>
          <w:u w:val="single"/>
        </w:rPr>
      </w:pPr>
      <w:r w:rsidRPr="00A02056">
        <w:rPr>
          <w:i/>
          <w:u w:val="single"/>
        </w:rPr>
        <w:t>Munuaisten vajaatoiminta</w:t>
      </w:r>
    </w:p>
    <w:p w14:paraId="65B5FAE8" w14:textId="77777777" w:rsidR="00C33450" w:rsidRPr="00295002" w:rsidRDefault="00C33450" w:rsidP="00C33450">
      <w:pPr>
        <w:tabs>
          <w:tab w:val="clear" w:pos="567"/>
        </w:tabs>
        <w:autoSpaceDE w:val="0"/>
        <w:autoSpaceDN w:val="0"/>
        <w:adjustRightInd w:val="0"/>
        <w:rPr>
          <w:szCs w:val="22"/>
        </w:rPr>
      </w:pPr>
      <w:r w:rsidRPr="00295002">
        <w:t xml:space="preserve">PARADIGM-HF-tutkimuksessa </w:t>
      </w:r>
      <w:r w:rsidRPr="00295002">
        <w:rPr>
          <w:szCs w:val="22"/>
        </w:rPr>
        <w:t>sakubitriili/valsartaani</w:t>
      </w:r>
      <w:r w:rsidRPr="00295002">
        <w:t>-valmistetta saaneista potilaista 10,1 %:lla raportoitiin munuaisten vajaatoimintaa, kun vastaava luku enalapriilihoitoa saaneilla potilailla oli 11,5 %.</w:t>
      </w:r>
    </w:p>
    <w:p w14:paraId="11677119" w14:textId="6ED1EC24" w:rsidR="00C33450" w:rsidRDefault="00C33450" w:rsidP="00C33450">
      <w:pPr>
        <w:tabs>
          <w:tab w:val="clear" w:pos="567"/>
        </w:tabs>
        <w:autoSpaceDE w:val="0"/>
        <w:autoSpaceDN w:val="0"/>
        <w:adjustRightInd w:val="0"/>
        <w:rPr>
          <w:szCs w:val="22"/>
        </w:rPr>
      </w:pPr>
    </w:p>
    <w:p w14:paraId="57C5FD61" w14:textId="77777777" w:rsidR="00A000E7" w:rsidRPr="00152EA3" w:rsidRDefault="00A000E7" w:rsidP="00A000E7">
      <w:pPr>
        <w:keepNext/>
        <w:autoSpaceDE w:val="0"/>
        <w:autoSpaceDN w:val="0"/>
        <w:adjustRightInd w:val="0"/>
        <w:spacing w:line="240" w:lineRule="auto"/>
        <w:rPr>
          <w:u w:val="single"/>
        </w:rPr>
      </w:pPr>
      <w:r w:rsidRPr="00A47B7B">
        <w:rPr>
          <w:u w:val="single"/>
        </w:rPr>
        <w:t>Pediatriset potilaat</w:t>
      </w:r>
    </w:p>
    <w:p w14:paraId="6196584A" w14:textId="77777777" w:rsidR="00A000E7" w:rsidRPr="00152EA3" w:rsidRDefault="00A000E7" w:rsidP="00A000E7">
      <w:pPr>
        <w:keepNext/>
        <w:autoSpaceDE w:val="0"/>
        <w:autoSpaceDN w:val="0"/>
        <w:adjustRightInd w:val="0"/>
        <w:spacing w:line="240" w:lineRule="auto"/>
        <w:rPr>
          <w:u w:val="single"/>
        </w:rPr>
      </w:pPr>
    </w:p>
    <w:p w14:paraId="5FC5F7DB" w14:textId="61EAF5B3" w:rsidR="00A000E7" w:rsidRPr="00152EA3" w:rsidRDefault="00A000E7" w:rsidP="00A000E7">
      <w:pPr>
        <w:autoSpaceDE w:val="0"/>
        <w:autoSpaceDN w:val="0"/>
        <w:adjustRightInd w:val="0"/>
        <w:spacing w:line="240" w:lineRule="auto"/>
      </w:pPr>
      <w:r w:rsidRPr="00152EA3">
        <w:t>Sakubitriili/valsartaani</w:t>
      </w:r>
      <w:r>
        <w:noBreakHyphen/>
      </w:r>
      <w:r w:rsidRPr="00152EA3">
        <w:t>hoidon turvallisuutta verrattuna enalapriiliin arvioitiin 52</w:t>
      </w:r>
      <w:r>
        <w:t> viik</w:t>
      </w:r>
      <w:r w:rsidRPr="00152EA3">
        <w:t>koa kestäneessä, satunnaistetussa, aktiivikontrolloidussa PANORAMA</w:t>
      </w:r>
      <w:r>
        <w:noBreakHyphen/>
      </w:r>
      <w:r w:rsidRPr="00152EA3">
        <w:t>HF</w:t>
      </w:r>
      <w:r>
        <w:noBreakHyphen/>
      </w:r>
      <w:r w:rsidRPr="00152EA3">
        <w:t>tutkimuksessa, johon osallistui 375 sydämen vajaatoimintaa sairastavaa pediatrista potilasta (ikä 1 kk</w:t>
      </w:r>
      <w:r>
        <w:t> </w:t>
      </w:r>
      <w:r w:rsidRPr="00152EA3">
        <w:t>–</w:t>
      </w:r>
      <w:r>
        <w:t> </w:t>
      </w:r>
      <w:r w:rsidRPr="00152EA3">
        <w:t xml:space="preserve">&lt; 18 v). </w:t>
      </w:r>
      <w:r w:rsidR="00643565">
        <w:t>Pitkäkestoiseen</w:t>
      </w:r>
      <w:r w:rsidR="00E137C4">
        <w:t>,</w:t>
      </w:r>
      <w:r w:rsidR="00E137C4" w:rsidRPr="005C2516">
        <w:t xml:space="preserve"> avoimeen jatkotutkimukseen (PANORAMA-HF OLE) osallistunei</w:t>
      </w:r>
      <w:r w:rsidR="00E137C4">
        <w:t>den</w:t>
      </w:r>
      <w:r w:rsidR="00E137C4" w:rsidRPr="005C2516">
        <w:t xml:space="preserve"> 215</w:t>
      </w:r>
      <w:r w:rsidR="00E137C4">
        <w:t> </w:t>
      </w:r>
      <w:r w:rsidR="00E137C4" w:rsidRPr="005C2516">
        <w:t>potila</w:t>
      </w:r>
      <w:r w:rsidR="00E137C4">
        <w:t>an</w:t>
      </w:r>
      <w:r w:rsidR="00E137C4" w:rsidRPr="005C2516">
        <w:t xml:space="preserve"> </w:t>
      </w:r>
      <w:r w:rsidR="00E137C4">
        <w:t>hoidon keston mediaani oli</w:t>
      </w:r>
      <w:r w:rsidR="00E137C4" w:rsidRPr="005C2516">
        <w:t xml:space="preserve"> 2,5</w:t>
      </w:r>
      <w:r w:rsidR="00E137C4">
        <w:t> </w:t>
      </w:r>
      <w:r w:rsidR="00E137C4" w:rsidRPr="005C2516">
        <w:t>vuo</w:t>
      </w:r>
      <w:r w:rsidR="00E137C4">
        <w:t>tta</w:t>
      </w:r>
      <w:r w:rsidR="00E137C4" w:rsidRPr="005C2516">
        <w:t xml:space="preserve"> </w:t>
      </w:r>
      <w:r w:rsidR="00E137C4">
        <w:t xml:space="preserve">ja </w:t>
      </w:r>
      <w:r w:rsidR="00E137C4" w:rsidRPr="00295002">
        <w:t>potilaita hoidettiin korkeintaan 4,</w:t>
      </w:r>
      <w:r w:rsidR="00E137C4">
        <w:t>5</w:t>
      </w:r>
      <w:r w:rsidR="00E137C4" w:rsidRPr="00295002">
        <w:t> vuoden ajan</w:t>
      </w:r>
      <w:r w:rsidR="00E137C4" w:rsidRPr="005C2516">
        <w:t xml:space="preserve">. </w:t>
      </w:r>
      <w:r w:rsidRPr="00152EA3">
        <w:t>Turvallisuusprofiili oli</w:t>
      </w:r>
      <w:r w:rsidR="00E137C4">
        <w:t xml:space="preserve"> molemmissa tutkimuksissa</w:t>
      </w:r>
      <w:r w:rsidRPr="00152EA3">
        <w:t xml:space="preserve"> samankaltainen kuin aikuispotilailla. Turvallisuustietoa saatiin vain vähän sellaisilta potilailta, joiden ikä oli 1 kk</w:t>
      </w:r>
      <w:r w:rsidR="009C0AF3">
        <w:t> </w:t>
      </w:r>
      <w:r w:rsidRPr="00152EA3">
        <w:t>–</w:t>
      </w:r>
      <w:r w:rsidR="009C0AF3">
        <w:t> </w:t>
      </w:r>
      <w:r w:rsidRPr="00152EA3">
        <w:t>&lt; 1 v.</w:t>
      </w:r>
    </w:p>
    <w:p w14:paraId="48C278C1" w14:textId="77777777" w:rsidR="00A000E7" w:rsidRPr="00152EA3" w:rsidRDefault="00A000E7" w:rsidP="00A000E7">
      <w:pPr>
        <w:autoSpaceDE w:val="0"/>
        <w:autoSpaceDN w:val="0"/>
        <w:adjustRightInd w:val="0"/>
        <w:spacing w:line="240" w:lineRule="auto"/>
      </w:pPr>
    </w:p>
    <w:p w14:paraId="679F690A" w14:textId="77777777" w:rsidR="00A000E7" w:rsidRPr="00152EA3" w:rsidRDefault="00A000E7" w:rsidP="00A000E7">
      <w:pPr>
        <w:spacing w:line="240" w:lineRule="auto"/>
        <w:rPr>
          <w:color w:val="000000"/>
        </w:rPr>
      </w:pPr>
      <w:r w:rsidRPr="00152EA3">
        <w:rPr>
          <w:color w:val="000000"/>
        </w:rPr>
        <w:t>Saatavilla on vain vähän turvallisuustietoa sellaisilta pediatrisilta potilailta, jotka sairastavat keskivaikeaa maksan vajaatoimintaa tai keskivaikeaa tai vaikeaa munuaisten vajaatoimintaa.</w:t>
      </w:r>
    </w:p>
    <w:p w14:paraId="065D1C57" w14:textId="77777777" w:rsidR="00A000E7" w:rsidRPr="00295002" w:rsidRDefault="00A000E7" w:rsidP="00C33450">
      <w:pPr>
        <w:tabs>
          <w:tab w:val="clear" w:pos="567"/>
        </w:tabs>
        <w:autoSpaceDE w:val="0"/>
        <w:autoSpaceDN w:val="0"/>
        <w:adjustRightInd w:val="0"/>
        <w:rPr>
          <w:szCs w:val="22"/>
        </w:rPr>
      </w:pPr>
    </w:p>
    <w:p w14:paraId="486A8541" w14:textId="77777777" w:rsidR="00C33450" w:rsidRPr="00295002" w:rsidRDefault="00C33450" w:rsidP="00C33450">
      <w:pPr>
        <w:keepNext/>
        <w:tabs>
          <w:tab w:val="clear" w:pos="567"/>
        </w:tabs>
        <w:autoSpaceDE w:val="0"/>
        <w:autoSpaceDN w:val="0"/>
        <w:adjustRightInd w:val="0"/>
        <w:spacing w:line="240" w:lineRule="auto"/>
        <w:rPr>
          <w:rFonts w:eastAsia="SimSun"/>
          <w:color w:val="000000"/>
          <w:szCs w:val="22"/>
          <w:u w:val="single"/>
        </w:rPr>
      </w:pPr>
      <w:r w:rsidRPr="00295002">
        <w:rPr>
          <w:color w:val="000000"/>
          <w:u w:val="single"/>
        </w:rPr>
        <w:lastRenderedPageBreak/>
        <w:t>Epäillyistä haittavaikutuksista ilmoittaminen</w:t>
      </w:r>
    </w:p>
    <w:p w14:paraId="3986D8CB" w14:textId="77777777" w:rsidR="00C33450" w:rsidRPr="00295002" w:rsidRDefault="00C33450" w:rsidP="00C33450">
      <w:pPr>
        <w:keepNext/>
        <w:tabs>
          <w:tab w:val="clear" w:pos="567"/>
        </w:tabs>
        <w:autoSpaceDE w:val="0"/>
        <w:autoSpaceDN w:val="0"/>
        <w:adjustRightInd w:val="0"/>
        <w:spacing w:line="240" w:lineRule="auto"/>
        <w:rPr>
          <w:szCs w:val="22"/>
        </w:rPr>
      </w:pPr>
    </w:p>
    <w:p w14:paraId="0537B6D8" w14:textId="0DE0B224" w:rsidR="00C33450" w:rsidRPr="00295002" w:rsidRDefault="00C33450" w:rsidP="00C33450">
      <w:pPr>
        <w:tabs>
          <w:tab w:val="clear" w:pos="567"/>
        </w:tabs>
        <w:autoSpaceDE w:val="0"/>
        <w:autoSpaceDN w:val="0"/>
        <w:adjustRightInd w:val="0"/>
        <w:spacing w:line="240" w:lineRule="auto"/>
        <w:rPr>
          <w:szCs w:val="22"/>
        </w:rPr>
      </w:pPr>
      <w:r w:rsidRPr="00295002">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instrText>HYPERLINK "https://www.ema.europa.eu/en/documents/template-form/qrd-appendix-v-adverse-drug-reaction-reporting-details_en.docx"</w:instrText>
      </w:r>
      <w:r>
        <w:fldChar w:fldCharType="separate"/>
      </w:r>
      <w:r w:rsidRPr="00146D16">
        <w:rPr>
          <w:rStyle w:val="Hyperlink"/>
          <w:shd w:val="pct15" w:color="auto" w:fill="auto"/>
        </w:rPr>
        <w:t>liitteessä</w:t>
      </w:r>
      <w:r w:rsidR="000905F8">
        <w:rPr>
          <w:rStyle w:val="Hyperlink"/>
          <w:shd w:val="pct15" w:color="auto" w:fill="auto"/>
        </w:rPr>
        <w:t> </w:t>
      </w:r>
      <w:r w:rsidRPr="00146D16">
        <w:rPr>
          <w:rStyle w:val="Hyperlink"/>
          <w:shd w:val="pct15" w:color="auto" w:fill="auto"/>
        </w:rPr>
        <w:t>V</w:t>
      </w:r>
      <w:r>
        <w:fldChar w:fldCharType="end"/>
      </w:r>
      <w:r w:rsidRPr="00146D16">
        <w:rPr>
          <w:shd w:val="pct15" w:color="auto" w:fill="auto"/>
        </w:rPr>
        <w:t xml:space="preserve"> l</w:t>
      </w:r>
      <w:r w:rsidRPr="00295002">
        <w:rPr>
          <w:shd w:val="pct15" w:color="auto" w:fill="auto"/>
        </w:rPr>
        <w:t>uetellun kansallisen ilmoitusjärjestelmän kautta</w:t>
      </w:r>
      <w:r w:rsidRPr="00295002">
        <w:t>.</w:t>
      </w:r>
    </w:p>
    <w:p w14:paraId="456E40CE" w14:textId="77777777" w:rsidR="00C33450" w:rsidRPr="00295002" w:rsidRDefault="00C33450" w:rsidP="00C33450">
      <w:pPr>
        <w:tabs>
          <w:tab w:val="clear" w:pos="567"/>
        </w:tabs>
        <w:autoSpaceDE w:val="0"/>
        <w:autoSpaceDN w:val="0"/>
        <w:adjustRightInd w:val="0"/>
        <w:spacing w:line="240" w:lineRule="auto"/>
        <w:rPr>
          <w:szCs w:val="22"/>
        </w:rPr>
      </w:pPr>
    </w:p>
    <w:p w14:paraId="31B8EB7D" w14:textId="77777777" w:rsidR="00C33450" w:rsidRPr="00295002" w:rsidRDefault="00C33450" w:rsidP="00C33450">
      <w:pPr>
        <w:keepNext/>
        <w:tabs>
          <w:tab w:val="clear" w:pos="567"/>
        </w:tabs>
        <w:spacing w:line="240" w:lineRule="auto"/>
        <w:ind w:left="567" w:hanging="567"/>
        <w:rPr>
          <w:b/>
          <w:szCs w:val="22"/>
        </w:rPr>
      </w:pPr>
      <w:r w:rsidRPr="00295002">
        <w:rPr>
          <w:b/>
        </w:rPr>
        <w:t>4.9</w:t>
      </w:r>
      <w:r w:rsidRPr="00295002">
        <w:rPr>
          <w:b/>
        </w:rPr>
        <w:tab/>
        <w:t>Yliannostus</w:t>
      </w:r>
    </w:p>
    <w:p w14:paraId="1E2EED49" w14:textId="77777777" w:rsidR="00C33450" w:rsidRPr="00295002" w:rsidRDefault="00C33450" w:rsidP="00C33450">
      <w:pPr>
        <w:keepNext/>
        <w:tabs>
          <w:tab w:val="clear" w:pos="567"/>
        </w:tabs>
        <w:spacing w:line="240" w:lineRule="auto"/>
        <w:rPr>
          <w:bCs/>
          <w:szCs w:val="24"/>
        </w:rPr>
      </w:pPr>
    </w:p>
    <w:p w14:paraId="0951B8F4" w14:textId="0AA8EECB" w:rsidR="00C33450" w:rsidRPr="00295002" w:rsidRDefault="00C33450" w:rsidP="00C33450">
      <w:pPr>
        <w:tabs>
          <w:tab w:val="clear" w:pos="567"/>
        </w:tabs>
        <w:spacing w:line="240" w:lineRule="auto"/>
        <w:rPr>
          <w:bCs/>
          <w:szCs w:val="24"/>
        </w:rPr>
      </w:pPr>
      <w:r w:rsidRPr="00295002">
        <w:t>Yliannostukseen liittyvää tietoa ihmisistä on vähän. Terveillä vapaaehtoisilla</w:t>
      </w:r>
      <w:r w:rsidR="00E70DC7">
        <w:t xml:space="preserve"> aikuisilla</w:t>
      </w:r>
      <w:r w:rsidRPr="00295002">
        <w:t xml:space="preserve"> tutkittiin kerta-annoksena annettua 583 mg sakubitriilia ja 617 mg valsartaania sisältävää annosta sekä toistuvia 437 mg sakubitriilia ja 463 mg valsartaania sisältäviä annoksia (14 päivää) ja ne siedettiin hyvin.</w:t>
      </w:r>
    </w:p>
    <w:p w14:paraId="1F311B4B" w14:textId="77777777" w:rsidR="00C33450" w:rsidRPr="00295002" w:rsidRDefault="00C33450" w:rsidP="00C33450">
      <w:pPr>
        <w:tabs>
          <w:tab w:val="clear" w:pos="567"/>
        </w:tabs>
        <w:spacing w:line="240" w:lineRule="auto"/>
        <w:rPr>
          <w:bCs/>
          <w:szCs w:val="24"/>
        </w:rPr>
      </w:pPr>
    </w:p>
    <w:p w14:paraId="39F0DDFE" w14:textId="77777777" w:rsidR="00C33450" w:rsidRPr="00295002" w:rsidRDefault="00C33450" w:rsidP="00C33450">
      <w:pPr>
        <w:tabs>
          <w:tab w:val="clear" w:pos="567"/>
        </w:tabs>
        <w:spacing w:line="240" w:lineRule="auto"/>
        <w:rPr>
          <w:bCs/>
          <w:szCs w:val="24"/>
        </w:rPr>
      </w:pPr>
      <w:r w:rsidRPr="00295002">
        <w:t>Yliannostuksen todennäköisin oire on hypotensio, joka johtuu s</w:t>
      </w:r>
      <w:r w:rsidRPr="00295002">
        <w:rPr>
          <w:szCs w:val="22"/>
        </w:rPr>
        <w:t>akubitriili/valsartaani</w:t>
      </w:r>
      <w:r w:rsidRPr="00295002">
        <w:t>-valmisteen verenpainetta alentavista vaikutuksista. Potilaalle on annettava oireenmukaista hoitoa.</w:t>
      </w:r>
    </w:p>
    <w:p w14:paraId="688139A1" w14:textId="77777777" w:rsidR="00C33450" w:rsidRPr="00295002" w:rsidRDefault="00C33450" w:rsidP="00C33450">
      <w:pPr>
        <w:tabs>
          <w:tab w:val="clear" w:pos="567"/>
        </w:tabs>
        <w:spacing w:line="240" w:lineRule="auto"/>
        <w:rPr>
          <w:bCs/>
          <w:szCs w:val="24"/>
        </w:rPr>
      </w:pPr>
    </w:p>
    <w:p w14:paraId="408CC5F5" w14:textId="77777777" w:rsidR="00C33450" w:rsidRPr="00295002" w:rsidRDefault="00C33450" w:rsidP="00C33450">
      <w:pPr>
        <w:tabs>
          <w:tab w:val="clear" w:pos="567"/>
        </w:tabs>
        <w:spacing w:line="240" w:lineRule="auto"/>
        <w:rPr>
          <w:bCs/>
          <w:szCs w:val="24"/>
        </w:rPr>
      </w:pPr>
      <w:r w:rsidRPr="00295002">
        <w:t xml:space="preserve">Lääkevalmiste ei todennäköisesti eliminoidu hemodialyysissä, koska se sitoutuu voimakkaasti proteiineihin </w:t>
      </w:r>
      <w:r w:rsidRPr="00295002">
        <w:rPr>
          <w:szCs w:val="22"/>
        </w:rPr>
        <w:t>(ks. kohta 5.2)</w:t>
      </w:r>
      <w:r w:rsidRPr="00295002">
        <w:t>.</w:t>
      </w:r>
    </w:p>
    <w:p w14:paraId="73931421" w14:textId="77777777" w:rsidR="00C33450" w:rsidRPr="00295002" w:rsidRDefault="00C33450" w:rsidP="00C33450">
      <w:pPr>
        <w:tabs>
          <w:tab w:val="clear" w:pos="567"/>
        </w:tabs>
        <w:spacing w:line="240" w:lineRule="auto"/>
      </w:pPr>
    </w:p>
    <w:p w14:paraId="6C7824CE" w14:textId="77777777" w:rsidR="00C33450" w:rsidRPr="00295002" w:rsidRDefault="00C33450" w:rsidP="00C33450">
      <w:pPr>
        <w:tabs>
          <w:tab w:val="clear" w:pos="567"/>
        </w:tabs>
        <w:spacing w:line="240" w:lineRule="auto"/>
      </w:pPr>
    </w:p>
    <w:p w14:paraId="5828E58D" w14:textId="77777777" w:rsidR="00C33450" w:rsidRPr="00295002" w:rsidRDefault="00C33450" w:rsidP="00C33450">
      <w:pPr>
        <w:keepNext/>
        <w:tabs>
          <w:tab w:val="clear" w:pos="567"/>
        </w:tabs>
        <w:suppressAutoHyphens/>
        <w:spacing w:line="240" w:lineRule="auto"/>
        <w:ind w:left="567" w:hanging="567"/>
      </w:pPr>
      <w:r w:rsidRPr="00295002">
        <w:rPr>
          <w:b/>
        </w:rPr>
        <w:t>5.</w:t>
      </w:r>
      <w:r w:rsidRPr="00295002">
        <w:rPr>
          <w:b/>
        </w:rPr>
        <w:tab/>
        <w:t>FARMAKOLOGISET OMINAISUUDET</w:t>
      </w:r>
    </w:p>
    <w:p w14:paraId="33FB2FA9" w14:textId="77777777" w:rsidR="00C33450" w:rsidRPr="00295002" w:rsidRDefault="00C33450" w:rsidP="00C33450">
      <w:pPr>
        <w:keepNext/>
        <w:tabs>
          <w:tab w:val="clear" w:pos="567"/>
        </w:tabs>
        <w:spacing w:line="240" w:lineRule="auto"/>
      </w:pPr>
    </w:p>
    <w:p w14:paraId="46602D47" w14:textId="77777777" w:rsidR="00C33450" w:rsidRPr="00295002" w:rsidRDefault="00C33450" w:rsidP="00C33450">
      <w:pPr>
        <w:keepNext/>
        <w:tabs>
          <w:tab w:val="clear" w:pos="567"/>
        </w:tabs>
        <w:spacing w:line="240" w:lineRule="auto"/>
        <w:ind w:left="567" w:hanging="567"/>
      </w:pPr>
      <w:r w:rsidRPr="00295002">
        <w:rPr>
          <w:b/>
        </w:rPr>
        <w:t>5.1</w:t>
      </w:r>
      <w:r w:rsidRPr="00295002">
        <w:rPr>
          <w:b/>
        </w:rPr>
        <w:tab/>
        <w:t>Farmakodynamiikka</w:t>
      </w:r>
    </w:p>
    <w:p w14:paraId="72B5D02F" w14:textId="77777777" w:rsidR="00C33450" w:rsidRPr="00295002" w:rsidRDefault="00C33450" w:rsidP="00C33450">
      <w:pPr>
        <w:keepNext/>
        <w:tabs>
          <w:tab w:val="clear" w:pos="567"/>
        </w:tabs>
        <w:spacing w:line="240" w:lineRule="auto"/>
      </w:pPr>
    </w:p>
    <w:p w14:paraId="4400A1A5" w14:textId="39C5BA98" w:rsidR="00C33450" w:rsidRPr="00295002" w:rsidRDefault="00C33450" w:rsidP="00C33450">
      <w:pPr>
        <w:keepNext/>
        <w:keepLines/>
        <w:tabs>
          <w:tab w:val="clear" w:pos="567"/>
        </w:tabs>
        <w:spacing w:line="240" w:lineRule="auto"/>
        <w:rPr>
          <w:szCs w:val="22"/>
        </w:rPr>
      </w:pPr>
      <w:r w:rsidRPr="00295002">
        <w:t xml:space="preserve">Farmakoterapeuttinen ryhmä: </w:t>
      </w:r>
      <w:r w:rsidR="00C41128">
        <w:t>r</w:t>
      </w:r>
      <w:r w:rsidRPr="00295002">
        <w:t>eniini-angiotensiinijärjestelmään vaikuttavat lääkeaineet; angiotensiini</w:t>
      </w:r>
      <w:r w:rsidR="005A76EF">
        <w:t> </w:t>
      </w:r>
      <w:r w:rsidRPr="00295002">
        <w:t>II -reseptorin salpaajat (ATR-salpaajat), muut yhdistelmävalmisteet, ATC-koodi: C09DX04</w:t>
      </w:r>
    </w:p>
    <w:p w14:paraId="67461978" w14:textId="77777777" w:rsidR="00C33450" w:rsidRPr="00295002" w:rsidRDefault="00C33450" w:rsidP="00C33450">
      <w:pPr>
        <w:keepNext/>
        <w:tabs>
          <w:tab w:val="clear" w:pos="567"/>
        </w:tabs>
        <w:autoSpaceDE w:val="0"/>
        <w:autoSpaceDN w:val="0"/>
        <w:adjustRightInd w:val="0"/>
        <w:spacing w:line="240" w:lineRule="auto"/>
        <w:rPr>
          <w:szCs w:val="22"/>
        </w:rPr>
      </w:pPr>
    </w:p>
    <w:p w14:paraId="074C0B54" w14:textId="77777777" w:rsidR="00C33450" w:rsidRPr="00295002" w:rsidRDefault="00C33450" w:rsidP="00C33450">
      <w:pPr>
        <w:keepNext/>
        <w:tabs>
          <w:tab w:val="clear" w:pos="567"/>
        </w:tabs>
        <w:autoSpaceDE w:val="0"/>
        <w:autoSpaceDN w:val="0"/>
        <w:adjustRightInd w:val="0"/>
        <w:spacing w:line="240" w:lineRule="auto"/>
        <w:rPr>
          <w:szCs w:val="22"/>
        </w:rPr>
      </w:pPr>
      <w:r w:rsidRPr="00295002">
        <w:rPr>
          <w:u w:val="single"/>
        </w:rPr>
        <w:t>Vaikutusmekanismi</w:t>
      </w:r>
    </w:p>
    <w:p w14:paraId="0B5B5D3A" w14:textId="77777777" w:rsidR="00C33450" w:rsidRPr="00295002" w:rsidRDefault="00C33450" w:rsidP="00C33450">
      <w:pPr>
        <w:keepNext/>
        <w:tabs>
          <w:tab w:val="clear" w:pos="567"/>
        </w:tabs>
        <w:autoSpaceDE w:val="0"/>
        <w:autoSpaceDN w:val="0"/>
        <w:adjustRightInd w:val="0"/>
        <w:spacing w:line="240" w:lineRule="auto"/>
        <w:rPr>
          <w:bCs/>
          <w:szCs w:val="24"/>
        </w:rPr>
      </w:pPr>
    </w:p>
    <w:p w14:paraId="4B142707" w14:textId="77777777" w:rsidR="00C33450" w:rsidRPr="00295002" w:rsidRDefault="00C33450" w:rsidP="00C33450">
      <w:pPr>
        <w:tabs>
          <w:tab w:val="clear" w:pos="567"/>
        </w:tabs>
        <w:autoSpaceDE w:val="0"/>
        <w:autoSpaceDN w:val="0"/>
        <w:adjustRightInd w:val="0"/>
        <w:spacing w:line="240" w:lineRule="auto"/>
      </w:pPr>
      <w:r w:rsidRPr="00295002">
        <w:t>S</w:t>
      </w:r>
      <w:r w:rsidRPr="00295002">
        <w:rPr>
          <w:szCs w:val="22"/>
        </w:rPr>
        <w:t>akubitriili/valsartaani</w:t>
      </w:r>
      <w:r w:rsidRPr="00295002">
        <w:t>-valmisteen vaikutusmekanismi perustuu sen toimintaan angiotensiinireseptorin ja neprilysiinin estäjänä, sillä sen sisältämän sakubitriiliaihiolääkkeen aktiivinen metaboliitti LBQ657 estää neprilysiiniä (neutraaliendopeptidaasi; NEP) ja samanaikaisesti valsartaani salpaa tyypin 1 angiotensiini II (AT1) -reseptoria. S</w:t>
      </w:r>
      <w:r w:rsidRPr="00295002">
        <w:rPr>
          <w:szCs w:val="22"/>
        </w:rPr>
        <w:t>akubitriili/valsartaani</w:t>
      </w:r>
      <w:r w:rsidRPr="00295002">
        <w:t>-valmisteen toisiaan täydentävät kardiovaskulaariset hyödyt sydämen vajaatoimintaa sairastavilla potilailla johtuvat siitä, että LBQ657 lisää neprilysiinin pilkkomia peptidejä, kuten natriureettisia peptidejä (NP) ja samanaikaisesti valsartaani estää angiotensiini II:n vaikutuksia. Natriureettiset peptidit vaikuttavat aktivoimalla membraaniin sitoutuneita guanylyylisyklaasiin kytkettyjä reseptoreja, minkä seurauksena toisiolähetin, syklisen guanosiinimonofosfaatin (cGMP), pitoisuudet suurenevat, mikä saattaa johtaa vasodilataatioon, natriureesiin, diureesiin, antihypertrofisiin ja antifibroottisiin vaikutuksiin. Lisäksi glomerulusten suodatusnopeus suurenee, munuaisten verenkierto lisääntyy, reniinin ja aldosteronin vapautuminen estyy ja sympaattinen aktiivisuus vähenee.</w:t>
      </w:r>
    </w:p>
    <w:p w14:paraId="5F2A10C8" w14:textId="77777777" w:rsidR="00C33450" w:rsidRPr="00295002" w:rsidRDefault="00C33450" w:rsidP="00C33450">
      <w:pPr>
        <w:tabs>
          <w:tab w:val="clear" w:pos="567"/>
        </w:tabs>
        <w:autoSpaceDE w:val="0"/>
        <w:autoSpaceDN w:val="0"/>
        <w:adjustRightInd w:val="0"/>
        <w:spacing w:line="240" w:lineRule="auto"/>
      </w:pPr>
    </w:p>
    <w:p w14:paraId="6BD2AF4E" w14:textId="77777777" w:rsidR="00C33450" w:rsidRPr="00295002" w:rsidRDefault="00C33450" w:rsidP="00C33450">
      <w:pPr>
        <w:tabs>
          <w:tab w:val="clear" w:pos="567"/>
        </w:tabs>
        <w:autoSpaceDE w:val="0"/>
        <w:autoSpaceDN w:val="0"/>
        <w:adjustRightInd w:val="0"/>
        <w:spacing w:line="240" w:lineRule="auto"/>
        <w:rPr>
          <w:bCs/>
          <w:szCs w:val="24"/>
        </w:rPr>
      </w:pPr>
      <w:r w:rsidRPr="00295002">
        <w:t>Valsartaani estää angiotensiini II:n haitallisia kardiovaskulaarisia ja munuaisiin kohdistuvia vaikutuksia salpaamalla selektiivisesti AT1-reseptoria. Lisäksi se estää angiotensiini II:sta riippuvaista aldosteronin vapautumista. Tämä estää RAA-järjestelmän jatkuvaa aktivaatiota, mikä johtaisi vasokonstriktioon, munuaisperäiseen natriumin ja nesteen kertymiseen, solujen kasvun ja lisääntymisen aktivoitumiseen ja sen seurauksena maladaptiivisiin kardiovaskulaarisiin rakennemuutoksiin.</w:t>
      </w:r>
    </w:p>
    <w:p w14:paraId="0C9C3DB3" w14:textId="77777777" w:rsidR="00C33450" w:rsidRPr="00295002" w:rsidRDefault="00C33450" w:rsidP="00C33450">
      <w:pPr>
        <w:tabs>
          <w:tab w:val="clear" w:pos="567"/>
        </w:tabs>
        <w:autoSpaceDE w:val="0"/>
        <w:autoSpaceDN w:val="0"/>
        <w:adjustRightInd w:val="0"/>
        <w:spacing w:line="240" w:lineRule="auto"/>
        <w:rPr>
          <w:szCs w:val="22"/>
        </w:rPr>
      </w:pPr>
    </w:p>
    <w:p w14:paraId="60F7A0F7" w14:textId="77777777" w:rsidR="00C33450" w:rsidRPr="00295002" w:rsidRDefault="00C33450" w:rsidP="00C33450">
      <w:pPr>
        <w:keepNext/>
        <w:tabs>
          <w:tab w:val="clear" w:pos="567"/>
        </w:tabs>
        <w:autoSpaceDE w:val="0"/>
        <w:autoSpaceDN w:val="0"/>
        <w:adjustRightInd w:val="0"/>
        <w:spacing w:line="240" w:lineRule="auto"/>
        <w:rPr>
          <w:szCs w:val="22"/>
        </w:rPr>
      </w:pPr>
      <w:r w:rsidRPr="00295002">
        <w:rPr>
          <w:u w:val="single"/>
        </w:rPr>
        <w:t>Farmakodynaamiset vaikutukset</w:t>
      </w:r>
    </w:p>
    <w:p w14:paraId="16E712A1" w14:textId="77777777" w:rsidR="00C33450" w:rsidRPr="00295002" w:rsidRDefault="00C33450" w:rsidP="00C33450">
      <w:pPr>
        <w:keepNext/>
        <w:tabs>
          <w:tab w:val="clear" w:pos="567"/>
        </w:tabs>
        <w:spacing w:line="240" w:lineRule="auto"/>
      </w:pPr>
    </w:p>
    <w:p w14:paraId="39C2575F" w14:textId="15A01C1F" w:rsidR="00C33450" w:rsidRPr="00295002" w:rsidRDefault="00C33450" w:rsidP="00CB413B">
      <w:pPr>
        <w:spacing w:line="240" w:lineRule="auto"/>
        <w:rPr>
          <w:bCs/>
          <w:szCs w:val="24"/>
        </w:rPr>
      </w:pPr>
      <w:r w:rsidRPr="00295002">
        <w:rPr>
          <w:szCs w:val="22"/>
        </w:rPr>
        <w:t>Sakubitriili/valsartaani</w:t>
      </w:r>
      <w:r w:rsidRPr="00295002">
        <w:t>-valmisteen farmakodynaamisia vaikutuksia arvioitiin antamalla kerta-annoksia ja toistuvia annoksia terveille tutkittaville ja sydämen vajaatoimintaa sairastaville potilaille ja vaikutukset ovat yhdenmukaiset samanaikaisen neprilysiinin eston ja reniini-angiotensiini-aldosteronijärjestelmän salpauksen kanssa. Seitsemän päivää kestäneessä valsartaanikontrolloidussa tutkimuksessa s</w:t>
      </w:r>
      <w:r w:rsidRPr="00295002">
        <w:rPr>
          <w:szCs w:val="22"/>
        </w:rPr>
        <w:t>akubitriili/valsartaani</w:t>
      </w:r>
      <w:r w:rsidRPr="00295002">
        <w:t xml:space="preserve">-valmisteen antaminen potilaille, joilla oli alentunut ejektiofraktio </w:t>
      </w:r>
      <w:r w:rsidRPr="00295002">
        <w:lastRenderedPageBreak/>
        <w:t>(HFrEF), johti alussa lisääntyneeseen natriureesiin, lisäsi virtsan cGMP:tä ja pienensi keskialueen A-tyypin natriureettisen propeptidin (MR-proANP) ja N-terminaalisen B-tyypin natriureettisen propeptidin (NT-proBNP) pitoisuuksia plasmassa valsartaaniin verrattuna. 21 päivää kestäneessä HFrEF-potilailla tehdyssä tutkimuksessa hoito s</w:t>
      </w:r>
      <w:r w:rsidRPr="00295002">
        <w:rPr>
          <w:szCs w:val="22"/>
        </w:rPr>
        <w:t>akubitriili/valsartaani-valmisteella</w:t>
      </w:r>
      <w:r w:rsidRPr="00295002">
        <w:t xml:space="preserve"> vähensi lähtötilanteeseen verrattuna huomattavasti virtsan A-tyypin natriureettista peptidiä (ANP:tä) ja cGMP:tä ja plasman cGMP:tä sekä vähensi plasman NT-proBNP:tä, aldosteronia ja endoteliini 1:tä. Samalla myös AT1-reseptori salpautui, minkä osoittivat plasman reniiniaktiivisuuden lisääntyminen ja plasman reniinipitoisuuksien suureneminen. PARADIGM-HF-tutkimuksessa hoito s</w:t>
      </w:r>
      <w:r w:rsidRPr="00295002">
        <w:rPr>
          <w:szCs w:val="22"/>
        </w:rPr>
        <w:t>akubitriili/valsartaani-valmisteella</w:t>
      </w:r>
      <w:r w:rsidRPr="00295002">
        <w:t xml:space="preserve"> vähensi plasman NT-proBNP:tä ja lisäsi plasman B-tyypin natriureettista peptidiä (BNP) ja virtsan cGMP:tä enalapriiliin verrattuna. </w:t>
      </w:r>
      <w:r w:rsidR="009E4AEB" w:rsidRPr="00152EA3">
        <w:t>PANORAMA</w:t>
      </w:r>
      <w:r w:rsidR="009E4AEB">
        <w:noBreakHyphen/>
      </w:r>
      <w:r w:rsidR="009E4AEB" w:rsidRPr="00152EA3">
        <w:t>HF</w:t>
      </w:r>
      <w:r w:rsidR="009E4AEB">
        <w:noBreakHyphen/>
      </w:r>
      <w:r w:rsidR="009E4AEB" w:rsidRPr="00152EA3">
        <w:t>tutkimuksessa todettiin, että NT</w:t>
      </w:r>
      <w:r w:rsidR="009E4AEB">
        <w:noBreakHyphen/>
      </w:r>
      <w:r w:rsidR="009E4AEB" w:rsidRPr="00152EA3">
        <w:t>proBNP</w:t>
      </w:r>
      <w:r w:rsidR="009E4AEB">
        <w:noBreakHyphen/>
      </w:r>
      <w:r w:rsidR="009E4AEB" w:rsidRPr="00152EA3">
        <w:t>pitoisuudet olivat</w:t>
      </w:r>
      <w:r w:rsidR="009E4AEB">
        <w:t> viik</w:t>
      </w:r>
      <w:r w:rsidR="009E4AEB" w:rsidRPr="00152EA3">
        <w:t>kojen 4 ja 12 kohdalla pienentyneet lähtötilanteesta sakubitriili/valsartaani</w:t>
      </w:r>
      <w:r w:rsidR="009E4AEB">
        <w:noBreakHyphen/>
      </w:r>
      <w:r w:rsidR="009E4AEB" w:rsidRPr="00152EA3">
        <w:t>valmisteella (vk 4: 40,2 %; vk 12: 49,8 %) ja enalapriililla (vk 4: 18,0 %; vk 12: 44,9 %). NT</w:t>
      </w:r>
      <w:r w:rsidR="009E4AEB">
        <w:noBreakHyphen/>
      </w:r>
      <w:r w:rsidR="009E4AEB" w:rsidRPr="00152EA3">
        <w:t>proBNP</w:t>
      </w:r>
      <w:r w:rsidR="009E4AEB">
        <w:noBreakHyphen/>
      </w:r>
      <w:r w:rsidR="009E4AEB" w:rsidRPr="00152EA3">
        <w:t>pitoisuuksien pieneneminen jatkui tutkimuksen aikana, ja</w:t>
      </w:r>
      <w:r w:rsidR="009E4AEB">
        <w:t> viik</w:t>
      </w:r>
      <w:r w:rsidR="009E4AEB" w:rsidRPr="00152EA3">
        <w:t>olla 52 pienenemä lähtötilanteesta oli sakubitriili/valsartaani</w:t>
      </w:r>
      <w:r w:rsidR="009E4AEB">
        <w:noBreakHyphen/>
      </w:r>
      <w:r w:rsidR="009E4AEB" w:rsidRPr="00152EA3">
        <w:t>valmisteella 65,1 % ja enalapriililla 61,6 %.</w:t>
      </w:r>
      <w:r w:rsidR="009E4AEB">
        <w:t xml:space="preserve"> </w:t>
      </w:r>
      <w:r w:rsidRPr="00295002">
        <w:t>BNP ei ole sopiva sydämen vajaatoiminnan biomerkkiaine s</w:t>
      </w:r>
      <w:r w:rsidRPr="00295002">
        <w:rPr>
          <w:szCs w:val="22"/>
        </w:rPr>
        <w:t>akubitriili/valsartaani</w:t>
      </w:r>
      <w:r w:rsidRPr="00295002">
        <w:t>-valmistetta saavilla potilailla, koska BNP on neprilysiinin substraatti (ks. kohta 4.4). NT-proBNP ei puolestaan ole neprilysiinin substraatti ja siksi se on sopivampi biomerkkiaine.</w:t>
      </w:r>
    </w:p>
    <w:p w14:paraId="6F9EA9C8" w14:textId="77777777" w:rsidR="00C33450" w:rsidRPr="00295002" w:rsidRDefault="00C33450" w:rsidP="00C33450">
      <w:pPr>
        <w:tabs>
          <w:tab w:val="clear" w:pos="567"/>
        </w:tabs>
        <w:spacing w:line="240" w:lineRule="auto"/>
        <w:rPr>
          <w:bCs/>
          <w:szCs w:val="24"/>
        </w:rPr>
      </w:pPr>
    </w:p>
    <w:p w14:paraId="34E4486E" w14:textId="77777777" w:rsidR="00C33450" w:rsidRPr="00295002" w:rsidRDefault="00C33450" w:rsidP="00C33450">
      <w:pPr>
        <w:tabs>
          <w:tab w:val="clear" w:pos="567"/>
        </w:tabs>
        <w:spacing w:line="240" w:lineRule="auto"/>
        <w:rPr>
          <w:szCs w:val="24"/>
        </w:rPr>
      </w:pPr>
      <w:r w:rsidRPr="00295002">
        <w:t>Terveillä miespuolisilla tutkittavilla tehdyssä kattavassa kliinisessä QTc-tutkimuksessa kerta-annoksina annettujen s</w:t>
      </w:r>
      <w:r w:rsidRPr="00295002">
        <w:rPr>
          <w:szCs w:val="22"/>
        </w:rPr>
        <w:t>akubitriili/valsartaani</w:t>
      </w:r>
      <w:r w:rsidRPr="00295002">
        <w:t>-valmisteen 194 mg sakubitriilia ja 206 mg valsartaania ja 583 mg sakubitriilia ja 617 mg valsartaania sisältävillä annoksilla ei ollut lainkaan vaikutusta sydämen repolarisaatioon.</w:t>
      </w:r>
    </w:p>
    <w:p w14:paraId="34BB77A8" w14:textId="77777777" w:rsidR="00C33450" w:rsidRPr="00295002" w:rsidRDefault="00C33450" w:rsidP="00C33450">
      <w:pPr>
        <w:tabs>
          <w:tab w:val="clear" w:pos="567"/>
        </w:tabs>
        <w:spacing w:line="240" w:lineRule="auto"/>
        <w:rPr>
          <w:szCs w:val="24"/>
        </w:rPr>
      </w:pPr>
    </w:p>
    <w:p w14:paraId="16EA3DC1" w14:textId="77777777" w:rsidR="00C33450" w:rsidRPr="00295002" w:rsidRDefault="00C33450" w:rsidP="00C33450">
      <w:pPr>
        <w:tabs>
          <w:tab w:val="clear" w:pos="567"/>
        </w:tabs>
        <w:spacing w:line="240" w:lineRule="auto"/>
        <w:rPr>
          <w:szCs w:val="24"/>
        </w:rPr>
      </w:pPr>
      <w:r w:rsidRPr="00295002">
        <w:t>Neprilysiini on yksi monista entsyymeistä, jotka osallistuvat beeta-amyloidin (Aβ) poistamiseen aivoista ja selkäydinnesteestä (CSF). Kun terveille tutkittaville annettiin s</w:t>
      </w:r>
      <w:r w:rsidRPr="00295002">
        <w:rPr>
          <w:szCs w:val="22"/>
        </w:rPr>
        <w:t>akubitriili/valsartaani</w:t>
      </w:r>
      <w:r w:rsidRPr="00295002">
        <w:t>-valmistetta 194 mg sakubitriilia ja 206 mg valsartaania sisältävä annos kaksi kertaa vuorokaudessa kahden viikon ajan, selkäydinnesteen Aβ1-38 lisääntyi lumevalmisteeseen verrattuna; selkäydinnesteen Aβ1-40:n ja Aβ1</w:t>
      </w:r>
      <w:r w:rsidRPr="00295002">
        <w:noBreakHyphen/>
        <w:t>42:n pitoisuuksissa ei tapahtunut muutoksia. Tämän löydöksen kliinistä merkitystä ei tiedetä (ks. kohta 5.3).</w:t>
      </w:r>
    </w:p>
    <w:p w14:paraId="334FC0CC" w14:textId="77777777" w:rsidR="00C33450" w:rsidRPr="00295002" w:rsidRDefault="00C33450" w:rsidP="00C33450">
      <w:pPr>
        <w:tabs>
          <w:tab w:val="clear" w:pos="567"/>
        </w:tabs>
        <w:autoSpaceDE w:val="0"/>
        <w:autoSpaceDN w:val="0"/>
        <w:adjustRightInd w:val="0"/>
        <w:spacing w:line="240" w:lineRule="auto"/>
        <w:rPr>
          <w:szCs w:val="22"/>
        </w:rPr>
      </w:pPr>
    </w:p>
    <w:p w14:paraId="15A427FB" w14:textId="77777777" w:rsidR="00C33450" w:rsidRPr="00295002" w:rsidRDefault="00C33450" w:rsidP="00C33450">
      <w:pPr>
        <w:keepNext/>
        <w:tabs>
          <w:tab w:val="clear" w:pos="567"/>
        </w:tabs>
        <w:autoSpaceDE w:val="0"/>
        <w:autoSpaceDN w:val="0"/>
        <w:adjustRightInd w:val="0"/>
        <w:spacing w:line="240" w:lineRule="auto"/>
        <w:rPr>
          <w:szCs w:val="22"/>
          <w:u w:val="single"/>
        </w:rPr>
      </w:pPr>
      <w:r w:rsidRPr="00295002">
        <w:rPr>
          <w:u w:val="single"/>
        </w:rPr>
        <w:t>Kliininen teho ja turvallisuus</w:t>
      </w:r>
    </w:p>
    <w:p w14:paraId="559E81CD" w14:textId="77777777" w:rsidR="00C33450" w:rsidRPr="00295002" w:rsidRDefault="00C33450" w:rsidP="00C33450">
      <w:pPr>
        <w:keepNext/>
        <w:tabs>
          <w:tab w:val="clear" w:pos="567"/>
        </w:tabs>
        <w:spacing w:line="240" w:lineRule="auto"/>
        <w:rPr>
          <w:bCs/>
          <w:szCs w:val="24"/>
        </w:rPr>
      </w:pPr>
    </w:p>
    <w:p w14:paraId="3CE68976" w14:textId="77777777" w:rsidR="00C33450" w:rsidRPr="00295002" w:rsidRDefault="00C33450" w:rsidP="00C33450">
      <w:pPr>
        <w:tabs>
          <w:tab w:val="clear" w:pos="567"/>
          <w:tab w:val="left" w:pos="720"/>
        </w:tabs>
        <w:spacing w:line="240" w:lineRule="auto"/>
        <w:rPr>
          <w:bCs/>
          <w:szCs w:val="24"/>
        </w:rPr>
      </w:pPr>
      <w:r w:rsidRPr="00295002">
        <w:rPr>
          <w:bCs/>
          <w:szCs w:val="24"/>
        </w:rPr>
        <w:t>Vahvuuksiin 24 mg/26 mg, 49 mg/51 mg ja 97 mg/103 mg viitataan joissakin julkaisuissa termein 50, 100 tai 200 mg.</w:t>
      </w:r>
    </w:p>
    <w:p w14:paraId="73345499" w14:textId="77777777" w:rsidR="00C33450" w:rsidRPr="00295002" w:rsidRDefault="00C33450" w:rsidP="00C33450">
      <w:pPr>
        <w:tabs>
          <w:tab w:val="clear" w:pos="567"/>
          <w:tab w:val="left" w:pos="720"/>
        </w:tabs>
        <w:spacing w:line="240" w:lineRule="auto"/>
        <w:rPr>
          <w:bCs/>
          <w:szCs w:val="24"/>
        </w:rPr>
      </w:pPr>
    </w:p>
    <w:p w14:paraId="399E5E87" w14:textId="77777777" w:rsidR="00C33450" w:rsidRPr="00A02056" w:rsidRDefault="00C33450" w:rsidP="00C33450">
      <w:pPr>
        <w:keepNext/>
        <w:tabs>
          <w:tab w:val="clear" w:pos="567"/>
        </w:tabs>
        <w:spacing w:line="240" w:lineRule="auto"/>
        <w:rPr>
          <w:bCs/>
          <w:i/>
          <w:szCs w:val="24"/>
          <w:u w:val="single"/>
        </w:rPr>
      </w:pPr>
      <w:r w:rsidRPr="00A02056">
        <w:rPr>
          <w:i/>
          <w:u w:val="single"/>
        </w:rPr>
        <w:t>PARADIGM-HF</w:t>
      </w:r>
    </w:p>
    <w:p w14:paraId="0B9D3F15" w14:textId="77777777" w:rsidR="00C33450" w:rsidRPr="00295002" w:rsidRDefault="00C33450" w:rsidP="00C33450">
      <w:pPr>
        <w:tabs>
          <w:tab w:val="clear" w:pos="567"/>
        </w:tabs>
        <w:spacing w:line="240" w:lineRule="auto"/>
        <w:rPr>
          <w:bCs/>
          <w:szCs w:val="24"/>
        </w:rPr>
      </w:pPr>
      <w:r w:rsidRPr="00295002">
        <w:t>PARADIGM</w:t>
      </w:r>
      <w:r w:rsidRPr="00295002">
        <w:noBreakHyphen/>
        <w:t>HF, keskeinen, vaiheen III tutkimus oli monikansallinen, satunnaistettu, kaksoissokkoutettu tutkimus, johon osallistui 8 442 potilasta ja jossa verrattiin s</w:t>
      </w:r>
      <w:r w:rsidRPr="00295002">
        <w:rPr>
          <w:szCs w:val="22"/>
        </w:rPr>
        <w:t>akubitriili/valsartaani</w:t>
      </w:r>
      <w:r w:rsidRPr="00295002">
        <w:t xml:space="preserve">-valmistetta ja enalapriilia. Molempia valmisteita annettiin sydämen vajaatoiminnan muun hoidon lisäksi aikuisille potilaille, joilla oli NYHA-luokan II–IV krooninen sydämen vajaatoiminta ja alentunut ejektiofraktio (vasemman kammion ejektiofraktio [LVEF] ≤ 40 %, muutettu myöhemmin </w:t>
      </w:r>
      <w:r w:rsidRPr="00295002">
        <w:rPr>
          <w:bCs/>
          <w:szCs w:val="24"/>
        </w:rPr>
        <w:t>≤ 35 %:ksi</w:t>
      </w:r>
      <w:r w:rsidRPr="00295002">
        <w:t xml:space="preserve">). Ensisijainen yhdistelmäpäätemuuttuja oli kardiovaskulaarikuolema tai sydämen vajaatoiminnasta johtuva sairaalahoito. </w:t>
      </w:r>
      <w:r w:rsidRPr="00295002">
        <w:rPr>
          <w:bCs/>
          <w:szCs w:val="24"/>
        </w:rPr>
        <w:t>Potilaat, joiden systolinen verenpaine oli &lt; 100 mmHg, joilla oli vaikea munuaisten vajaatoiminta (</w:t>
      </w:r>
      <w:r w:rsidRPr="00295002">
        <w:rPr>
          <w:noProof/>
          <w:szCs w:val="22"/>
        </w:rPr>
        <w:t>eGFR &lt; 30 ml/min/1,73 m</w:t>
      </w:r>
      <w:r w:rsidRPr="00295002">
        <w:rPr>
          <w:noProof/>
          <w:szCs w:val="22"/>
          <w:vertAlign w:val="superscript"/>
        </w:rPr>
        <w:t>2</w:t>
      </w:r>
      <w:r w:rsidRPr="00295002">
        <w:rPr>
          <w:noProof/>
          <w:szCs w:val="22"/>
        </w:rPr>
        <w:t>) ja vaikea maksan vajaatoiminta, suljettiin pois tutkimuksen seulontavaiheessa ja siksi tällaisia potilaita ei prospektiivisesti tutkittu</w:t>
      </w:r>
      <w:r w:rsidRPr="00295002">
        <w:rPr>
          <w:bCs/>
          <w:szCs w:val="24"/>
        </w:rPr>
        <w:t>.</w:t>
      </w:r>
    </w:p>
    <w:p w14:paraId="2A89BA88" w14:textId="77777777" w:rsidR="00C33450" w:rsidRPr="00295002" w:rsidRDefault="00C33450" w:rsidP="00C33450">
      <w:pPr>
        <w:tabs>
          <w:tab w:val="clear" w:pos="567"/>
        </w:tabs>
        <w:spacing w:line="240" w:lineRule="auto"/>
        <w:rPr>
          <w:szCs w:val="24"/>
        </w:rPr>
      </w:pPr>
    </w:p>
    <w:p w14:paraId="00C5CC33" w14:textId="77777777" w:rsidR="00C33450" w:rsidRPr="00295002" w:rsidRDefault="00C33450" w:rsidP="00C33450">
      <w:pPr>
        <w:tabs>
          <w:tab w:val="clear" w:pos="567"/>
        </w:tabs>
        <w:spacing w:line="240" w:lineRule="auto"/>
      </w:pPr>
      <w:r w:rsidRPr="00295002">
        <w:t>Ennen osallistumistaan tutkimukseen potilaita oli hoidettu hyvin ja he olivat saaneet tavanomaista hoitoa ACE:n estäjillä tai ATR:n salpaajilla (&gt; 99 %), beetasalpaajilla (94 %), mineralokortikoidiantagonisteilla (58 %) ja diureeteilla (82 %). Seurannan keston mediaani oli 27 kuukautta ja potilaita hoidettiin korkeintaan 4,3 vuoden ajan.</w:t>
      </w:r>
    </w:p>
    <w:p w14:paraId="3F377D5F" w14:textId="77777777" w:rsidR="00C33450" w:rsidRPr="00295002" w:rsidRDefault="00C33450" w:rsidP="00C33450">
      <w:pPr>
        <w:tabs>
          <w:tab w:val="clear" w:pos="567"/>
        </w:tabs>
        <w:spacing w:line="240" w:lineRule="auto"/>
        <w:rPr>
          <w:szCs w:val="24"/>
        </w:rPr>
      </w:pPr>
    </w:p>
    <w:p w14:paraId="4ED16BDF" w14:textId="77777777" w:rsidR="00C33450" w:rsidRPr="00295002" w:rsidRDefault="00C33450" w:rsidP="00C33450">
      <w:pPr>
        <w:tabs>
          <w:tab w:val="clear" w:pos="567"/>
        </w:tabs>
        <w:spacing w:line="240" w:lineRule="auto"/>
        <w:rPr>
          <w:bCs/>
          <w:szCs w:val="24"/>
        </w:rPr>
      </w:pPr>
      <w:r w:rsidRPr="00295002">
        <w:t>Potilaiden täytyi keskeyttää hoitonsa ACE:n estäjällä tai ATR:n salpaajalla ja siirtyä sekventiaaliseen yksöissokkoutettuun alkuseurantajaksoon, jonka aikana he saivat 10 mg enalapriilia kaksi kertaa vuorokaudessa, minkä jälkeen he siirtyivät yksöissokkoutettuun hoitoon, jonka aikana he saivat 100 mg s</w:t>
      </w:r>
      <w:r w:rsidRPr="00295002">
        <w:rPr>
          <w:szCs w:val="22"/>
        </w:rPr>
        <w:t>akubitriili/valsartaani</w:t>
      </w:r>
      <w:r w:rsidRPr="00295002">
        <w:t xml:space="preserve">-valmistetta kaksi kertaa vuorokaudessa, josta annos suurennettiin 200 mg:aan kaksi kertaa vuorokaudessa (tänä aikana tapahtuneet hoidon keskeytykset, ks. kohta 4.8). </w:t>
      </w:r>
      <w:r w:rsidRPr="00295002">
        <w:lastRenderedPageBreak/>
        <w:t>Tämän jälkeen tutkittavat satunnaistettiin tutkimuksen kaksoissokkoutettuun vaiheeseen, jonka aikana he saivat joko 200 mg s</w:t>
      </w:r>
      <w:r w:rsidRPr="00295002">
        <w:rPr>
          <w:szCs w:val="22"/>
        </w:rPr>
        <w:t>akubitriili/valsartaani</w:t>
      </w:r>
      <w:r w:rsidRPr="00295002">
        <w:t>-valmistetta tai 10 mg enalapriilia kaksi kertaa vuorokaudessa [s</w:t>
      </w:r>
      <w:r w:rsidRPr="00295002">
        <w:rPr>
          <w:szCs w:val="22"/>
        </w:rPr>
        <w:t>akubitriili/valsartaani</w:t>
      </w:r>
      <w:r w:rsidRPr="00295002">
        <w:t xml:space="preserve"> (n = 4 209); enalapriili (n = 4 233)].</w:t>
      </w:r>
    </w:p>
    <w:p w14:paraId="53241E74" w14:textId="77777777" w:rsidR="00C33450" w:rsidRPr="00295002" w:rsidRDefault="00C33450" w:rsidP="00C33450">
      <w:pPr>
        <w:tabs>
          <w:tab w:val="clear" w:pos="567"/>
        </w:tabs>
        <w:spacing w:line="240" w:lineRule="auto"/>
        <w:rPr>
          <w:szCs w:val="24"/>
        </w:rPr>
      </w:pPr>
    </w:p>
    <w:p w14:paraId="2BB13D2E" w14:textId="1BB3215F" w:rsidR="00C33450" w:rsidRPr="00295002" w:rsidRDefault="00C33450" w:rsidP="00C33450">
      <w:pPr>
        <w:tabs>
          <w:tab w:val="clear" w:pos="567"/>
        </w:tabs>
        <w:spacing w:line="240" w:lineRule="auto"/>
        <w:rPr>
          <w:bCs/>
          <w:szCs w:val="24"/>
        </w:rPr>
      </w:pPr>
      <w:r w:rsidRPr="00295002">
        <w:t>Tutkimuspopulaation keski-ikä oli</w:t>
      </w:r>
      <w:r w:rsidRPr="00295002">
        <w:rPr>
          <w:rStyle w:val="CommentReference"/>
        </w:rPr>
        <w:t xml:space="preserve"> </w:t>
      </w:r>
      <w:r w:rsidRPr="00295002">
        <w:t xml:space="preserve">64 vuotta ja 19 % tutkittavista oli vähintään 75-vuotiaita. Satunnaistamishetkellä 70 % potilaista luokiteltiin NYHA-luokkaan II, 24 % luokkaan III ja 0,7 % luokkaan IV. Keskimääräinen </w:t>
      </w:r>
      <w:r w:rsidRPr="00295002">
        <w:rPr>
          <w:bCs/>
          <w:szCs w:val="24"/>
        </w:rPr>
        <w:t>LVEF oli 29 % ja 963 (11,4 </w:t>
      </w:r>
      <w:r w:rsidR="00502E6A">
        <w:rPr>
          <w:bCs/>
          <w:szCs w:val="24"/>
        </w:rPr>
        <w:t>%</w:t>
      </w:r>
      <w:r w:rsidRPr="00295002">
        <w:rPr>
          <w:bCs/>
          <w:szCs w:val="24"/>
        </w:rPr>
        <w:t>) potilaalla lähtötilanteen LVEF oli &gt; 35 % ja ≤ 40%.</w:t>
      </w:r>
    </w:p>
    <w:p w14:paraId="4984DCE9" w14:textId="77777777" w:rsidR="00C33450" w:rsidRPr="00295002" w:rsidRDefault="00C33450" w:rsidP="00C33450">
      <w:pPr>
        <w:spacing w:line="240" w:lineRule="auto"/>
      </w:pPr>
    </w:p>
    <w:p w14:paraId="091BB043" w14:textId="77777777" w:rsidR="00C33450" w:rsidRPr="00295002" w:rsidRDefault="00C33450" w:rsidP="00C33450">
      <w:pPr>
        <w:spacing w:line="240" w:lineRule="auto"/>
      </w:pPr>
      <w:r w:rsidRPr="00295002">
        <w:t>Tutkimuksen päättyessä 76 % s</w:t>
      </w:r>
      <w:r w:rsidRPr="00295002">
        <w:rPr>
          <w:szCs w:val="22"/>
        </w:rPr>
        <w:t>akubitriili/valsartaani</w:t>
      </w:r>
      <w:r w:rsidRPr="00295002">
        <w:t>-ryhmän potilaista käytti edelleen 200 mg:n tavoiteannosta kaksi kertaa vuorokaudessa (keskimääräinen vuorokausiannos oli 375 mg). Tutkimuksen päättyessä 75 % enalapriiliryhmän potilaista käytti edelleen 10 mg:n tavoiteannosta kaksi kertaa vuorokaudessa (keskimääräinen vuorokausiannos oli 18,9 mg).</w:t>
      </w:r>
    </w:p>
    <w:p w14:paraId="0645B71C" w14:textId="77777777" w:rsidR="00C33450" w:rsidRPr="00295002" w:rsidRDefault="00C33450" w:rsidP="00C33450">
      <w:pPr>
        <w:tabs>
          <w:tab w:val="clear" w:pos="567"/>
        </w:tabs>
        <w:spacing w:line="240" w:lineRule="auto"/>
      </w:pPr>
    </w:p>
    <w:p w14:paraId="3B8E6C90" w14:textId="5E1E509E" w:rsidR="00C33450" w:rsidRPr="00295002" w:rsidRDefault="00C33450" w:rsidP="00C33450">
      <w:pPr>
        <w:tabs>
          <w:tab w:val="clear" w:pos="567"/>
        </w:tabs>
        <w:spacing w:line="240" w:lineRule="auto"/>
        <w:rPr>
          <w:bCs/>
          <w:szCs w:val="24"/>
        </w:rPr>
      </w:pPr>
      <w:r w:rsidRPr="00295002">
        <w:t>S</w:t>
      </w:r>
      <w:r w:rsidRPr="00295002">
        <w:rPr>
          <w:szCs w:val="22"/>
        </w:rPr>
        <w:t>akubitriili/valsartaani</w:t>
      </w:r>
      <w:r w:rsidRPr="00295002">
        <w:t xml:space="preserve">-hoito oli tehokkaampaa kuin enalapriilihoito, sillä se pienensi </w:t>
      </w:r>
      <w:r w:rsidRPr="00295002">
        <w:rPr>
          <w:color w:val="000000"/>
        </w:rPr>
        <w:t>kardiovaskulaari</w:t>
      </w:r>
      <w:r w:rsidRPr="00295002">
        <w:t>kuoleman tai sydämen vajaatoiminnasta johtuvien sairaalahoitojen riskin 21,8 %:iin verrattuna 26,5 %:iin enalapriilihoitoa saaneilla potilailla. Absoluuttinen riski pieneni 4,7 % kardiovaskulaarikuoleman ja sydämen vajaatoiminnasta johtuvan yhdistelmämuuttujan osalta, 3,1 % pelkän kardiovaskulaarikuoleman suhteen ja 2,8 % pelkän ensimmäisen sydämen vajaatoiminnasta johtuvan sairaalahoidon suhteen. Ensisijaisen yhdistelmäpäätemuuttujan suhteellinen riski pieneni 20 % enalapriiliin nähden (ks. taulukko </w:t>
      </w:r>
      <w:r w:rsidR="00FC39A9">
        <w:t>3</w:t>
      </w:r>
      <w:r w:rsidRPr="00295002">
        <w:t xml:space="preserve">). Tämä vaikutus havaittiin varhain ja se säilyi koko tutkimuksen ajan (ks. kuva 1). Molemmat ensisijaisen yhdistelmäpäätemuuttujan komponentit vaikuttivat riskin pienenemiseen. </w:t>
      </w:r>
      <w:r w:rsidRPr="00295002">
        <w:rPr>
          <w:color w:val="000000"/>
        </w:rPr>
        <w:t>Kardiovaskulaari</w:t>
      </w:r>
      <w:r w:rsidRPr="00295002">
        <w:t>kuolemantapauksista 45 % oli äkillisiä kuolemantapauksia, ja niiden määrä pieneni 20 %:lla s</w:t>
      </w:r>
      <w:r w:rsidRPr="00295002">
        <w:rPr>
          <w:szCs w:val="22"/>
        </w:rPr>
        <w:t>akubitriili/valsartaani</w:t>
      </w:r>
      <w:r w:rsidRPr="00295002">
        <w:t xml:space="preserve">-hoitoa saaneilla potilailla verrattuna enalapriililla hoidettuihin potilaisiin (riskisuhde 0,80, p = 0,0082). </w:t>
      </w:r>
      <w:r w:rsidRPr="00295002">
        <w:rPr>
          <w:color w:val="000000"/>
        </w:rPr>
        <w:t>Kardiovaskulaari</w:t>
      </w:r>
      <w:r w:rsidRPr="00295002">
        <w:t>kuolemantapauksista 26 % johtui pumppausvajavuudesta, ja niiden määrä pieneni 21 %:lla s</w:t>
      </w:r>
      <w:r w:rsidRPr="00295002">
        <w:rPr>
          <w:szCs w:val="22"/>
        </w:rPr>
        <w:t>akubitriili/valsartaani</w:t>
      </w:r>
      <w:r w:rsidRPr="00295002">
        <w:t>-hoitoa saaneilla potilailla verrattuna enalapriililla hoidettuihin potilaisiin (riskisuhde 0,79, p = 0,0338).</w:t>
      </w:r>
    </w:p>
    <w:p w14:paraId="61E79D69" w14:textId="77777777" w:rsidR="00C33450" w:rsidRPr="00295002" w:rsidRDefault="00C33450" w:rsidP="00C33450">
      <w:pPr>
        <w:tabs>
          <w:tab w:val="clear" w:pos="567"/>
        </w:tabs>
        <w:spacing w:line="240" w:lineRule="auto"/>
        <w:rPr>
          <w:bCs/>
          <w:szCs w:val="24"/>
        </w:rPr>
      </w:pPr>
    </w:p>
    <w:p w14:paraId="0D8EC1D4" w14:textId="77777777" w:rsidR="00C33450" w:rsidRPr="00295002" w:rsidRDefault="00C33450" w:rsidP="00C33450">
      <w:pPr>
        <w:tabs>
          <w:tab w:val="clear" w:pos="567"/>
        </w:tabs>
        <w:spacing w:line="240" w:lineRule="auto"/>
        <w:rPr>
          <w:bCs/>
          <w:szCs w:val="24"/>
        </w:rPr>
      </w:pPr>
      <w:r w:rsidRPr="00295002">
        <w:t>Tämä riskin pieneneminen havaittiin kaikissa alaryhmissä, jotka perustuivat sukupuoleen, ikään, rotuun, maantieteelliseen sijaintiin, NYHA-luokitukseen (II/III), ejektiofraktioon, munuaisten toimintaan, diabetes- tai hypertensiotaustaan, aiempaan sydämen vajaatoiminnan vuoksi saatuun hoitoon ja eteisvärinään.</w:t>
      </w:r>
    </w:p>
    <w:p w14:paraId="38AE9F15" w14:textId="77777777" w:rsidR="00C33450" w:rsidRPr="00295002" w:rsidRDefault="00C33450" w:rsidP="00C33450">
      <w:pPr>
        <w:tabs>
          <w:tab w:val="clear" w:pos="567"/>
        </w:tabs>
        <w:spacing w:line="240" w:lineRule="auto"/>
        <w:rPr>
          <w:szCs w:val="24"/>
        </w:rPr>
      </w:pPr>
    </w:p>
    <w:p w14:paraId="1E19C3E5" w14:textId="4C07B44F" w:rsidR="00C33450" w:rsidRPr="00295002" w:rsidRDefault="00C33450" w:rsidP="00C33450">
      <w:pPr>
        <w:tabs>
          <w:tab w:val="clear" w:pos="567"/>
        </w:tabs>
        <w:spacing w:line="240" w:lineRule="auto"/>
      </w:pPr>
      <w:r w:rsidRPr="00295002">
        <w:t>S</w:t>
      </w:r>
      <w:r w:rsidRPr="00295002">
        <w:rPr>
          <w:szCs w:val="22"/>
        </w:rPr>
        <w:t>akubitriili/valsartaani-hoito</w:t>
      </w:r>
      <w:r w:rsidRPr="00295002">
        <w:t xml:space="preserve"> pidensi elossaoloaikaa ja vähensi merkittävästi kaikki kuolinsyyt kattavaa kuolleisuutta 2,8 % (s</w:t>
      </w:r>
      <w:r w:rsidRPr="00295002">
        <w:rPr>
          <w:szCs w:val="22"/>
        </w:rPr>
        <w:t>akubitriili/valsartaani</w:t>
      </w:r>
      <w:r w:rsidRPr="00295002">
        <w:t xml:space="preserve"> 17 %, enalapriili 19,8 %). Suhteellinen riski pieneni 16 %:lla enalapriiliin verrattuna (ks. taulukko </w:t>
      </w:r>
      <w:r w:rsidR="00FC39A9">
        <w:t>3</w:t>
      </w:r>
      <w:r w:rsidRPr="00295002">
        <w:t>).</w:t>
      </w:r>
    </w:p>
    <w:p w14:paraId="5D7CE4CF" w14:textId="77777777" w:rsidR="00C33450" w:rsidRPr="00295002" w:rsidRDefault="00C33450" w:rsidP="00C33450">
      <w:pPr>
        <w:tabs>
          <w:tab w:val="clear" w:pos="567"/>
        </w:tabs>
        <w:spacing w:line="240" w:lineRule="auto"/>
        <w:rPr>
          <w:szCs w:val="24"/>
        </w:rPr>
      </w:pPr>
    </w:p>
    <w:p w14:paraId="1B62B105" w14:textId="5E9D1EA7" w:rsidR="00C33450" w:rsidRPr="00E32D28" w:rsidRDefault="00C33450" w:rsidP="00C33450">
      <w:pPr>
        <w:keepNext/>
        <w:spacing w:line="240" w:lineRule="auto"/>
        <w:ind w:left="1418" w:hanging="1418"/>
        <w:rPr>
          <w:b/>
          <w:bCs/>
        </w:rPr>
      </w:pPr>
      <w:r w:rsidRPr="00E32D28">
        <w:rPr>
          <w:b/>
          <w:bCs/>
        </w:rPr>
        <w:lastRenderedPageBreak/>
        <w:t>Taulukko </w:t>
      </w:r>
      <w:r w:rsidR="00FC39A9">
        <w:rPr>
          <w:b/>
          <w:bCs/>
        </w:rPr>
        <w:t>3</w:t>
      </w:r>
      <w:r w:rsidRPr="00E32D28">
        <w:rPr>
          <w:b/>
          <w:bCs/>
        </w:rPr>
        <w:tab/>
        <w:t>Hoidon vaikutus ensisijaiseen yhdistelmäpäätemuuttujaan, sen osatekijöihin ja kaikki kuolinsyyt kattavaan kuolleisuuteen, seurannan mediaani 27 kuukautta</w:t>
      </w:r>
    </w:p>
    <w:p w14:paraId="342DBBCC" w14:textId="77777777" w:rsidR="00C33450" w:rsidRPr="00295002" w:rsidRDefault="00C33450" w:rsidP="00C33450">
      <w:pPr>
        <w:keepNext/>
        <w:keepLines/>
        <w:tabs>
          <w:tab w:val="clear" w:pos="567"/>
        </w:tabs>
        <w:spacing w:line="240" w:lineRule="auto"/>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C33450" w:rsidRPr="00295002" w14:paraId="712B7663" w14:textId="77777777" w:rsidTr="00FC11B8">
        <w:tc>
          <w:tcPr>
            <w:tcW w:w="2175" w:type="dxa"/>
            <w:tcBorders>
              <w:top w:val="single" w:sz="4" w:space="0" w:color="auto"/>
              <w:left w:val="single" w:sz="4" w:space="0" w:color="auto"/>
              <w:bottom w:val="single" w:sz="4" w:space="0" w:color="auto"/>
              <w:right w:val="single" w:sz="4" w:space="0" w:color="auto"/>
            </w:tcBorders>
            <w:shd w:val="clear" w:color="auto" w:fill="FFFFFF"/>
          </w:tcPr>
          <w:p w14:paraId="598A56AD" w14:textId="77777777" w:rsidR="00C33450" w:rsidRPr="00295002" w:rsidRDefault="00C33450" w:rsidP="00FC11B8">
            <w:pPr>
              <w:pStyle w:val="Text"/>
              <w:keepNext/>
              <w:keepLines/>
              <w:spacing w:before="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B2C1553" w14:textId="77777777" w:rsidR="00C33450" w:rsidRPr="00295002" w:rsidRDefault="00C33450" w:rsidP="00FC11B8">
            <w:pPr>
              <w:pStyle w:val="Text"/>
              <w:keepNext/>
              <w:keepLines/>
              <w:spacing w:before="0"/>
              <w:rPr>
                <w:b/>
                <w:bCs/>
                <w:sz w:val="22"/>
                <w:szCs w:val="22"/>
              </w:rPr>
            </w:pPr>
            <w:r w:rsidRPr="00295002">
              <w:rPr>
                <w:b/>
                <w:sz w:val="22"/>
              </w:rPr>
              <w:t>Sakubitriili/valsartaani</w:t>
            </w:r>
          </w:p>
          <w:p w14:paraId="553AC8E6" w14:textId="77777777" w:rsidR="00C33450" w:rsidRPr="00295002" w:rsidRDefault="00C33450" w:rsidP="00FC11B8">
            <w:pPr>
              <w:pStyle w:val="Text"/>
              <w:keepNext/>
              <w:keepLines/>
              <w:spacing w:before="0"/>
              <w:rPr>
                <w:b/>
                <w:sz w:val="22"/>
                <w:szCs w:val="22"/>
              </w:rPr>
            </w:pPr>
            <w:r w:rsidRPr="00295002">
              <w:rPr>
                <w:b/>
                <w:sz w:val="22"/>
              </w:rPr>
              <w:t>N = 4 187</w:t>
            </w:r>
            <w:r w:rsidRPr="00295002">
              <w:rPr>
                <w:b/>
                <w:sz w:val="22"/>
                <w:vertAlign w:val="superscript"/>
              </w:rPr>
              <w:t>♯</w:t>
            </w:r>
          </w:p>
          <w:p w14:paraId="4B39FECA" w14:textId="77777777" w:rsidR="00C33450" w:rsidRPr="00295002" w:rsidRDefault="00C33450" w:rsidP="00FC11B8">
            <w:pPr>
              <w:pStyle w:val="Text"/>
              <w:keepNext/>
              <w:keepLines/>
              <w:spacing w:before="0"/>
              <w:rPr>
                <w:b/>
                <w:sz w:val="22"/>
                <w:szCs w:val="22"/>
              </w:rPr>
            </w:pPr>
            <w:r w:rsidRPr="00295002">
              <w:rPr>
                <w:b/>
                <w:sz w:val="22"/>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AF0600E" w14:textId="77777777" w:rsidR="00C33450" w:rsidRPr="00295002" w:rsidRDefault="00C33450" w:rsidP="00FC11B8">
            <w:pPr>
              <w:pStyle w:val="Text"/>
              <w:keepNext/>
              <w:keepLines/>
              <w:spacing w:before="0"/>
              <w:rPr>
                <w:b/>
                <w:sz w:val="22"/>
                <w:szCs w:val="22"/>
              </w:rPr>
            </w:pPr>
            <w:r w:rsidRPr="00295002">
              <w:rPr>
                <w:b/>
                <w:sz w:val="22"/>
              </w:rPr>
              <w:t>Enalapriili</w:t>
            </w:r>
          </w:p>
          <w:p w14:paraId="42A1B64D" w14:textId="77777777" w:rsidR="00C33450" w:rsidRPr="00295002" w:rsidRDefault="00C33450" w:rsidP="00FC11B8">
            <w:pPr>
              <w:pStyle w:val="Text"/>
              <w:keepNext/>
              <w:keepLines/>
              <w:spacing w:before="0"/>
              <w:rPr>
                <w:b/>
                <w:sz w:val="22"/>
                <w:szCs w:val="22"/>
              </w:rPr>
            </w:pPr>
            <w:r w:rsidRPr="00295002">
              <w:rPr>
                <w:b/>
                <w:sz w:val="22"/>
              </w:rPr>
              <w:t>N = 4 212</w:t>
            </w:r>
            <w:r w:rsidRPr="00295002">
              <w:rPr>
                <w:b/>
                <w:sz w:val="22"/>
                <w:vertAlign w:val="superscript"/>
              </w:rPr>
              <w:t>♯</w:t>
            </w:r>
          </w:p>
          <w:p w14:paraId="50DB912C" w14:textId="77777777" w:rsidR="00C33450" w:rsidRPr="00295002" w:rsidRDefault="00C33450" w:rsidP="00FC11B8">
            <w:pPr>
              <w:pStyle w:val="Text"/>
              <w:keepNext/>
              <w:keepLines/>
              <w:spacing w:before="0"/>
              <w:rPr>
                <w:b/>
                <w:sz w:val="22"/>
                <w:szCs w:val="22"/>
              </w:rPr>
            </w:pPr>
            <w:r w:rsidRPr="00295002">
              <w:rPr>
                <w:b/>
                <w:sz w:val="22"/>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25D1FBA" w14:textId="77777777" w:rsidR="00C33450" w:rsidRPr="00295002" w:rsidRDefault="00C33450" w:rsidP="00FC11B8">
            <w:pPr>
              <w:pStyle w:val="Text"/>
              <w:keepNext/>
              <w:keepLines/>
              <w:spacing w:before="0"/>
              <w:rPr>
                <w:b/>
                <w:sz w:val="22"/>
                <w:szCs w:val="22"/>
              </w:rPr>
            </w:pPr>
            <w:r w:rsidRPr="00295002">
              <w:rPr>
                <w:b/>
                <w:sz w:val="22"/>
              </w:rPr>
              <w:t>Riskisuhde</w:t>
            </w:r>
          </w:p>
          <w:p w14:paraId="1996D4C6" w14:textId="77777777" w:rsidR="00C33450" w:rsidRPr="00295002" w:rsidRDefault="00C33450" w:rsidP="00FC11B8">
            <w:pPr>
              <w:pStyle w:val="Text"/>
              <w:keepNext/>
              <w:keepLines/>
              <w:spacing w:before="0"/>
              <w:rPr>
                <w:b/>
                <w:sz w:val="22"/>
                <w:szCs w:val="22"/>
              </w:rPr>
            </w:pPr>
            <w:r w:rsidRPr="00295002">
              <w:rPr>
                <w:b/>
                <w:sz w:val="22"/>
              </w:rPr>
              <w:t>(95 %:n luottamusväli)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6D7E3B" w14:textId="77777777" w:rsidR="00C33450" w:rsidRPr="00295002" w:rsidRDefault="00C33450" w:rsidP="00FC11B8">
            <w:pPr>
              <w:pStyle w:val="Text"/>
              <w:keepNext/>
              <w:keepLines/>
              <w:spacing w:before="0"/>
              <w:rPr>
                <w:b/>
                <w:sz w:val="22"/>
                <w:szCs w:val="22"/>
              </w:rPr>
            </w:pPr>
            <w:r w:rsidRPr="00295002">
              <w:rPr>
                <w:b/>
                <w:sz w:val="22"/>
              </w:rPr>
              <w:t>Suhteellisen riskin vähenemä</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5907027" w14:textId="77777777" w:rsidR="00C33450" w:rsidRPr="00295002" w:rsidRDefault="00C33450" w:rsidP="00FC11B8">
            <w:pPr>
              <w:pStyle w:val="Text"/>
              <w:keepNext/>
              <w:keepLines/>
              <w:spacing w:before="0"/>
              <w:rPr>
                <w:b/>
                <w:sz w:val="22"/>
                <w:szCs w:val="22"/>
              </w:rPr>
            </w:pPr>
            <w:r w:rsidRPr="00295002">
              <w:rPr>
                <w:b/>
                <w:sz w:val="22"/>
              </w:rPr>
              <w:t>p-arvo ***</w:t>
            </w:r>
          </w:p>
        </w:tc>
      </w:tr>
      <w:tr w:rsidR="00C33450" w:rsidRPr="00295002" w14:paraId="2A321678" w14:textId="77777777" w:rsidTr="00FC11B8">
        <w:tc>
          <w:tcPr>
            <w:tcW w:w="2175" w:type="dxa"/>
            <w:tcBorders>
              <w:top w:val="single" w:sz="4" w:space="0" w:color="auto"/>
              <w:left w:val="single" w:sz="4" w:space="0" w:color="auto"/>
              <w:bottom w:val="single" w:sz="4" w:space="0" w:color="auto"/>
              <w:right w:val="single" w:sz="4" w:space="0" w:color="auto"/>
            </w:tcBorders>
            <w:shd w:val="clear" w:color="auto" w:fill="FFFFFF"/>
          </w:tcPr>
          <w:p w14:paraId="2B699539" w14:textId="77777777" w:rsidR="00C33450" w:rsidRPr="00295002" w:rsidRDefault="00C33450" w:rsidP="00FC11B8">
            <w:pPr>
              <w:pStyle w:val="Text"/>
              <w:keepNext/>
              <w:keepLines/>
              <w:spacing w:before="0"/>
              <w:rPr>
                <w:sz w:val="22"/>
                <w:szCs w:val="22"/>
              </w:rPr>
            </w:pPr>
            <w:r w:rsidRPr="00295002">
              <w:rPr>
                <w:color w:val="000000"/>
                <w:sz w:val="22"/>
                <w:szCs w:val="22"/>
              </w:rPr>
              <w:t>Kardiovaskulaari</w:t>
            </w:r>
            <w:r w:rsidRPr="00295002">
              <w:rPr>
                <w:sz w:val="22"/>
                <w:szCs w:val="22"/>
              </w:rPr>
              <w:t>kuoleman</w:t>
            </w:r>
            <w:r w:rsidRPr="00295002">
              <w:rPr>
                <w:sz w:val="22"/>
              </w:rPr>
              <w:t xml:space="preserve"> ja sydämen vajaatoiminnasta johtuvan sairaalahoidon ensisijainen yhdistelmäpäätemuuttuja*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C8E7CDC" w14:textId="77777777" w:rsidR="00C33450" w:rsidRPr="00295002" w:rsidRDefault="00C33450" w:rsidP="00FC11B8">
            <w:pPr>
              <w:pStyle w:val="Text"/>
              <w:keepNext/>
              <w:keepLines/>
              <w:spacing w:before="0"/>
              <w:rPr>
                <w:sz w:val="22"/>
                <w:szCs w:val="22"/>
              </w:rPr>
            </w:pPr>
            <w:r w:rsidRPr="00295002">
              <w:rPr>
                <w:sz w:val="22"/>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158AC88" w14:textId="02FC49A2" w:rsidR="00C33450" w:rsidRPr="00295002" w:rsidRDefault="00C33450" w:rsidP="00FC11B8">
            <w:pPr>
              <w:pStyle w:val="Text"/>
              <w:keepNext/>
              <w:keepLines/>
              <w:spacing w:before="0"/>
              <w:rPr>
                <w:sz w:val="22"/>
                <w:szCs w:val="22"/>
              </w:rPr>
            </w:pPr>
            <w:r w:rsidRPr="00295002">
              <w:rPr>
                <w:sz w:val="22"/>
              </w:rPr>
              <w:t>1</w:t>
            </w:r>
            <w:r w:rsidR="00FC39A9">
              <w:rPr>
                <w:sz w:val="22"/>
              </w:rPr>
              <w:t> </w:t>
            </w:r>
            <w:r w:rsidRPr="00295002">
              <w:rPr>
                <w:sz w:val="22"/>
              </w:rPr>
              <w:t>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1DFC87A" w14:textId="77777777" w:rsidR="00C33450" w:rsidRPr="00295002" w:rsidRDefault="00C33450" w:rsidP="00FC11B8">
            <w:pPr>
              <w:pStyle w:val="Text"/>
              <w:keepNext/>
              <w:keepLines/>
              <w:spacing w:before="0"/>
              <w:rPr>
                <w:sz w:val="22"/>
                <w:szCs w:val="22"/>
              </w:rPr>
            </w:pPr>
            <w:r w:rsidRPr="00295002">
              <w:rPr>
                <w:sz w:val="22"/>
              </w:rPr>
              <w:t>0,80 (0,73; 0,87)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11ADFD1" w14:textId="77777777" w:rsidR="00C33450" w:rsidRPr="00295002" w:rsidRDefault="00C33450" w:rsidP="00FC11B8">
            <w:pPr>
              <w:pStyle w:val="Text"/>
              <w:keepNext/>
              <w:keepLines/>
              <w:spacing w:before="0"/>
              <w:rPr>
                <w:sz w:val="22"/>
                <w:szCs w:val="22"/>
              </w:rPr>
            </w:pPr>
            <w:r w:rsidRPr="00295002">
              <w:rPr>
                <w:sz w:val="22"/>
              </w:rPr>
              <w:t>20 %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F091331" w14:textId="77777777" w:rsidR="00C33450" w:rsidRPr="00295002" w:rsidRDefault="00C33450" w:rsidP="00FC11B8">
            <w:pPr>
              <w:pStyle w:val="Text"/>
              <w:keepNext/>
              <w:keepLines/>
              <w:spacing w:before="0"/>
              <w:rPr>
                <w:sz w:val="22"/>
                <w:szCs w:val="22"/>
              </w:rPr>
            </w:pPr>
            <w:r w:rsidRPr="00295002">
              <w:rPr>
                <w:sz w:val="22"/>
              </w:rPr>
              <w:t>0,0000002</w:t>
            </w:r>
          </w:p>
        </w:tc>
      </w:tr>
      <w:tr w:rsidR="00C33450" w:rsidRPr="00295002" w14:paraId="0BBCFAD0" w14:textId="77777777" w:rsidTr="00FC11B8">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5E94C100" w14:textId="77777777" w:rsidR="00C33450" w:rsidRPr="00295002" w:rsidRDefault="00C33450" w:rsidP="00FC11B8">
            <w:pPr>
              <w:pStyle w:val="Text"/>
              <w:keepNext/>
              <w:keepLines/>
              <w:spacing w:before="0"/>
              <w:rPr>
                <w:b/>
                <w:sz w:val="22"/>
                <w:szCs w:val="22"/>
              </w:rPr>
            </w:pPr>
            <w:r w:rsidRPr="00295002">
              <w:rPr>
                <w:b/>
                <w:sz w:val="22"/>
              </w:rPr>
              <w:t>Ensisijaisen yhdistelmäpäätemuuttujan yksittäiset osatekijät</w:t>
            </w:r>
          </w:p>
        </w:tc>
      </w:tr>
      <w:tr w:rsidR="00C33450" w:rsidRPr="00295002" w14:paraId="129D41B5" w14:textId="77777777" w:rsidTr="00FC11B8">
        <w:tc>
          <w:tcPr>
            <w:tcW w:w="2175" w:type="dxa"/>
            <w:tcBorders>
              <w:top w:val="single" w:sz="4" w:space="0" w:color="auto"/>
              <w:left w:val="single" w:sz="4" w:space="0" w:color="auto"/>
              <w:bottom w:val="single" w:sz="4" w:space="0" w:color="auto"/>
              <w:right w:val="single" w:sz="4" w:space="0" w:color="auto"/>
            </w:tcBorders>
            <w:shd w:val="clear" w:color="auto" w:fill="FFFFFF"/>
          </w:tcPr>
          <w:p w14:paraId="6BEEC0EC" w14:textId="77777777" w:rsidR="00C33450" w:rsidRPr="00295002" w:rsidRDefault="00C33450" w:rsidP="00FC11B8">
            <w:pPr>
              <w:pStyle w:val="Text"/>
              <w:keepNext/>
              <w:keepLines/>
              <w:spacing w:before="0"/>
              <w:rPr>
                <w:sz w:val="22"/>
                <w:szCs w:val="22"/>
              </w:rPr>
            </w:pPr>
            <w:r w:rsidRPr="00295002">
              <w:rPr>
                <w:sz w:val="22"/>
              </w:rPr>
              <w:t>Kardiovaskulaarikuolema**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6C02E3" w14:textId="77777777" w:rsidR="00C33450" w:rsidRPr="00295002" w:rsidRDefault="00C33450" w:rsidP="00FC11B8">
            <w:pPr>
              <w:pStyle w:val="Text"/>
              <w:keepNext/>
              <w:keepLines/>
              <w:spacing w:before="0"/>
              <w:rPr>
                <w:sz w:val="22"/>
                <w:szCs w:val="22"/>
              </w:rPr>
            </w:pPr>
            <w:r w:rsidRPr="00295002">
              <w:rPr>
                <w:sz w:val="22"/>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7B7A0B2" w14:textId="77777777" w:rsidR="00C33450" w:rsidRPr="00295002" w:rsidRDefault="00C33450" w:rsidP="00FC11B8">
            <w:pPr>
              <w:pStyle w:val="Text"/>
              <w:keepNext/>
              <w:keepLines/>
              <w:spacing w:before="0"/>
              <w:rPr>
                <w:sz w:val="22"/>
                <w:szCs w:val="22"/>
              </w:rPr>
            </w:pPr>
            <w:r w:rsidRPr="00295002">
              <w:rPr>
                <w:sz w:val="22"/>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0A9CAB87" w14:textId="77777777" w:rsidR="00C33450" w:rsidRPr="00295002" w:rsidRDefault="00C33450" w:rsidP="00FC11B8">
            <w:pPr>
              <w:pStyle w:val="Text"/>
              <w:keepNext/>
              <w:keepLines/>
              <w:spacing w:before="0"/>
              <w:rPr>
                <w:sz w:val="22"/>
                <w:szCs w:val="22"/>
              </w:rPr>
            </w:pPr>
            <w:r w:rsidRPr="00295002">
              <w:rPr>
                <w:sz w:val="22"/>
              </w:rPr>
              <w:t>0,80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6D0BDF" w14:textId="77777777" w:rsidR="00C33450" w:rsidRPr="00295002" w:rsidRDefault="00C33450" w:rsidP="00FC11B8">
            <w:pPr>
              <w:pStyle w:val="Text"/>
              <w:keepNext/>
              <w:keepLines/>
              <w:spacing w:before="0"/>
              <w:rPr>
                <w:sz w:val="22"/>
                <w:szCs w:val="22"/>
              </w:rPr>
            </w:pPr>
            <w:r w:rsidRPr="00295002">
              <w:rPr>
                <w:sz w:val="22"/>
              </w:rPr>
              <w:t>20 %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D6D3BD5" w14:textId="77777777" w:rsidR="00C33450" w:rsidRPr="00295002" w:rsidRDefault="00C33450" w:rsidP="00FC11B8">
            <w:pPr>
              <w:pStyle w:val="Text"/>
              <w:keepNext/>
              <w:keepLines/>
              <w:spacing w:before="0"/>
              <w:rPr>
                <w:sz w:val="22"/>
                <w:szCs w:val="22"/>
              </w:rPr>
            </w:pPr>
            <w:r w:rsidRPr="00295002">
              <w:rPr>
                <w:sz w:val="22"/>
              </w:rPr>
              <w:t>0,00004</w:t>
            </w:r>
          </w:p>
        </w:tc>
      </w:tr>
      <w:tr w:rsidR="00C33450" w:rsidRPr="00295002" w14:paraId="3A0D1450" w14:textId="77777777" w:rsidTr="00FC11B8">
        <w:tc>
          <w:tcPr>
            <w:tcW w:w="2175" w:type="dxa"/>
            <w:tcBorders>
              <w:top w:val="single" w:sz="4" w:space="0" w:color="auto"/>
              <w:left w:val="single" w:sz="4" w:space="0" w:color="auto"/>
              <w:bottom w:val="single" w:sz="4" w:space="0" w:color="auto"/>
              <w:right w:val="single" w:sz="4" w:space="0" w:color="auto"/>
            </w:tcBorders>
            <w:shd w:val="clear" w:color="auto" w:fill="FFFFFF"/>
          </w:tcPr>
          <w:p w14:paraId="35EE82D0" w14:textId="77777777" w:rsidR="00C33450" w:rsidRPr="00295002" w:rsidRDefault="00C33450" w:rsidP="00FC11B8">
            <w:pPr>
              <w:pStyle w:val="Text"/>
              <w:keepNext/>
              <w:keepLines/>
              <w:spacing w:before="0"/>
              <w:rPr>
                <w:sz w:val="22"/>
                <w:szCs w:val="22"/>
              </w:rPr>
            </w:pPr>
            <w:r w:rsidRPr="00295002">
              <w:rPr>
                <w:sz w:val="22"/>
              </w:rPr>
              <w:t xml:space="preserve">Ensimmäinen sairaalahoito sydämen vajaatoiminnan vuoksi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A1D3909" w14:textId="77777777" w:rsidR="00C33450" w:rsidRPr="00295002" w:rsidRDefault="00C33450" w:rsidP="00FC11B8">
            <w:pPr>
              <w:pStyle w:val="Text"/>
              <w:keepNext/>
              <w:keepLines/>
              <w:spacing w:before="0"/>
              <w:rPr>
                <w:sz w:val="22"/>
                <w:szCs w:val="22"/>
              </w:rPr>
            </w:pPr>
            <w:r w:rsidRPr="00295002">
              <w:rPr>
                <w:sz w:val="22"/>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E21CF14" w14:textId="77777777" w:rsidR="00C33450" w:rsidRPr="00295002" w:rsidRDefault="00C33450" w:rsidP="00FC11B8">
            <w:pPr>
              <w:pStyle w:val="Text"/>
              <w:keepNext/>
              <w:keepLines/>
              <w:spacing w:before="0"/>
              <w:rPr>
                <w:sz w:val="22"/>
                <w:szCs w:val="22"/>
              </w:rPr>
            </w:pPr>
            <w:r w:rsidRPr="00295002">
              <w:rPr>
                <w:sz w:val="22"/>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212370A" w14:textId="77777777" w:rsidR="00C33450" w:rsidRPr="00295002" w:rsidRDefault="00C33450" w:rsidP="00FC11B8">
            <w:pPr>
              <w:pStyle w:val="Text"/>
              <w:keepNext/>
              <w:keepLines/>
              <w:spacing w:before="0"/>
              <w:rPr>
                <w:sz w:val="22"/>
                <w:szCs w:val="22"/>
              </w:rPr>
            </w:pPr>
            <w:r w:rsidRPr="00295002">
              <w:rPr>
                <w:sz w:val="22"/>
              </w:rPr>
              <w:t>0,79 (0,71; 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FD64F61" w14:textId="77777777" w:rsidR="00C33450" w:rsidRPr="00295002" w:rsidRDefault="00C33450" w:rsidP="00FC11B8">
            <w:pPr>
              <w:pStyle w:val="Text"/>
              <w:keepNext/>
              <w:keepLines/>
              <w:spacing w:before="0"/>
              <w:rPr>
                <w:sz w:val="22"/>
                <w:szCs w:val="22"/>
              </w:rPr>
            </w:pPr>
            <w:r w:rsidRPr="00295002">
              <w:rPr>
                <w:sz w:val="22"/>
              </w:rPr>
              <w:t>21 %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BB0006C" w14:textId="77777777" w:rsidR="00C33450" w:rsidRPr="00295002" w:rsidRDefault="00C33450" w:rsidP="00FC11B8">
            <w:pPr>
              <w:pStyle w:val="Text"/>
              <w:keepNext/>
              <w:keepLines/>
              <w:spacing w:before="0"/>
              <w:rPr>
                <w:sz w:val="22"/>
                <w:szCs w:val="22"/>
              </w:rPr>
            </w:pPr>
            <w:r w:rsidRPr="00295002">
              <w:rPr>
                <w:sz w:val="22"/>
              </w:rPr>
              <w:t>0,00004</w:t>
            </w:r>
          </w:p>
        </w:tc>
      </w:tr>
      <w:tr w:rsidR="00C33450" w:rsidRPr="00295002" w14:paraId="4B32BF64" w14:textId="77777777" w:rsidTr="00FC11B8">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22D11C2D" w14:textId="77777777" w:rsidR="00C33450" w:rsidRPr="00295002" w:rsidRDefault="00C33450" w:rsidP="00FC11B8">
            <w:pPr>
              <w:pStyle w:val="Text"/>
              <w:keepNext/>
              <w:keepLines/>
              <w:spacing w:before="0"/>
              <w:rPr>
                <w:sz w:val="22"/>
                <w:szCs w:val="22"/>
              </w:rPr>
            </w:pPr>
            <w:r w:rsidRPr="00295002">
              <w:rPr>
                <w:b/>
                <w:sz w:val="22"/>
              </w:rPr>
              <w:t>Toissijainen päätetapahtuma</w:t>
            </w:r>
          </w:p>
        </w:tc>
      </w:tr>
      <w:tr w:rsidR="00C33450" w:rsidRPr="00295002" w14:paraId="3A5AB1A2" w14:textId="77777777" w:rsidTr="00FC11B8">
        <w:tc>
          <w:tcPr>
            <w:tcW w:w="2175" w:type="dxa"/>
            <w:tcBorders>
              <w:top w:val="single" w:sz="4" w:space="0" w:color="auto"/>
              <w:left w:val="single" w:sz="4" w:space="0" w:color="auto"/>
              <w:bottom w:val="single" w:sz="4" w:space="0" w:color="auto"/>
              <w:right w:val="single" w:sz="4" w:space="0" w:color="auto"/>
            </w:tcBorders>
            <w:shd w:val="clear" w:color="auto" w:fill="FFFFFF"/>
          </w:tcPr>
          <w:p w14:paraId="74E53F62" w14:textId="77777777" w:rsidR="00C33450" w:rsidRPr="00295002" w:rsidRDefault="00C33450" w:rsidP="00FC11B8">
            <w:pPr>
              <w:pStyle w:val="Text"/>
              <w:keepNext/>
              <w:keepLines/>
              <w:spacing w:before="0"/>
              <w:rPr>
                <w:sz w:val="22"/>
                <w:szCs w:val="22"/>
              </w:rPr>
            </w:pPr>
            <w:r w:rsidRPr="00295002">
              <w:rPr>
                <w:sz w:val="22"/>
              </w:rPr>
              <w:t>Kaikki kuolinsyyt kattava kuolleisuus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9BD8D90" w14:textId="77777777" w:rsidR="00C33450" w:rsidRPr="00295002" w:rsidRDefault="00C33450" w:rsidP="00FC11B8">
            <w:pPr>
              <w:pStyle w:val="Text"/>
              <w:keepNext/>
              <w:keepLines/>
              <w:spacing w:before="0"/>
              <w:rPr>
                <w:sz w:val="22"/>
                <w:szCs w:val="22"/>
              </w:rPr>
            </w:pPr>
            <w:r w:rsidRPr="00295002">
              <w:rPr>
                <w:sz w:val="22"/>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7EC83A3" w14:textId="77777777" w:rsidR="00C33450" w:rsidRPr="00295002" w:rsidRDefault="00C33450" w:rsidP="00FC11B8">
            <w:pPr>
              <w:pStyle w:val="Text"/>
              <w:keepNext/>
              <w:keepLines/>
              <w:spacing w:before="0"/>
              <w:rPr>
                <w:sz w:val="22"/>
                <w:szCs w:val="22"/>
              </w:rPr>
            </w:pPr>
            <w:r w:rsidRPr="00295002">
              <w:rPr>
                <w:sz w:val="22"/>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782D223" w14:textId="77777777" w:rsidR="00C33450" w:rsidRPr="00295002" w:rsidRDefault="00C33450" w:rsidP="00FC11B8">
            <w:pPr>
              <w:pStyle w:val="Text"/>
              <w:keepNext/>
              <w:keepLines/>
              <w:spacing w:before="0"/>
              <w:rPr>
                <w:sz w:val="22"/>
                <w:szCs w:val="22"/>
              </w:rPr>
            </w:pPr>
            <w:r w:rsidRPr="00295002">
              <w:rPr>
                <w:sz w:val="22"/>
              </w:rPr>
              <w:t>0,84 (0,76; 0,93)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C48553" w14:textId="77777777" w:rsidR="00C33450" w:rsidRPr="00295002" w:rsidRDefault="00C33450" w:rsidP="00FC11B8">
            <w:pPr>
              <w:pStyle w:val="Text"/>
              <w:keepNext/>
              <w:keepLines/>
              <w:spacing w:before="0"/>
              <w:rPr>
                <w:sz w:val="22"/>
                <w:szCs w:val="22"/>
              </w:rPr>
            </w:pPr>
            <w:r w:rsidRPr="00295002">
              <w:rPr>
                <w:sz w:val="22"/>
              </w:rPr>
              <w:t>16 %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2E3B7741" w14:textId="77777777" w:rsidR="00C33450" w:rsidRPr="00295002" w:rsidRDefault="00C33450" w:rsidP="00FC11B8">
            <w:pPr>
              <w:pStyle w:val="Text"/>
              <w:keepNext/>
              <w:keepLines/>
              <w:spacing w:before="0"/>
              <w:rPr>
                <w:sz w:val="22"/>
                <w:szCs w:val="22"/>
              </w:rPr>
            </w:pPr>
            <w:r w:rsidRPr="00295002">
              <w:rPr>
                <w:sz w:val="22"/>
              </w:rPr>
              <w:t>0,0005</w:t>
            </w:r>
          </w:p>
        </w:tc>
      </w:tr>
    </w:tbl>
    <w:p w14:paraId="445D7675" w14:textId="77777777" w:rsidR="00C33450" w:rsidRPr="00295002" w:rsidRDefault="00C33450" w:rsidP="00C33450">
      <w:pPr>
        <w:pStyle w:val="Text"/>
        <w:keepNext/>
        <w:keepLines/>
        <w:spacing w:before="0"/>
        <w:rPr>
          <w:sz w:val="22"/>
          <w:szCs w:val="22"/>
        </w:rPr>
      </w:pPr>
      <w:r w:rsidRPr="00295002">
        <w:rPr>
          <w:sz w:val="22"/>
        </w:rPr>
        <w:t>*Ensisijainen päätemuuttuja määriteltiin aikana ensimmäiseen tapahtumaan, joita olivat kardiovaskulaarikuolema tai sairaalahoito sydämen vajaatoiminnan vuoksi.</w:t>
      </w:r>
    </w:p>
    <w:p w14:paraId="509641D7" w14:textId="77777777" w:rsidR="00C33450" w:rsidRPr="00295002" w:rsidRDefault="00C33450" w:rsidP="00C33450">
      <w:pPr>
        <w:pStyle w:val="Text"/>
        <w:keepNext/>
        <w:keepLines/>
        <w:spacing w:before="0"/>
        <w:rPr>
          <w:sz w:val="22"/>
          <w:szCs w:val="22"/>
        </w:rPr>
      </w:pPr>
      <w:r w:rsidRPr="00295002">
        <w:rPr>
          <w:sz w:val="22"/>
        </w:rPr>
        <w:t>**Kardiovaskulaarikuolema kattaa potilaat, jotka kuolivat viimeiseen tietojenkeräyspäivään mennessä aiemmasta sairaalahoidosta riippumatta.</w:t>
      </w:r>
    </w:p>
    <w:p w14:paraId="2F68BF0E" w14:textId="77777777" w:rsidR="00C33450" w:rsidRPr="00295002" w:rsidRDefault="00C33450" w:rsidP="00C33450">
      <w:pPr>
        <w:pStyle w:val="Text"/>
        <w:keepNext/>
        <w:keepLines/>
        <w:spacing w:before="0"/>
        <w:rPr>
          <w:sz w:val="22"/>
          <w:szCs w:val="22"/>
        </w:rPr>
      </w:pPr>
      <w:r w:rsidRPr="00295002">
        <w:rPr>
          <w:sz w:val="22"/>
        </w:rPr>
        <w:t>***Yksisuuntainen p-arvo</w:t>
      </w:r>
    </w:p>
    <w:p w14:paraId="60764FC7" w14:textId="77777777" w:rsidR="00C33450" w:rsidRPr="00295002" w:rsidRDefault="00C33450" w:rsidP="00C33450">
      <w:pPr>
        <w:pStyle w:val="Text"/>
        <w:keepNext/>
        <w:keepLines/>
        <w:spacing w:before="0"/>
        <w:rPr>
          <w:sz w:val="22"/>
          <w:szCs w:val="22"/>
        </w:rPr>
      </w:pPr>
      <w:r w:rsidRPr="00295002">
        <w:rPr>
          <w:b/>
          <w:sz w:val="22"/>
          <w:vertAlign w:val="superscript"/>
        </w:rPr>
        <w:t xml:space="preserve">♯ </w:t>
      </w:r>
      <w:r w:rsidRPr="00295002">
        <w:rPr>
          <w:sz w:val="22"/>
        </w:rPr>
        <w:t>Koko analyysisarja</w:t>
      </w:r>
    </w:p>
    <w:p w14:paraId="35DF8160" w14:textId="77777777" w:rsidR="00C33450" w:rsidRPr="00295002" w:rsidRDefault="00C33450" w:rsidP="00C33450">
      <w:pPr>
        <w:tabs>
          <w:tab w:val="clear" w:pos="567"/>
        </w:tabs>
        <w:spacing w:line="240" w:lineRule="auto"/>
        <w:jc w:val="both"/>
        <w:rPr>
          <w:bCs/>
          <w:szCs w:val="24"/>
        </w:rPr>
      </w:pPr>
    </w:p>
    <w:p w14:paraId="5A7311EC" w14:textId="4CADD258" w:rsidR="00C33450" w:rsidRPr="00295002" w:rsidRDefault="00C33450" w:rsidP="00C33450">
      <w:pPr>
        <w:keepNext/>
        <w:keepLines/>
        <w:tabs>
          <w:tab w:val="clear" w:pos="567"/>
        </w:tabs>
        <w:spacing w:line="240" w:lineRule="auto"/>
        <w:ind w:left="1134" w:hanging="1134"/>
        <w:rPr>
          <w:b/>
          <w:szCs w:val="22"/>
        </w:rPr>
      </w:pPr>
      <w:r w:rsidRPr="00295002">
        <w:rPr>
          <w:b/>
        </w:rPr>
        <w:t>Kuva 1</w:t>
      </w:r>
      <w:r w:rsidRPr="00295002">
        <w:rPr>
          <w:b/>
        </w:rPr>
        <w:tab/>
        <w:t>Kaplan</w:t>
      </w:r>
      <w:r w:rsidR="00925EC4">
        <w:rPr>
          <w:b/>
        </w:rPr>
        <w:t>–</w:t>
      </w:r>
      <w:r w:rsidRPr="00295002">
        <w:rPr>
          <w:b/>
        </w:rPr>
        <w:t>Meier-käyrät ensisijaiselle yhdistelmäpäätemuuttujalle ja kardiovaskulaarikuoleman osatekijälle</w:t>
      </w:r>
    </w:p>
    <w:p w14:paraId="0B83609B" w14:textId="77777777" w:rsidR="00C33450" w:rsidRPr="00295002" w:rsidRDefault="00C33450" w:rsidP="00C33450">
      <w:pPr>
        <w:keepNext/>
        <w:tabs>
          <w:tab w:val="clear" w:pos="567"/>
        </w:tabs>
        <w:spacing w:line="240" w:lineRule="auto"/>
        <w:ind w:left="1134" w:hanging="1134"/>
        <w:rPr>
          <w:szCs w:val="22"/>
        </w:rPr>
      </w:pPr>
    </w:p>
    <w:p w14:paraId="4A1DD3EE" w14:textId="4BC25C79" w:rsidR="00C33450" w:rsidRPr="00295002" w:rsidRDefault="000905F8" w:rsidP="00C33450">
      <w:pPr>
        <w:pStyle w:val="Text"/>
        <w:spacing w:before="0"/>
        <w:rPr>
          <w:sz w:val="22"/>
          <w:szCs w:val="22"/>
        </w:rPr>
      </w:pPr>
      <w:r w:rsidRPr="00295002">
        <w:rPr>
          <w:rFonts w:ascii="TimesNewRoman" w:hAnsi="TimesNewRoman"/>
          <w:sz w:val="22"/>
        </w:rPr>
        <w:object w:dxaOrig="1565" w:dyaOrig="977" w14:anchorId="379B0A90">
          <v:shape id="_x0000_i1027" type="#_x0000_t75" style="width:223pt;height:137.55pt" o:ole="">
            <v:imagedata r:id="rId13" o:title=""/>
          </v:shape>
          <o:OLEObject Type="Embed" ProgID="PowerPoint.Slide.12" ShapeID="_x0000_i1027" DrawAspect="Content" ObjectID="_1812966957" r:id="rId14"/>
        </w:object>
      </w:r>
      <w:r w:rsidRPr="00295002">
        <w:rPr>
          <w:rFonts w:ascii="TimesNewRoman" w:hAnsi="TimesNewRoman"/>
          <w:sz w:val="22"/>
        </w:rPr>
        <w:object w:dxaOrig="1507" w:dyaOrig="943" w14:anchorId="51F10DE7">
          <v:shape id="_x0000_i1028" type="#_x0000_t75" style="width:223pt;height:136.5pt" o:ole="">
            <v:imagedata r:id="rId15" o:title=""/>
          </v:shape>
          <o:OLEObject Type="Embed" ProgID="PowerPoint.Slide.12" ShapeID="_x0000_i1028" DrawAspect="Content" ObjectID="_1812966958" r:id="rId16"/>
        </w:object>
      </w:r>
    </w:p>
    <w:p w14:paraId="75581F15" w14:textId="77777777" w:rsidR="00C33450" w:rsidRPr="00295002" w:rsidRDefault="00C33450" w:rsidP="00C33450">
      <w:pPr>
        <w:tabs>
          <w:tab w:val="clear" w:pos="567"/>
        </w:tabs>
        <w:spacing w:line="240" w:lineRule="auto"/>
        <w:rPr>
          <w:szCs w:val="22"/>
        </w:rPr>
      </w:pPr>
    </w:p>
    <w:p w14:paraId="50AD6FB9" w14:textId="77777777" w:rsidR="00C33450" w:rsidRPr="00A02056" w:rsidRDefault="00C33450" w:rsidP="00C33450">
      <w:pPr>
        <w:keepNext/>
        <w:tabs>
          <w:tab w:val="clear" w:pos="567"/>
        </w:tabs>
        <w:spacing w:line="240" w:lineRule="auto"/>
        <w:rPr>
          <w:bCs/>
          <w:i/>
          <w:szCs w:val="24"/>
          <w:u w:val="single"/>
        </w:rPr>
      </w:pPr>
      <w:r w:rsidRPr="00A02056">
        <w:rPr>
          <w:i/>
          <w:u w:val="single"/>
        </w:rPr>
        <w:t>TITRATION</w:t>
      </w:r>
    </w:p>
    <w:p w14:paraId="28A3F93B" w14:textId="77777777" w:rsidR="00C33450" w:rsidRPr="00295002" w:rsidRDefault="00C33450" w:rsidP="00C33450">
      <w:pPr>
        <w:tabs>
          <w:tab w:val="clear" w:pos="567"/>
        </w:tabs>
        <w:spacing w:line="240" w:lineRule="auto"/>
        <w:rPr>
          <w:color w:val="000000"/>
        </w:rPr>
      </w:pPr>
      <w:r w:rsidRPr="00295002">
        <w:rPr>
          <w:color w:val="000000"/>
        </w:rPr>
        <w:t xml:space="preserve">TITRATION oli 12 viikon pituinen turvallisuus- ja siedettävyystutkimus, johon osallistui 538 potilasta, joilla oli krooninen sydämen vajaatoiminta (NYHA-luokka II–IV) ja systolinen toimintahäiriö (vasemman kammion ejektiofraktio ≤ 35 %) ja jotka eivät olleet aiemmin saaneet ACE:n estäjiä tai ATR:n salpaajia tai jotka ennen tutkimukseen osallistumistaan olivat saaneet vaihtelevia annoksia ACE:n estäjiä tai ATR:n salpaajia. Potilaille annettu </w:t>
      </w:r>
      <w:r w:rsidRPr="00295002">
        <w:t>s</w:t>
      </w:r>
      <w:r w:rsidRPr="00295002">
        <w:rPr>
          <w:szCs w:val="22"/>
        </w:rPr>
        <w:t>akubitriili/valsartaani</w:t>
      </w:r>
      <w:r w:rsidRPr="00295002">
        <w:rPr>
          <w:color w:val="000000"/>
        </w:rPr>
        <w:t>-valmisteen aloitusannos oli 50 mg kaksi kertaa vuorokaudessa ja annos suurennettiin 100 mg:aan kaksi kertaa vuorokaudessa ja sitten tavoiteannokseen 200 mg kaksi kertaa vuorokaudessa joko 3 viikon tai 6 viikon kuluessa.</w:t>
      </w:r>
    </w:p>
    <w:p w14:paraId="359D0AED" w14:textId="77777777" w:rsidR="00C33450" w:rsidRPr="00295002" w:rsidRDefault="00C33450" w:rsidP="00C33450">
      <w:pPr>
        <w:tabs>
          <w:tab w:val="clear" w:pos="567"/>
        </w:tabs>
        <w:spacing w:line="240" w:lineRule="auto"/>
        <w:rPr>
          <w:color w:val="000000"/>
        </w:rPr>
      </w:pPr>
    </w:p>
    <w:p w14:paraId="64B8EC4E" w14:textId="77777777" w:rsidR="00C33450" w:rsidRPr="00295002" w:rsidRDefault="00C33450" w:rsidP="00C33450">
      <w:pPr>
        <w:tabs>
          <w:tab w:val="clear" w:pos="567"/>
        </w:tabs>
        <w:spacing w:line="240" w:lineRule="auto"/>
        <w:rPr>
          <w:color w:val="000000"/>
        </w:rPr>
      </w:pPr>
      <w:r w:rsidRPr="00295002">
        <w:rPr>
          <w:color w:val="000000"/>
        </w:rPr>
        <w:t xml:space="preserve">Suurempi osa potilaista, jotka eivät olleet aiemmin saaneet ACE:n estäjiä tai ATR:n salpaajia tai jotka saivat pieniannoksista hoitoa (joka vastasi &lt; 10 mg enalapriilia vuorokaudessa), pystyi saavuttamaan ja jatkamaan 200 mg:n </w:t>
      </w:r>
      <w:r w:rsidRPr="00295002">
        <w:t>s</w:t>
      </w:r>
      <w:r w:rsidRPr="00295002">
        <w:rPr>
          <w:szCs w:val="22"/>
        </w:rPr>
        <w:t>akubitriili/valsartaani</w:t>
      </w:r>
      <w:r w:rsidRPr="00295002">
        <w:rPr>
          <w:color w:val="000000"/>
        </w:rPr>
        <w:t xml:space="preserve">-annoksen ottamista, kun annos suurennettiin 6 viikon aikana (84,8 %) verrattuna 3 viikon aikana (73,6 %) tapahtuneeseen annoksen suurentamiseen. Yhteensä 76 % potilaista saavutti </w:t>
      </w:r>
      <w:r w:rsidRPr="00295002">
        <w:t>s</w:t>
      </w:r>
      <w:r w:rsidRPr="00295002">
        <w:rPr>
          <w:szCs w:val="22"/>
        </w:rPr>
        <w:t>akubitriili/valsartaani</w:t>
      </w:r>
      <w:r w:rsidRPr="00295002">
        <w:rPr>
          <w:color w:val="000000"/>
        </w:rPr>
        <w:t>-valmisteen tavoiteannoksen 200 mg kaksi kertaa vuorokaudessa ja jatkoi sitä keskeyttämättä hoitoa tai pienentämättä annosta 12 viikon ajan.</w:t>
      </w:r>
    </w:p>
    <w:p w14:paraId="254E4DBF" w14:textId="77777777" w:rsidR="00C33450" w:rsidRPr="00295002" w:rsidRDefault="00C33450" w:rsidP="00C33450">
      <w:pPr>
        <w:tabs>
          <w:tab w:val="clear" w:pos="567"/>
        </w:tabs>
        <w:spacing w:line="240" w:lineRule="auto"/>
        <w:rPr>
          <w:bCs/>
          <w:iCs/>
          <w:szCs w:val="22"/>
        </w:rPr>
      </w:pPr>
    </w:p>
    <w:p w14:paraId="480950F5" w14:textId="77777777" w:rsidR="00C33450" w:rsidRPr="00295002" w:rsidRDefault="00C33450" w:rsidP="00C33450">
      <w:pPr>
        <w:keepNext/>
        <w:tabs>
          <w:tab w:val="clear" w:pos="567"/>
        </w:tabs>
        <w:spacing w:line="240" w:lineRule="auto"/>
        <w:rPr>
          <w:bCs/>
          <w:iCs/>
          <w:szCs w:val="22"/>
        </w:rPr>
      </w:pPr>
      <w:r w:rsidRPr="00295002">
        <w:rPr>
          <w:u w:val="single"/>
        </w:rPr>
        <w:t>Pediatriset potilaat</w:t>
      </w:r>
    </w:p>
    <w:p w14:paraId="2873A62A" w14:textId="77777777" w:rsidR="00C33450" w:rsidRPr="00295002" w:rsidRDefault="00C33450" w:rsidP="00C33450">
      <w:pPr>
        <w:keepNext/>
        <w:tabs>
          <w:tab w:val="clear" w:pos="567"/>
        </w:tabs>
        <w:spacing w:line="240" w:lineRule="auto"/>
        <w:rPr>
          <w:szCs w:val="22"/>
        </w:rPr>
      </w:pPr>
    </w:p>
    <w:p w14:paraId="51649AD2" w14:textId="77777777" w:rsidR="00FC39A9" w:rsidRPr="00152EA3" w:rsidRDefault="00FC39A9" w:rsidP="00FC39A9">
      <w:pPr>
        <w:keepNext/>
        <w:spacing w:line="240" w:lineRule="auto"/>
        <w:rPr>
          <w:i/>
          <w:color w:val="000000"/>
          <w:u w:val="single"/>
        </w:rPr>
      </w:pPr>
      <w:r w:rsidRPr="00152EA3">
        <w:rPr>
          <w:i/>
          <w:color w:val="000000"/>
          <w:u w:val="single"/>
        </w:rPr>
        <w:t>PANORAMA</w:t>
      </w:r>
      <w:r>
        <w:rPr>
          <w:i/>
          <w:color w:val="000000"/>
          <w:u w:val="single"/>
        </w:rPr>
        <w:noBreakHyphen/>
      </w:r>
      <w:r w:rsidRPr="00152EA3">
        <w:rPr>
          <w:i/>
          <w:color w:val="000000"/>
          <w:u w:val="single"/>
        </w:rPr>
        <w:t>HF</w:t>
      </w:r>
    </w:p>
    <w:p w14:paraId="1B943CDD" w14:textId="3A2C5FEE" w:rsidR="00FC39A9" w:rsidRPr="00152EA3" w:rsidRDefault="00FC39A9" w:rsidP="00CB413B">
      <w:pPr>
        <w:spacing w:line="240" w:lineRule="auto"/>
        <w:rPr>
          <w:color w:val="000000"/>
        </w:rPr>
      </w:pPr>
      <w:r w:rsidRPr="00152EA3">
        <w:rPr>
          <w:color w:val="000000"/>
        </w:rPr>
        <w:t>PANORAMA</w:t>
      </w:r>
      <w:r>
        <w:rPr>
          <w:color w:val="000000"/>
        </w:rPr>
        <w:noBreakHyphen/>
      </w:r>
      <w:r w:rsidRPr="00152EA3">
        <w:rPr>
          <w:color w:val="000000"/>
        </w:rPr>
        <w:t>HF oli monikansallinen, satunnaistettu, kaksoissokkoutettu vaiheen 3 tutkimus, jossa verrattiin sakubitriili/valsartaani</w:t>
      </w:r>
      <w:r>
        <w:rPr>
          <w:color w:val="000000"/>
        </w:rPr>
        <w:noBreakHyphen/>
      </w:r>
      <w:r w:rsidRPr="00152EA3">
        <w:rPr>
          <w:color w:val="000000"/>
        </w:rPr>
        <w:t>valmistetta enalapriiliin. Tutkimukseen osallistui 375 pediatrista potilasta (ikä 1 kk</w:t>
      </w:r>
      <w:r>
        <w:rPr>
          <w:color w:val="000000"/>
        </w:rPr>
        <w:t> </w:t>
      </w:r>
      <w:r w:rsidRPr="00152EA3">
        <w:rPr>
          <w:color w:val="000000"/>
        </w:rPr>
        <w:t>–</w:t>
      </w:r>
      <w:r>
        <w:rPr>
          <w:color w:val="000000"/>
        </w:rPr>
        <w:t> </w:t>
      </w:r>
      <w:r w:rsidRPr="00152EA3">
        <w:rPr>
          <w:color w:val="000000"/>
        </w:rPr>
        <w:t>&lt; 18 v), joiden sydämen vajaatoiminta johtui systeemisestä vasemman kammion systolisesta toimintahäiriöstä (LVEF</w:t>
      </w:r>
      <w:r>
        <w:rPr>
          <w:color w:val="000000"/>
        </w:rPr>
        <w:t> </w:t>
      </w:r>
      <w:r w:rsidRPr="00152EA3">
        <w:rPr>
          <w:color w:val="000000"/>
        </w:rPr>
        <w:t xml:space="preserve">≤ 45 % tai </w:t>
      </w:r>
      <w:r w:rsidRPr="00AA1E9B">
        <w:rPr>
          <w:color w:val="000000"/>
        </w:rPr>
        <w:t>ejektiofraktion lyhenemä ≤ 22,5 %). Tutkimuksen ensisijaisena tavoitteena oli selvittää, oliko sakubitriili/valsartaani</w:t>
      </w:r>
      <w:r w:rsidRPr="00AA1E9B">
        <w:rPr>
          <w:color w:val="000000"/>
        </w:rPr>
        <w:noBreakHyphen/>
        <w:t xml:space="preserve">valmiste enalapriilia parempi 52 viikkoa kestäneessä hoidossa sydämen vajaatoimintaa sairastavilla pediatrisilla potilailla, kun paremmuusvertailun perustana oli global rank </w:t>
      </w:r>
      <w:r w:rsidRPr="00AA1E9B">
        <w:rPr>
          <w:color w:val="000000"/>
        </w:rPr>
        <w:noBreakHyphen/>
        <w:t xml:space="preserve">päätetapahtuma. Tätä ensisijaista global rank </w:t>
      </w:r>
      <w:r w:rsidRPr="00AA1E9B">
        <w:rPr>
          <w:color w:val="000000"/>
        </w:rPr>
        <w:noBreakHyphen/>
        <w:t>päätetapahtumaa varten potilaat asetettiin (hoitotuloksiin perustuvaan nousevaan) paremmuusjärjestykseen seuraavien kliinisten tapahtumien perusteella: kuolema, elintoimintoja tukevan mekaanisen hoidon aloitus, kiireellisen sydänsiirron odotuslistalle siirtyminen, sydämen vajaatoiminnan paheneminen, toimintakykyluokka (NYHA</w:t>
      </w:r>
      <w:r w:rsidRPr="00AA1E9B">
        <w:rPr>
          <w:color w:val="000000"/>
        </w:rPr>
        <w:noBreakHyphen/>
        <w:t>/ROSS</w:t>
      </w:r>
      <w:r w:rsidRPr="00AA1E9B">
        <w:rPr>
          <w:color w:val="000000"/>
        </w:rPr>
        <w:noBreakHyphen/>
        <w:t xml:space="preserve">pisteet) ja potilaan ilmoittamat sydämen vajaatoiminnan oireet (potilaan yleisarvio Patient Global Impression Scale [PGIS] </w:t>
      </w:r>
      <w:r w:rsidRPr="00AA1E9B">
        <w:rPr>
          <w:color w:val="000000"/>
        </w:rPr>
        <w:noBreakHyphen/>
        <w:t xml:space="preserve">asteikolla). </w:t>
      </w:r>
      <w:r w:rsidRPr="00AA1E9B">
        <w:t>Tutkimuksesta suljettiin pois potilaat, joilla oli systeeminen oikea kammio, vain yksi kammio tai restriktiivinen tai hypertrofinen kardiomyopatia.</w:t>
      </w:r>
      <w:r w:rsidRPr="00AA1E9B">
        <w:rPr>
          <w:color w:val="000000"/>
        </w:rPr>
        <w:t xml:space="preserve"> Sakubitriili/valsartaani</w:t>
      </w:r>
      <w:r w:rsidRPr="00AA1E9B">
        <w:rPr>
          <w:color w:val="000000"/>
        </w:rPr>
        <w:noBreakHyphen/>
        <w:t>valmisteen</w:t>
      </w:r>
      <w:r w:rsidRPr="00152EA3">
        <w:rPr>
          <w:color w:val="000000"/>
        </w:rPr>
        <w:t xml:space="preserve"> tavoiteltu ylläpitoannos oli 2,3</w:t>
      </w:r>
      <w:r>
        <w:rPr>
          <w:color w:val="000000"/>
        </w:rPr>
        <w:t> mg</w:t>
      </w:r>
      <w:r w:rsidRPr="00152EA3">
        <w:rPr>
          <w:color w:val="000000"/>
        </w:rPr>
        <w:t>/kg kahdesti vuorokaudessa pediatrisilla potilailla, joiden ikä oli 1 kk</w:t>
      </w:r>
      <w:r>
        <w:rPr>
          <w:color w:val="000000"/>
        </w:rPr>
        <w:t> </w:t>
      </w:r>
      <w:r w:rsidRPr="00152EA3">
        <w:rPr>
          <w:color w:val="000000"/>
        </w:rPr>
        <w:t>–</w:t>
      </w:r>
      <w:r>
        <w:rPr>
          <w:color w:val="000000"/>
        </w:rPr>
        <w:t> </w:t>
      </w:r>
      <w:r w:rsidRPr="00152EA3">
        <w:rPr>
          <w:color w:val="000000"/>
        </w:rPr>
        <w:t>&lt; 1 v, ja 3,1</w:t>
      </w:r>
      <w:r>
        <w:rPr>
          <w:color w:val="000000"/>
        </w:rPr>
        <w:t> mg</w:t>
      </w:r>
      <w:r w:rsidRPr="00152EA3">
        <w:rPr>
          <w:color w:val="000000"/>
        </w:rPr>
        <w:t>/kg kahdesti vuorokaudessa potilailla, joiden ikä oli 1 v</w:t>
      </w:r>
      <w:r>
        <w:rPr>
          <w:color w:val="000000"/>
        </w:rPr>
        <w:t> </w:t>
      </w:r>
      <w:r w:rsidRPr="00152EA3">
        <w:rPr>
          <w:color w:val="000000"/>
        </w:rPr>
        <w:t>– &lt; 18</w:t>
      </w:r>
      <w:r>
        <w:rPr>
          <w:color w:val="000000"/>
        </w:rPr>
        <w:t> </w:t>
      </w:r>
      <w:r w:rsidRPr="00152EA3">
        <w:rPr>
          <w:color w:val="000000"/>
        </w:rPr>
        <w:t>v. Enimmäisannos oli 200</w:t>
      </w:r>
      <w:r>
        <w:rPr>
          <w:color w:val="000000"/>
        </w:rPr>
        <w:t> mg</w:t>
      </w:r>
      <w:r w:rsidRPr="00152EA3">
        <w:rPr>
          <w:color w:val="000000"/>
        </w:rPr>
        <w:t xml:space="preserve"> kahdesti vuorokaudessa. Enalapriilin tavoiteltu ylläpitoannos oli 0,15</w:t>
      </w:r>
      <w:r>
        <w:rPr>
          <w:color w:val="000000"/>
        </w:rPr>
        <w:t> mg</w:t>
      </w:r>
      <w:r w:rsidRPr="00152EA3">
        <w:rPr>
          <w:color w:val="000000"/>
        </w:rPr>
        <w:t>/kg kahdesti vuorokaudessa pediatrisilla potilailla, joiden ikä oli 1 kk</w:t>
      </w:r>
      <w:r>
        <w:rPr>
          <w:color w:val="000000"/>
        </w:rPr>
        <w:t> </w:t>
      </w:r>
      <w:r w:rsidRPr="00152EA3">
        <w:rPr>
          <w:color w:val="000000"/>
        </w:rPr>
        <w:t>–</w:t>
      </w:r>
      <w:r>
        <w:rPr>
          <w:color w:val="000000"/>
        </w:rPr>
        <w:t> </w:t>
      </w:r>
      <w:r w:rsidRPr="00152EA3">
        <w:rPr>
          <w:color w:val="000000"/>
        </w:rPr>
        <w:t>&lt; 1 v, ja 0,2</w:t>
      </w:r>
      <w:r>
        <w:rPr>
          <w:color w:val="000000"/>
        </w:rPr>
        <w:t> mg</w:t>
      </w:r>
      <w:r w:rsidRPr="00152EA3">
        <w:rPr>
          <w:color w:val="000000"/>
        </w:rPr>
        <w:t>/kg kahdesti vuorokaudessa potilailla, joiden ikä oli 1 v</w:t>
      </w:r>
      <w:r>
        <w:rPr>
          <w:color w:val="000000"/>
        </w:rPr>
        <w:t> </w:t>
      </w:r>
      <w:r w:rsidRPr="00152EA3">
        <w:rPr>
          <w:color w:val="000000"/>
        </w:rPr>
        <w:t>– &lt; 18 v. Enimmäisannos oli 10</w:t>
      </w:r>
      <w:r>
        <w:rPr>
          <w:color w:val="000000"/>
        </w:rPr>
        <w:t> mg</w:t>
      </w:r>
      <w:r w:rsidRPr="00152EA3">
        <w:rPr>
          <w:color w:val="000000"/>
        </w:rPr>
        <w:t xml:space="preserve"> kahdesti vuorokaudessa.</w:t>
      </w:r>
    </w:p>
    <w:p w14:paraId="20EFA435" w14:textId="77777777" w:rsidR="00FC39A9" w:rsidRPr="00152EA3" w:rsidRDefault="00FC39A9" w:rsidP="00FC39A9">
      <w:pPr>
        <w:spacing w:line="240" w:lineRule="auto"/>
        <w:rPr>
          <w:color w:val="000000"/>
          <w:lang w:eastAsia="ja-JP"/>
        </w:rPr>
      </w:pPr>
    </w:p>
    <w:p w14:paraId="247B4864" w14:textId="4C8E436F" w:rsidR="00FC39A9" w:rsidRPr="00152EA3" w:rsidRDefault="00FC39A9" w:rsidP="00FC39A9">
      <w:pPr>
        <w:spacing w:line="240" w:lineRule="auto"/>
        <w:rPr>
          <w:color w:val="000000"/>
        </w:rPr>
      </w:pPr>
      <w:r w:rsidRPr="00152EA3">
        <w:rPr>
          <w:color w:val="000000"/>
        </w:rPr>
        <w:t>Tutkimuksen potilaista</w:t>
      </w:r>
      <w:r>
        <w:rPr>
          <w:color w:val="000000"/>
        </w:rPr>
        <w:t> </w:t>
      </w:r>
      <w:r w:rsidRPr="00152EA3">
        <w:rPr>
          <w:color w:val="000000"/>
        </w:rPr>
        <w:t>9 oli iältään 1 kk</w:t>
      </w:r>
      <w:r>
        <w:rPr>
          <w:color w:val="000000"/>
        </w:rPr>
        <w:t> </w:t>
      </w:r>
      <w:r w:rsidRPr="00152EA3">
        <w:rPr>
          <w:color w:val="000000"/>
        </w:rPr>
        <w:t>–</w:t>
      </w:r>
      <w:r>
        <w:rPr>
          <w:color w:val="000000"/>
        </w:rPr>
        <w:t> </w:t>
      </w:r>
      <w:r w:rsidRPr="00152EA3">
        <w:rPr>
          <w:color w:val="000000"/>
        </w:rPr>
        <w:t>&lt; 1 v, 61 oli iältään 1 v</w:t>
      </w:r>
      <w:r>
        <w:rPr>
          <w:color w:val="000000"/>
        </w:rPr>
        <w:t> </w:t>
      </w:r>
      <w:r w:rsidRPr="00152EA3">
        <w:rPr>
          <w:color w:val="000000"/>
        </w:rPr>
        <w:t>–</w:t>
      </w:r>
      <w:r>
        <w:rPr>
          <w:color w:val="000000"/>
        </w:rPr>
        <w:t> </w:t>
      </w:r>
      <w:r w:rsidRPr="00152EA3">
        <w:rPr>
          <w:color w:val="000000"/>
        </w:rPr>
        <w:t>&lt;</w:t>
      </w:r>
      <w:r>
        <w:rPr>
          <w:color w:val="000000"/>
        </w:rPr>
        <w:t> </w:t>
      </w:r>
      <w:r w:rsidRPr="00152EA3">
        <w:rPr>
          <w:color w:val="000000"/>
        </w:rPr>
        <w:t>2</w:t>
      </w:r>
      <w:r>
        <w:rPr>
          <w:color w:val="000000"/>
        </w:rPr>
        <w:t> </w:t>
      </w:r>
      <w:r w:rsidRPr="00152EA3">
        <w:rPr>
          <w:color w:val="000000"/>
        </w:rPr>
        <w:t>v, 85 oli iältään 2</w:t>
      </w:r>
      <w:r>
        <w:rPr>
          <w:color w:val="000000"/>
        </w:rPr>
        <w:t> </w:t>
      </w:r>
      <w:r w:rsidRPr="00152EA3">
        <w:rPr>
          <w:color w:val="000000"/>
        </w:rPr>
        <w:t>– &lt; 6 v ja 220 oli iältään 6</w:t>
      </w:r>
      <w:r>
        <w:rPr>
          <w:color w:val="000000"/>
        </w:rPr>
        <w:t> </w:t>
      </w:r>
      <w:r w:rsidRPr="00152EA3">
        <w:rPr>
          <w:color w:val="000000"/>
        </w:rPr>
        <w:t>–</w:t>
      </w:r>
      <w:r>
        <w:rPr>
          <w:color w:val="000000"/>
        </w:rPr>
        <w:t> </w:t>
      </w:r>
      <w:r w:rsidRPr="00152EA3">
        <w:rPr>
          <w:color w:val="000000"/>
        </w:rPr>
        <w:t xml:space="preserve">&lt; 18 v. </w:t>
      </w:r>
      <w:r w:rsidRPr="00152EA3">
        <w:t>Lähtötilanteessa 15,7 % potilaista edusti NYHA</w:t>
      </w:r>
      <w:r>
        <w:noBreakHyphen/>
      </w:r>
      <w:r w:rsidRPr="00152EA3">
        <w:t>/ROSS</w:t>
      </w:r>
      <w:r>
        <w:noBreakHyphen/>
      </w:r>
      <w:r w:rsidRPr="00152EA3">
        <w:t xml:space="preserve">luokkaa I, 69,3 % luokkaa II, 14,4 % luokkaa III ja 0,5 % luokkaa IV. </w:t>
      </w:r>
      <w:r w:rsidRPr="00152EA3">
        <w:rPr>
          <w:color w:val="000000"/>
        </w:rPr>
        <w:t>Keskimääräinen LVEF oli 32 %. Sydämen vajaatoiminnan syy liittyi yleisimmin kardiomyopatiaan (63,5 %). Ennen tutkimukseen osallistumista potilaita oli hoidettu yleisimmin ACE:n estäjillä / ATR:n salpaajilla (93 %), beetasalpaajilla (70 %), aldosteroniantagonisteilla (70 %) ja diureeteilla (84 %).</w:t>
      </w:r>
    </w:p>
    <w:p w14:paraId="2894F494" w14:textId="77777777" w:rsidR="00FC39A9" w:rsidRPr="00152EA3" w:rsidRDefault="00FC39A9" w:rsidP="00FC39A9">
      <w:pPr>
        <w:spacing w:line="240" w:lineRule="auto"/>
        <w:rPr>
          <w:color w:val="000000"/>
          <w:lang w:eastAsia="ja-JP"/>
        </w:rPr>
      </w:pPr>
    </w:p>
    <w:p w14:paraId="757799D8" w14:textId="408DA2B4" w:rsidR="00FC39A9" w:rsidRDefault="00FC39A9" w:rsidP="00FC39A9">
      <w:pPr>
        <w:spacing w:line="240" w:lineRule="auto"/>
        <w:rPr>
          <w:color w:val="000000"/>
        </w:rPr>
      </w:pPr>
      <w:r w:rsidRPr="00152EA3">
        <w:rPr>
          <w:color w:val="000000"/>
        </w:rPr>
        <w:t xml:space="preserve">Ensisijaisen global rank </w:t>
      </w:r>
      <w:r>
        <w:rPr>
          <w:color w:val="000000"/>
        </w:rPr>
        <w:noBreakHyphen/>
      </w:r>
      <w:r w:rsidRPr="00152EA3">
        <w:rPr>
          <w:color w:val="000000"/>
        </w:rPr>
        <w:t xml:space="preserve">päätetapahtuman </w:t>
      </w:r>
      <w:r w:rsidRPr="00AA1E9B">
        <w:rPr>
          <w:color w:val="000000"/>
        </w:rPr>
        <w:t>Mann–Whitney</w:t>
      </w:r>
      <w:r w:rsidRPr="00AA1E9B">
        <w:rPr>
          <w:color w:val="000000"/>
        </w:rPr>
        <w:noBreakHyphen/>
      </w:r>
      <w:r w:rsidR="00306123">
        <w:t>kerroin</w:t>
      </w:r>
      <w:r w:rsidRPr="00152EA3">
        <w:rPr>
          <w:color w:val="000000"/>
        </w:rPr>
        <w:t xml:space="preserve"> oli 0,907 (</w:t>
      </w:r>
      <w:r w:rsidR="00D317A4">
        <w:t>95 %:n luottamusväli 0,72</w:t>
      </w:r>
      <w:r w:rsidR="00D317A4" w:rsidRPr="00152EA3">
        <w:rPr>
          <w:bCs/>
        </w:rPr>
        <w:t>–</w:t>
      </w:r>
      <w:r w:rsidR="00D317A4">
        <w:t>1,14</w:t>
      </w:r>
      <w:r w:rsidRPr="00152EA3">
        <w:rPr>
          <w:color w:val="000000"/>
        </w:rPr>
        <w:t>), sakubitriili/valsartaani</w:t>
      </w:r>
      <w:r>
        <w:rPr>
          <w:color w:val="000000"/>
        </w:rPr>
        <w:noBreakHyphen/>
      </w:r>
      <w:r w:rsidRPr="00152EA3">
        <w:rPr>
          <w:color w:val="000000"/>
        </w:rPr>
        <w:t>hoidon kannalta suotuisa (</w:t>
      </w:r>
      <w:r>
        <w:rPr>
          <w:color w:val="000000"/>
        </w:rPr>
        <w:t>ks. </w:t>
      </w:r>
      <w:r w:rsidRPr="00152EA3">
        <w:rPr>
          <w:color w:val="000000"/>
        </w:rPr>
        <w:t>taulukko 4). Sakubitriili/valsartaani</w:t>
      </w:r>
      <w:r>
        <w:rPr>
          <w:color w:val="000000"/>
        </w:rPr>
        <w:noBreakHyphen/>
      </w:r>
      <w:r w:rsidRPr="00152EA3">
        <w:rPr>
          <w:color w:val="000000"/>
        </w:rPr>
        <w:t>valmiste ja enalapriili tuottivat vertailukelpoiset, kliinisesti merkitykselliset kohenemat lähtötilanteesta toissijaisissa, NYHA</w:t>
      </w:r>
      <w:r>
        <w:rPr>
          <w:color w:val="000000"/>
        </w:rPr>
        <w:noBreakHyphen/>
      </w:r>
      <w:r w:rsidRPr="00152EA3">
        <w:rPr>
          <w:color w:val="000000"/>
        </w:rPr>
        <w:t>/ROSS</w:t>
      </w:r>
      <w:r>
        <w:rPr>
          <w:color w:val="000000"/>
        </w:rPr>
        <w:noBreakHyphen/>
      </w:r>
      <w:r w:rsidRPr="00152EA3">
        <w:rPr>
          <w:color w:val="000000"/>
        </w:rPr>
        <w:t>luokkaa ja PGIS</w:t>
      </w:r>
      <w:r>
        <w:rPr>
          <w:color w:val="000000"/>
        </w:rPr>
        <w:noBreakHyphen/>
      </w:r>
      <w:r w:rsidRPr="00152EA3">
        <w:rPr>
          <w:color w:val="000000"/>
        </w:rPr>
        <w:t>pistemäärää koskeneissa päätetapahtumissa.</w:t>
      </w:r>
      <w:r>
        <w:rPr>
          <w:color w:val="000000"/>
        </w:rPr>
        <w:t> viik</w:t>
      </w:r>
      <w:r w:rsidRPr="00152EA3">
        <w:rPr>
          <w:color w:val="000000"/>
        </w:rPr>
        <w:t>on 52 kohdalla NYHA</w:t>
      </w:r>
      <w:r>
        <w:rPr>
          <w:color w:val="000000"/>
        </w:rPr>
        <w:noBreakHyphen/>
      </w:r>
      <w:r w:rsidRPr="00152EA3">
        <w:rPr>
          <w:color w:val="000000"/>
        </w:rPr>
        <w:t>/ROSS</w:t>
      </w:r>
      <w:r>
        <w:rPr>
          <w:color w:val="000000"/>
        </w:rPr>
        <w:noBreakHyphen/>
      </w:r>
      <w:r w:rsidRPr="00152EA3">
        <w:rPr>
          <w:color w:val="000000"/>
        </w:rPr>
        <w:t>toimintakykyluokka oli muuttunut lähtötilanteesta seuraavasti: sakubitriili/valsartaani: kohentunut 37,7 %:lla, ei muutosta 50,6 %:lla, huonontunut 11,7 %:lla potilaista; enalapriili: kohentunut 34,0 %:lla, ei muutosta 56,6 %:lla, huonontunut 9,4 %:lla potilaista. PGIS</w:t>
      </w:r>
      <w:r>
        <w:rPr>
          <w:color w:val="000000"/>
        </w:rPr>
        <w:noBreakHyphen/>
      </w:r>
      <w:r w:rsidRPr="00152EA3">
        <w:rPr>
          <w:color w:val="000000"/>
        </w:rPr>
        <w:t>pistemäärä taas oli muuttunut lähtötilanteesta seuraavasti: sakubitriili/valsartaani: kohentunut 35,5 %:lla, ei muutosta 48,0 %:lla, huonontunut 16,5 %:lla potilaista; enalapriili: kohentunut 34,8 %:lla, ei muutosta 47,5 %:lla, huonontunut 17,7 %:lla potilaista. NT</w:t>
      </w:r>
      <w:r>
        <w:rPr>
          <w:color w:val="000000"/>
        </w:rPr>
        <w:noBreakHyphen/>
      </w:r>
      <w:r w:rsidRPr="00152EA3">
        <w:rPr>
          <w:color w:val="000000"/>
        </w:rPr>
        <w:t>proBNP</w:t>
      </w:r>
      <w:r>
        <w:rPr>
          <w:color w:val="000000"/>
        </w:rPr>
        <w:noBreakHyphen/>
      </w:r>
      <w:r w:rsidRPr="00152EA3">
        <w:rPr>
          <w:color w:val="000000"/>
        </w:rPr>
        <w:t>pitoisuus pieneni huomattavasti lähtötilanteesta molemmissa hoitoryhmissä. NT</w:t>
      </w:r>
      <w:r>
        <w:rPr>
          <w:color w:val="000000"/>
        </w:rPr>
        <w:noBreakHyphen/>
      </w:r>
      <w:r w:rsidRPr="00152EA3">
        <w:rPr>
          <w:color w:val="000000"/>
        </w:rPr>
        <w:t>proBNP</w:t>
      </w:r>
      <w:r>
        <w:rPr>
          <w:color w:val="000000"/>
        </w:rPr>
        <w:noBreakHyphen/>
      </w:r>
      <w:r w:rsidRPr="00152EA3">
        <w:rPr>
          <w:color w:val="000000"/>
        </w:rPr>
        <w:t xml:space="preserve">pitoisuuden pienenemä </w:t>
      </w:r>
      <w:r w:rsidR="00D317A4">
        <w:rPr>
          <w:color w:val="000000"/>
        </w:rPr>
        <w:t xml:space="preserve">Entrestolla </w:t>
      </w:r>
      <w:r w:rsidRPr="00152EA3">
        <w:rPr>
          <w:color w:val="000000"/>
        </w:rPr>
        <w:t>oli suuruudeltaan samaa luokkaa kuin aikuisilla sydämen vajaatoimintaa sairastavilla potilailla PARADIGM</w:t>
      </w:r>
      <w:r>
        <w:rPr>
          <w:color w:val="000000"/>
        </w:rPr>
        <w:noBreakHyphen/>
      </w:r>
      <w:r w:rsidRPr="00152EA3">
        <w:rPr>
          <w:color w:val="000000"/>
        </w:rPr>
        <w:t>HF</w:t>
      </w:r>
      <w:r>
        <w:rPr>
          <w:color w:val="000000"/>
        </w:rPr>
        <w:noBreakHyphen/>
      </w:r>
      <w:r w:rsidRPr="00152EA3">
        <w:rPr>
          <w:color w:val="000000"/>
        </w:rPr>
        <w:t>tutkimuksessa. Koska sakubitriili/valsartaani</w:t>
      </w:r>
      <w:r>
        <w:rPr>
          <w:color w:val="000000"/>
        </w:rPr>
        <w:noBreakHyphen/>
      </w:r>
      <w:r w:rsidRPr="00152EA3">
        <w:rPr>
          <w:color w:val="000000"/>
        </w:rPr>
        <w:t>hoito paransi hoitotuloksia ja pienensi NT</w:t>
      </w:r>
      <w:r>
        <w:rPr>
          <w:color w:val="000000"/>
        </w:rPr>
        <w:noBreakHyphen/>
      </w:r>
      <w:r w:rsidRPr="00152EA3">
        <w:rPr>
          <w:color w:val="000000"/>
        </w:rPr>
        <w:t>proBNP</w:t>
      </w:r>
      <w:r>
        <w:rPr>
          <w:color w:val="000000"/>
        </w:rPr>
        <w:noBreakHyphen/>
      </w:r>
      <w:r w:rsidRPr="00152EA3">
        <w:rPr>
          <w:color w:val="000000"/>
        </w:rPr>
        <w:t>pitoisuuksia PARADIGM</w:t>
      </w:r>
      <w:r>
        <w:rPr>
          <w:color w:val="000000"/>
        </w:rPr>
        <w:noBreakHyphen/>
      </w:r>
      <w:r w:rsidRPr="00152EA3">
        <w:rPr>
          <w:color w:val="000000"/>
        </w:rPr>
        <w:t>HF</w:t>
      </w:r>
      <w:r>
        <w:rPr>
          <w:color w:val="000000"/>
        </w:rPr>
        <w:noBreakHyphen/>
      </w:r>
      <w:r w:rsidRPr="00152EA3">
        <w:rPr>
          <w:color w:val="000000"/>
        </w:rPr>
        <w:t>tutkimuksessa, katsottiin, että NT</w:t>
      </w:r>
      <w:r>
        <w:rPr>
          <w:color w:val="000000"/>
        </w:rPr>
        <w:noBreakHyphen/>
      </w:r>
      <w:r w:rsidRPr="00152EA3">
        <w:rPr>
          <w:color w:val="000000"/>
        </w:rPr>
        <w:t>proBNP</w:t>
      </w:r>
      <w:r>
        <w:rPr>
          <w:color w:val="000000"/>
        </w:rPr>
        <w:noBreakHyphen/>
      </w:r>
      <w:r w:rsidRPr="00152EA3">
        <w:rPr>
          <w:color w:val="000000"/>
        </w:rPr>
        <w:t>pitoisuuksien pieneneminen sekä PANORAMA</w:t>
      </w:r>
      <w:r>
        <w:rPr>
          <w:color w:val="000000"/>
        </w:rPr>
        <w:noBreakHyphen/>
      </w:r>
      <w:r w:rsidRPr="00152EA3">
        <w:rPr>
          <w:color w:val="000000"/>
        </w:rPr>
        <w:t>HF</w:t>
      </w:r>
      <w:r>
        <w:rPr>
          <w:color w:val="000000"/>
        </w:rPr>
        <w:noBreakHyphen/>
      </w:r>
      <w:r w:rsidRPr="00152EA3">
        <w:rPr>
          <w:color w:val="000000"/>
        </w:rPr>
        <w:t xml:space="preserve">tutkimuksessa havaittu oireiden lievittyminen ja toimintakyvyn koheneminen lähtötilanteeseen verrattuna olivat kohtuullisia perusteita päätellä, että hoitoon liittyy kliinisiä hyötyjä </w:t>
      </w:r>
      <w:r w:rsidRPr="00152EA3">
        <w:rPr>
          <w:color w:val="000000"/>
        </w:rPr>
        <w:lastRenderedPageBreak/>
        <w:t>sydämen vajaatoimintaa sairastaville pediatrisille potilaille. Alle 1</w:t>
      </w:r>
      <w:r>
        <w:rPr>
          <w:color w:val="000000"/>
        </w:rPr>
        <w:noBreakHyphen/>
      </w:r>
      <w:r w:rsidRPr="00152EA3">
        <w:rPr>
          <w:color w:val="000000"/>
        </w:rPr>
        <w:t>vuotiaita potilaita oli niin vähän, ettei sakubitriili/valsartaani</w:t>
      </w:r>
      <w:r>
        <w:rPr>
          <w:color w:val="000000"/>
        </w:rPr>
        <w:noBreakHyphen/>
      </w:r>
      <w:r w:rsidRPr="00152EA3">
        <w:rPr>
          <w:color w:val="000000"/>
        </w:rPr>
        <w:t>hoidon tehoa voitu arvioida tässä ikäryhmässä.</w:t>
      </w:r>
    </w:p>
    <w:p w14:paraId="2ECE6F17" w14:textId="6AC3CDB1" w:rsidR="00CC061E" w:rsidRDefault="00CC061E" w:rsidP="00FC39A9">
      <w:pPr>
        <w:spacing w:line="240" w:lineRule="auto"/>
        <w:rPr>
          <w:color w:val="000000"/>
        </w:rPr>
      </w:pPr>
    </w:p>
    <w:p w14:paraId="058DD9B6" w14:textId="340FC260" w:rsidR="00CC061E" w:rsidRPr="00152EA3" w:rsidRDefault="00CC061E" w:rsidP="00CB413B">
      <w:pPr>
        <w:keepNext/>
        <w:spacing w:line="240" w:lineRule="auto"/>
        <w:ind w:left="1418" w:hanging="1418"/>
        <w:rPr>
          <w:b/>
        </w:rPr>
      </w:pPr>
      <w:r w:rsidRPr="00152EA3">
        <w:rPr>
          <w:b/>
        </w:rPr>
        <w:t>Taulukko 4</w:t>
      </w:r>
      <w:r w:rsidR="00925EC4">
        <w:rPr>
          <w:b/>
        </w:rPr>
        <w:tab/>
      </w:r>
      <w:r w:rsidRPr="00152EA3">
        <w:rPr>
          <w:b/>
        </w:rPr>
        <w:t xml:space="preserve">Hoitovaikutus ensisijaisen global rank </w:t>
      </w:r>
      <w:r>
        <w:rPr>
          <w:b/>
        </w:rPr>
        <w:noBreakHyphen/>
      </w:r>
      <w:r w:rsidRPr="00152EA3">
        <w:rPr>
          <w:b/>
        </w:rPr>
        <w:t>päätetapahtuman kohdalla PANORAMA</w:t>
      </w:r>
      <w:r>
        <w:rPr>
          <w:b/>
        </w:rPr>
        <w:noBreakHyphen/>
      </w:r>
      <w:r w:rsidRPr="00152EA3">
        <w:rPr>
          <w:b/>
        </w:rPr>
        <w:t>HF</w:t>
      </w:r>
      <w:r>
        <w:rPr>
          <w:b/>
        </w:rPr>
        <w:noBreakHyphen/>
      </w:r>
      <w:r w:rsidRPr="00152EA3">
        <w:rPr>
          <w:b/>
        </w:rPr>
        <w:t>tutkimuksessa</w:t>
      </w:r>
    </w:p>
    <w:p w14:paraId="2DE5C142" w14:textId="77777777" w:rsidR="00CC061E" w:rsidRPr="00152EA3" w:rsidRDefault="00CC061E" w:rsidP="00CC061E">
      <w:pPr>
        <w:keepNext/>
        <w:spacing w:line="240" w:lineRule="auto"/>
        <w:rPr>
          <w:bCs/>
          <w:lang w:eastAsia="ja-JP"/>
        </w:rPr>
      </w:pPr>
    </w:p>
    <w:tbl>
      <w:tblPr>
        <w:tblW w:w="0" w:type="auto"/>
        <w:tblCellMar>
          <w:left w:w="0" w:type="dxa"/>
          <w:right w:w="0" w:type="dxa"/>
        </w:tblCellMar>
        <w:tblLook w:val="04A0" w:firstRow="1" w:lastRow="0" w:firstColumn="1" w:lastColumn="0" w:noHBand="0" w:noVBand="1"/>
      </w:tblPr>
      <w:tblGrid>
        <w:gridCol w:w="2489"/>
        <w:gridCol w:w="2528"/>
        <w:gridCol w:w="2277"/>
        <w:gridCol w:w="1767"/>
      </w:tblGrid>
      <w:tr w:rsidR="001B1F00" w:rsidRPr="00152EA3" w14:paraId="37225600" w14:textId="77777777" w:rsidTr="001B1F00">
        <w:trPr>
          <w:cantSplit/>
        </w:trPr>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233C5E9" w14:textId="77777777" w:rsidR="00CC061E" w:rsidRPr="00152EA3" w:rsidRDefault="00CC061E" w:rsidP="00FC11B8">
            <w:pPr>
              <w:keepNext/>
              <w:spacing w:line="240" w:lineRule="auto"/>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73C59AD" w14:textId="77777777" w:rsidR="00CC061E" w:rsidRPr="00152EA3" w:rsidRDefault="00CC061E" w:rsidP="00FC11B8">
            <w:pPr>
              <w:keepNext/>
              <w:spacing w:line="240" w:lineRule="auto"/>
              <w:rPr>
                <w:b/>
                <w:bCs/>
              </w:rPr>
            </w:pPr>
            <w:r w:rsidRPr="00152EA3">
              <w:rPr>
                <w:b/>
                <w:bCs/>
              </w:rPr>
              <w:t>Sakubitriili/valsartaani</w:t>
            </w:r>
          </w:p>
          <w:p w14:paraId="6149407A" w14:textId="77777777" w:rsidR="00CC061E" w:rsidRPr="00152EA3" w:rsidRDefault="00CC061E" w:rsidP="00FC11B8">
            <w:pPr>
              <w:keepNext/>
              <w:spacing w:line="240" w:lineRule="auto"/>
              <w:rPr>
                <w:b/>
                <w:bCs/>
              </w:rPr>
            </w:pPr>
            <w:r w:rsidRPr="00152EA3">
              <w:rPr>
                <w:b/>
                <w:bCs/>
              </w:rPr>
              <w:t>N = 187</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23B6142" w14:textId="77777777" w:rsidR="00CC061E" w:rsidRPr="00152EA3" w:rsidRDefault="00CC061E" w:rsidP="00FC11B8">
            <w:pPr>
              <w:keepNext/>
              <w:spacing w:line="240" w:lineRule="auto"/>
              <w:rPr>
                <w:b/>
                <w:bCs/>
              </w:rPr>
            </w:pPr>
            <w:r w:rsidRPr="00152EA3">
              <w:rPr>
                <w:b/>
                <w:bCs/>
              </w:rPr>
              <w:t>Enalapriili</w:t>
            </w:r>
          </w:p>
          <w:p w14:paraId="4B0F121E" w14:textId="77777777" w:rsidR="00CC061E" w:rsidRPr="00152EA3" w:rsidRDefault="00CC061E" w:rsidP="00FC11B8">
            <w:pPr>
              <w:keepNext/>
              <w:spacing w:line="240" w:lineRule="auto"/>
              <w:rPr>
                <w:b/>
                <w:bCs/>
              </w:rPr>
            </w:pPr>
            <w:r w:rsidRPr="00152EA3">
              <w:rPr>
                <w:b/>
                <w:bCs/>
              </w:rPr>
              <w:t>N = 188</w:t>
            </w:r>
          </w:p>
        </w:tc>
        <w:tc>
          <w:tcPr>
            <w:tcW w:w="1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C36ED61" w14:textId="77777777" w:rsidR="00CC061E" w:rsidRPr="00152EA3" w:rsidRDefault="00CC061E" w:rsidP="00FC11B8">
            <w:pPr>
              <w:keepNext/>
              <w:spacing w:line="240" w:lineRule="auto"/>
              <w:rPr>
                <w:b/>
                <w:bCs/>
              </w:rPr>
            </w:pPr>
            <w:r w:rsidRPr="00152EA3">
              <w:rPr>
                <w:b/>
                <w:bCs/>
              </w:rPr>
              <w:t>Hoitovaikutus</w:t>
            </w:r>
          </w:p>
        </w:tc>
      </w:tr>
      <w:tr w:rsidR="001B1F00" w:rsidRPr="00152EA3" w14:paraId="7653CDA1" w14:textId="77777777" w:rsidTr="001B1F00">
        <w:trPr>
          <w:cantSplit/>
        </w:trPr>
        <w:tc>
          <w:tcPr>
            <w:tcW w:w="2518"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0963D8BF" w14:textId="77777777" w:rsidR="00CC061E" w:rsidRPr="00152EA3" w:rsidRDefault="00CC061E" w:rsidP="001B1F00">
            <w:pPr>
              <w:keepNext/>
              <w:spacing w:line="240" w:lineRule="auto"/>
              <w:rPr>
                <w:b/>
              </w:rPr>
            </w:pPr>
            <w:r w:rsidRPr="00152EA3">
              <w:rPr>
                <w:b/>
              </w:rPr>
              <w:t xml:space="preserve">Ensisijainen global rank </w:t>
            </w:r>
            <w:r>
              <w:rPr>
                <w:b/>
              </w:rPr>
              <w:noBreakHyphen/>
            </w:r>
            <w:r w:rsidRPr="00152EA3">
              <w:rPr>
                <w:b/>
              </w:rPr>
              <w:t>päätetapahtuma</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567ECE16" w14:textId="791609DD" w:rsidR="00CC061E" w:rsidRPr="00152EA3" w:rsidRDefault="00D317A4" w:rsidP="00FC11B8">
            <w:pPr>
              <w:keepNext/>
              <w:spacing w:line="240" w:lineRule="auto"/>
            </w:pPr>
            <w:r>
              <w:t>Suotuisan lopputuloksen todennäköisyys (%)</w:t>
            </w:r>
            <w:r w:rsidR="00CC061E" w:rsidRPr="00152EA3">
              <w:t>*</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59B50363" w14:textId="109C581A" w:rsidR="00CC061E" w:rsidRPr="00152EA3" w:rsidRDefault="00D317A4" w:rsidP="00FC11B8">
            <w:pPr>
              <w:keepNext/>
              <w:spacing w:line="240" w:lineRule="auto"/>
            </w:pPr>
            <w:r>
              <w:t>Suotuisan lopputuloksen todennäköisyys (%)</w:t>
            </w:r>
            <w:r w:rsidR="00CC061E" w:rsidRPr="00152EA3">
              <w:t>*</w:t>
            </w:r>
          </w:p>
        </w:tc>
        <w:tc>
          <w:tcPr>
            <w:tcW w:w="180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104FE2FB" w14:textId="666331F9" w:rsidR="00CC061E" w:rsidRPr="00152EA3" w:rsidRDefault="00306123" w:rsidP="00FC11B8">
            <w:pPr>
              <w:keepNext/>
              <w:spacing w:line="240" w:lineRule="auto"/>
            </w:pPr>
            <w:r>
              <w:t>Kerroin</w:t>
            </w:r>
            <w:r w:rsidR="00CC061E" w:rsidRPr="00AA1E9B">
              <w:t>**</w:t>
            </w:r>
          </w:p>
          <w:p w14:paraId="63C36DE1" w14:textId="7EEB8B25" w:rsidR="00CC061E" w:rsidRPr="00152EA3" w:rsidRDefault="00CC061E" w:rsidP="00FC11B8">
            <w:pPr>
              <w:keepNext/>
              <w:spacing w:line="240" w:lineRule="auto"/>
            </w:pPr>
            <w:r w:rsidRPr="00152EA3">
              <w:t>(95 %</w:t>
            </w:r>
            <w:r w:rsidR="00740FC3">
              <w:t>:n</w:t>
            </w:r>
            <w:r w:rsidRPr="00152EA3">
              <w:t xml:space="preserve"> l</w:t>
            </w:r>
            <w:r w:rsidR="00740FC3">
              <w:t>uottamusväli</w:t>
            </w:r>
            <w:r w:rsidRPr="00152EA3">
              <w:t>)</w:t>
            </w:r>
          </w:p>
        </w:tc>
      </w:tr>
      <w:tr w:rsidR="001B1F00" w:rsidRPr="00152EA3" w14:paraId="0D14E1FA" w14:textId="77777777" w:rsidTr="001B1F00">
        <w:trPr>
          <w:cantSplit/>
        </w:trPr>
        <w:tc>
          <w:tcPr>
            <w:tcW w:w="2518"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6ECD9DD" w14:textId="77777777" w:rsidR="00CC061E" w:rsidRPr="00152EA3" w:rsidRDefault="00CC061E" w:rsidP="00FC11B8">
            <w:pPr>
              <w:keepNext/>
              <w:spacing w:line="240" w:lineRule="auto"/>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6ED19E" w14:textId="77777777" w:rsidR="00CC061E" w:rsidRPr="00152EA3" w:rsidRDefault="00CC061E" w:rsidP="00FC11B8">
            <w:pPr>
              <w:keepNext/>
              <w:spacing w:line="240" w:lineRule="auto"/>
            </w:pPr>
            <w:r w:rsidRPr="00152EA3">
              <w:t>52,4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6C8E89" w14:textId="77777777" w:rsidR="00CC061E" w:rsidRPr="00152EA3" w:rsidRDefault="00CC061E" w:rsidP="00FC11B8">
            <w:pPr>
              <w:keepNext/>
              <w:spacing w:line="240" w:lineRule="auto"/>
            </w:pPr>
            <w:r w:rsidRPr="00152EA3">
              <w:t>47,6</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DB0963" w14:textId="5DCA55EF" w:rsidR="00CC061E" w:rsidRPr="00152EA3" w:rsidRDefault="00CC061E" w:rsidP="00FC11B8">
            <w:pPr>
              <w:keepNext/>
              <w:spacing w:line="240" w:lineRule="auto"/>
            </w:pPr>
            <w:r w:rsidRPr="00152EA3">
              <w:rPr>
                <w:bCs/>
              </w:rPr>
              <w:t>0,907 (0,72–1,14)</w:t>
            </w:r>
          </w:p>
        </w:tc>
      </w:tr>
    </w:tbl>
    <w:p w14:paraId="314B0A18" w14:textId="4A254411" w:rsidR="00CC061E" w:rsidRPr="00152EA3" w:rsidRDefault="00CC061E" w:rsidP="00CC061E">
      <w:pPr>
        <w:keepNext/>
        <w:spacing w:line="240" w:lineRule="auto"/>
      </w:pPr>
      <w:r w:rsidRPr="00152EA3">
        <w:t>*</w:t>
      </w:r>
      <w:r w:rsidR="00686CE5">
        <w:t xml:space="preserve">Suotuisan lopputuloksen todennäköisyys tai </w:t>
      </w:r>
      <w:r w:rsidR="00E80D88">
        <w:t>annetun hoidon</w:t>
      </w:r>
      <w:r w:rsidR="00E80D88" w:rsidRPr="007A48E6">
        <w:t xml:space="preserve"> </w:t>
      </w:r>
      <w:r w:rsidR="00686CE5" w:rsidRPr="00AA1E9B">
        <w:t>Mann–Whitney</w:t>
      </w:r>
      <w:r w:rsidR="00686CE5" w:rsidRPr="00AA1E9B">
        <w:noBreakHyphen/>
      </w:r>
      <w:r w:rsidR="00686CE5">
        <w:t>todennäköisyys</w:t>
      </w:r>
      <w:r w:rsidR="00686CE5" w:rsidRPr="00152EA3">
        <w:t xml:space="preserve"> </w:t>
      </w:r>
      <w:r w:rsidR="00686CE5">
        <w:t xml:space="preserve">arvioitiin </w:t>
      </w:r>
      <w:r w:rsidR="00686CE5" w:rsidRPr="00726065">
        <w:t>voittojen prosenttiosuuden perusteella</w:t>
      </w:r>
      <w:r w:rsidR="00E80D88">
        <w:t xml:space="preserve"> </w:t>
      </w:r>
      <w:r w:rsidRPr="00712138">
        <w:t xml:space="preserve">global rank </w:t>
      </w:r>
      <w:r w:rsidRPr="00712138">
        <w:noBreakHyphen/>
        <w:t>pistemäärä</w:t>
      </w:r>
      <w:r w:rsidR="00E80D88">
        <w:t>n</w:t>
      </w:r>
      <w:r w:rsidRPr="00712138">
        <w:t xml:space="preserve"> </w:t>
      </w:r>
      <w:r w:rsidR="00E80D88">
        <w:t>parivertailussa</w:t>
      </w:r>
      <w:r w:rsidR="00E80D88" w:rsidRPr="00887D37">
        <w:t xml:space="preserve"> </w:t>
      </w:r>
      <w:r w:rsidRPr="00712138">
        <w:t>sakubitriili/valsartaani</w:t>
      </w:r>
      <w:r w:rsidRPr="00712138">
        <w:noBreakHyphen/>
        <w:t xml:space="preserve">hoitoa saaneiden ja enalapriilihoitoa saaneiden potilaiden </w:t>
      </w:r>
      <w:r w:rsidR="00686CE5">
        <w:t>välillä</w:t>
      </w:r>
      <w:r w:rsidRPr="00152EA3">
        <w:t xml:space="preserve"> (kukin suurempi pistemäärä laskettiin yhdeksi voitoksi ja kukin tasapistemäärä puolikkaaksi voitoksi).</w:t>
      </w:r>
    </w:p>
    <w:p w14:paraId="74B6F349" w14:textId="13C24A85" w:rsidR="00CC061E" w:rsidRPr="00152EA3" w:rsidRDefault="00CC061E" w:rsidP="00FC39A9">
      <w:pPr>
        <w:spacing w:line="240" w:lineRule="auto"/>
        <w:rPr>
          <w:color w:val="000000"/>
        </w:rPr>
      </w:pPr>
      <w:r w:rsidRPr="00152EA3">
        <w:t>**Mann–Whitney</w:t>
      </w:r>
      <w:r>
        <w:noBreakHyphen/>
      </w:r>
      <w:r w:rsidR="00306123">
        <w:t>kerroin</w:t>
      </w:r>
      <w:r w:rsidRPr="00152EA3">
        <w:t xml:space="preserve"> laskettiin jakamalla enalapriilin </w:t>
      </w:r>
      <w:r w:rsidR="00686CE5">
        <w:t xml:space="preserve">arvioitu </w:t>
      </w:r>
      <w:r w:rsidR="00686CE5" w:rsidRPr="00AA1E9B">
        <w:t>Mann–Whitney</w:t>
      </w:r>
      <w:r w:rsidR="00686CE5" w:rsidRPr="00AA1E9B">
        <w:noBreakHyphen/>
      </w:r>
      <w:r w:rsidR="00686CE5">
        <w:t>todennäköisyys</w:t>
      </w:r>
      <w:r w:rsidR="00686CE5" w:rsidRPr="00152EA3">
        <w:t xml:space="preserve"> </w:t>
      </w:r>
      <w:r w:rsidRPr="00152EA3">
        <w:t>sakubitriili/valsartaani</w:t>
      </w:r>
      <w:r>
        <w:noBreakHyphen/>
      </w:r>
      <w:r w:rsidRPr="00152EA3">
        <w:t xml:space="preserve">valmisteen </w:t>
      </w:r>
      <w:r w:rsidR="00686CE5">
        <w:t xml:space="preserve">arvioidulla </w:t>
      </w:r>
      <w:r w:rsidR="00686CE5" w:rsidRPr="00AA1E9B">
        <w:t>Mann–Whitney</w:t>
      </w:r>
      <w:r w:rsidR="00686CE5" w:rsidRPr="00AA1E9B">
        <w:noBreakHyphen/>
      </w:r>
      <w:r w:rsidR="00686CE5">
        <w:t>todennäköisyydellä</w:t>
      </w:r>
      <w:r w:rsidRPr="00152EA3">
        <w:t xml:space="preserve">, jolloin &lt; 1:n </w:t>
      </w:r>
      <w:r w:rsidR="00306123">
        <w:t>kerroin</w:t>
      </w:r>
      <w:r w:rsidRPr="00152EA3">
        <w:t xml:space="preserve"> on sakubitriili/valsartaani</w:t>
      </w:r>
      <w:r>
        <w:noBreakHyphen/>
      </w:r>
      <w:r w:rsidRPr="00152EA3">
        <w:t xml:space="preserve">valmisteelle suotuisa ja &gt; 1:n </w:t>
      </w:r>
      <w:r w:rsidR="00306123">
        <w:t>kerroin</w:t>
      </w:r>
      <w:r w:rsidRPr="00152EA3">
        <w:t xml:space="preserve"> enalapriilille suotuisa.</w:t>
      </w:r>
    </w:p>
    <w:p w14:paraId="450CACB4" w14:textId="77777777" w:rsidR="00C33450" w:rsidRPr="00295002" w:rsidRDefault="00C33450" w:rsidP="00C33450">
      <w:pPr>
        <w:tabs>
          <w:tab w:val="clear" w:pos="567"/>
        </w:tabs>
        <w:spacing w:line="240" w:lineRule="auto"/>
        <w:ind w:left="567" w:hanging="567"/>
        <w:rPr>
          <w:szCs w:val="22"/>
        </w:rPr>
      </w:pPr>
    </w:p>
    <w:p w14:paraId="124A5E38" w14:textId="77777777" w:rsidR="00C33450" w:rsidRPr="00295002" w:rsidRDefault="00C33450" w:rsidP="00C33450">
      <w:pPr>
        <w:keepNext/>
        <w:tabs>
          <w:tab w:val="clear" w:pos="567"/>
        </w:tabs>
        <w:spacing w:line="240" w:lineRule="auto"/>
        <w:ind w:left="567" w:hanging="567"/>
        <w:rPr>
          <w:b/>
          <w:szCs w:val="22"/>
        </w:rPr>
      </w:pPr>
      <w:r w:rsidRPr="00295002">
        <w:rPr>
          <w:b/>
        </w:rPr>
        <w:t>5.2</w:t>
      </w:r>
      <w:r w:rsidRPr="00295002">
        <w:rPr>
          <w:b/>
        </w:rPr>
        <w:tab/>
        <w:t>Farmakokinetiikka</w:t>
      </w:r>
    </w:p>
    <w:p w14:paraId="4A0D423D" w14:textId="77777777" w:rsidR="00C33450" w:rsidRPr="00295002" w:rsidRDefault="00C33450" w:rsidP="00C33450">
      <w:pPr>
        <w:keepNext/>
        <w:tabs>
          <w:tab w:val="clear" w:pos="567"/>
        </w:tabs>
        <w:spacing w:line="240" w:lineRule="auto"/>
        <w:ind w:left="567" w:hanging="567"/>
        <w:rPr>
          <w:szCs w:val="22"/>
        </w:rPr>
      </w:pPr>
    </w:p>
    <w:p w14:paraId="79B30B54" w14:textId="2B204DEC" w:rsidR="00C33450" w:rsidRPr="00295002" w:rsidRDefault="00C33450" w:rsidP="00C33450">
      <w:pPr>
        <w:tabs>
          <w:tab w:val="clear" w:pos="567"/>
        </w:tabs>
        <w:autoSpaceDE w:val="0"/>
        <w:autoSpaceDN w:val="0"/>
        <w:adjustRightInd w:val="0"/>
        <w:spacing w:line="240" w:lineRule="auto"/>
      </w:pPr>
      <w:r w:rsidRPr="00295002">
        <w:t>S</w:t>
      </w:r>
      <w:r w:rsidRPr="00295002">
        <w:rPr>
          <w:szCs w:val="22"/>
        </w:rPr>
        <w:t>akubitriili/valsartaani</w:t>
      </w:r>
      <w:r w:rsidRPr="00295002">
        <w:t>-valmisteen sisältämän valsartaanin biologinen hyötyosuus on suurempi kuin muilla markkinoilla olevien tablettimuotoisilla valmisteilla: s</w:t>
      </w:r>
      <w:r w:rsidRPr="00295002">
        <w:rPr>
          <w:szCs w:val="22"/>
        </w:rPr>
        <w:t>akubitriili/valsartaani</w:t>
      </w:r>
      <w:r w:rsidRPr="00295002">
        <w:t>-valmisteen sisältämä 26 mg, 51 mg ja 103 mg valsartaania on vastaava kuin muilla tablettimuotoisilla markkinoilla olevilla valmisteilla, jotka sisältävät 40 mg, 80 mg ja 160 mg valsartaania.</w:t>
      </w:r>
    </w:p>
    <w:p w14:paraId="64C6884E" w14:textId="0213AA6A" w:rsidR="00C33450" w:rsidRDefault="00C33450" w:rsidP="00C33450">
      <w:pPr>
        <w:tabs>
          <w:tab w:val="clear" w:pos="567"/>
        </w:tabs>
        <w:spacing w:line="240" w:lineRule="auto"/>
        <w:ind w:left="567" w:hanging="567"/>
        <w:rPr>
          <w:szCs w:val="22"/>
        </w:rPr>
      </w:pPr>
    </w:p>
    <w:p w14:paraId="1E91D8EA" w14:textId="77777777" w:rsidR="0025498C" w:rsidRPr="00152EA3" w:rsidRDefault="0025498C" w:rsidP="0025498C">
      <w:pPr>
        <w:keepNext/>
        <w:spacing w:line="240" w:lineRule="auto"/>
        <w:rPr>
          <w:iCs/>
          <w:u w:val="single"/>
        </w:rPr>
      </w:pPr>
      <w:r w:rsidRPr="00152EA3">
        <w:rPr>
          <w:u w:val="single"/>
        </w:rPr>
        <w:t>Pediatriset potilaat</w:t>
      </w:r>
    </w:p>
    <w:p w14:paraId="5C3B4D31" w14:textId="77777777" w:rsidR="0025498C" w:rsidRPr="00152EA3" w:rsidRDefault="0025498C" w:rsidP="0025498C">
      <w:pPr>
        <w:keepNext/>
        <w:spacing w:line="240" w:lineRule="auto"/>
        <w:rPr>
          <w:lang w:eastAsia="ja-JP"/>
        </w:rPr>
      </w:pPr>
    </w:p>
    <w:p w14:paraId="6A0D35E0" w14:textId="7601E129" w:rsidR="0025498C" w:rsidRPr="00295002" w:rsidRDefault="0025498C" w:rsidP="0025498C">
      <w:pPr>
        <w:keepNext/>
        <w:spacing w:line="240" w:lineRule="auto"/>
        <w:rPr>
          <w:bCs/>
          <w:szCs w:val="24"/>
        </w:rPr>
      </w:pPr>
      <w:r w:rsidRPr="00152EA3">
        <w:t>Sakubitriili/valsartaani</w:t>
      </w:r>
      <w:r>
        <w:noBreakHyphen/>
      </w:r>
      <w:r w:rsidRPr="00152EA3">
        <w:t>valmisteen farmakokinetiikkaa arvioitiin sydämen vajaatoimintaa sairastavilla pediatrisilla potilailla ikäryhmissä 1 kk</w:t>
      </w:r>
      <w:r>
        <w:t> </w:t>
      </w:r>
      <w:r w:rsidRPr="00152EA3">
        <w:t>–</w:t>
      </w:r>
      <w:r>
        <w:t> </w:t>
      </w:r>
      <w:r w:rsidRPr="00152EA3">
        <w:t>&lt; 1 v ja 1 v</w:t>
      </w:r>
      <w:r>
        <w:t> </w:t>
      </w:r>
      <w:r w:rsidRPr="00152EA3">
        <w:t>– &lt; 18 v. Tutkimuksessa todettiin, että sakubitriili/valsartaani</w:t>
      </w:r>
      <w:r>
        <w:noBreakHyphen/>
      </w:r>
      <w:r w:rsidRPr="00152EA3">
        <w:t>valmisteen farmakokineettinen profiili on samankaltainen pediatrisilla ja aikuispotilailla.</w:t>
      </w:r>
    </w:p>
    <w:p w14:paraId="477D6399" w14:textId="4487A691" w:rsidR="0025498C" w:rsidRDefault="0025498C" w:rsidP="00C33450">
      <w:pPr>
        <w:tabs>
          <w:tab w:val="clear" w:pos="567"/>
        </w:tabs>
        <w:spacing w:line="240" w:lineRule="auto"/>
        <w:ind w:left="567" w:hanging="567"/>
        <w:rPr>
          <w:szCs w:val="22"/>
        </w:rPr>
      </w:pPr>
    </w:p>
    <w:p w14:paraId="230DE4C4" w14:textId="2BB88D6A" w:rsidR="0025498C" w:rsidRPr="00CB413B" w:rsidRDefault="0025498C" w:rsidP="00CB413B">
      <w:pPr>
        <w:keepNext/>
        <w:tabs>
          <w:tab w:val="clear" w:pos="567"/>
        </w:tabs>
        <w:spacing w:line="240" w:lineRule="auto"/>
        <w:ind w:left="567" w:hanging="567"/>
        <w:rPr>
          <w:szCs w:val="22"/>
          <w:u w:val="single"/>
        </w:rPr>
      </w:pPr>
      <w:r w:rsidRPr="00CB413B">
        <w:rPr>
          <w:szCs w:val="22"/>
          <w:u w:val="single"/>
        </w:rPr>
        <w:t>Aikuis</w:t>
      </w:r>
      <w:r w:rsidR="00686CE5">
        <w:rPr>
          <w:szCs w:val="22"/>
          <w:u w:val="single"/>
        </w:rPr>
        <w:t>et</w:t>
      </w:r>
    </w:p>
    <w:p w14:paraId="6188700C" w14:textId="77777777" w:rsidR="0025498C" w:rsidRPr="00295002" w:rsidRDefault="0025498C" w:rsidP="00CB413B">
      <w:pPr>
        <w:keepNext/>
        <w:tabs>
          <w:tab w:val="clear" w:pos="567"/>
        </w:tabs>
        <w:spacing w:line="240" w:lineRule="auto"/>
        <w:ind w:left="567" w:hanging="567"/>
        <w:rPr>
          <w:szCs w:val="22"/>
        </w:rPr>
      </w:pPr>
    </w:p>
    <w:p w14:paraId="2F67FCAB" w14:textId="77777777" w:rsidR="00C33450" w:rsidRPr="00A02056" w:rsidRDefault="00C33450" w:rsidP="00C33450">
      <w:pPr>
        <w:keepNext/>
        <w:tabs>
          <w:tab w:val="clear" w:pos="567"/>
        </w:tabs>
        <w:spacing w:line="240" w:lineRule="auto"/>
        <w:rPr>
          <w:i/>
          <w:iCs/>
          <w:szCs w:val="22"/>
          <w:u w:val="single"/>
        </w:rPr>
      </w:pPr>
      <w:r w:rsidRPr="00A02056">
        <w:rPr>
          <w:i/>
          <w:iCs/>
          <w:u w:val="single"/>
        </w:rPr>
        <w:t>Imeytyminen</w:t>
      </w:r>
    </w:p>
    <w:p w14:paraId="2B51D3E6" w14:textId="77777777" w:rsidR="00C33450" w:rsidRPr="00295002" w:rsidRDefault="00C33450" w:rsidP="00A02056">
      <w:pPr>
        <w:keepNext/>
        <w:tabs>
          <w:tab w:val="clear" w:pos="567"/>
        </w:tabs>
        <w:spacing w:line="240" w:lineRule="auto"/>
        <w:rPr>
          <w:bCs/>
          <w:szCs w:val="24"/>
        </w:rPr>
      </w:pPr>
      <w:r w:rsidRPr="00295002">
        <w:t>Suun kautta antamisen jälkeen s</w:t>
      </w:r>
      <w:r w:rsidRPr="00295002">
        <w:rPr>
          <w:szCs w:val="22"/>
        </w:rPr>
        <w:t>akubitriili/valsartaani</w:t>
      </w:r>
      <w:r w:rsidRPr="00295002">
        <w:t xml:space="preserve"> hajoaa valsartaaniksi ja sen aihiolääkkeeksi sakubitriiliksi. Sakubitriili metaboloituu edelleen aktiiviseksi metaboliitiksi LBQ657:ksi. Valsartaani saavuttaa huippupitoisuutensa plasmassa 2 tunnin kuluttua, sakubitriili 1 tunnin kuluttua ja LBQ657 2 tunnin kuluttua. Sakubitriilin absoluuttisen oraalisen hyötyosuuden arvioidaan olevan yli 60 % ja valsartaanin 23 %.</w:t>
      </w:r>
    </w:p>
    <w:p w14:paraId="7D3AFADD" w14:textId="77777777" w:rsidR="00C33450" w:rsidRPr="00295002" w:rsidRDefault="00C33450" w:rsidP="00C33450">
      <w:pPr>
        <w:tabs>
          <w:tab w:val="clear" w:pos="567"/>
        </w:tabs>
        <w:spacing w:line="240" w:lineRule="auto"/>
      </w:pPr>
    </w:p>
    <w:p w14:paraId="5AB6E818" w14:textId="77777777" w:rsidR="00C33450" w:rsidRPr="00295002" w:rsidRDefault="00C33450" w:rsidP="00C33450">
      <w:pPr>
        <w:tabs>
          <w:tab w:val="clear" w:pos="567"/>
        </w:tabs>
        <w:spacing w:line="240" w:lineRule="auto"/>
        <w:rPr>
          <w:bCs/>
          <w:szCs w:val="24"/>
        </w:rPr>
      </w:pPr>
      <w:r w:rsidRPr="00295002">
        <w:t>Kun s</w:t>
      </w:r>
      <w:r w:rsidRPr="00295002">
        <w:rPr>
          <w:szCs w:val="22"/>
        </w:rPr>
        <w:t>akubitriili/valsartaani</w:t>
      </w:r>
      <w:r w:rsidRPr="00295002">
        <w:t>-valmistetta annettiin kaksi kertaa vuorokaudessa, sakubitriilin, LBQ657:n ja valsartaanin vakaan tilan pitoisuudet saavutettiin kolmessa vuorokaudessa. Sakubitriili ja valsartaani eivät vakaassa tilassa akkumuloidu merkittävästi, mutta LBQ657 akkumuloituu 1,6-kertaisesti. Valmisteen antaminen aterian yhteydessä ei vaikuta kliinisesti merkityksellisellä tavalla sakubitriilin, LBQ657:n ja valsartaanin systeemisiin altistuksiin. S</w:t>
      </w:r>
      <w:r w:rsidRPr="00295002">
        <w:rPr>
          <w:szCs w:val="22"/>
        </w:rPr>
        <w:t>akubitriili/valsartaani-valmiste</w:t>
      </w:r>
      <w:r w:rsidRPr="00295002">
        <w:t xml:space="preserve"> voidaan ottaa joko aterian yhteydessä tai tyhjään mahaan.</w:t>
      </w:r>
    </w:p>
    <w:p w14:paraId="35F2CBA4" w14:textId="77777777" w:rsidR="00C33450" w:rsidRPr="00295002" w:rsidRDefault="00C33450" w:rsidP="00C33450">
      <w:pPr>
        <w:tabs>
          <w:tab w:val="clear" w:pos="567"/>
        </w:tabs>
        <w:spacing w:line="240" w:lineRule="auto"/>
        <w:rPr>
          <w:bCs/>
          <w:szCs w:val="24"/>
        </w:rPr>
      </w:pPr>
    </w:p>
    <w:p w14:paraId="3E7B3423" w14:textId="77777777" w:rsidR="00C33450" w:rsidRPr="00A02056" w:rsidRDefault="00C33450" w:rsidP="00C33450">
      <w:pPr>
        <w:keepNext/>
        <w:tabs>
          <w:tab w:val="clear" w:pos="567"/>
        </w:tabs>
        <w:spacing w:line="240" w:lineRule="auto"/>
        <w:rPr>
          <w:i/>
          <w:iCs/>
          <w:szCs w:val="24"/>
          <w:u w:val="single"/>
        </w:rPr>
      </w:pPr>
      <w:r w:rsidRPr="00A02056">
        <w:rPr>
          <w:i/>
          <w:iCs/>
          <w:u w:val="single"/>
        </w:rPr>
        <w:t>Jakautuminen</w:t>
      </w:r>
    </w:p>
    <w:p w14:paraId="6D7F069F" w14:textId="77777777" w:rsidR="00C33450" w:rsidRPr="00295002" w:rsidRDefault="00C33450" w:rsidP="00A02056">
      <w:pPr>
        <w:keepNext/>
        <w:tabs>
          <w:tab w:val="clear" w:pos="567"/>
        </w:tabs>
        <w:spacing w:line="240" w:lineRule="auto"/>
        <w:rPr>
          <w:szCs w:val="24"/>
        </w:rPr>
      </w:pPr>
      <w:r w:rsidRPr="00295002">
        <w:t>Sakubitriili, LBQ657 ja valsartaani sitoutuvat voimakkaasti plasman proteiineihin (94–97 %). Kun verrattiin altistuksia plasmassa ja selkäydinnesteessä, todettiin, että LBQ657:n kyky läpäistä veri-aivoeste on vähäinen (0,28 %). Keskimääräinen valsartaanin näennäinen jakautumistilavuus oli 75 litraa ja sakubitriilin 103 litraa.</w:t>
      </w:r>
    </w:p>
    <w:p w14:paraId="3D2DF693" w14:textId="77777777" w:rsidR="00C33450" w:rsidRPr="00295002" w:rsidRDefault="00C33450" w:rsidP="00C33450">
      <w:pPr>
        <w:tabs>
          <w:tab w:val="clear" w:pos="567"/>
        </w:tabs>
        <w:spacing w:line="240" w:lineRule="auto"/>
        <w:rPr>
          <w:bCs/>
          <w:szCs w:val="24"/>
        </w:rPr>
      </w:pPr>
    </w:p>
    <w:p w14:paraId="27594623" w14:textId="77777777" w:rsidR="00C33450" w:rsidRPr="00A02056" w:rsidRDefault="00C33450" w:rsidP="00C33450">
      <w:pPr>
        <w:keepNext/>
        <w:tabs>
          <w:tab w:val="clear" w:pos="567"/>
        </w:tabs>
        <w:spacing w:line="240" w:lineRule="auto"/>
        <w:rPr>
          <w:i/>
          <w:iCs/>
          <w:szCs w:val="22"/>
          <w:u w:val="single"/>
        </w:rPr>
      </w:pPr>
      <w:r w:rsidRPr="00A02056">
        <w:rPr>
          <w:i/>
          <w:iCs/>
          <w:u w:val="single"/>
        </w:rPr>
        <w:lastRenderedPageBreak/>
        <w:t>Biotransformaatio</w:t>
      </w:r>
    </w:p>
    <w:p w14:paraId="2528087F" w14:textId="77777777" w:rsidR="00C33450" w:rsidRPr="00295002" w:rsidRDefault="00C33450" w:rsidP="00A02056">
      <w:pPr>
        <w:keepNext/>
        <w:tabs>
          <w:tab w:val="clear" w:pos="567"/>
        </w:tabs>
        <w:spacing w:line="240" w:lineRule="auto"/>
        <w:rPr>
          <w:bCs/>
          <w:szCs w:val="24"/>
        </w:rPr>
      </w:pPr>
      <w:r w:rsidRPr="00295002">
        <w:t>Sakubitriili muuttuu karboksyyliesteraasien 1b:n ja 1c:n vaikutuksesta helposti LBQ657:ksi. LBQ657 ei metaboloidu edelleen merkittävästi. Valsartaanin metaboloituminen on hyvin vähäistä; vain noin 20 % annoksesta saadaan talteen metaboliitteina. Plasmasta on todettu valsartaanin hydroksyylimetaboliittia pieninä pitoisuuksina (&lt; 10 %).</w:t>
      </w:r>
    </w:p>
    <w:p w14:paraId="0BDABA78" w14:textId="77777777" w:rsidR="00C33450" w:rsidRPr="00295002" w:rsidRDefault="00C33450" w:rsidP="00C33450">
      <w:pPr>
        <w:tabs>
          <w:tab w:val="clear" w:pos="567"/>
        </w:tabs>
        <w:spacing w:line="240" w:lineRule="auto"/>
        <w:rPr>
          <w:bCs/>
          <w:szCs w:val="24"/>
        </w:rPr>
      </w:pPr>
    </w:p>
    <w:p w14:paraId="61304843" w14:textId="77777777" w:rsidR="00C33450" w:rsidRPr="00295002" w:rsidRDefault="00C33450" w:rsidP="00C33450">
      <w:pPr>
        <w:tabs>
          <w:tab w:val="clear" w:pos="567"/>
        </w:tabs>
        <w:spacing w:line="240" w:lineRule="auto"/>
      </w:pPr>
      <w:r w:rsidRPr="00295002">
        <w:t>Sakubitriilin ja valsartaanin CYP450-entsyymivälitteinen metabolia on hyvin vähäistä, joten CYP450-entsyymeihin vaikuttavilla lääkevalmisteilla ei odoteta olevan vaikutusta farmakokinetiikkaan.</w:t>
      </w:r>
    </w:p>
    <w:p w14:paraId="145114CC" w14:textId="77777777" w:rsidR="00C33450" w:rsidRPr="00295002" w:rsidRDefault="00C33450" w:rsidP="00C33450">
      <w:pPr>
        <w:tabs>
          <w:tab w:val="clear" w:pos="567"/>
        </w:tabs>
        <w:spacing w:line="240" w:lineRule="auto"/>
      </w:pPr>
    </w:p>
    <w:p w14:paraId="0597A384" w14:textId="115A203E" w:rsidR="00C33450" w:rsidRPr="00295002" w:rsidRDefault="00C33450" w:rsidP="00C33450">
      <w:pPr>
        <w:tabs>
          <w:tab w:val="clear" w:pos="567"/>
        </w:tabs>
        <w:spacing w:line="240" w:lineRule="auto"/>
      </w:pPr>
      <w:r w:rsidRPr="00295002">
        <w:rPr>
          <w:i/>
          <w:iCs/>
          <w:szCs w:val="22"/>
        </w:rPr>
        <w:t xml:space="preserve">In vitro </w:t>
      </w:r>
      <w:r w:rsidR="00956411">
        <w:rPr>
          <w:szCs w:val="22"/>
        </w:rPr>
        <w:t>-</w:t>
      </w:r>
      <w:r w:rsidRPr="00295002">
        <w:rPr>
          <w:bCs/>
        </w:rPr>
        <w:t>metaboliatutkimukset osoittavat, että mahdollisuus CYP450-entsyymivälitteisille yhteisvaikutuksille on vähäinen, koska sakubitriili/valsartaani-valmiste metaboloituu rajoitetusti CYP450-entsyymien välityksellä. Sakubitriili/valsartaani-valmiste ei indusoi eikä inhiboi CYP450-entsyymejä.</w:t>
      </w:r>
    </w:p>
    <w:p w14:paraId="2568A46B" w14:textId="77777777" w:rsidR="00C33450" w:rsidRPr="00295002" w:rsidRDefault="00C33450" w:rsidP="00C33450">
      <w:pPr>
        <w:tabs>
          <w:tab w:val="clear" w:pos="567"/>
        </w:tabs>
        <w:spacing w:line="240" w:lineRule="auto"/>
        <w:rPr>
          <w:szCs w:val="22"/>
        </w:rPr>
      </w:pPr>
    </w:p>
    <w:p w14:paraId="3A786FD1" w14:textId="77777777" w:rsidR="00C33450" w:rsidRPr="00A02056" w:rsidRDefault="00C33450" w:rsidP="00C33450">
      <w:pPr>
        <w:keepNext/>
        <w:tabs>
          <w:tab w:val="clear" w:pos="567"/>
        </w:tabs>
        <w:spacing w:line="240" w:lineRule="auto"/>
        <w:rPr>
          <w:i/>
          <w:iCs/>
          <w:szCs w:val="22"/>
          <w:u w:val="single"/>
        </w:rPr>
      </w:pPr>
      <w:r w:rsidRPr="00A02056">
        <w:rPr>
          <w:i/>
          <w:iCs/>
          <w:u w:val="single"/>
        </w:rPr>
        <w:t>Eliminaatio</w:t>
      </w:r>
    </w:p>
    <w:p w14:paraId="2C8A11D5" w14:textId="77777777" w:rsidR="00C33450" w:rsidRPr="00295002" w:rsidRDefault="00C33450" w:rsidP="00A02056">
      <w:pPr>
        <w:keepNext/>
        <w:tabs>
          <w:tab w:val="clear" w:pos="567"/>
        </w:tabs>
        <w:spacing w:line="240" w:lineRule="auto"/>
      </w:pPr>
      <w:r w:rsidRPr="00295002">
        <w:t>Suun kautta antamisen jälkeen 52–68 % sakubitriilista (pääasiassa LBQ657:nä) ja noin 13 % valsartaanista ja sen metaboliiteista erittyy virtsaan; 37–48 % sakubitriilista (pääasiassa LBQ657:nä) ja 86 % valsartaanista ja sen metaboliiteista erittyy ulosteeseen.</w:t>
      </w:r>
    </w:p>
    <w:p w14:paraId="47DAEA80" w14:textId="77777777" w:rsidR="00C33450" w:rsidRPr="00295002" w:rsidRDefault="00C33450" w:rsidP="00C33450">
      <w:pPr>
        <w:tabs>
          <w:tab w:val="clear" w:pos="567"/>
        </w:tabs>
        <w:spacing w:line="240" w:lineRule="auto"/>
        <w:rPr>
          <w:szCs w:val="24"/>
        </w:rPr>
      </w:pPr>
    </w:p>
    <w:p w14:paraId="34630D56" w14:textId="77777777" w:rsidR="00C33450" w:rsidRPr="00295002" w:rsidRDefault="00C33450" w:rsidP="00C33450">
      <w:pPr>
        <w:tabs>
          <w:tab w:val="clear" w:pos="567"/>
        </w:tabs>
        <w:spacing w:line="240" w:lineRule="auto"/>
        <w:rPr>
          <w:bCs/>
          <w:szCs w:val="24"/>
        </w:rPr>
      </w:pPr>
      <w:r w:rsidRPr="00295002">
        <w:t>Sakubitriili, LBQ657 ja valsartaani poistuvat plasmasta niin, että sakubitriilin keskimääräinen eliminaatiopuoliintumisaika (T</w:t>
      </w:r>
      <w:r w:rsidRPr="00295002">
        <w:rPr>
          <w:vertAlign w:val="subscript"/>
        </w:rPr>
        <w:t>½</w:t>
      </w:r>
      <w:r w:rsidRPr="00295002">
        <w:t>) on noin 1,43 tuntia, LBQ657:n 11,48 tuntia ja valsartaanin 9,90 tuntia.</w:t>
      </w:r>
    </w:p>
    <w:p w14:paraId="5703781A" w14:textId="77777777" w:rsidR="00C33450" w:rsidRPr="00295002" w:rsidRDefault="00C33450" w:rsidP="00C33450">
      <w:pPr>
        <w:tabs>
          <w:tab w:val="clear" w:pos="567"/>
        </w:tabs>
        <w:spacing w:line="240" w:lineRule="auto"/>
        <w:rPr>
          <w:bCs/>
          <w:szCs w:val="24"/>
        </w:rPr>
      </w:pPr>
    </w:p>
    <w:p w14:paraId="3B2371CF" w14:textId="77777777" w:rsidR="00C33450" w:rsidRPr="00A02056" w:rsidRDefault="00C33450" w:rsidP="00C33450">
      <w:pPr>
        <w:keepNext/>
        <w:tabs>
          <w:tab w:val="clear" w:pos="567"/>
        </w:tabs>
        <w:spacing w:line="240" w:lineRule="auto"/>
        <w:rPr>
          <w:i/>
          <w:iCs/>
          <w:szCs w:val="22"/>
          <w:u w:val="single"/>
        </w:rPr>
      </w:pPr>
      <w:r w:rsidRPr="00A02056">
        <w:rPr>
          <w:i/>
          <w:iCs/>
          <w:u w:val="single"/>
        </w:rPr>
        <w:t>Lineaarisuus/ei-lineaarisuus</w:t>
      </w:r>
    </w:p>
    <w:p w14:paraId="65DA677C" w14:textId="77777777" w:rsidR="00C33450" w:rsidRPr="00295002" w:rsidRDefault="00C33450" w:rsidP="00A02056">
      <w:pPr>
        <w:keepNext/>
        <w:tabs>
          <w:tab w:val="clear" w:pos="567"/>
        </w:tabs>
        <w:spacing w:line="240" w:lineRule="auto"/>
      </w:pPr>
      <w:r w:rsidRPr="00295002">
        <w:t xml:space="preserve">Sakubitriilin, LBQ657:n ja valsartaanin farmakokinetiikka oli suunnilleen lineaarinen </w:t>
      </w:r>
      <w:r w:rsidRPr="00295002">
        <w:rPr>
          <w:bCs/>
        </w:rPr>
        <w:t>sakubitriili/valsartaani</w:t>
      </w:r>
      <w:r w:rsidRPr="00295002">
        <w:t>-valmisteen annosalueella, joka vaihteli annoksesta 24 mg sakubitriilia/26 mg valsartaania annokseen 97 mg sakubitriilia/103 mg valsartaania.</w:t>
      </w:r>
    </w:p>
    <w:p w14:paraId="06C0DFCF" w14:textId="77777777" w:rsidR="00C33450" w:rsidRPr="00295002" w:rsidRDefault="00C33450" w:rsidP="00C33450">
      <w:pPr>
        <w:numPr>
          <w:ilvl w:val="12"/>
          <w:numId w:val="0"/>
        </w:numPr>
        <w:tabs>
          <w:tab w:val="clear" w:pos="567"/>
        </w:tabs>
        <w:spacing w:line="240" w:lineRule="auto"/>
        <w:ind w:right="-2"/>
        <w:rPr>
          <w:iCs/>
          <w:szCs w:val="22"/>
        </w:rPr>
      </w:pPr>
    </w:p>
    <w:p w14:paraId="3056C0EC" w14:textId="77777777" w:rsidR="00C33450" w:rsidRPr="00295002" w:rsidRDefault="00C33450" w:rsidP="00C33450">
      <w:pPr>
        <w:keepNext/>
        <w:tabs>
          <w:tab w:val="clear" w:pos="567"/>
        </w:tabs>
        <w:spacing w:line="240" w:lineRule="auto"/>
        <w:rPr>
          <w:iCs/>
          <w:szCs w:val="22"/>
          <w:u w:val="single"/>
        </w:rPr>
      </w:pPr>
      <w:r w:rsidRPr="00295002">
        <w:rPr>
          <w:u w:val="single"/>
        </w:rPr>
        <w:t>Erityisryhmät</w:t>
      </w:r>
    </w:p>
    <w:p w14:paraId="0B33E478" w14:textId="77777777" w:rsidR="00C33450" w:rsidRPr="00295002" w:rsidRDefault="00C33450" w:rsidP="00C33450">
      <w:pPr>
        <w:keepNext/>
        <w:tabs>
          <w:tab w:val="clear" w:pos="567"/>
        </w:tabs>
        <w:spacing w:line="240" w:lineRule="auto"/>
        <w:rPr>
          <w:szCs w:val="22"/>
        </w:rPr>
      </w:pPr>
    </w:p>
    <w:p w14:paraId="18070B9E" w14:textId="410FBA45" w:rsidR="00C33450" w:rsidRPr="00A02056" w:rsidRDefault="00686CE5" w:rsidP="00C33450">
      <w:pPr>
        <w:keepNext/>
        <w:tabs>
          <w:tab w:val="clear" w:pos="567"/>
        </w:tabs>
        <w:spacing w:line="240" w:lineRule="auto"/>
        <w:rPr>
          <w:i/>
          <w:szCs w:val="22"/>
          <w:u w:val="single"/>
        </w:rPr>
      </w:pPr>
      <w:r>
        <w:rPr>
          <w:i/>
          <w:u w:val="single"/>
        </w:rPr>
        <w:t>Munuaisten vajaatoiminta</w:t>
      </w:r>
    </w:p>
    <w:p w14:paraId="615576F3" w14:textId="1369B546" w:rsidR="00C33450" w:rsidRPr="00295002" w:rsidRDefault="00C33450" w:rsidP="001B1F00">
      <w:pPr>
        <w:keepNext/>
        <w:tabs>
          <w:tab w:val="clear" w:pos="567"/>
        </w:tabs>
        <w:spacing w:line="240" w:lineRule="auto"/>
        <w:rPr>
          <w:szCs w:val="24"/>
        </w:rPr>
      </w:pPr>
      <w:r w:rsidRPr="00295002">
        <w:t xml:space="preserve">Lievää, keskivaikeaa tai vaikeaa munuaisten vajaatoimintaa sairastavilla potilailla munuaisten toiminnan ja systeemisen altistuksen välillä todettiin korrelaatio LBQ657:llä. Altistuminen LBQ657:lle keskivaikeaa munuaisten vajaatoimintaa </w:t>
      </w:r>
      <w:r w:rsidRPr="00295002">
        <w:rPr>
          <w:bCs/>
          <w:szCs w:val="24"/>
        </w:rPr>
        <w:t>(30 ml/min/1,73 m</w:t>
      </w:r>
      <w:r w:rsidRPr="00295002">
        <w:rPr>
          <w:bCs/>
          <w:szCs w:val="24"/>
          <w:vertAlign w:val="superscript"/>
        </w:rPr>
        <w:t>2</w:t>
      </w:r>
      <w:r w:rsidRPr="00295002">
        <w:rPr>
          <w:bCs/>
          <w:szCs w:val="24"/>
        </w:rPr>
        <w:t xml:space="preserve"> ≤ eGFR &lt;60 ml/min/1,73 m</w:t>
      </w:r>
      <w:r w:rsidRPr="00295002">
        <w:rPr>
          <w:bCs/>
          <w:szCs w:val="24"/>
          <w:vertAlign w:val="superscript"/>
        </w:rPr>
        <w:t>2</w:t>
      </w:r>
      <w:r w:rsidRPr="00295002">
        <w:rPr>
          <w:bCs/>
          <w:szCs w:val="24"/>
        </w:rPr>
        <w:t xml:space="preserve">) </w:t>
      </w:r>
      <w:r w:rsidRPr="00295002">
        <w:t xml:space="preserve">sairastavilla potilailla oli 1,4 kertaa suurempi ja altistuminen vaikeaa munuaisten vajaatoimintaa </w:t>
      </w:r>
      <w:r w:rsidRPr="00295002">
        <w:rPr>
          <w:bCs/>
          <w:szCs w:val="24"/>
        </w:rPr>
        <w:t>(15 ml/min/1,73 m</w:t>
      </w:r>
      <w:r w:rsidRPr="00295002">
        <w:rPr>
          <w:bCs/>
          <w:szCs w:val="24"/>
          <w:vertAlign w:val="superscript"/>
        </w:rPr>
        <w:t>2</w:t>
      </w:r>
      <w:r w:rsidRPr="00295002">
        <w:rPr>
          <w:bCs/>
          <w:szCs w:val="24"/>
        </w:rPr>
        <w:t xml:space="preserve"> ≤ eGFR &lt;30 ml/min/1,73 m</w:t>
      </w:r>
      <w:r w:rsidRPr="00295002">
        <w:rPr>
          <w:bCs/>
          <w:szCs w:val="24"/>
          <w:vertAlign w:val="superscript"/>
        </w:rPr>
        <w:t>2</w:t>
      </w:r>
      <w:r w:rsidRPr="00295002">
        <w:rPr>
          <w:bCs/>
          <w:szCs w:val="24"/>
        </w:rPr>
        <w:t xml:space="preserve">) </w:t>
      </w:r>
      <w:r w:rsidRPr="00295002">
        <w:t>sairastavilla potilailla 2,2 kertaa suurempi kuin potilailla, joilla oli lievä munuaisten vajaatoiminta</w:t>
      </w:r>
      <w:r w:rsidRPr="00295002">
        <w:rPr>
          <w:bCs/>
          <w:szCs w:val="24"/>
        </w:rPr>
        <w:t xml:space="preserve"> (60 ml/min/1,73 m</w:t>
      </w:r>
      <w:r w:rsidRPr="00295002">
        <w:rPr>
          <w:bCs/>
          <w:szCs w:val="24"/>
          <w:vertAlign w:val="superscript"/>
        </w:rPr>
        <w:t>2</w:t>
      </w:r>
      <w:r w:rsidRPr="00295002">
        <w:rPr>
          <w:bCs/>
          <w:szCs w:val="24"/>
        </w:rPr>
        <w:t xml:space="preserve"> ≤ eGFR &lt;90 ml/min/1,73 m</w:t>
      </w:r>
      <w:r w:rsidRPr="00295002">
        <w:rPr>
          <w:bCs/>
          <w:szCs w:val="24"/>
          <w:vertAlign w:val="superscript"/>
        </w:rPr>
        <w:t>2</w:t>
      </w:r>
      <w:r w:rsidR="00BB0E66">
        <w:rPr>
          <w:bCs/>
          <w:szCs w:val="24"/>
        </w:rPr>
        <w:t>)</w:t>
      </w:r>
      <w:r w:rsidRPr="00295002">
        <w:rPr>
          <w:bCs/>
          <w:szCs w:val="24"/>
        </w:rPr>
        <w:t>, suurin PARADIGM-HF-tutkimukseen osallistunut potilasryhmä</w:t>
      </w:r>
      <w:r w:rsidRPr="00295002">
        <w:t>. Altistuminen valsartaanille oli samankaltainen potilailla, joilla oli keskivaikea tai vaikea munuaisten vajaatoiminta kuin potilailla, joilla oli lievä munuaisten vajaatoiminta.</w:t>
      </w:r>
      <w:r w:rsidRPr="00295002">
        <w:rPr>
          <w:color w:val="000000"/>
        </w:rPr>
        <w:t xml:space="preserve"> </w:t>
      </w:r>
      <w:r w:rsidRPr="00295002">
        <w:t>Dialyysihoitoa saavilla potilailla ei ole tehty tutkimuksia. LBQ657 ja valsartaani sitoutuvat kuitenkin voimakkaasti plasman proteiineihin eivätkä siten todennäköisesti poistu tehokkaasti dialyysissä.</w:t>
      </w:r>
    </w:p>
    <w:p w14:paraId="26C13E37" w14:textId="77777777" w:rsidR="00C33450" w:rsidRPr="00295002" w:rsidRDefault="00C33450" w:rsidP="00C33450">
      <w:pPr>
        <w:tabs>
          <w:tab w:val="clear" w:pos="567"/>
        </w:tabs>
        <w:spacing w:line="240" w:lineRule="auto"/>
        <w:rPr>
          <w:szCs w:val="22"/>
        </w:rPr>
      </w:pPr>
    </w:p>
    <w:p w14:paraId="5E7C9A12" w14:textId="35CC94EE" w:rsidR="00C33450" w:rsidRPr="00A02056" w:rsidRDefault="00686CE5" w:rsidP="00C33450">
      <w:pPr>
        <w:keepNext/>
        <w:tabs>
          <w:tab w:val="clear" w:pos="567"/>
        </w:tabs>
        <w:spacing w:line="240" w:lineRule="auto"/>
        <w:rPr>
          <w:i/>
          <w:szCs w:val="22"/>
          <w:u w:val="single"/>
        </w:rPr>
      </w:pPr>
      <w:r>
        <w:rPr>
          <w:i/>
          <w:u w:val="single"/>
        </w:rPr>
        <w:t>Maksan vajaatoiminta</w:t>
      </w:r>
    </w:p>
    <w:p w14:paraId="6D2F996D" w14:textId="77777777" w:rsidR="00C33450" w:rsidRPr="00295002" w:rsidRDefault="00C33450" w:rsidP="00C33450">
      <w:pPr>
        <w:tabs>
          <w:tab w:val="clear" w:pos="567"/>
        </w:tabs>
        <w:spacing w:line="240" w:lineRule="auto"/>
        <w:rPr>
          <w:color w:val="000000"/>
          <w:sz w:val="23"/>
          <w:szCs w:val="23"/>
        </w:rPr>
      </w:pPr>
      <w:r w:rsidRPr="00295002">
        <w:t xml:space="preserve">Samankaltaisiin terveisiin tutkittaviin verrattuna lievää maksan vajaatoimintaa sairastavilla potilailla sakubitriilialtistus suureni 1,5-kertaiseksi ja keskivaikeaa maksan vajaatoimintaa sairastavilla 3,4-kertaiseksi. Vastaavat LBQ657-altistukset suurenivat 1,5- ja 1,9-kertaisiksi ja valsartaanialtistukset 1,2- ja 2,1-kertaisiksi. Terveisiin kaltaistettuihin tutkittaviin verrattuna LBQ657:n vapaiden pitoisuuksien aiheuttama altistus suureni kuitenkin </w:t>
      </w:r>
      <w:r w:rsidRPr="00295002">
        <w:rPr>
          <w:bCs/>
          <w:szCs w:val="24"/>
        </w:rPr>
        <w:t>1,47</w:t>
      </w:r>
      <w:r w:rsidRPr="00295002">
        <w:rPr>
          <w:bCs/>
          <w:szCs w:val="24"/>
        </w:rPr>
        <w:noBreakHyphen/>
        <w:t xml:space="preserve">kertaisesti </w:t>
      </w:r>
      <w:r w:rsidRPr="00295002">
        <w:t>potilailla, joilla oli lievä maksan vajaatoiminta, ja</w:t>
      </w:r>
      <w:r w:rsidRPr="00295002">
        <w:rPr>
          <w:bCs/>
          <w:szCs w:val="24"/>
        </w:rPr>
        <w:t xml:space="preserve"> 3,08</w:t>
      </w:r>
      <w:r w:rsidRPr="00295002">
        <w:rPr>
          <w:bCs/>
          <w:szCs w:val="24"/>
        </w:rPr>
        <w:noBreakHyphen/>
        <w:t xml:space="preserve">kertaisesti potilailla, </w:t>
      </w:r>
      <w:r w:rsidRPr="00295002">
        <w:t>joilla oli keskivaikea maksan vajaatoiminta. Valsartaanin vapaiden pitoisuuksien aiheuttamat altistukset suurenivat vastaavasti</w:t>
      </w:r>
      <w:r w:rsidRPr="00295002">
        <w:rPr>
          <w:bCs/>
          <w:szCs w:val="24"/>
        </w:rPr>
        <w:t xml:space="preserve"> 1,09</w:t>
      </w:r>
      <w:r w:rsidRPr="00295002">
        <w:rPr>
          <w:bCs/>
          <w:szCs w:val="24"/>
        </w:rPr>
        <w:noBreakHyphen/>
        <w:t>kertaisesti ja 2,20</w:t>
      </w:r>
      <w:r w:rsidRPr="00295002">
        <w:rPr>
          <w:bCs/>
          <w:szCs w:val="24"/>
        </w:rPr>
        <w:noBreakHyphen/>
        <w:t>kertaisesti.</w:t>
      </w:r>
      <w:r w:rsidRPr="00295002">
        <w:t xml:space="preserve"> </w:t>
      </w:r>
      <w:r w:rsidRPr="00295002">
        <w:rPr>
          <w:bCs/>
        </w:rPr>
        <w:t>Sakubitriili/valsartaani</w:t>
      </w:r>
      <w:r w:rsidRPr="00295002">
        <w:t>-valmistetta ei ole tutkittu vaikeaa maksan vajaatoimintaa, sappikirroosia tai kolestaasia sairastavilla potilailla (ks. kohdat 4.3 ja 4.4).</w:t>
      </w:r>
    </w:p>
    <w:p w14:paraId="561DD239" w14:textId="77777777" w:rsidR="00C33450" w:rsidRPr="00295002" w:rsidRDefault="00C33450" w:rsidP="00C33450">
      <w:pPr>
        <w:tabs>
          <w:tab w:val="clear" w:pos="567"/>
        </w:tabs>
        <w:spacing w:line="240" w:lineRule="auto"/>
        <w:rPr>
          <w:szCs w:val="24"/>
        </w:rPr>
      </w:pPr>
    </w:p>
    <w:p w14:paraId="5116B6A3" w14:textId="77777777" w:rsidR="00C33450" w:rsidRPr="00A02056" w:rsidRDefault="00C33450" w:rsidP="00C33450">
      <w:pPr>
        <w:keepNext/>
        <w:tabs>
          <w:tab w:val="clear" w:pos="567"/>
        </w:tabs>
        <w:spacing w:line="240" w:lineRule="auto"/>
        <w:rPr>
          <w:i/>
          <w:szCs w:val="22"/>
          <w:u w:val="single"/>
        </w:rPr>
      </w:pPr>
      <w:r w:rsidRPr="00A02056">
        <w:rPr>
          <w:i/>
          <w:u w:val="single"/>
        </w:rPr>
        <w:t>Sukupuolen vaikutus</w:t>
      </w:r>
    </w:p>
    <w:p w14:paraId="6F697490" w14:textId="77777777" w:rsidR="00C33450" w:rsidRPr="00295002" w:rsidRDefault="00C33450" w:rsidP="00C33450">
      <w:pPr>
        <w:tabs>
          <w:tab w:val="clear" w:pos="567"/>
        </w:tabs>
        <w:spacing w:line="240" w:lineRule="auto"/>
        <w:rPr>
          <w:bCs/>
          <w:szCs w:val="24"/>
        </w:rPr>
      </w:pPr>
      <w:r w:rsidRPr="00295002">
        <w:rPr>
          <w:bCs/>
        </w:rPr>
        <w:t>Sakubitriili/valsartaani</w:t>
      </w:r>
      <w:r w:rsidRPr="00295002">
        <w:t>-valmisteen (sakubitriilin, LBQ657:n ja valsartaanin) farmakokinetiikka on samanlainen mies- ja naispuolisilla tutkittavilla.</w:t>
      </w:r>
    </w:p>
    <w:p w14:paraId="3BA9A0FD" w14:textId="77777777" w:rsidR="00C33450" w:rsidRPr="00295002" w:rsidRDefault="00C33450" w:rsidP="00C33450">
      <w:pPr>
        <w:tabs>
          <w:tab w:val="clear" w:pos="567"/>
        </w:tabs>
        <w:spacing w:line="240" w:lineRule="auto"/>
        <w:rPr>
          <w:bCs/>
          <w:szCs w:val="24"/>
        </w:rPr>
      </w:pPr>
    </w:p>
    <w:p w14:paraId="7591DA4E" w14:textId="77777777" w:rsidR="00C33450" w:rsidRPr="00295002" w:rsidRDefault="00C33450" w:rsidP="00C33450">
      <w:pPr>
        <w:keepNext/>
        <w:tabs>
          <w:tab w:val="clear" w:pos="567"/>
        </w:tabs>
        <w:spacing w:line="240" w:lineRule="auto"/>
        <w:ind w:left="567" w:hanging="567"/>
        <w:rPr>
          <w:b/>
          <w:szCs w:val="22"/>
        </w:rPr>
      </w:pPr>
      <w:r w:rsidRPr="00295002">
        <w:rPr>
          <w:b/>
        </w:rPr>
        <w:t>5.3</w:t>
      </w:r>
      <w:r w:rsidRPr="00295002">
        <w:rPr>
          <w:b/>
        </w:rPr>
        <w:tab/>
        <w:t>Prekliiniset tiedot turvallisuudesta</w:t>
      </w:r>
    </w:p>
    <w:p w14:paraId="7770DEB7" w14:textId="77777777" w:rsidR="00C33450" w:rsidRPr="00295002" w:rsidRDefault="00C33450" w:rsidP="00C33450">
      <w:pPr>
        <w:keepNext/>
        <w:tabs>
          <w:tab w:val="clear" w:pos="567"/>
        </w:tabs>
        <w:spacing w:line="240" w:lineRule="auto"/>
        <w:ind w:left="567" w:hanging="567"/>
        <w:rPr>
          <w:szCs w:val="22"/>
        </w:rPr>
      </w:pPr>
    </w:p>
    <w:p w14:paraId="401D0067" w14:textId="77777777" w:rsidR="00C33450" w:rsidRPr="00295002" w:rsidRDefault="00C33450" w:rsidP="00C33450">
      <w:pPr>
        <w:tabs>
          <w:tab w:val="clear" w:pos="567"/>
        </w:tabs>
        <w:spacing w:line="240" w:lineRule="auto"/>
        <w:rPr>
          <w:bCs/>
          <w:szCs w:val="24"/>
        </w:rPr>
      </w:pPr>
      <w:r w:rsidRPr="00295002">
        <w:t xml:space="preserve">Farmakologista turvallisuutta, toistuvan altistuksen aiheuttamaa toksisuutta, genotoksisuutta, karsinogeenisuutta sekä </w:t>
      </w:r>
      <w:r w:rsidRPr="00295002">
        <w:rPr>
          <w:szCs w:val="22"/>
        </w:rPr>
        <w:t>lisääntymis- ja kehitystoksisuutta</w:t>
      </w:r>
      <w:r w:rsidRPr="00295002">
        <w:t xml:space="preserve"> koskevien konventionaalisten tutkimusten tulokset (</w:t>
      </w:r>
      <w:r w:rsidRPr="00295002">
        <w:rPr>
          <w:bCs/>
        </w:rPr>
        <w:t>sakubitriili/valsartaani</w:t>
      </w:r>
      <w:r w:rsidRPr="00295002">
        <w:t>-valmistetta ja/tai sen komponentteja sakubitriilia tai valsartaania sisältävät tutkimukset mukaan lukien) eivät viittaa erityiseen vaaraan ihmisille.</w:t>
      </w:r>
    </w:p>
    <w:p w14:paraId="33A534E1" w14:textId="77777777" w:rsidR="00C33450" w:rsidRPr="00295002" w:rsidRDefault="00C33450" w:rsidP="00C33450">
      <w:pPr>
        <w:tabs>
          <w:tab w:val="clear" w:pos="567"/>
        </w:tabs>
        <w:spacing w:line="240" w:lineRule="auto"/>
        <w:rPr>
          <w:bCs/>
          <w:szCs w:val="24"/>
        </w:rPr>
      </w:pPr>
    </w:p>
    <w:p w14:paraId="63EA5DD3" w14:textId="77777777" w:rsidR="00C33450" w:rsidRPr="00295002" w:rsidRDefault="00C33450" w:rsidP="00C33450">
      <w:pPr>
        <w:keepNext/>
        <w:tabs>
          <w:tab w:val="clear" w:pos="567"/>
        </w:tabs>
        <w:spacing w:line="240" w:lineRule="auto"/>
        <w:rPr>
          <w:szCs w:val="22"/>
          <w:u w:val="single"/>
        </w:rPr>
      </w:pPr>
      <w:r w:rsidRPr="00295002">
        <w:rPr>
          <w:u w:val="single"/>
        </w:rPr>
        <w:t>Hedelmällisyys, lisääntyminen ja kehitys</w:t>
      </w:r>
    </w:p>
    <w:p w14:paraId="311E496F" w14:textId="77777777" w:rsidR="00C33450" w:rsidRPr="00295002" w:rsidRDefault="00C33450" w:rsidP="00C33450">
      <w:pPr>
        <w:keepNext/>
        <w:tabs>
          <w:tab w:val="clear" w:pos="567"/>
        </w:tabs>
        <w:spacing w:line="240" w:lineRule="auto"/>
        <w:rPr>
          <w:bCs/>
          <w:szCs w:val="24"/>
        </w:rPr>
      </w:pPr>
    </w:p>
    <w:p w14:paraId="71F402BC" w14:textId="77777777" w:rsidR="00C33450" w:rsidRPr="00295002" w:rsidRDefault="00C33450" w:rsidP="00C33450">
      <w:pPr>
        <w:tabs>
          <w:tab w:val="clear" w:pos="567"/>
        </w:tabs>
        <w:spacing w:line="240" w:lineRule="auto"/>
        <w:rPr>
          <w:bCs/>
          <w:szCs w:val="24"/>
        </w:rPr>
      </w:pPr>
      <w:r w:rsidRPr="00295002">
        <w:rPr>
          <w:bCs/>
        </w:rPr>
        <w:t>Sakubitriili/valsartaani</w:t>
      </w:r>
      <w:r w:rsidRPr="00295002">
        <w:t xml:space="preserve">-hoito organogeneesin aikana lisäsi rottien alkio/sikiökuolleisuutta vähintään 49 mg sakubitriilia/51 mg valsartaania/kg sisältävällä vuorokausiannoksella (≤ 0,72-kertainen ihmisille suositeltuun enimmäisannokseen [MRHD] nähden AUC-arvosta laskettuna) ja kaneilla vähintään 4,9 mg sakubitriilia/5,1 mg valsartaania/kg sisältävällä vuorokausiannoksella (2-kertainen MRHD-annokseen nähden valsartaanin AUC-arvosta laskettuna ja 0,03-kertainen LBQ657:n AUC-arvosta laskettuna). Sikiökauden hydrokefalian pienen ilmaantuvuuden perusteella valmiste on teratogeeninen. Teratogeenisuus liittyy emolle toksisiin annoksiin, mikä todettiin kaneilla vähintään 4,9 mg sakubitriilia/5,1 mg valsartaania/kg sisältävällä </w:t>
      </w:r>
      <w:r w:rsidRPr="00295002">
        <w:rPr>
          <w:bCs/>
        </w:rPr>
        <w:t>sakubitriili/valsartaani</w:t>
      </w:r>
      <w:r w:rsidRPr="00295002">
        <w:t xml:space="preserve">-annoksella vuorokaudessa. Kardiovaskulaarisia poikkeavuuksia (pääosin kardiomegaliaa) havaittiin kanisikiöillä annostasoilla, jotka eivät olleet emolle toksisia (1,46 mg sakubitriili/1,54 mg valsartaani/kg/vrk). Kaneilla todettiin myös kahden luustoon liittyvän muutoksen lievää lisääntymistä sikiöillä (sikiöaikainen rintalastan kehityshäiriö, rintalastan kaksiosainen luutuminen), kun emoille annettiin </w:t>
      </w:r>
      <w:r w:rsidRPr="00295002">
        <w:rPr>
          <w:bCs/>
        </w:rPr>
        <w:t>sakubitriili/valsartaani-valmistetta</w:t>
      </w:r>
      <w:r w:rsidRPr="00295002">
        <w:t xml:space="preserve"> annoksella 4,9 mg sakubitriilia/5,1 mg valsartaania/kg/vrk. </w:t>
      </w:r>
      <w:r w:rsidRPr="00295002">
        <w:rPr>
          <w:bCs/>
        </w:rPr>
        <w:t>Sakubitriili/valsartaani</w:t>
      </w:r>
      <w:r w:rsidRPr="00295002">
        <w:t xml:space="preserve">-valmisteen haitalliset vaikutukset alkioon ja sikiöön johtuvat ATR:n salpaajavaikutuksista (ks. kohta 4.6). </w:t>
      </w:r>
    </w:p>
    <w:p w14:paraId="3919D737" w14:textId="77777777" w:rsidR="00C33450" w:rsidRPr="00295002" w:rsidRDefault="00C33450" w:rsidP="00C33450">
      <w:pPr>
        <w:tabs>
          <w:tab w:val="clear" w:pos="567"/>
        </w:tabs>
        <w:spacing w:line="240" w:lineRule="auto"/>
        <w:rPr>
          <w:bCs/>
          <w:szCs w:val="24"/>
        </w:rPr>
      </w:pPr>
    </w:p>
    <w:p w14:paraId="2F6228A1" w14:textId="77777777" w:rsidR="00C33450" w:rsidRPr="00295002" w:rsidRDefault="00C33450" w:rsidP="00C33450">
      <w:pPr>
        <w:tabs>
          <w:tab w:val="clear" w:pos="567"/>
        </w:tabs>
        <w:spacing w:line="240" w:lineRule="auto"/>
        <w:rPr>
          <w:bCs/>
        </w:rPr>
      </w:pPr>
      <w:r w:rsidRPr="00295002">
        <w:rPr>
          <w:bCs/>
        </w:rPr>
        <w:t>Organogeneesin aikana s</w:t>
      </w:r>
      <w:r w:rsidRPr="00295002">
        <w:rPr>
          <w:rFonts w:hint="eastAsia"/>
          <w:bCs/>
        </w:rPr>
        <w:t>a</w:t>
      </w:r>
      <w:r w:rsidRPr="00295002">
        <w:rPr>
          <w:bCs/>
        </w:rPr>
        <w:t>k</w:t>
      </w:r>
      <w:r w:rsidRPr="00295002">
        <w:rPr>
          <w:rFonts w:hint="eastAsia"/>
          <w:bCs/>
        </w:rPr>
        <w:t>ubitr</w:t>
      </w:r>
      <w:r w:rsidRPr="00295002">
        <w:rPr>
          <w:bCs/>
        </w:rPr>
        <w:t>i</w:t>
      </w:r>
      <w:r w:rsidRPr="00295002">
        <w:rPr>
          <w:rFonts w:hint="eastAsia"/>
          <w:bCs/>
        </w:rPr>
        <w:t>il</w:t>
      </w:r>
      <w:r w:rsidRPr="00295002">
        <w:rPr>
          <w:bCs/>
        </w:rPr>
        <w:t>ihoito aiheutti alkio- ja sikiökuolemia ja alkioon ja sikiöön kohdistuvaa toksisuutta</w:t>
      </w:r>
      <w:r w:rsidRPr="00295002">
        <w:rPr>
          <w:rFonts w:hint="eastAsia"/>
          <w:bCs/>
        </w:rPr>
        <w:t xml:space="preserve"> (</w:t>
      </w:r>
      <w:r w:rsidRPr="00295002">
        <w:rPr>
          <w:bCs/>
        </w:rPr>
        <w:t>alentuneita sikiöiden painoja ja luuston epämuodostumia</w:t>
      </w:r>
      <w:r w:rsidRPr="00295002">
        <w:rPr>
          <w:rFonts w:hint="eastAsia"/>
          <w:bCs/>
        </w:rPr>
        <w:t xml:space="preserve">) </w:t>
      </w:r>
      <w:r w:rsidRPr="00295002">
        <w:rPr>
          <w:bCs/>
        </w:rPr>
        <w:t>kaneilla annoksilla, joihin liittyi emotoksisuutta</w:t>
      </w:r>
      <w:r w:rsidRPr="00295002">
        <w:rPr>
          <w:rFonts w:hint="eastAsia"/>
          <w:bCs/>
        </w:rPr>
        <w:t xml:space="preserve"> </w:t>
      </w:r>
      <w:r w:rsidRPr="00295002">
        <w:rPr>
          <w:bCs/>
        </w:rPr>
        <w:t>(</w:t>
      </w:r>
      <w:r w:rsidRPr="00295002">
        <w:rPr>
          <w:rFonts w:hint="eastAsia"/>
          <w:bCs/>
        </w:rPr>
        <w:t>500</w:t>
      </w:r>
      <w:r w:rsidRPr="00295002">
        <w:rPr>
          <w:bCs/>
        </w:rPr>
        <w:t> </w:t>
      </w:r>
      <w:r w:rsidRPr="00295002">
        <w:rPr>
          <w:rFonts w:hint="eastAsia"/>
          <w:bCs/>
        </w:rPr>
        <w:t>mg/kg/</w:t>
      </w:r>
      <w:r w:rsidRPr="00295002">
        <w:rPr>
          <w:bCs/>
        </w:rPr>
        <w:t>vrk</w:t>
      </w:r>
      <w:r w:rsidRPr="00295002">
        <w:rPr>
          <w:rFonts w:hint="eastAsia"/>
          <w:bCs/>
        </w:rPr>
        <w:t xml:space="preserve">; </w:t>
      </w:r>
      <w:r w:rsidRPr="00295002">
        <w:rPr>
          <w:bCs/>
        </w:rPr>
        <w:t xml:space="preserve">LBQ657:n AUC-arvon perusteella </w:t>
      </w:r>
      <w:r w:rsidRPr="00295002">
        <w:rPr>
          <w:rFonts w:hint="eastAsia"/>
          <w:bCs/>
        </w:rPr>
        <w:t>5,7-</w:t>
      </w:r>
      <w:r w:rsidRPr="00295002">
        <w:rPr>
          <w:bCs/>
        </w:rPr>
        <w:t xml:space="preserve">kertainen </w:t>
      </w:r>
      <w:r w:rsidRPr="00295002">
        <w:rPr>
          <w:rFonts w:hint="eastAsia"/>
          <w:bCs/>
        </w:rPr>
        <w:t>MRHD</w:t>
      </w:r>
      <w:r w:rsidRPr="00295002">
        <w:rPr>
          <w:bCs/>
        </w:rPr>
        <w:t xml:space="preserve">-annokseen nähden). Lievää yleistä luutumisen hidastumista todettiin annoksilla &gt; 50 mg/kg/vrk. Tätä löydöstä ei pidetä haitallisena. </w:t>
      </w:r>
      <w:r w:rsidRPr="00295002">
        <w:rPr>
          <w:rFonts w:hint="eastAsia"/>
          <w:bCs/>
        </w:rPr>
        <w:t>N</w:t>
      </w:r>
      <w:r w:rsidRPr="00295002">
        <w:rPr>
          <w:bCs/>
        </w:rPr>
        <w:t>äyttöä alkio- tai sikiötoksisuudesta tai teratogeenisuudesta ei todettu sakubitriilia saaneilla rotilla</w:t>
      </w:r>
      <w:r w:rsidRPr="00295002">
        <w:rPr>
          <w:rFonts w:hint="eastAsia"/>
          <w:bCs/>
        </w:rPr>
        <w:t xml:space="preserve">. </w:t>
      </w:r>
      <w:r w:rsidRPr="00295002">
        <w:rPr>
          <w:bCs/>
        </w:rPr>
        <w:t xml:space="preserve">Sakubitriilin annos, joka ei aiheuta haittavaikutuksia (NOAEL) alkiolle tai sikiölle, oli vähintään </w:t>
      </w:r>
      <w:r w:rsidRPr="00295002">
        <w:rPr>
          <w:rFonts w:hint="eastAsia"/>
          <w:bCs/>
        </w:rPr>
        <w:t>750</w:t>
      </w:r>
      <w:r w:rsidRPr="00295002">
        <w:rPr>
          <w:bCs/>
        </w:rPr>
        <w:t> </w:t>
      </w:r>
      <w:r w:rsidRPr="00295002">
        <w:rPr>
          <w:rFonts w:hint="eastAsia"/>
          <w:bCs/>
        </w:rPr>
        <w:t>mg/kg/</w:t>
      </w:r>
      <w:r w:rsidRPr="00295002">
        <w:rPr>
          <w:bCs/>
        </w:rPr>
        <w:t xml:space="preserve">vrk rotilla ja </w:t>
      </w:r>
      <w:r w:rsidRPr="00295002">
        <w:rPr>
          <w:rFonts w:hint="eastAsia"/>
          <w:bCs/>
        </w:rPr>
        <w:t>200</w:t>
      </w:r>
      <w:r w:rsidRPr="00295002">
        <w:rPr>
          <w:bCs/>
        </w:rPr>
        <w:t> </w:t>
      </w:r>
      <w:r w:rsidRPr="00295002">
        <w:rPr>
          <w:rFonts w:hint="eastAsia"/>
          <w:bCs/>
        </w:rPr>
        <w:t>mg/kg/</w:t>
      </w:r>
      <w:r w:rsidRPr="00295002">
        <w:rPr>
          <w:bCs/>
        </w:rPr>
        <w:t>vrk kaneilla</w:t>
      </w:r>
      <w:r w:rsidRPr="00295002">
        <w:rPr>
          <w:rFonts w:hint="eastAsia"/>
          <w:bCs/>
        </w:rPr>
        <w:t xml:space="preserve"> (</w:t>
      </w:r>
      <w:r w:rsidRPr="00295002">
        <w:rPr>
          <w:bCs/>
        </w:rPr>
        <w:t xml:space="preserve">LBQ657:n AUC-arvon perusteella </w:t>
      </w:r>
      <w:r w:rsidRPr="00295002">
        <w:rPr>
          <w:rFonts w:hint="eastAsia"/>
          <w:bCs/>
        </w:rPr>
        <w:t>2</w:t>
      </w:r>
      <w:r w:rsidRPr="00295002">
        <w:rPr>
          <w:bCs/>
        </w:rPr>
        <w:t>,</w:t>
      </w:r>
      <w:r w:rsidRPr="00295002">
        <w:rPr>
          <w:rFonts w:hint="eastAsia"/>
          <w:bCs/>
        </w:rPr>
        <w:t>2-</w:t>
      </w:r>
      <w:r w:rsidRPr="00295002">
        <w:rPr>
          <w:bCs/>
        </w:rPr>
        <w:t xml:space="preserve">kertainen </w:t>
      </w:r>
      <w:r w:rsidRPr="00295002">
        <w:rPr>
          <w:rFonts w:hint="eastAsia"/>
          <w:bCs/>
        </w:rPr>
        <w:t>MRHD</w:t>
      </w:r>
      <w:r w:rsidRPr="00295002">
        <w:rPr>
          <w:bCs/>
        </w:rPr>
        <w:t>-annokseen nähden</w:t>
      </w:r>
      <w:r w:rsidRPr="00295002">
        <w:rPr>
          <w:rFonts w:hint="eastAsia"/>
          <w:bCs/>
        </w:rPr>
        <w:t>).</w:t>
      </w:r>
    </w:p>
    <w:p w14:paraId="63BD858C" w14:textId="77777777" w:rsidR="00C33450" w:rsidRPr="00295002" w:rsidRDefault="00C33450" w:rsidP="00C33450">
      <w:pPr>
        <w:tabs>
          <w:tab w:val="clear" w:pos="567"/>
        </w:tabs>
        <w:spacing w:line="240" w:lineRule="auto"/>
        <w:rPr>
          <w:bCs/>
          <w:szCs w:val="24"/>
        </w:rPr>
      </w:pPr>
    </w:p>
    <w:p w14:paraId="78B93CA0" w14:textId="77777777" w:rsidR="00C33450" w:rsidRPr="00295002" w:rsidRDefault="00C33450" w:rsidP="00C33450">
      <w:pPr>
        <w:tabs>
          <w:tab w:val="clear" w:pos="567"/>
        </w:tabs>
        <w:spacing w:line="240" w:lineRule="auto"/>
        <w:rPr>
          <w:bCs/>
          <w:szCs w:val="24"/>
        </w:rPr>
      </w:pPr>
      <w:r w:rsidRPr="00295002">
        <w:t xml:space="preserve">Rottien pre- ja postnataalista kehitystä selvittäneet tutkimukset, jotka tehtiin sakubitriilillä suurina annoksina, jotka olivat korkeintaan 750 mg/kg vuorokaudessa (2,2-kertaiset MRHD-annokseen nähden AUC-arvosta laskettuna), ja valsartaanilla annoksina, jotka olivat korkeintaan 600 mg/kg vuorokaudessa (0,86-kertaiset MRHD-annokseen nähden AUC-arvosta laskettuna), osoittavat että </w:t>
      </w:r>
      <w:r w:rsidRPr="00295002">
        <w:rPr>
          <w:bCs/>
        </w:rPr>
        <w:t>sakubitriili/valsartaani</w:t>
      </w:r>
      <w:r w:rsidRPr="00295002">
        <w:t>-hoito organogeneesin, tiineyden ja imetyksen aikana saattaa vaikuttaa poikasten kehitykseen ja selviytymiseen.</w:t>
      </w:r>
    </w:p>
    <w:p w14:paraId="7557AE1F" w14:textId="77777777" w:rsidR="00C33450" w:rsidRPr="00295002" w:rsidRDefault="00C33450" w:rsidP="00C33450">
      <w:pPr>
        <w:tabs>
          <w:tab w:val="clear" w:pos="567"/>
        </w:tabs>
        <w:spacing w:line="240" w:lineRule="auto"/>
        <w:rPr>
          <w:bCs/>
          <w:szCs w:val="24"/>
        </w:rPr>
      </w:pPr>
    </w:p>
    <w:p w14:paraId="3FBFDFF6" w14:textId="77777777" w:rsidR="00C33450" w:rsidRPr="00295002" w:rsidRDefault="00C33450" w:rsidP="00C33450">
      <w:pPr>
        <w:keepNext/>
        <w:tabs>
          <w:tab w:val="clear" w:pos="567"/>
        </w:tabs>
        <w:spacing w:line="240" w:lineRule="auto"/>
        <w:rPr>
          <w:szCs w:val="22"/>
          <w:u w:val="single"/>
        </w:rPr>
      </w:pPr>
      <w:r w:rsidRPr="00295002">
        <w:rPr>
          <w:u w:val="single"/>
        </w:rPr>
        <w:t>Muut prekliiniset löydökset</w:t>
      </w:r>
    </w:p>
    <w:p w14:paraId="3EFFAE38" w14:textId="77777777" w:rsidR="00C33450" w:rsidRPr="00295002" w:rsidRDefault="00C33450" w:rsidP="00C33450">
      <w:pPr>
        <w:keepNext/>
        <w:tabs>
          <w:tab w:val="clear" w:pos="567"/>
        </w:tabs>
        <w:spacing w:line="240" w:lineRule="auto"/>
        <w:rPr>
          <w:bCs/>
          <w:szCs w:val="24"/>
        </w:rPr>
      </w:pPr>
    </w:p>
    <w:p w14:paraId="71CB699D" w14:textId="77777777" w:rsidR="00C33450" w:rsidRPr="00A02056" w:rsidRDefault="00C33450" w:rsidP="00C33450">
      <w:pPr>
        <w:keepNext/>
        <w:tabs>
          <w:tab w:val="clear" w:pos="567"/>
        </w:tabs>
        <w:spacing w:line="240" w:lineRule="auto"/>
        <w:rPr>
          <w:i/>
          <w:u w:val="single"/>
        </w:rPr>
      </w:pPr>
      <w:r w:rsidRPr="00A02056">
        <w:rPr>
          <w:i/>
          <w:u w:val="single"/>
        </w:rPr>
        <w:t>Sakubitriili/valsartaani</w:t>
      </w:r>
    </w:p>
    <w:p w14:paraId="239FB2FC" w14:textId="77777777" w:rsidR="00C33450" w:rsidRPr="00295002" w:rsidRDefault="00C33450" w:rsidP="00C33450">
      <w:pPr>
        <w:tabs>
          <w:tab w:val="clear" w:pos="567"/>
        </w:tabs>
        <w:spacing w:line="240" w:lineRule="auto"/>
      </w:pPr>
      <w:r w:rsidRPr="00295002">
        <w:rPr>
          <w:bCs/>
        </w:rPr>
        <w:t>Sakubitriili/valsartaani</w:t>
      </w:r>
      <w:r w:rsidRPr="00295002">
        <w:t xml:space="preserve">-valmisteen vaikutuksia selkäydinnesteen ja aivokudoksen beeta-amyloidipitoisuuksiin arvioitiin nuorilla (2–4-vuotiailla) cynomolgus-apinoilla, jotka saivat </w:t>
      </w:r>
      <w:r w:rsidRPr="00295002">
        <w:rPr>
          <w:bCs/>
        </w:rPr>
        <w:t>sakubitriili/valsartaani</w:t>
      </w:r>
      <w:r w:rsidRPr="00295002">
        <w:t>-valmistetta (24 mg sakubitriilia/26 mg valsartaania/kg vuorokaudessa) kahden viikon ajan. Tässä tutkimuksessa cynomolgus-apinoiden selkäydinnesteen beeta-amyloidipuhdistuma väheni, mikä samalla suurensi selkäydinnesteen Aβ1</w:t>
      </w:r>
      <w:r w:rsidRPr="00295002">
        <w:noBreakHyphen/>
        <w:t>40-, Aβ1</w:t>
      </w:r>
      <w:r w:rsidRPr="00295002">
        <w:noBreakHyphen/>
        <w:t>42- ja Aβ1</w:t>
      </w:r>
      <w:r w:rsidRPr="00295002">
        <w:noBreakHyphen/>
        <w:t>38-pitoisuuksia. Aivojen Aβ-pitoisuuksissa ei havaittu vastaavaa suurenemista. Kahden viikon pituisessa tutkimuksessa terveillä vapaaehtoisilla ihmisillä ei havaittu selkäydinnesteen Aβ1</w:t>
      </w:r>
      <w:r w:rsidRPr="00295002">
        <w:noBreakHyphen/>
        <w:t>40- tai Aβ1</w:t>
      </w:r>
      <w:r w:rsidRPr="00295002">
        <w:noBreakHyphen/>
        <w:t xml:space="preserve">42-pitoisuuksien suurenemista (ks. kohta 5.1). Toksikologisessa tutkimuksessa cynomolgus-apinoilla, jotka saivat </w:t>
      </w:r>
      <w:r w:rsidRPr="00295002">
        <w:rPr>
          <w:bCs/>
        </w:rPr>
        <w:t>sakubitriili/valsartaani</w:t>
      </w:r>
      <w:r w:rsidRPr="00295002">
        <w:t>-valmistetta 146 mg sakubitriilia/154 mg valsartaania/kg vuorokaudessa 39 viikon ajan, näyttöä ei saatu amyloidiplakeista aivoissa. Tässä tutkimuksessa amyloidin määrää ei kuitenkaan mitattu kvantitatiivisesti.</w:t>
      </w:r>
    </w:p>
    <w:p w14:paraId="40A22645" w14:textId="77777777" w:rsidR="00C33450" w:rsidRPr="00295002" w:rsidRDefault="00C33450" w:rsidP="00C33450">
      <w:pPr>
        <w:tabs>
          <w:tab w:val="clear" w:pos="567"/>
        </w:tabs>
        <w:spacing w:line="240" w:lineRule="auto"/>
      </w:pPr>
    </w:p>
    <w:p w14:paraId="27A2EBCD" w14:textId="77777777" w:rsidR="00C33450" w:rsidRPr="00A02056" w:rsidRDefault="00C33450" w:rsidP="00C33450">
      <w:pPr>
        <w:keepNext/>
        <w:tabs>
          <w:tab w:val="clear" w:pos="567"/>
        </w:tabs>
        <w:spacing w:line="240" w:lineRule="auto"/>
        <w:rPr>
          <w:bCs/>
          <w:i/>
          <w:u w:val="single"/>
        </w:rPr>
      </w:pPr>
      <w:r w:rsidRPr="00A02056">
        <w:rPr>
          <w:bCs/>
          <w:i/>
          <w:u w:val="single"/>
        </w:rPr>
        <w:lastRenderedPageBreak/>
        <w:t>Sakubitriili</w:t>
      </w:r>
    </w:p>
    <w:p w14:paraId="303CDCEF" w14:textId="748A1E70" w:rsidR="00C33450" w:rsidRPr="00686CE5" w:rsidRDefault="00C33450" w:rsidP="00C33450">
      <w:pPr>
        <w:tabs>
          <w:tab w:val="clear" w:pos="567"/>
        </w:tabs>
        <w:spacing w:line="240" w:lineRule="auto"/>
        <w:rPr>
          <w:bCs/>
        </w:rPr>
      </w:pPr>
      <w:r w:rsidRPr="00295002">
        <w:rPr>
          <w:bCs/>
        </w:rPr>
        <w:t>Sakubitriililla hoidetuilla nuorilla rotilla (7</w:t>
      </w:r>
      <w:r w:rsidR="00925EC4">
        <w:rPr>
          <w:bCs/>
        </w:rPr>
        <w:t>–</w:t>
      </w:r>
      <w:r w:rsidRPr="00295002">
        <w:rPr>
          <w:bCs/>
        </w:rPr>
        <w:t>70 päivää syntymän jälkeen) todettiin iänmukaisen luumassan kehittymisen ja luiden pidentymisen vähentymistä</w:t>
      </w:r>
      <w:r w:rsidR="00BB0E66" w:rsidRPr="00152EA3">
        <w:t>, kun AUC</w:t>
      </w:r>
      <w:r w:rsidR="00BB0E66">
        <w:noBreakHyphen/>
      </w:r>
      <w:r w:rsidR="00BB0E66" w:rsidRPr="00152EA3">
        <w:t>altistus sakubitriilin aktiiviselle metaboliitille LBQ657:lle oli noin kaksinkertainen verrattuna sakubitriili/valsartaani</w:t>
      </w:r>
      <w:r w:rsidR="00BB0E66">
        <w:noBreakHyphen/>
      </w:r>
      <w:r w:rsidR="00BB0E66" w:rsidRPr="00152EA3">
        <w:t>valmisteen pediatriseen kliiniseen annokseen 3,1</w:t>
      </w:r>
      <w:r w:rsidR="00BB0E66">
        <w:t> mg</w:t>
      </w:r>
      <w:r w:rsidR="00BB0E66" w:rsidRPr="00152EA3">
        <w:t>/kg kahdesti vuorokaudessa.</w:t>
      </w:r>
      <w:r w:rsidR="00BB0E66" w:rsidRPr="00152EA3">
        <w:rPr>
          <w:bCs/>
        </w:rPr>
        <w:t xml:space="preserve"> Näiden löydösten syntymekanismia nuorissa rotissa ei tunneta, minkä vuoksi myöskään niiden merkitys pediatrisille ihmispotilaille ei ole tiedossa</w:t>
      </w:r>
      <w:r w:rsidRPr="00295002">
        <w:rPr>
          <w:bCs/>
        </w:rPr>
        <w:t>. Aikuisilla rotilla tehdyssä tutkimuksessa havaittiin vain vähäinen ohimenevä luun mineraalitiheyttä vähentävä vaikutus, mutta ei vaikutusta muihin luun kasvuun vaikuttaviin parametreihin, mikä viittaa siihen, että sakubitriililla ei normaalitilanteessa ole merkityksellistä vaikutusta aikuisten potilaiden luustoon. Sakubitriilin lievää ohimenevää häiritsevää vaikutusta aikuisten murtumien parantumisen varhaisvaiheessa ei kuitenkaan voida sulkea pois.</w:t>
      </w:r>
      <w:r w:rsidR="009A05D9">
        <w:rPr>
          <w:bCs/>
        </w:rPr>
        <w:t xml:space="preserve"> </w:t>
      </w:r>
      <w:r w:rsidR="00810C86" w:rsidRPr="00152EA3">
        <w:rPr>
          <w:bCs/>
        </w:rPr>
        <w:t>Pediatrisia potilaita koskevat kliiniset tiedot (PANORAMA</w:t>
      </w:r>
      <w:r w:rsidR="00810C86">
        <w:rPr>
          <w:bCs/>
        </w:rPr>
        <w:noBreakHyphen/>
      </w:r>
      <w:r w:rsidR="00810C86" w:rsidRPr="00152EA3">
        <w:rPr>
          <w:bCs/>
        </w:rPr>
        <w:t>HF</w:t>
      </w:r>
      <w:r w:rsidR="00810C86">
        <w:rPr>
          <w:bCs/>
        </w:rPr>
        <w:noBreakHyphen/>
      </w:r>
      <w:r w:rsidR="00810C86" w:rsidRPr="00152EA3">
        <w:rPr>
          <w:bCs/>
        </w:rPr>
        <w:t>tutkimuksesta) eivät sisältäneet näyttöä siitä, että sakubitriili/valsartaani</w:t>
      </w:r>
      <w:r w:rsidR="00810C86">
        <w:rPr>
          <w:bCs/>
        </w:rPr>
        <w:noBreakHyphen/>
      </w:r>
      <w:r w:rsidR="00810C86" w:rsidRPr="00152EA3">
        <w:rPr>
          <w:bCs/>
        </w:rPr>
        <w:t>valmisteella olisi vaikutusta painoon, pituuteen, päänympärykseen tai luunmurtumien yleisyyteen. Tutkimuksessa ei mitattu luuntiheyttä.</w:t>
      </w:r>
      <w:r w:rsidR="00686CE5" w:rsidRPr="00686CE5">
        <w:t xml:space="preserve"> </w:t>
      </w:r>
      <w:r w:rsidR="00E137C4" w:rsidRPr="00194087">
        <w:rPr>
          <w:bCs/>
        </w:rPr>
        <w:t>Pediatrisi</w:t>
      </w:r>
      <w:r w:rsidR="00E137C4">
        <w:rPr>
          <w:bCs/>
        </w:rPr>
        <w:t>a</w:t>
      </w:r>
      <w:r w:rsidR="00E137C4" w:rsidRPr="00194087">
        <w:rPr>
          <w:bCs/>
        </w:rPr>
        <w:t xml:space="preserve"> potilai</w:t>
      </w:r>
      <w:r w:rsidR="00E137C4">
        <w:rPr>
          <w:bCs/>
        </w:rPr>
        <w:t>ta koskevat p</w:t>
      </w:r>
      <w:r w:rsidR="00E137C4" w:rsidRPr="00F02DDC">
        <w:rPr>
          <w:bCs/>
        </w:rPr>
        <w:t>itkäaikais</w:t>
      </w:r>
      <w:r w:rsidR="00E137C4">
        <w:rPr>
          <w:bCs/>
        </w:rPr>
        <w:t>tiedot</w:t>
      </w:r>
      <w:r w:rsidR="00E137C4" w:rsidRPr="00194087">
        <w:rPr>
          <w:bCs/>
        </w:rPr>
        <w:t xml:space="preserve"> (PANORAMA-HF OLE) eivät </w:t>
      </w:r>
      <w:r w:rsidR="00E137C4" w:rsidRPr="00152EA3">
        <w:rPr>
          <w:bCs/>
        </w:rPr>
        <w:t>sisältäneet näyttöä</w:t>
      </w:r>
      <w:r w:rsidR="00E137C4" w:rsidRPr="00194087">
        <w:rPr>
          <w:bCs/>
        </w:rPr>
        <w:t xml:space="preserve"> sakubitriili/valsartaani</w:t>
      </w:r>
      <w:r w:rsidR="00E137C4">
        <w:rPr>
          <w:bCs/>
        </w:rPr>
        <w:t>-valmisteen</w:t>
      </w:r>
      <w:r w:rsidR="00E137C4" w:rsidRPr="00194087">
        <w:rPr>
          <w:bCs/>
        </w:rPr>
        <w:t xml:space="preserve"> haittavaikutuksista (luun) kasvuun tai murtumien </w:t>
      </w:r>
      <w:r w:rsidR="00E137C4">
        <w:rPr>
          <w:bCs/>
        </w:rPr>
        <w:t>luku</w:t>
      </w:r>
      <w:r w:rsidR="00E137C4" w:rsidRPr="00194087">
        <w:rPr>
          <w:bCs/>
        </w:rPr>
        <w:t>määrään.</w:t>
      </w:r>
    </w:p>
    <w:p w14:paraId="29F47EEA" w14:textId="77777777" w:rsidR="00C33450" w:rsidRPr="00686CE5" w:rsidRDefault="00C33450" w:rsidP="00C33450">
      <w:pPr>
        <w:tabs>
          <w:tab w:val="clear" w:pos="567"/>
        </w:tabs>
        <w:spacing w:line="240" w:lineRule="auto"/>
        <w:rPr>
          <w:bCs/>
        </w:rPr>
      </w:pPr>
    </w:p>
    <w:p w14:paraId="23B5926E" w14:textId="77777777" w:rsidR="00C33450" w:rsidRPr="00A02056" w:rsidRDefault="00C33450" w:rsidP="00C33450">
      <w:pPr>
        <w:keepNext/>
        <w:tabs>
          <w:tab w:val="clear" w:pos="567"/>
        </w:tabs>
        <w:spacing w:line="240" w:lineRule="auto"/>
        <w:rPr>
          <w:bCs/>
          <w:i/>
          <w:u w:val="single"/>
        </w:rPr>
      </w:pPr>
      <w:r w:rsidRPr="00A02056">
        <w:rPr>
          <w:bCs/>
          <w:i/>
          <w:u w:val="single"/>
        </w:rPr>
        <w:t>Valsartaani</w:t>
      </w:r>
    </w:p>
    <w:p w14:paraId="07BF3B04" w14:textId="71BE9F27" w:rsidR="00C33450" w:rsidRPr="00295002" w:rsidRDefault="00C33450" w:rsidP="00A02056">
      <w:pPr>
        <w:spacing w:line="240" w:lineRule="auto"/>
        <w:rPr>
          <w:bCs/>
        </w:rPr>
      </w:pPr>
      <w:r w:rsidRPr="00295002">
        <w:rPr>
          <w:bCs/>
        </w:rPr>
        <w:t>Valsartaanilla hoidetuilla nuorilla rotilla (7</w:t>
      </w:r>
      <w:r w:rsidR="00925EC4">
        <w:rPr>
          <w:bCs/>
        </w:rPr>
        <w:t>–</w:t>
      </w:r>
      <w:r w:rsidRPr="00295002">
        <w:rPr>
          <w:bCs/>
        </w:rPr>
        <w:t>70 </w:t>
      </w:r>
      <w:r w:rsidRPr="00295002">
        <w:t>päivää syntymän jälkeen</w:t>
      </w:r>
      <w:r w:rsidRPr="00295002">
        <w:rPr>
          <w:bCs/>
        </w:rPr>
        <w:t>), jopa 1 mg/kg/vrk annokset aiheuttivat pysyviä korjautumattomia muutoksia munuaisissa, kuten munuaistiehyeen sairautta (johon joskus liittyi munuaistiehyeen epiteelin kuoliota) ja munuaisaltaan laajentumaa. Nämä munuaismuutokset ovat odotettavissa olevia angiotensiinikonvertaasin ja angiotensiini</w:t>
      </w:r>
      <w:r w:rsidR="000905F8">
        <w:rPr>
          <w:bCs/>
        </w:rPr>
        <w:t> </w:t>
      </w:r>
      <w:r w:rsidRPr="00295002">
        <w:rPr>
          <w:bCs/>
        </w:rPr>
        <w:t>II -reseptorin tyypin 1 salpaajien liioiteltuja farmakologisia vaikutuksia rotilla, joita on hoidettu ensimmäisten 13 elinpäivän aikana. Tämä ajanjakso vastaa ihmisen raskauden 36. viikkoa, joka voi joskus pidentyä jopa 44 viikkoon hedelmöitymisestä.</w:t>
      </w:r>
      <w:r w:rsidR="008D5EF2">
        <w:rPr>
          <w:bCs/>
        </w:rPr>
        <w:t xml:space="preserve"> </w:t>
      </w:r>
      <w:r w:rsidR="008D5EF2" w:rsidRPr="00152EA3">
        <w:t>Munuaistoiminnan kypsymistä tapahtuu ihmisellä koko ensimmäisen elinvuoden ajan. Löydösten kliinistä merkitystä alle 1</w:t>
      </w:r>
      <w:r w:rsidR="00DC58FA">
        <w:t> </w:t>
      </w:r>
      <w:r w:rsidR="008D5EF2" w:rsidRPr="00152EA3">
        <w:t>vuoden ikäisille pediatrisille potilaille ei siten voida poissulkea. Prekliiniset tiedot eivät kuitenkaan viittaa turvallisuusriskiin yli 1</w:t>
      </w:r>
      <w:r w:rsidR="008D5EF2">
        <w:noBreakHyphen/>
      </w:r>
      <w:r w:rsidR="008D5EF2" w:rsidRPr="00152EA3">
        <w:t>vuotiailla pediatrisilla potilailla.</w:t>
      </w:r>
    </w:p>
    <w:p w14:paraId="4E47ACA5" w14:textId="77777777" w:rsidR="00C33450" w:rsidRPr="00295002" w:rsidRDefault="00C33450" w:rsidP="00C33450">
      <w:pPr>
        <w:tabs>
          <w:tab w:val="clear" w:pos="567"/>
        </w:tabs>
        <w:spacing w:line="240" w:lineRule="auto"/>
        <w:rPr>
          <w:bCs/>
        </w:rPr>
      </w:pPr>
    </w:p>
    <w:p w14:paraId="2EB70584" w14:textId="77777777" w:rsidR="00C33450" w:rsidRPr="00295002" w:rsidRDefault="00C33450" w:rsidP="00C33450">
      <w:pPr>
        <w:tabs>
          <w:tab w:val="clear" w:pos="567"/>
        </w:tabs>
        <w:spacing w:line="240" w:lineRule="auto"/>
        <w:rPr>
          <w:bCs/>
        </w:rPr>
      </w:pPr>
    </w:p>
    <w:p w14:paraId="3E5B6F0C" w14:textId="77777777" w:rsidR="00C33450" w:rsidRPr="00295002" w:rsidRDefault="00C33450" w:rsidP="00C33450">
      <w:pPr>
        <w:keepNext/>
        <w:tabs>
          <w:tab w:val="clear" w:pos="567"/>
        </w:tabs>
        <w:suppressAutoHyphens/>
        <w:spacing w:line="240" w:lineRule="auto"/>
        <w:ind w:left="567" w:hanging="567"/>
        <w:rPr>
          <w:b/>
          <w:szCs w:val="22"/>
        </w:rPr>
      </w:pPr>
      <w:r w:rsidRPr="00295002">
        <w:rPr>
          <w:b/>
        </w:rPr>
        <w:t>6.</w:t>
      </w:r>
      <w:r w:rsidRPr="00295002">
        <w:rPr>
          <w:b/>
        </w:rPr>
        <w:tab/>
        <w:t>FARMASEUTTISET TIEDOT</w:t>
      </w:r>
    </w:p>
    <w:p w14:paraId="54BFEDE2" w14:textId="77777777" w:rsidR="00C33450" w:rsidRPr="00295002" w:rsidRDefault="00C33450" w:rsidP="00C33450">
      <w:pPr>
        <w:keepNext/>
        <w:tabs>
          <w:tab w:val="clear" w:pos="567"/>
        </w:tabs>
        <w:spacing w:line="240" w:lineRule="auto"/>
        <w:rPr>
          <w:szCs w:val="22"/>
        </w:rPr>
      </w:pPr>
    </w:p>
    <w:p w14:paraId="6215DEBA" w14:textId="77777777" w:rsidR="00C33450" w:rsidRPr="00295002" w:rsidRDefault="00C33450" w:rsidP="00C33450">
      <w:pPr>
        <w:keepNext/>
        <w:tabs>
          <w:tab w:val="clear" w:pos="567"/>
        </w:tabs>
        <w:spacing w:line="240" w:lineRule="auto"/>
        <w:ind w:left="567" w:hanging="567"/>
        <w:rPr>
          <w:szCs w:val="22"/>
        </w:rPr>
      </w:pPr>
      <w:r w:rsidRPr="00295002">
        <w:rPr>
          <w:b/>
        </w:rPr>
        <w:t>6.1</w:t>
      </w:r>
      <w:r w:rsidRPr="00295002">
        <w:rPr>
          <w:b/>
        </w:rPr>
        <w:tab/>
        <w:t>Apuaineet</w:t>
      </w:r>
    </w:p>
    <w:p w14:paraId="7C0E676C" w14:textId="77777777" w:rsidR="00C33450" w:rsidRPr="00295002" w:rsidRDefault="00C33450" w:rsidP="00C33450">
      <w:pPr>
        <w:keepNext/>
        <w:tabs>
          <w:tab w:val="clear" w:pos="567"/>
        </w:tabs>
        <w:spacing w:line="240" w:lineRule="auto"/>
        <w:rPr>
          <w:szCs w:val="22"/>
        </w:rPr>
      </w:pPr>
    </w:p>
    <w:p w14:paraId="41F8E00D" w14:textId="77777777" w:rsidR="00DC58FA" w:rsidRPr="00712138" w:rsidRDefault="00DC58FA" w:rsidP="00DC58FA">
      <w:pPr>
        <w:keepNext/>
        <w:spacing w:line="240" w:lineRule="auto"/>
      </w:pPr>
      <w:r w:rsidRPr="00712138">
        <w:rPr>
          <w:u w:val="single"/>
        </w:rPr>
        <w:t>Rakeiden ydin</w:t>
      </w:r>
    </w:p>
    <w:p w14:paraId="03B8267F" w14:textId="77777777" w:rsidR="00DC58FA" w:rsidRPr="00712138" w:rsidRDefault="00DC58FA" w:rsidP="00DC58FA">
      <w:pPr>
        <w:keepNext/>
        <w:spacing w:line="240" w:lineRule="auto"/>
      </w:pPr>
    </w:p>
    <w:p w14:paraId="4AA98C76" w14:textId="77777777" w:rsidR="00DC58FA" w:rsidRPr="00712138" w:rsidRDefault="00DC58FA" w:rsidP="00DC58FA">
      <w:pPr>
        <w:spacing w:line="240" w:lineRule="auto"/>
      </w:pPr>
      <w:r w:rsidRPr="00712138">
        <w:t>Mikrokiteinen selluloosa</w:t>
      </w:r>
    </w:p>
    <w:p w14:paraId="657E58CA" w14:textId="77777777" w:rsidR="00DC58FA" w:rsidRPr="00712138" w:rsidRDefault="00DC58FA" w:rsidP="00DC58FA">
      <w:pPr>
        <w:spacing w:line="240" w:lineRule="auto"/>
      </w:pPr>
      <w:r w:rsidRPr="00712138">
        <w:t>Hydroksipropyyliselluloosa</w:t>
      </w:r>
    </w:p>
    <w:p w14:paraId="3B2139FD" w14:textId="77777777" w:rsidR="00DC58FA" w:rsidRPr="00712138" w:rsidRDefault="00DC58FA" w:rsidP="00DC58FA">
      <w:pPr>
        <w:spacing w:line="240" w:lineRule="auto"/>
      </w:pPr>
      <w:r w:rsidRPr="00712138">
        <w:t>Magnesiumstearaatti</w:t>
      </w:r>
    </w:p>
    <w:p w14:paraId="04BA7B60" w14:textId="77777777" w:rsidR="00DC58FA" w:rsidRPr="00712138" w:rsidRDefault="00DC58FA" w:rsidP="00DC58FA">
      <w:pPr>
        <w:spacing w:line="240" w:lineRule="auto"/>
      </w:pPr>
      <w:r w:rsidRPr="00712138">
        <w:t>Vedetön kolloidinen piidioksidi</w:t>
      </w:r>
    </w:p>
    <w:p w14:paraId="011BCAE6" w14:textId="77777777" w:rsidR="00DC58FA" w:rsidRPr="00712138" w:rsidRDefault="00DC58FA" w:rsidP="00DC58FA">
      <w:pPr>
        <w:spacing w:line="240" w:lineRule="auto"/>
      </w:pPr>
      <w:r w:rsidRPr="00712138">
        <w:t>Talkki</w:t>
      </w:r>
    </w:p>
    <w:p w14:paraId="224395CD" w14:textId="77777777" w:rsidR="00DC58FA" w:rsidRPr="00712138" w:rsidRDefault="00DC58FA" w:rsidP="00DC58FA">
      <w:pPr>
        <w:spacing w:line="240" w:lineRule="auto"/>
      </w:pPr>
    </w:p>
    <w:p w14:paraId="15D68E73" w14:textId="77777777" w:rsidR="00DC58FA" w:rsidRPr="00712138" w:rsidRDefault="00DC58FA" w:rsidP="00DC58FA">
      <w:pPr>
        <w:keepNext/>
        <w:spacing w:line="240" w:lineRule="auto"/>
      </w:pPr>
      <w:r w:rsidRPr="00712138">
        <w:rPr>
          <w:u w:val="single"/>
        </w:rPr>
        <w:t>Kalvopäällyste</w:t>
      </w:r>
    </w:p>
    <w:p w14:paraId="6323A0DD" w14:textId="77777777" w:rsidR="00DC58FA" w:rsidRPr="00712138" w:rsidRDefault="00DC58FA" w:rsidP="00DC58FA">
      <w:pPr>
        <w:keepNext/>
        <w:spacing w:line="240" w:lineRule="auto"/>
      </w:pPr>
    </w:p>
    <w:p w14:paraId="68DF20A0" w14:textId="77777777" w:rsidR="00DC58FA" w:rsidRPr="00712138" w:rsidRDefault="00DC58FA" w:rsidP="00DC58FA">
      <w:pPr>
        <w:spacing w:line="240" w:lineRule="auto"/>
      </w:pPr>
      <w:r w:rsidRPr="00712138">
        <w:t>Butyloitu metakrylaattikopolymeeri, emäksinen</w:t>
      </w:r>
    </w:p>
    <w:p w14:paraId="52F396A8" w14:textId="77777777" w:rsidR="00DC58FA" w:rsidRPr="00712138" w:rsidRDefault="00DC58FA" w:rsidP="00DC58FA">
      <w:pPr>
        <w:spacing w:line="240" w:lineRule="auto"/>
      </w:pPr>
      <w:r w:rsidRPr="00712138">
        <w:t>Talkki</w:t>
      </w:r>
    </w:p>
    <w:p w14:paraId="65E78086" w14:textId="77777777" w:rsidR="00DC58FA" w:rsidRPr="00712138" w:rsidRDefault="00DC58FA" w:rsidP="00DC58FA">
      <w:pPr>
        <w:spacing w:line="240" w:lineRule="auto"/>
      </w:pPr>
      <w:r w:rsidRPr="00712138">
        <w:t>Steariinihappo</w:t>
      </w:r>
    </w:p>
    <w:p w14:paraId="7D3A782E" w14:textId="5DA15DED" w:rsidR="00DC58FA" w:rsidRDefault="00DC58FA" w:rsidP="00DC58FA">
      <w:pPr>
        <w:spacing w:line="240" w:lineRule="auto"/>
      </w:pPr>
      <w:r w:rsidRPr="00712138">
        <w:t>Natriumlauryylisulfaatti</w:t>
      </w:r>
    </w:p>
    <w:p w14:paraId="129D2451" w14:textId="77777777" w:rsidR="000558D7" w:rsidRDefault="000558D7" w:rsidP="00DC58FA">
      <w:pPr>
        <w:spacing w:line="240" w:lineRule="auto"/>
      </w:pPr>
    </w:p>
    <w:p w14:paraId="76045927" w14:textId="77777777" w:rsidR="000558D7" w:rsidRPr="00712138" w:rsidRDefault="000558D7" w:rsidP="000558D7">
      <w:pPr>
        <w:keepNext/>
        <w:spacing w:line="240" w:lineRule="auto"/>
        <w:rPr>
          <w:u w:val="single"/>
        </w:rPr>
      </w:pPr>
      <w:r w:rsidRPr="00712138">
        <w:rPr>
          <w:u w:val="single"/>
        </w:rPr>
        <w:t>Kapselin kuori</w:t>
      </w:r>
    </w:p>
    <w:p w14:paraId="1FDD1E89" w14:textId="77777777" w:rsidR="000558D7" w:rsidRPr="00712138" w:rsidRDefault="000558D7" w:rsidP="000558D7">
      <w:pPr>
        <w:keepNext/>
        <w:spacing w:line="240" w:lineRule="auto"/>
        <w:rPr>
          <w:u w:val="single"/>
        </w:rPr>
      </w:pPr>
    </w:p>
    <w:p w14:paraId="3CEE9610" w14:textId="434CDD55" w:rsidR="00686CE5" w:rsidRPr="001B1F00" w:rsidRDefault="00686CE5" w:rsidP="001B1F00">
      <w:pPr>
        <w:keepNext/>
        <w:spacing w:line="240" w:lineRule="auto"/>
        <w:rPr>
          <w:i/>
          <w:iCs/>
          <w:u w:val="single"/>
        </w:rPr>
      </w:pPr>
      <w:r w:rsidRPr="001B1F00">
        <w:rPr>
          <w:i/>
          <w:iCs/>
          <w:u w:val="single"/>
        </w:rPr>
        <w:t>Entresto 6</w:t>
      </w:r>
      <w:r w:rsidR="001B1F00">
        <w:rPr>
          <w:i/>
          <w:iCs/>
          <w:u w:val="single"/>
        </w:rPr>
        <w:t> </w:t>
      </w:r>
      <w:r w:rsidRPr="001B1F00">
        <w:rPr>
          <w:i/>
          <w:iCs/>
          <w:u w:val="single"/>
        </w:rPr>
        <w:t>mg/6</w:t>
      </w:r>
      <w:r w:rsidR="001B1F00">
        <w:rPr>
          <w:i/>
          <w:iCs/>
          <w:u w:val="single"/>
        </w:rPr>
        <w:t> </w:t>
      </w:r>
      <w:r w:rsidRPr="001B1F00">
        <w:rPr>
          <w:i/>
          <w:iCs/>
          <w:u w:val="single"/>
        </w:rPr>
        <w:t>mg rakeet, avattavat kapselit</w:t>
      </w:r>
    </w:p>
    <w:p w14:paraId="00E940DF" w14:textId="6DF07613" w:rsidR="000558D7" w:rsidRPr="00712138" w:rsidRDefault="000558D7" w:rsidP="000558D7">
      <w:pPr>
        <w:spacing w:line="240" w:lineRule="auto"/>
      </w:pPr>
      <w:r w:rsidRPr="00712138">
        <w:t>Hypromelloosi</w:t>
      </w:r>
    </w:p>
    <w:p w14:paraId="0F6A48FD" w14:textId="4B9EB636" w:rsidR="000558D7" w:rsidRDefault="000558D7" w:rsidP="000558D7">
      <w:pPr>
        <w:spacing w:line="240" w:lineRule="auto"/>
      </w:pPr>
      <w:r w:rsidRPr="00712138">
        <w:t>Titaanidioksidi (E171)</w:t>
      </w:r>
    </w:p>
    <w:p w14:paraId="22C12410" w14:textId="3C8E3A25" w:rsidR="00686CE5" w:rsidRDefault="00686CE5" w:rsidP="000558D7">
      <w:pPr>
        <w:spacing w:line="240" w:lineRule="auto"/>
      </w:pPr>
    </w:p>
    <w:p w14:paraId="3759624D" w14:textId="0D4091A7" w:rsidR="00686CE5" w:rsidRPr="001B1F00" w:rsidRDefault="00686CE5" w:rsidP="001B1F00">
      <w:pPr>
        <w:keepNext/>
        <w:spacing w:line="240" w:lineRule="auto"/>
        <w:rPr>
          <w:i/>
          <w:iCs/>
          <w:u w:val="single"/>
        </w:rPr>
      </w:pPr>
      <w:r w:rsidRPr="001B1F00">
        <w:rPr>
          <w:i/>
          <w:iCs/>
          <w:u w:val="single"/>
        </w:rPr>
        <w:t>Entresto 15 mg/16 mg rakeet, avattavat kapselit</w:t>
      </w:r>
    </w:p>
    <w:p w14:paraId="4B0E22A7" w14:textId="77777777" w:rsidR="00686CE5" w:rsidRPr="00712138" w:rsidRDefault="00686CE5" w:rsidP="00686CE5">
      <w:pPr>
        <w:spacing w:line="240" w:lineRule="auto"/>
      </w:pPr>
      <w:r w:rsidRPr="00712138">
        <w:t>Hypromelloosi</w:t>
      </w:r>
    </w:p>
    <w:p w14:paraId="78544837" w14:textId="77777777" w:rsidR="00686CE5" w:rsidRDefault="00686CE5" w:rsidP="00686CE5">
      <w:pPr>
        <w:spacing w:line="240" w:lineRule="auto"/>
      </w:pPr>
      <w:r w:rsidRPr="00712138">
        <w:lastRenderedPageBreak/>
        <w:t>Titaanidioksidi (E171)</w:t>
      </w:r>
    </w:p>
    <w:p w14:paraId="7B7EB832" w14:textId="77777777" w:rsidR="000558D7" w:rsidRPr="00712138" w:rsidRDefault="000558D7" w:rsidP="000558D7">
      <w:pPr>
        <w:spacing w:line="240" w:lineRule="auto"/>
      </w:pPr>
      <w:r w:rsidRPr="00712138">
        <w:t>Keltainen rautaoksidi (E172)</w:t>
      </w:r>
    </w:p>
    <w:p w14:paraId="0A32BCF2" w14:textId="77777777" w:rsidR="00686CE5" w:rsidRDefault="00686CE5" w:rsidP="00DC58FA">
      <w:pPr>
        <w:spacing w:line="240" w:lineRule="auto"/>
      </w:pPr>
    </w:p>
    <w:p w14:paraId="4D5CB248" w14:textId="7BDAB935" w:rsidR="00686CE5" w:rsidRDefault="000558D7" w:rsidP="001B1F00">
      <w:pPr>
        <w:keepNext/>
        <w:spacing w:line="240" w:lineRule="auto"/>
        <w:rPr>
          <w:u w:val="single"/>
        </w:rPr>
      </w:pPr>
      <w:r w:rsidRPr="001B1F00">
        <w:rPr>
          <w:u w:val="single"/>
        </w:rPr>
        <w:t>Painomuste</w:t>
      </w:r>
    </w:p>
    <w:p w14:paraId="59ADB9EB" w14:textId="77777777" w:rsidR="008E47BA" w:rsidRPr="001B1F00" w:rsidRDefault="008E47BA" w:rsidP="001B1F00">
      <w:pPr>
        <w:keepNext/>
        <w:spacing w:line="240" w:lineRule="auto"/>
        <w:rPr>
          <w:u w:val="single"/>
        </w:rPr>
      </w:pPr>
    </w:p>
    <w:p w14:paraId="0BF42AF1" w14:textId="5B77B241" w:rsidR="008E47BA" w:rsidRDefault="008E47BA" w:rsidP="00DC58FA">
      <w:pPr>
        <w:spacing w:line="240" w:lineRule="auto"/>
      </w:pPr>
      <w:r>
        <w:t>S</w:t>
      </w:r>
      <w:r w:rsidR="000558D7" w:rsidRPr="00712138">
        <w:t>hellakka</w:t>
      </w:r>
    </w:p>
    <w:p w14:paraId="109645CA" w14:textId="4A37494F" w:rsidR="008E47BA" w:rsidRDefault="008E47BA" w:rsidP="00DC58FA">
      <w:pPr>
        <w:spacing w:line="240" w:lineRule="auto"/>
      </w:pPr>
      <w:r>
        <w:t>P</w:t>
      </w:r>
      <w:r w:rsidR="000558D7" w:rsidRPr="00712138">
        <w:t>ropyleeniglykoli</w:t>
      </w:r>
    </w:p>
    <w:p w14:paraId="7F46FA0A" w14:textId="13449A9E" w:rsidR="008E47BA" w:rsidRDefault="008E47BA" w:rsidP="00DC58FA">
      <w:pPr>
        <w:spacing w:line="240" w:lineRule="auto"/>
      </w:pPr>
      <w:r>
        <w:t>P</w:t>
      </w:r>
      <w:r w:rsidR="000558D7" w:rsidRPr="00712138">
        <w:t>unainen rautaoksidi (E172)</w:t>
      </w:r>
    </w:p>
    <w:p w14:paraId="2EA198DE" w14:textId="3720FCD7" w:rsidR="008E47BA" w:rsidRDefault="008E47BA" w:rsidP="00DC58FA">
      <w:pPr>
        <w:spacing w:line="240" w:lineRule="auto"/>
      </w:pPr>
      <w:r>
        <w:t>A</w:t>
      </w:r>
      <w:r w:rsidR="000558D7" w:rsidRPr="00712138">
        <w:t>mmoniakki (väkevä)</w:t>
      </w:r>
    </w:p>
    <w:p w14:paraId="25C19DCE" w14:textId="687E8CB0" w:rsidR="000558D7" w:rsidRPr="00712138" w:rsidRDefault="008E47BA" w:rsidP="00DC58FA">
      <w:pPr>
        <w:spacing w:line="240" w:lineRule="auto"/>
      </w:pPr>
      <w:r>
        <w:t>K</w:t>
      </w:r>
      <w:r w:rsidR="000558D7" w:rsidRPr="00712138">
        <w:t>aliumhydroksidi</w:t>
      </w:r>
    </w:p>
    <w:p w14:paraId="30D6504F" w14:textId="77777777" w:rsidR="00C33450" w:rsidRPr="00295002" w:rsidRDefault="00C33450" w:rsidP="00C33450">
      <w:pPr>
        <w:tabs>
          <w:tab w:val="clear" w:pos="567"/>
        </w:tabs>
        <w:spacing w:line="240" w:lineRule="auto"/>
      </w:pPr>
    </w:p>
    <w:p w14:paraId="28D3C27D" w14:textId="77777777" w:rsidR="00C33450" w:rsidRPr="00295002" w:rsidRDefault="00C33450" w:rsidP="00C33450">
      <w:pPr>
        <w:keepNext/>
        <w:tabs>
          <w:tab w:val="clear" w:pos="567"/>
        </w:tabs>
        <w:spacing w:line="240" w:lineRule="auto"/>
        <w:ind w:left="567" w:hanging="567"/>
        <w:rPr>
          <w:szCs w:val="22"/>
        </w:rPr>
      </w:pPr>
      <w:r w:rsidRPr="00295002">
        <w:rPr>
          <w:b/>
        </w:rPr>
        <w:t>6.2</w:t>
      </w:r>
      <w:r w:rsidRPr="00295002">
        <w:rPr>
          <w:b/>
        </w:rPr>
        <w:tab/>
        <w:t>Yhteensopimattomuudet</w:t>
      </w:r>
    </w:p>
    <w:p w14:paraId="5ED8FC71" w14:textId="77777777" w:rsidR="00C33450" w:rsidRPr="00295002" w:rsidRDefault="00C33450" w:rsidP="00C33450">
      <w:pPr>
        <w:keepNext/>
        <w:tabs>
          <w:tab w:val="clear" w:pos="567"/>
        </w:tabs>
        <w:spacing w:line="240" w:lineRule="auto"/>
        <w:rPr>
          <w:szCs w:val="22"/>
        </w:rPr>
      </w:pPr>
    </w:p>
    <w:p w14:paraId="45595C62" w14:textId="77777777" w:rsidR="00C33450" w:rsidRPr="00295002" w:rsidRDefault="00C33450" w:rsidP="00C33450">
      <w:pPr>
        <w:tabs>
          <w:tab w:val="clear" w:pos="567"/>
        </w:tabs>
        <w:spacing w:line="240" w:lineRule="auto"/>
        <w:rPr>
          <w:szCs w:val="22"/>
        </w:rPr>
      </w:pPr>
      <w:r w:rsidRPr="00295002">
        <w:t>Ei oleellinen.</w:t>
      </w:r>
    </w:p>
    <w:p w14:paraId="1039F392" w14:textId="77777777" w:rsidR="00C33450" w:rsidRPr="00295002" w:rsidRDefault="00C33450" w:rsidP="00C33450">
      <w:pPr>
        <w:tabs>
          <w:tab w:val="clear" w:pos="567"/>
        </w:tabs>
        <w:spacing w:line="240" w:lineRule="auto"/>
        <w:rPr>
          <w:szCs w:val="22"/>
        </w:rPr>
      </w:pPr>
    </w:p>
    <w:p w14:paraId="1A41E4F5" w14:textId="77777777" w:rsidR="00C33450" w:rsidRPr="00295002" w:rsidRDefault="00C33450" w:rsidP="00C33450">
      <w:pPr>
        <w:keepNext/>
        <w:tabs>
          <w:tab w:val="clear" w:pos="567"/>
        </w:tabs>
        <w:spacing w:line="240" w:lineRule="auto"/>
        <w:ind w:left="567" w:hanging="567"/>
        <w:rPr>
          <w:szCs w:val="22"/>
        </w:rPr>
      </w:pPr>
      <w:r w:rsidRPr="00295002">
        <w:rPr>
          <w:b/>
        </w:rPr>
        <w:t>6.3</w:t>
      </w:r>
      <w:r w:rsidRPr="00295002">
        <w:rPr>
          <w:b/>
        </w:rPr>
        <w:tab/>
        <w:t>Kestoaika</w:t>
      </w:r>
    </w:p>
    <w:p w14:paraId="6CF95854" w14:textId="77777777" w:rsidR="00C33450" w:rsidRPr="00295002" w:rsidRDefault="00C33450" w:rsidP="00C33450">
      <w:pPr>
        <w:keepNext/>
        <w:tabs>
          <w:tab w:val="clear" w:pos="567"/>
        </w:tabs>
        <w:spacing w:line="240" w:lineRule="auto"/>
        <w:rPr>
          <w:szCs w:val="22"/>
        </w:rPr>
      </w:pPr>
    </w:p>
    <w:p w14:paraId="34BE79BD" w14:textId="567454AE" w:rsidR="00C33450" w:rsidRPr="00295002" w:rsidRDefault="00BC350E" w:rsidP="00C33450">
      <w:pPr>
        <w:tabs>
          <w:tab w:val="clear" w:pos="567"/>
        </w:tabs>
        <w:spacing w:line="240" w:lineRule="auto"/>
        <w:rPr>
          <w:szCs w:val="22"/>
        </w:rPr>
      </w:pPr>
      <w:r>
        <w:rPr>
          <w:szCs w:val="22"/>
        </w:rPr>
        <w:t>3</w:t>
      </w:r>
      <w:r w:rsidR="00C33450" w:rsidRPr="00295002">
        <w:rPr>
          <w:szCs w:val="22"/>
        </w:rPr>
        <w:t> vuotta</w:t>
      </w:r>
    </w:p>
    <w:p w14:paraId="0A511ECE" w14:textId="77777777" w:rsidR="00C33450" w:rsidRPr="00295002" w:rsidRDefault="00C33450" w:rsidP="00C33450">
      <w:pPr>
        <w:tabs>
          <w:tab w:val="clear" w:pos="567"/>
        </w:tabs>
        <w:spacing w:line="240" w:lineRule="auto"/>
        <w:rPr>
          <w:szCs w:val="22"/>
        </w:rPr>
      </w:pPr>
    </w:p>
    <w:p w14:paraId="651781D3" w14:textId="77777777" w:rsidR="00C33450" w:rsidRPr="00295002" w:rsidRDefault="00C33450" w:rsidP="00C33450">
      <w:pPr>
        <w:keepNext/>
        <w:tabs>
          <w:tab w:val="clear" w:pos="567"/>
        </w:tabs>
        <w:spacing w:line="240" w:lineRule="auto"/>
        <w:ind w:left="567" w:hanging="567"/>
        <w:rPr>
          <w:b/>
          <w:szCs w:val="22"/>
        </w:rPr>
      </w:pPr>
      <w:r w:rsidRPr="00295002">
        <w:rPr>
          <w:b/>
        </w:rPr>
        <w:t>6.4</w:t>
      </w:r>
      <w:r w:rsidRPr="00295002">
        <w:rPr>
          <w:b/>
        </w:rPr>
        <w:tab/>
        <w:t>Säilytys</w:t>
      </w:r>
    </w:p>
    <w:p w14:paraId="51DC764F" w14:textId="77777777" w:rsidR="00C33450" w:rsidRPr="00295002" w:rsidRDefault="00C33450" w:rsidP="00C33450">
      <w:pPr>
        <w:keepNext/>
        <w:tabs>
          <w:tab w:val="clear" w:pos="567"/>
        </w:tabs>
        <w:spacing w:line="240" w:lineRule="auto"/>
        <w:ind w:left="567" w:hanging="567"/>
        <w:rPr>
          <w:szCs w:val="22"/>
        </w:rPr>
      </w:pPr>
    </w:p>
    <w:p w14:paraId="11B39BCE" w14:textId="77777777" w:rsidR="00C33450" w:rsidRPr="00295002" w:rsidRDefault="00C33450" w:rsidP="00C33450">
      <w:pPr>
        <w:tabs>
          <w:tab w:val="clear" w:pos="567"/>
        </w:tabs>
        <w:spacing w:line="240" w:lineRule="auto"/>
      </w:pPr>
      <w:r w:rsidRPr="00295002">
        <w:rPr>
          <w:rFonts w:eastAsia="SimSun"/>
          <w:szCs w:val="22"/>
          <w:lang w:eastAsia="zh-CN"/>
        </w:rPr>
        <w:t>Tämä lääkevalmiste ei vaadi lämpötilan suhteen erityisiä säilytysolosuhteita.</w:t>
      </w:r>
    </w:p>
    <w:p w14:paraId="326CDEEA" w14:textId="77777777" w:rsidR="00C33450" w:rsidRPr="00295002" w:rsidRDefault="00C33450" w:rsidP="00C33450">
      <w:pPr>
        <w:tabs>
          <w:tab w:val="clear" w:pos="567"/>
        </w:tabs>
        <w:spacing w:line="240" w:lineRule="auto"/>
      </w:pPr>
      <w:r w:rsidRPr="00295002">
        <w:t>Säilytä alkuperäispakkauksessa. Herkkä kosteudelle.</w:t>
      </w:r>
    </w:p>
    <w:p w14:paraId="15B08FE0" w14:textId="77777777" w:rsidR="00C33450" w:rsidRPr="00295002" w:rsidRDefault="00C33450" w:rsidP="00C33450">
      <w:pPr>
        <w:tabs>
          <w:tab w:val="clear" w:pos="567"/>
        </w:tabs>
        <w:spacing w:line="240" w:lineRule="auto"/>
        <w:rPr>
          <w:szCs w:val="22"/>
        </w:rPr>
      </w:pPr>
    </w:p>
    <w:p w14:paraId="318C4830" w14:textId="77777777" w:rsidR="00C33450" w:rsidRPr="00295002" w:rsidRDefault="00C33450" w:rsidP="00C33450">
      <w:pPr>
        <w:keepNext/>
        <w:tabs>
          <w:tab w:val="clear" w:pos="567"/>
        </w:tabs>
        <w:spacing w:line="240" w:lineRule="auto"/>
        <w:rPr>
          <w:b/>
          <w:szCs w:val="22"/>
        </w:rPr>
      </w:pPr>
      <w:r w:rsidRPr="00295002">
        <w:rPr>
          <w:b/>
        </w:rPr>
        <w:t>6.5</w:t>
      </w:r>
      <w:r w:rsidRPr="00295002">
        <w:rPr>
          <w:b/>
        </w:rPr>
        <w:tab/>
        <w:t>Pakkaustyyppi ja pakkauskoko (pakkauskoot)</w:t>
      </w:r>
    </w:p>
    <w:p w14:paraId="6DBA1BAC" w14:textId="77777777" w:rsidR="00C33450" w:rsidRPr="00295002" w:rsidRDefault="00C33450" w:rsidP="00C33450">
      <w:pPr>
        <w:keepNext/>
        <w:tabs>
          <w:tab w:val="clear" w:pos="567"/>
        </w:tabs>
        <w:spacing w:line="240" w:lineRule="auto"/>
        <w:rPr>
          <w:szCs w:val="22"/>
        </w:rPr>
      </w:pPr>
    </w:p>
    <w:p w14:paraId="17C48535" w14:textId="66E30D9D" w:rsidR="00C33450" w:rsidRPr="00295002" w:rsidRDefault="001E31C2" w:rsidP="00CB413B">
      <w:pPr>
        <w:spacing w:line="240" w:lineRule="auto"/>
      </w:pPr>
      <w:r w:rsidRPr="00712138">
        <w:t>PA/Al</w:t>
      </w:r>
      <w:r w:rsidR="008E47BA">
        <w:t>u</w:t>
      </w:r>
      <w:r w:rsidRPr="00712138">
        <w:t>/PVC</w:t>
      </w:r>
      <w:r w:rsidRPr="00712138">
        <w:noBreakHyphen/>
        <w:t>läpipainopakkaukset</w:t>
      </w:r>
    </w:p>
    <w:p w14:paraId="6936EF22" w14:textId="5051FB7E" w:rsidR="00C33450" w:rsidRDefault="00C33450" w:rsidP="00C33450">
      <w:pPr>
        <w:tabs>
          <w:tab w:val="clear" w:pos="567"/>
        </w:tabs>
        <w:spacing w:line="240" w:lineRule="auto"/>
      </w:pPr>
    </w:p>
    <w:p w14:paraId="0759A1B9" w14:textId="1EB769C5" w:rsidR="001E31C2" w:rsidRPr="00712138" w:rsidRDefault="001E31C2" w:rsidP="001E31C2">
      <w:pPr>
        <w:keepNext/>
        <w:spacing w:line="240" w:lineRule="auto"/>
        <w:rPr>
          <w:rFonts w:eastAsia="SimSun"/>
          <w:u w:val="single"/>
        </w:rPr>
      </w:pPr>
      <w:r w:rsidRPr="00712138">
        <w:rPr>
          <w:u w:val="single"/>
        </w:rPr>
        <w:t>Entresto 6 mg/6 mg rakeet</w:t>
      </w:r>
      <w:r w:rsidR="008E47BA">
        <w:rPr>
          <w:u w:val="single"/>
        </w:rPr>
        <w:t>, avattavat kapselit</w:t>
      </w:r>
    </w:p>
    <w:p w14:paraId="149DE0FE" w14:textId="77777777" w:rsidR="001E31C2" w:rsidRPr="00712138" w:rsidRDefault="001E31C2" w:rsidP="001E31C2">
      <w:pPr>
        <w:keepNext/>
        <w:spacing w:line="240" w:lineRule="auto"/>
        <w:rPr>
          <w:rFonts w:eastAsia="SimSun"/>
          <w:u w:val="single"/>
        </w:rPr>
      </w:pPr>
    </w:p>
    <w:p w14:paraId="07CD3F40" w14:textId="77777777" w:rsidR="001E31C2" w:rsidRPr="00712138" w:rsidRDefault="001E31C2" w:rsidP="001E31C2">
      <w:pPr>
        <w:spacing w:line="240" w:lineRule="auto"/>
      </w:pPr>
      <w:r w:rsidRPr="00712138">
        <w:t>Pakkauskoko: 60 kapselia</w:t>
      </w:r>
    </w:p>
    <w:p w14:paraId="68003EF5" w14:textId="77777777" w:rsidR="001E31C2" w:rsidRPr="00712138" w:rsidRDefault="001E31C2" w:rsidP="001E31C2">
      <w:pPr>
        <w:spacing w:line="240" w:lineRule="auto"/>
        <w:rPr>
          <w:rFonts w:eastAsia="SimSun"/>
        </w:rPr>
      </w:pPr>
    </w:p>
    <w:p w14:paraId="6C7C2C7F" w14:textId="3A2CA097" w:rsidR="001E31C2" w:rsidRPr="00712138" w:rsidRDefault="001E31C2" w:rsidP="001E31C2">
      <w:pPr>
        <w:keepNext/>
        <w:spacing w:line="240" w:lineRule="auto"/>
        <w:rPr>
          <w:rFonts w:eastAsia="SimSun"/>
          <w:u w:val="single"/>
        </w:rPr>
      </w:pPr>
      <w:r w:rsidRPr="00712138">
        <w:rPr>
          <w:u w:val="single"/>
        </w:rPr>
        <w:t>Entresto 15 mg/16 mg rakeet</w:t>
      </w:r>
      <w:r w:rsidR="008E47BA">
        <w:rPr>
          <w:u w:val="single"/>
        </w:rPr>
        <w:t>, avattavat kapselit</w:t>
      </w:r>
    </w:p>
    <w:p w14:paraId="72C3E8C3" w14:textId="77777777" w:rsidR="001E31C2" w:rsidRPr="00712138" w:rsidRDefault="001E31C2" w:rsidP="001E31C2">
      <w:pPr>
        <w:keepNext/>
        <w:spacing w:line="240" w:lineRule="auto"/>
        <w:rPr>
          <w:rFonts w:eastAsia="SimSun"/>
          <w:u w:val="single"/>
        </w:rPr>
      </w:pPr>
    </w:p>
    <w:p w14:paraId="60C57EF1" w14:textId="77777777" w:rsidR="001E31C2" w:rsidRPr="00712138" w:rsidRDefault="001E31C2" w:rsidP="001E31C2">
      <w:pPr>
        <w:spacing w:line="240" w:lineRule="auto"/>
      </w:pPr>
      <w:r w:rsidRPr="00712138">
        <w:t>Pakkauskoko: 60 kapselia</w:t>
      </w:r>
    </w:p>
    <w:p w14:paraId="41F5B882" w14:textId="77777777" w:rsidR="00C33450" w:rsidRPr="00295002" w:rsidRDefault="00C33450" w:rsidP="00C33450">
      <w:pPr>
        <w:tabs>
          <w:tab w:val="clear" w:pos="567"/>
        </w:tabs>
        <w:spacing w:line="240" w:lineRule="auto"/>
        <w:rPr>
          <w:szCs w:val="22"/>
        </w:rPr>
      </w:pPr>
    </w:p>
    <w:p w14:paraId="0AB42F64" w14:textId="1F53C9E0" w:rsidR="00C33450" w:rsidRPr="00295002" w:rsidRDefault="00C33450" w:rsidP="00C33450">
      <w:pPr>
        <w:keepNext/>
        <w:tabs>
          <w:tab w:val="clear" w:pos="567"/>
        </w:tabs>
        <w:spacing w:line="240" w:lineRule="auto"/>
        <w:ind w:left="567" w:hanging="567"/>
        <w:rPr>
          <w:szCs w:val="22"/>
        </w:rPr>
      </w:pPr>
      <w:r w:rsidRPr="00295002">
        <w:rPr>
          <w:b/>
        </w:rPr>
        <w:t>6.6</w:t>
      </w:r>
      <w:r w:rsidRPr="00295002">
        <w:rPr>
          <w:b/>
        </w:rPr>
        <w:tab/>
        <w:t>Erityiset varotoimet hävittämiselle</w:t>
      </w:r>
      <w:r w:rsidR="001E31C2">
        <w:rPr>
          <w:b/>
        </w:rPr>
        <w:t xml:space="preserve"> </w:t>
      </w:r>
      <w:r w:rsidR="001E31C2" w:rsidRPr="001E31C2">
        <w:rPr>
          <w:b/>
        </w:rPr>
        <w:t>ja muut käsittelyohjeet</w:t>
      </w:r>
    </w:p>
    <w:p w14:paraId="3D8AD2D7" w14:textId="77777777" w:rsidR="00C33450" w:rsidRPr="00295002" w:rsidRDefault="00C33450" w:rsidP="00C33450">
      <w:pPr>
        <w:keepNext/>
        <w:tabs>
          <w:tab w:val="clear" w:pos="567"/>
        </w:tabs>
        <w:spacing w:line="240" w:lineRule="auto"/>
        <w:rPr>
          <w:szCs w:val="22"/>
        </w:rPr>
      </w:pPr>
    </w:p>
    <w:p w14:paraId="11C74ED6" w14:textId="77777777" w:rsidR="00C33450" w:rsidRPr="00295002" w:rsidRDefault="00C33450" w:rsidP="00C33450">
      <w:pPr>
        <w:tabs>
          <w:tab w:val="clear" w:pos="567"/>
        </w:tabs>
        <w:spacing w:line="240" w:lineRule="auto"/>
      </w:pPr>
      <w:r w:rsidRPr="00295002">
        <w:t>Käyttämätön lääkevalmiste tai jäte on hävitettävä paikallisten vaatimusten mukaisesti.</w:t>
      </w:r>
    </w:p>
    <w:p w14:paraId="26281B38" w14:textId="2E0DC100" w:rsidR="00C33450" w:rsidRDefault="00C33450" w:rsidP="00C33450">
      <w:pPr>
        <w:tabs>
          <w:tab w:val="clear" w:pos="567"/>
        </w:tabs>
        <w:spacing w:line="240" w:lineRule="auto"/>
        <w:rPr>
          <w:szCs w:val="22"/>
        </w:rPr>
      </w:pPr>
    </w:p>
    <w:p w14:paraId="0D51B38B" w14:textId="77777777" w:rsidR="001E31C2" w:rsidRPr="00712138" w:rsidRDefault="001E31C2" w:rsidP="001E31C2">
      <w:pPr>
        <w:keepNext/>
        <w:spacing w:line="240" w:lineRule="auto"/>
        <w:rPr>
          <w:u w:val="single"/>
        </w:rPr>
      </w:pPr>
      <w:r w:rsidRPr="00712138">
        <w:rPr>
          <w:u w:val="single"/>
        </w:rPr>
        <w:t>Käyttö pediatrisille potilaille</w:t>
      </w:r>
    </w:p>
    <w:p w14:paraId="126194AB" w14:textId="77777777" w:rsidR="001E31C2" w:rsidRPr="00712138" w:rsidRDefault="001E31C2" w:rsidP="001E31C2">
      <w:pPr>
        <w:keepNext/>
        <w:spacing w:line="240" w:lineRule="auto"/>
      </w:pPr>
    </w:p>
    <w:p w14:paraId="44912E4D" w14:textId="77777777" w:rsidR="001E31C2" w:rsidRPr="00712138" w:rsidRDefault="001E31C2" w:rsidP="001E31C2">
      <w:pPr>
        <w:spacing w:line="240" w:lineRule="auto"/>
      </w:pPr>
      <w:r w:rsidRPr="00712138">
        <w:t>Potilaita ja heitä hoitavia henkilöitä on ohjeistettava avaamaan kapselit varoen, jottei kapselin sisältö pääse putoamaan tai leviämään. On suositeltavaa pidellä kapselia pystyasennossa siten, että värillinen kansiosa osoittaa ylöspäin, ja vetää kansiosa irti runko</w:t>
      </w:r>
      <w:r w:rsidRPr="00712138">
        <w:noBreakHyphen/>
        <w:t>osasta.</w:t>
      </w:r>
    </w:p>
    <w:p w14:paraId="10AA1312" w14:textId="77777777" w:rsidR="001E31C2" w:rsidRPr="00712138" w:rsidRDefault="001E31C2" w:rsidP="001E31C2">
      <w:pPr>
        <w:spacing w:line="240" w:lineRule="auto"/>
      </w:pPr>
    </w:p>
    <w:p w14:paraId="67AA5DDF" w14:textId="77777777" w:rsidR="001E31C2" w:rsidRPr="00712138" w:rsidRDefault="001E31C2" w:rsidP="001E31C2">
      <w:pPr>
        <w:spacing w:line="240" w:lineRule="auto"/>
      </w:pPr>
      <w:r w:rsidRPr="00712138">
        <w:t>Kapselin sisältö ripotellaan 1–2 teelusikalliseen pehmeää ruokaa, joka on laitettu pieneen astiaan.</w:t>
      </w:r>
    </w:p>
    <w:p w14:paraId="0DE02708" w14:textId="77777777" w:rsidR="001E31C2" w:rsidRPr="00712138" w:rsidRDefault="001E31C2" w:rsidP="001E31C2">
      <w:pPr>
        <w:spacing w:line="240" w:lineRule="auto"/>
      </w:pPr>
    </w:p>
    <w:p w14:paraId="6B460A69" w14:textId="37F37503" w:rsidR="001E31C2" w:rsidRPr="00712138" w:rsidRDefault="001E31C2" w:rsidP="001E31C2">
      <w:pPr>
        <w:spacing w:line="240" w:lineRule="auto"/>
      </w:pPr>
      <w:r w:rsidRPr="00712138">
        <w:t xml:space="preserve">Rakeet sisältävä ruoka on syötävä </w:t>
      </w:r>
      <w:r w:rsidR="008E47BA">
        <w:t>välittömästi</w:t>
      </w:r>
      <w:r w:rsidRPr="00712138">
        <w:t>.</w:t>
      </w:r>
    </w:p>
    <w:p w14:paraId="790A5A4C" w14:textId="77777777" w:rsidR="001E31C2" w:rsidRPr="00712138" w:rsidRDefault="001E31C2" w:rsidP="001E31C2">
      <w:pPr>
        <w:spacing w:line="240" w:lineRule="auto"/>
      </w:pPr>
    </w:p>
    <w:p w14:paraId="1D371511" w14:textId="77777777" w:rsidR="001E31C2" w:rsidRPr="00712138" w:rsidRDefault="001E31C2" w:rsidP="001E31C2">
      <w:pPr>
        <w:spacing w:line="240" w:lineRule="auto"/>
      </w:pPr>
      <w:r w:rsidRPr="00712138">
        <w:t>Tyhjät kapselin kuoret on hävitettävä välittömästi.</w:t>
      </w:r>
    </w:p>
    <w:p w14:paraId="60B1E5C1" w14:textId="77777777" w:rsidR="001E31C2" w:rsidRPr="00295002" w:rsidRDefault="001E31C2" w:rsidP="00C33450">
      <w:pPr>
        <w:tabs>
          <w:tab w:val="clear" w:pos="567"/>
        </w:tabs>
        <w:spacing w:line="240" w:lineRule="auto"/>
        <w:rPr>
          <w:szCs w:val="22"/>
        </w:rPr>
      </w:pPr>
    </w:p>
    <w:p w14:paraId="6BA90503" w14:textId="77777777" w:rsidR="00C33450" w:rsidRPr="00295002" w:rsidRDefault="00C33450" w:rsidP="00C33450">
      <w:pPr>
        <w:tabs>
          <w:tab w:val="clear" w:pos="567"/>
        </w:tabs>
        <w:spacing w:line="240" w:lineRule="auto"/>
        <w:rPr>
          <w:szCs w:val="22"/>
        </w:rPr>
      </w:pPr>
    </w:p>
    <w:p w14:paraId="4E3243D8" w14:textId="77777777" w:rsidR="00C33450" w:rsidRPr="006A3E30" w:rsidRDefault="00C33450" w:rsidP="00C33450">
      <w:pPr>
        <w:keepNext/>
        <w:tabs>
          <w:tab w:val="clear" w:pos="567"/>
        </w:tabs>
        <w:spacing w:line="240" w:lineRule="auto"/>
        <w:ind w:left="567" w:hanging="567"/>
        <w:rPr>
          <w:szCs w:val="22"/>
          <w:lang w:val="en-US"/>
        </w:rPr>
      </w:pPr>
      <w:r w:rsidRPr="006A3E30">
        <w:rPr>
          <w:b/>
          <w:lang w:val="en-US"/>
        </w:rPr>
        <w:lastRenderedPageBreak/>
        <w:t>7.</w:t>
      </w:r>
      <w:r w:rsidRPr="006A3E30">
        <w:rPr>
          <w:b/>
          <w:lang w:val="en-US"/>
        </w:rPr>
        <w:tab/>
        <w:t>MYYNTILUVAN HALTIJA</w:t>
      </w:r>
    </w:p>
    <w:p w14:paraId="796183C4" w14:textId="77777777" w:rsidR="00C33450" w:rsidRPr="006A3E30" w:rsidRDefault="00C33450" w:rsidP="00C33450">
      <w:pPr>
        <w:keepNext/>
        <w:tabs>
          <w:tab w:val="clear" w:pos="567"/>
        </w:tabs>
        <w:spacing w:line="240" w:lineRule="auto"/>
        <w:rPr>
          <w:szCs w:val="22"/>
          <w:lang w:val="en-US"/>
        </w:rPr>
      </w:pPr>
    </w:p>
    <w:p w14:paraId="2D08EF4A" w14:textId="77777777" w:rsidR="00C33450" w:rsidRPr="006A3E30" w:rsidRDefault="00C33450" w:rsidP="00C33450">
      <w:pPr>
        <w:keepNext/>
        <w:tabs>
          <w:tab w:val="clear" w:pos="567"/>
        </w:tabs>
        <w:spacing w:line="240" w:lineRule="auto"/>
        <w:rPr>
          <w:szCs w:val="22"/>
          <w:lang w:val="en-US"/>
        </w:rPr>
      </w:pPr>
      <w:r w:rsidRPr="006A3E30">
        <w:rPr>
          <w:lang w:val="en-US"/>
        </w:rPr>
        <w:t xml:space="preserve">Novartis </w:t>
      </w:r>
      <w:proofErr w:type="spellStart"/>
      <w:r w:rsidRPr="006A3E30">
        <w:rPr>
          <w:lang w:val="en-US"/>
        </w:rPr>
        <w:t>Europharm</w:t>
      </w:r>
      <w:proofErr w:type="spellEnd"/>
      <w:r w:rsidRPr="006A3E30">
        <w:rPr>
          <w:lang w:val="en-US"/>
        </w:rPr>
        <w:t xml:space="preserve"> Limited</w:t>
      </w:r>
    </w:p>
    <w:p w14:paraId="4AD0B1BD" w14:textId="77777777" w:rsidR="00C33450" w:rsidRPr="006A3E30" w:rsidRDefault="00C33450" w:rsidP="00C33450">
      <w:pPr>
        <w:keepNext/>
        <w:spacing w:line="240" w:lineRule="auto"/>
        <w:rPr>
          <w:color w:val="000000"/>
          <w:lang w:val="en-US"/>
        </w:rPr>
      </w:pPr>
      <w:r w:rsidRPr="006A3E30">
        <w:rPr>
          <w:color w:val="000000"/>
          <w:lang w:val="en-US"/>
        </w:rPr>
        <w:t>Vista Building</w:t>
      </w:r>
    </w:p>
    <w:p w14:paraId="433F80EB" w14:textId="77777777" w:rsidR="00C33450" w:rsidRPr="006A3E30" w:rsidRDefault="00C33450" w:rsidP="00C33450">
      <w:pPr>
        <w:keepNext/>
        <w:spacing w:line="240" w:lineRule="auto"/>
        <w:rPr>
          <w:color w:val="000000"/>
          <w:lang w:val="en-US"/>
        </w:rPr>
      </w:pPr>
      <w:r w:rsidRPr="006A3E30">
        <w:rPr>
          <w:color w:val="000000"/>
          <w:lang w:val="en-US"/>
        </w:rPr>
        <w:t>Elm Park, Merrion Road</w:t>
      </w:r>
    </w:p>
    <w:p w14:paraId="7641885E" w14:textId="77777777" w:rsidR="00C33450" w:rsidRPr="00295002" w:rsidRDefault="00C33450" w:rsidP="00C33450">
      <w:pPr>
        <w:keepNext/>
        <w:spacing w:line="240" w:lineRule="auto"/>
        <w:rPr>
          <w:color w:val="000000"/>
        </w:rPr>
      </w:pPr>
      <w:r w:rsidRPr="00295002">
        <w:rPr>
          <w:color w:val="000000"/>
        </w:rPr>
        <w:t>Dublin 4</w:t>
      </w:r>
    </w:p>
    <w:p w14:paraId="4B19658D" w14:textId="77777777" w:rsidR="00C33450" w:rsidRPr="00295002" w:rsidRDefault="00C33450" w:rsidP="00C33450">
      <w:pPr>
        <w:spacing w:line="240" w:lineRule="auto"/>
        <w:rPr>
          <w:color w:val="000000"/>
        </w:rPr>
      </w:pPr>
      <w:r w:rsidRPr="00295002">
        <w:rPr>
          <w:color w:val="000000"/>
        </w:rPr>
        <w:t>Irlanti</w:t>
      </w:r>
    </w:p>
    <w:p w14:paraId="28599F2D" w14:textId="77777777" w:rsidR="00C33450" w:rsidRPr="00295002" w:rsidRDefault="00C33450" w:rsidP="00C33450">
      <w:pPr>
        <w:tabs>
          <w:tab w:val="clear" w:pos="567"/>
        </w:tabs>
        <w:spacing w:line="240" w:lineRule="auto"/>
        <w:rPr>
          <w:szCs w:val="22"/>
        </w:rPr>
      </w:pPr>
    </w:p>
    <w:p w14:paraId="113C49BB" w14:textId="77777777" w:rsidR="00C33450" w:rsidRPr="00295002" w:rsidRDefault="00C33450" w:rsidP="00C33450">
      <w:pPr>
        <w:tabs>
          <w:tab w:val="clear" w:pos="567"/>
        </w:tabs>
        <w:spacing w:line="240" w:lineRule="auto"/>
        <w:rPr>
          <w:szCs w:val="22"/>
        </w:rPr>
      </w:pPr>
    </w:p>
    <w:p w14:paraId="50E5503E" w14:textId="77777777" w:rsidR="00C33450" w:rsidRPr="00295002" w:rsidRDefault="00C33450" w:rsidP="00C33450">
      <w:pPr>
        <w:keepNext/>
        <w:tabs>
          <w:tab w:val="clear" w:pos="567"/>
        </w:tabs>
        <w:spacing w:line="240" w:lineRule="auto"/>
        <w:ind w:left="567" w:hanging="567"/>
        <w:rPr>
          <w:b/>
          <w:szCs w:val="22"/>
        </w:rPr>
      </w:pPr>
      <w:r w:rsidRPr="00295002">
        <w:rPr>
          <w:b/>
        </w:rPr>
        <w:t>8.</w:t>
      </w:r>
      <w:r w:rsidRPr="00295002">
        <w:rPr>
          <w:b/>
        </w:rPr>
        <w:tab/>
        <w:t>MYYNTILUVAN NUMERO(T)</w:t>
      </w:r>
    </w:p>
    <w:p w14:paraId="0844350A" w14:textId="77777777" w:rsidR="00C33450" w:rsidRPr="00295002" w:rsidRDefault="00C33450" w:rsidP="00C33450">
      <w:pPr>
        <w:keepNext/>
        <w:tabs>
          <w:tab w:val="clear" w:pos="567"/>
        </w:tabs>
        <w:spacing w:line="240" w:lineRule="auto"/>
        <w:ind w:left="567" w:hanging="567"/>
        <w:rPr>
          <w:szCs w:val="22"/>
        </w:rPr>
      </w:pPr>
    </w:p>
    <w:p w14:paraId="53114623" w14:textId="12B55D3B" w:rsidR="001E31C2" w:rsidRPr="00712138" w:rsidRDefault="001E31C2" w:rsidP="001E31C2">
      <w:pPr>
        <w:keepNext/>
        <w:spacing w:line="240" w:lineRule="auto"/>
        <w:rPr>
          <w:rFonts w:eastAsia="SimSun"/>
          <w:u w:val="single"/>
        </w:rPr>
      </w:pPr>
      <w:r w:rsidRPr="00712138">
        <w:rPr>
          <w:u w:val="single"/>
        </w:rPr>
        <w:t>Entresto 6 mg/6 mg rakeet</w:t>
      </w:r>
      <w:r w:rsidR="008E47BA">
        <w:rPr>
          <w:u w:val="single"/>
        </w:rPr>
        <w:t>, avattavat kapselit</w:t>
      </w:r>
    </w:p>
    <w:p w14:paraId="58BC8AD3" w14:textId="77777777" w:rsidR="001E31C2" w:rsidRPr="00712138" w:rsidRDefault="001E31C2" w:rsidP="001E31C2">
      <w:pPr>
        <w:keepNext/>
        <w:spacing w:line="240" w:lineRule="auto"/>
        <w:rPr>
          <w:rFonts w:eastAsia="SimSun"/>
          <w:u w:val="single"/>
        </w:rPr>
      </w:pPr>
    </w:p>
    <w:p w14:paraId="54269FE3" w14:textId="10AF8EAA" w:rsidR="001E31C2" w:rsidRPr="00712138" w:rsidRDefault="001E31C2" w:rsidP="001E31C2">
      <w:pPr>
        <w:spacing w:line="240" w:lineRule="auto"/>
        <w:rPr>
          <w:rFonts w:eastAsia="SimSun"/>
        </w:rPr>
      </w:pPr>
      <w:r w:rsidRPr="00712138">
        <w:t>EU/1/15/1058/</w:t>
      </w:r>
      <w:r w:rsidR="00A803FA">
        <w:t>023</w:t>
      </w:r>
    </w:p>
    <w:p w14:paraId="68D09C22" w14:textId="77777777" w:rsidR="001E31C2" w:rsidRPr="00712138" w:rsidRDefault="001E31C2" w:rsidP="001E31C2">
      <w:pPr>
        <w:spacing w:line="240" w:lineRule="auto"/>
        <w:rPr>
          <w:rFonts w:eastAsia="SimSun"/>
          <w:u w:val="single"/>
        </w:rPr>
      </w:pPr>
    </w:p>
    <w:p w14:paraId="2602A7EF" w14:textId="4AEFD5EF" w:rsidR="001E31C2" w:rsidRPr="00712138" w:rsidRDefault="001E31C2" w:rsidP="001E31C2">
      <w:pPr>
        <w:keepNext/>
        <w:spacing w:line="240" w:lineRule="auto"/>
        <w:rPr>
          <w:rFonts w:eastAsia="SimSun"/>
          <w:u w:val="single"/>
        </w:rPr>
      </w:pPr>
      <w:r w:rsidRPr="00712138">
        <w:rPr>
          <w:u w:val="single"/>
        </w:rPr>
        <w:t>Entresto 15 mg/16 mg rakeet</w:t>
      </w:r>
      <w:r w:rsidR="008E47BA">
        <w:rPr>
          <w:u w:val="single"/>
        </w:rPr>
        <w:t>, avattavat kapselit</w:t>
      </w:r>
    </w:p>
    <w:p w14:paraId="4EF13EA9" w14:textId="77777777" w:rsidR="001E31C2" w:rsidRPr="00712138" w:rsidRDefault="001E31C2" w:rsidP="001E31C2">
      <w:pPr>
        <w:keepNext/>
        <w:spacing w:line="240" w:lineRule="auto"/>
      </w:pPr>
    </w:p>
    <w:p w14:paraId="17FDB423" w14:textId="555FC3EE" w:rsidR="001E31C2" w:rsidRPr="00712138" w:rsidRDefault="001E31C2" w:rsidP="001E31C2">
      <w:pPr>
        <w:spacing w:line="240" w:lineRule="auto"/>
        <w:rPr>
          <w:rFonts w:eastAsia="SimSun"/>
        </w:rPr>
      </w:pPr>
      <w:r w:rsidRPr="00712138">
        <w:t>EU/1/15/1058/</w:t>
      </w:r>
      <w:r w:rsidR="00A803FA">
        <w:t>024</w:t>
      </w:r>
    </w:p>
    <w:p w14:paraId="62429105" w14:textId="77777777" w:rsidR="00C33450" w:rsidRPr="00295002" w:rsidRDefault="00C33450" w:rsidP="00C33450">
      <w:pPr>
        <w:tabs>
          <w:tab w:val="clear" w:pos="567"/>
        </w:tabs>
        <w:spacing w:line="240" w:lineRule="auto"/>
        <w:rPr>
          <w:szCs w:val="22"/>
        </w:rPr>
      </w:pPr>
    </w:p>
    <w:p w14:paraId="2EC26860" w14:textId="77777777" w:rsidR="00C33450" w:rsidRPr="00295002" w:rsidRDefault="00C33450" w:rsidP="00C33450">
      <w:pPr>
        <w:tabs>
          <w:tab w:val="clear" w:pos="567"/>
        </w:tabs>
        <w:spacing w:line="240" w:lineRule="auto"/>
        <w:rPr>
          <w:szCs w:val="22"/>
        </w:rPr>
      </w:pPr>
    </w:p>
    <w:p w14:paraId="732AF281" w14:textId="77777777" w:rsidR="00C33450" w:rsidRPr="00295002" w:rsidRDefault="00C33450" w:rsidP="00C33450">
      <w:pPr>
        <w:keepNext/>
        <w:tabs>
          <w:tab w:val="clear" w:pos="567"/>
        </w:tabs>
        <w:spacing w:line="240" w:lineRule="auto"/>
        <w:ind w:left="567" w:hanging="567"/>
        <w:rPr>
          <w:szCs w:val="22"/>
        </w:rPr>
      </w:pPr>
      <w:r w:rsidRPr="00295002">
        <w:rPr>
          <w:b/>
        </w:rPr>
        <w:t>9.</w:t>
      </w:r>
      <w:r w:rsidRPr="00295002">
        <w:rPr>
          <w:b/>
        </w:rPr>
        <w:tab/>
        <w:t>MYYNTILUVAN MYÖNTÄMISPÄIVÄMÄÄRÄ/UUDISTAMISPÄIVÄMÄÄRÄ</w:t>
      </w:r>
    </w:p>
    <w:p w14:paraId="51A63194" w14:textId="77777777" w:rsidR="00C33450" w:rsidRPr="00295002" w:rsidRDefault="00C33450" w:rsidP="00C33450">
      <w:pPr>
        <w:keepNext/>
        <w:tabs>
          <w:tab w:val="clear" w:pos="567"/>
        </w:tabs>
        <w:spacing w:line="240" w:lineRule="auto"/>
        <w:rPr>
          <w:szCs w:val="22"/>
        </w:rPr>
      </w:pPr>
    </w:p>
    <w:p w14:paraId="6FC8D833" w14:textId="77777777" w:rsidR="00C33450" w:rsidRPr="00295002" w:rsidRDefault="00C33450" w:rsidP="00C33450">
      <w:pPr>
        <w:keepNext/>
        <w:tabs>
          <w:tab w:val="clear" w:pos="567"/>
          <w:tab w:val="left" w:pos="1304"/>
        </w:tabs>
        <w:spacing w:line="240" w:lineRule="auto"/>
        <w:rPr>
          <w:szCs w:val="22"/>
        </w:rPr>
      </w:pPr>
      <w:r w:rsidRPr="00295002">
        <w:rPr>
          <w:szCs w:val="22"/>
        </w:rPr>
        <w:t xml:space="preserve">Myyntiluvan </w:t>
      </w:r>
      <w:r w:rsidRPr="00116D61">
        <w:rPr>
          <w:noProof/>
          <w:szCs w:val="22"/>
        </w:rPr>
        <w:t>myöntämisen</w:t>
      </w:r>
      <w:r w:rsidRPr="00295002">
        <w:rPr>
          <w:szCs w:val="22"/>
        </w:rPr>
        <w:t xml:space="preserve"> päivämäärä: 19. marraskuuta 2015</w:t>
      </w:r>
    </w:p>
    <w:p w14:paraId="071B09C7" w14:textId="77777777" w:rsidR="00C33450" w:rsidRPr="00295002" w:rsidRDefault="00C33450" w:rsidP="00C33450">
      <w:pPr>
        <w:tabs>
          <w:tab w:val="clear" w:pos="567"/>
        </w:tabs>
        <w:spacing w:line="240" w:lineRule="auto"/>
        <w:rPr>
          <w:szCs w:val="22"/>
        </w:rPr>
      </w:pPr>
      <w:r w:rsidRPr="00295002">
        <w:rPr>
          <w:szCs w:val="22"/>
        </w:rPr>
        <w:t>Viimeisimmän uudistamisen päivämäärä:</w:t>
      </w:r>
      <w:r w:rsidRPr="00295002">
        <w:t xml:space="preserve"> 25. kesäkuuta 2020</w:t>
      </w:r>
    </w:p>
    <w:p w14:paraId="3352C47A" w14:textId="77777777" w:rsidR="00C33450" w:rsidRPr="00295002" w:rsidRDefault="00C33450" w:rsidP="00C33450">
      <w:pPr>
        <w:tabs>
          <w:tab w:val="clear" w:pos="567"/>
        </w:tabs>
        <w:spacing w:line="240" w:lineRule="auto"/>
        <w:rPr>
          <w:szCs w:val="22"/>
        </w:rPr>
      </w:pPr>
    </w:p>
    <w:p w14:paraId="0948441B" w14:textId="77777777" w:rsidR="00C33450" w:rsidRPr="00295002" w:rsidRDefault="00C33450" w:rsidP="00C33450">
      <w:pPr>
        <w:tabs>
          <w:tab w:val="clear" w:pos="567"/>
        </w:tabs>
        <w:spacing w:line="240" w:lineRule="auto"/>
        <w:rPr>
          <w:szCs w:val="22"/>
        </w:rPr>
      </w:pPr>
    </w:p>
    <w:p w14:paraId="346973BC" w14:textId="77777777" w:rsidR="00C33450" w:rsidRPr="00295002" w:rsidRDefault="00C33450" w:rsidP="00C33450">
      <w:pPr>
        <w:keepNext/>
        <w:tabs>
          <w:tab w:val="clear" w:pos="567"/>
        </w:tabs>
        <w:spacing w:line="240" w:lineRule="auto"/>
        <w:ind w:left="567" w:hanging="567"/>
        <w:rPr>
          <w:b/>
          <w:szCs w:val="22"/>
        </w:rPr>
      </w:pPr>
      <w:r w:rsidRPr="00295002">
        <w:rPr>
          <w:b/>
        </w:rPr>
        <w:t>10.</w:t>
      </w:r>
      <w:r w:rsidRPr="00295002">
        <w:rPr>
          <w:b/>
        </w:rPr>
        <w:tab/>
        <w:t>TEKSTIN MUUTTAMISPÄIVÄMÄÄRÄ</w:t>
      </w:r>
    </w:p>
    <w:p w14:paraId="4C89C86A" w14:textId="77777777" w:rsidR="00C33450" w:rsidRPr="00295002" w:rsidRDefault="00C33450" w:rsidP="00C33450">
      <w:pPr>
        <w:tabs>
          <w:tab w:val="clear" w:pos="567"/>
        </w:tabs>
        <w:spacing w:line="240" w:lineRule="auto"/>
        <w:rPr>
          <w:szCs w:val="22"/>
        </w:rPr>
      </w:pPr>
    </w:p>
    <w:p w14:paraId="5CDA7188" w14:textId="77777777" w:rsidR="00C33450" w:rsidRPr="00295002" w:rsidRDefault="00C33450" w:rsidP="00C33450">
      <w:pPr>
        <w:tabs>
          <w:tab w:val="clear" w:pos="567"/>
        </w:tabs>
        <w:spacing w:line="240" w:lineRule="auto"/>
        <w:rPr>
          <w:szCs w:val="22"/>
        </w:rPr>
      </w:pPr>
    </w:p>
    <w:p w14:paraId="4342653E" w14:textId="6C81225E" w:rsidR="00C33450" w:rsidRPr="00295002" w:rsidRDefault="00C33450" w:rsidP="00C33450">
      <w:pPr>
        <w:tabs>
          <w:tab w:val="clear" w:pos="567"/>
        </w:tabs>
        <w:spacing w:line="240" w:lineRule="auto"/>
        <w:rPr>
          <w:szCs w:val="22"/>
        </w:rPr>
      </w:pPr>
      <w:r w:rsidRPr="00295002">
        <w:t xml:space="preserve">Lisätietoa tästä lääkevalmisteesta on Euroopan lääkeviraston verkkosivulla </w:t>
      </w:r>
      <w:r w:rsidR="00B830C2">
        <w:fldChar w:fldCharType="begin"/>
      </w:r>
      <w:r w:rsidR="00B830C2">
        <w:instrText>HYPERLINK "https://www.ema.europa.eu/"</w:instrText>
      </w:r>
      <w:r w:rsidR="00B830C2">
        <w:fldChar w:fldCharType="separate"/>
      </w:r>
      <w:r w:rsidR="00B830C2" w:rsidRPr="00B830C2">
        <w:rPr>
          <w:rStyle w:val="Hyperlink"/>
        </w:rPr>
        <w:t>https://www.ema.europa.eu/</w:t>
      </w:r>
      <w:r w:rsidR="00B830C2">
        <w:fldChar w:fldCharType="end"/>
      </w:r>
      <w:r w:rsidRPr="00295002">
        <w:t>.</w:t>
      </w:r>
    </w:p>
    <w:p w14:paraId="6AA8DD06" w14:textId="77777777" w:rsidR="00C33450" w:rsidRPr="00295002" w:rsidRDefault="00C33450" w:rsidP="00C33450">
      <w:pPr>
        <w:suppressAutoHyphens/>
        <w:rPr>
          <w:szCs w:val="22"/>
        </w:rPr>
      </w:pPr>
      <w:r w:rsidRPr="00295002">
        <w:br w:type="page"/>
      </w:r>
    </w:p>
    <w:p w14:paraId="6B341B4D" w14:textId="77777777" w:rsidR="00B97D11" w:rsidRPr="00295002" w:rsidRDefault="00B97D11" w:rsidP="00E32D28">
      <w:pPr>
        <w:suppressAutoHyphens/>
        <w:rPr>
          <w:szCs w:val="22"/>
        </w:rPr>
      </w:pPr>
    </w:p>
    <w:p w14:paraId="490836EF" w14:textId="77777777" w:rsidR="00B97D11" w:rsidRPr="00295002" w:rsidRDefault="00B97D11" w:rsidP="00E32D28">
      <w:pPr>
        <w:suppressAutoHyphens/>
        <w:rPr>
          <w:szCs w:val="22"/>
        </w:rPr>
      </w:pPr>
    </w:p>
    <w:p w14:paraId="5B304045" w14:textId="77777777" w:rsidR="00B97D11" w:rsidRPr="00295002" w:rsidRDefault="00B97D11" w:rsidP="00E32D28">
      <w:pPr>
        <w:suppressAutoHyphens/>
        <w:rPr>
          <w:szCs w:val="22"/>
        </w:rPr>
      </w:pPr>
    </w:p>
    <w:p w14:paraId="651E81EA" w14:textId="77777777" w:rsidR="00B97D11" w:rsidRPr="00295002" w:rsidRDefault="00B97D11" w:rsidP="00E32D28">
      <w:pPr>
        <w:suppressAutoHyphens/>
        <w:rPr>
          <w:szCs w:val="22"/>
        </w:rPr>
      </w:pPr>
    </w:p>
    <w:p w14:paraId="5E6AC898" w14:textId="77777777" w:rsidR="00B97D11" w:rsidRPr="00295002" w:rsidRDefault="00B97D11" w:rsidP="00E32D28">
      <w:pPr>
        <w:suppressAutoHyphens/>
        <w:rPr>
          <w:szCs w:val="22"/>
        </w:rPr>
      </w:pPr>
    </w:p>
    <w:p w14:paraId="419E6036" w14:textId="77777777" w:rsidR="00B97D11" w:rsidRPr="00295002" w:rsidRDefault="00B97D11" w:rsidP="00E32D28">
      <w:pPr>
        <w:suppressAutoHyphens/>
        <w:rPr>
          <w:szCs w:val="22"/>
        </w:rPr>
      </w:pPr>
    </w:p>
    <w:p w14:paraId="73DDCE28" w14:textId="77777777" w:rsidR="00B97D11" w:rsidRPr="00295002" w:rsidRDefault="00B97D11" w:rsidP="00E32D28">
      <w:pPr>
        <w:suppressAutoHyphens/>
        <w:rPr>
          <w:szCs w:val="22"/>
        </w:rPr>
      </w:pPr>
    </w:p>
    <w:p w14:paraId="1F3ACCDE" w14:textId="77777777" w:rsidR="00B97D11" w:rsidRPr="00295002" w:rsidRDefault="00B97D11" w:rsidP="00E32D28">
      <w:pPr>
        <w:suppressAutoHyphens/>
        <w:rPr>
          <w:szCs w:val="22"/>
        </w:rPr>
      </w:pPr>
    </w:p>
    <w:p w14:paraId="2DD22FB3" w14:textId="77777777" w:rsidR="00B97D11" w:rsidRPr="00295002" w:rsidRDefault="00B97D11" w:rsidP="00E32D28">
      <w:pPr>
        <w:suppressAutoHyphens/>
        <w:rPr>
          <w:szCs w:val="22"/>
        </w:rPr>
      </w:pPr>
    </w:p>
    <w:p w14:paraId="737CB1B4" w14:textId="77777777" w:rsidR="00B97D11" w:rsidRPr="00295002" w:rsidRDefault="00B97D11" w:rsidP="00E32D28">
      <w:pPr>
        <w:suppressAutoHyphens/>
        <w:rPr>
          <w:szCs w:val="22"/>
        </w:rPr>
      </w:pPr>
    </w:p>
    <w:p w14:paraId="11BA31C4" w14:textId="77777777" w:rsidR="00B97D11" w:rsidRPr="00295002" w:rsidRDefault="00B97D11" w:rsidP="00E32D28">
      <w:pPr>
        <w:suppressAutoHyphens/>
        <w:rPr>
          <w:szCs w:val="22"/>
        </w:rPr>
      </w:pPr>
    </w:p>
    <w:p w14:paraId="2F13EAEB" w14:textId="77777777" w:rsidR="00B97D11" w:rsidRPr="00295002" w:rsidRDefault="00B97D11" w:rsidP="00E32D28">
      <w:pPr>
        <w:suppressAutoHyphens/>
        <w:rPr>
          <w:szCs w:val="22"/>
        </w:rPr>
      </w:pPr>
    </w:p>
    <w:p w14:paraId="2A28147C" w14:textId="77777777" w:rsidR="00B97D11" w:rsidRPr="00295002" w:rsidRDefault="00B97D11" w:rsidP="00E32D28">
      <w:pPr>
        <w:suppressAutoHyphens/>
        <w:rPr>
          <w:szCs w:val="22"/>
        </w:rPr>
      </w:pPr>
    </w:p>
    <w:p w14:paraId="5EA6AE17" w14:textId="77777777" w:rsidR="00B97D11" w:rsidRPr="00295002" w:rsidRDefault="00B97D11" w:rsidP="00E32D28">
      <w:pPr>
        <w:suppressAutoHyphens/>
        <w:rPr>
          <w:szCs w:val="22"/>
        </w:rPr>
      </w:pPr>
    </w:p>
    <w:p w14:paraId="3B71886A" w14:textId="77777777" w:rsidR="00B97D11" w:rsidRPr="00295002" w:rsidRDefault="00B97D11" w:rsidP="00E32D28">
      <w:pPr>
        <w:suppressAutoHyphens/>
        <w:rPr>
          <w:szCs w:val="22"/>
        </w:rPr>
      </w:pPr>
    </w:p>
    <w:p w14:paraId="0D8B1F1B" w14:textId="77777777" w:rsidR="00B97D11" w:rsidRPr="00295002" w:rsidRDefault="00B97D11" w:rsidP="00E32D28">
      <w:pPr>
        <w:suppressAutoHyphens/>
        <w:rPr>
          <w:szCs w:val="22"/>
        </w:rPr>
      </w:pPr>
    </w:p>
    <w:p w14:paraId="2D35050F" w14:textId="77777777" w:rsidR="00B97D11" w:rsidRPr="00295002" w:rsidRDefault="00B97D11" w:rsidP="00E32D28">
      <w:pPr>
        <w:suppressAutoHyphens/>
        <w:rPr>
          <w:szCs w:val="22"/>
        </w:rPr>
      </w:pPr>
    </w:p>
    <w:p w14:paraId="660FD768" w14:textId="77777777" w:rsidR="00B97D11" w:rsidRPr="00295002" w:rsidRDefault="00B97D11" w:rsidP="00E32D28">
      <w:pPr>
        <w:suppressAutoHyphens/>
        <w:rPr>
          <w:szCs w:val="22"/>
        </w:rPr>
      </w:pPr>
    </w:p>
    <w:p w14:paraId="08C78B26" w14:textId="77777777" w:rsidR="00B97D11" w:rsidRPr="00295002" w:rsidRDefault="00B97D11" w:rsidP="00E32D28">
      <w:pPr>
        <w:suppressAutoHyphens/>
        <w:rPr>
          <w:szCs w:val="22"/>
        </w:rPr>
      </w:pPr>
    </w:p>
    <w:p w14:paraId="6A31E687" w14:textId="77777777" w:rsidR="00B97D11" w:rsidRPr="00295002" w:rsidRDefault="00B97D11" w:rsidP="00E32D28">
      <w:pPr>
        <w:suppressAutoHyphens/>
        <w:rPr>
          <w:szCs w:val="22"/>
        </w:rPr>
      </w:pPr>
    </w:p>
    <w:p w14:paraId="1765ABF3" w14:textId="77777777" w:rsidR="00B97D11" w:rsidRPr="00295002" w:rsidRDefault="00B97D11" w:rsidP="00E32D28">
      <w:pPr>
        <w:suppressAutoHyphens/>
        <w:rPr>
          <w:szCs w:val="22"/>
        </w:rPr>
      </w:pPr>
    </w:p>
    <w:p w14:paraId="32825A20" w14:textId="77777777" w:rsidR="00D8797A" w:rsidRPr="00295002" w:rsidRDefault="00D8797A" w:rsidP="00E32D28">
      <w:pPr>
        <w:suppressAutoHyphens/>
        <w:rPr>
          <w:szCs w:val="22"/>
        </w:rPr>
      </w:pPr>
    </w:p>
    <w:p w14:paraId="4DC85717" w14:textId="77777777" w:rsidR="00F61FB0" w:rsidRPr="00295002" w:rsidRDefault="00F61FB0" w:rsidP="00E32D28">
      <w:pPr>
        <w:suppressAutoHyphens/>
        <w:rPr>
          <w:szCs w:val="22"/>
        </w:rPr>
      </w:pPr>
    </w:p>
    <w:p w14:paraId="19C1E28D" w14:textId="77777777" w:rsidR="00B97D11" w:rsidRPr="00295002" w:rsidRDefault="00B97D11" w:rsidP="00E32D28">
      <w:pPr>
        <w:tabs>
          <w:tab w:val="clear" w:pos="567"/>
        </w:tabs>
        <w:jc w:val="center"/>
        <w:rPr>
          <w:b/>
          <w:szCs w:val="22"/>
        </w:rPr>
      </w:pPr>
      <w:r w:rsidRPr="00295002">
        <w:rPr>
          <w:b/>
          <w:szCs w:val="22"/>
        </w:rPr>
        <w:t>LIITE II</w:t>
      </w:r>
    </w:p>
    <w:p w14:paraId="3E1D02DB" w14:textId="77777777" w:rsidR="00B97D11" w:rsidRPr="00295002" w:rsidRDefault="00B97D11" w:rsidP="00E32D28">
      <w:pPr>
        <w:tabs>
          <w:tab w:val="clear" w:pos="567"/>
        </w:tabs>
        <w:rPr>
          <w:szCs w:val="22"/>
        </w:rPr>
      </w:pPr>
    </w:p>
    <w:p w14:paraId="7A0357E8" w14:textId="77777777" w:rsidR="00B97D11" w:rsidRPr="00295002" w:rsidRDefault="00B97D11" w:rsidP="00E32D28">
      <w:pPr>
        <w:tabs>
          <w:tab w:val="clear" w:pos="567"/>
        </w:tabs>
        <w:suppressAutoHyphens/>
        <w:ind w:left="1701" w:right="850" w:hanging="567"/>
        <w:rPr>
          <w:b/>
          <w:szCs w:val="22"/>
        </w:rPr>
      </w:pPr>
      <w:r w:rsidRPr="00295002">
        <w:rPr>
          <w:b/>
          <w:szCs w:val="22"/>
        </w:rPr>
        <w:t>A.</w:t>
      </w:r>
      <w:r w:rsidRPr="00295002">
        <w:rPr>
          <w:b/>
          <w:szCs w:val="22"/>
        </w:rPr>
        <w:tab/>
        <w:t>ERÄN VAPAUTTAMISESTA VASTAAVA VALMISTAJA</w:t>
      </w:r>
    </w:p>
    <w:p w14:paraId="6D506301" w14:textId="77777777" w:rsidR="00B97D11" w:rsidRPr="00295002" w:rsidRDefault="00B97D11" w:rsidP="00E32D28">
      <w:pPr>
        <w:tabs>
          <w:tab w:val="clear" w:pos="567"/>
        </w:tabs>
        <w:ind w:right="1144"/>
        <w:rPr>
          <w:szCs w:val="22"/>
        </w:rPr>
      </w:pPr>
    </w:p>
    <w:p w14:paraId="3FF303CA" w14:textId="77777777" w:rsidR="00B97D11" w:rsidRPr="00295002" w:rsidRDefault="00B97D11" w:rsidP="00E32D28">
      <w:pPr>
        <w:tabs>
          <w:tab w:val="clear" w:pos="567"/>
        </w:tabs>
        <w:suppressAutoHyphens/>
        <w:ind w:left="1701" w:right="1144" w:hanging="567"/>
        <w:rPr>
          <w:b/>
          <w:szCs w:val="22"/>
        </w:rPr>
      </w:pPr>
      <w:r w:rsidRPr="00295002">
        <w:rPr>
          <w:b/>
          <w:szCs w:val="22"/>
        </w:rPr>
        <w:t>B.</w:t>
      </w:r>
      <w:r w:rsidRPr="00295002">
        <w:rPr>
          <w:b/>
          <w:szCs w:val="22"/>
        </w:rPr>
        <w:tab/>
        <w:t>TOIMITTAMISEEN JA KÄYTTÖÖN LIITTYVÄT EHDOT TAI RAJOITUKSET</w:t>
      </w:r>
    </w:p>
    <w:p w14:paraId="68E541E9" w14:textId="77777777" w:rsidR="00B97D11" w:rsidRPr="00295002" w:rsidRDefault="00B97D11" w:rsidP="00E32D28">
      <w:pPr>
        <w:tabs>
          <w:tab w:val="clear" w:pos="567"/>
        </w:tabs>
        <w:ind w:right="1144"/>
        <w:rPr>
          <w:szCs w:val="22"/>
        </w:rPr>
      </w:pPr>
    </w:p>
    <w:p w14:paraId="3E1E6634" w14:textId="77777777" w:rsidR="00B97D11" w:rsidRPr="00295002" w:rsidRDefault="00B97D11" w:rsidP="00E32D28">
      <w:pPr>
        <w:tabs>
          <w:tab w:val="clear" w:pos="567"/>
        </w:tabs>
        <w:suppressAutoHyphens/>
        <w:ind w:left="1701" w:right="1144" w:hanging="567"/>
        <w:rPr>
          <w:b/>
          <w:szCs w:val="22"/>
        </w:rPr>
      </w:pPr>
      <w:r w:rsidRPr="00295002">
        <w:rPr>
          <w:b/>
          <w:szCs w:val="22"/>
        </w:rPr>
        <w:t>C.</w:t>
      </w:r>
      <w:r w:rsidRPr="00295002">
        <w:rPr>
          <w:b/>
          <w:szCs w:val="22"/>
        </w:rPr>
        <w:tab/>
        <w:t>MYYNTILUVAN MUUT EHDOT JA EDELLYTYKSET</w:t>
      </w:r>
    </w:p>
    <w:p w14:paraId="2F43BB93" w14:textId="77777777" w:rsidR="00B97D11" w:rsidRPr="00295002" w:rsidRDefault="00B97D11" w:rsidP="00E32D28">
      <w:pPr>
        <w:tabs>
          <w:tab w:val="clear" w:pos="567"/>
        </w:tabs>
        <w:suppressAutoHyphens/>
        <w:ind w:right="1144"/>
        <w:rPr>
          <w:szCs w:val="22"/>
        </w:rPr>
      </w:pPr>
    </w:p>
    <w:p w14:paraId="547FB258" w14:textId="77777777" w:rsidR="00B97D11" w:rsidRPr="00295002" w:rsidRDefault="00B97D11" w:rsidP="00E32D28">
      <w:pPr>
        <w:tabs>
          <w:tab w:val="clear" w:pos="567"/>
        </w:tabs>
        <w:suppressAutoHyphens/>
        <w:ind w:left="1701" w:right="850" w:hanging="567"/>
        <w:rPr>
          <w:szCs w:val="22"/>
        </w:rPr>
      </w:pPr>
      <w:r w:rsidRPr="00295002">
        <w:rPr>
          <w:b/>
          <w:szCs w:val="22"/>
        </w:rPr>
        <w:t>D.</w:t>
      </w:r>
      <w:r w:rsidRPr="00295002">
        <w:rPr>
          <w:b/>
          <w:szCs w:val="22"/>
        </w:rPr>
        <w:tab/>
        <w:t>EHDOT TAI RAJOITUKSET, JOTKA KOSKEVAT LÄÄKEVALMISTEEN TURVALLISTA JA TEHOKASTA KÄYTTÖÄ</w:t>
      </w:r>
    </w:p>
    <w:p w14:paraId="41E9BFCC" w14:textId="77777777" w:rsidR="00B97D11" w:rsidRPr="00295002" w:rsidRDefault="00B97D11" w:rsidP="00613AE3">
      <w:pPr>
        <w:suppressAutoHyphens/>
        <w:spacing w:line="240" w:lineRule="auto"/>
        <w:ind w:left="567" w:hanging="567"/>
        <w:outlineLvl w:val="0"/>
        <w:rPr>
          <w:szCs w:val="22"/>
        </w:rPr>
      </w:pPr>
      <w:r w:rsidRPr="00295002">
        <w:rPr>
          <w:szCs w:val="22"/>
        </w:rPr>
        <w:br w:type="page"/>
      </w:r>
      <w:r w:rsidRPr="00295002">
        <w:rPr>
          <w:b/>
          <w:szCs w:val="22"/>
        </w:rPr>
        <w:lastRenderedPageBreak/>
        <w:t>A.</w:t>
      </w:r>
      <w:r w:rsidRPr="00295002">
        <w:rPr>
          <w:b/>
          <w:szCs w:val="22"/>
        </w:rPr>
        <w:tab/>
        <w:t>ERÄN VAPAUTTAMISESTA VASTAAVA VALMISTAJA</w:t>
      </w:r>
    </w:p>
    <w:p w14:paraId="3F6FC92E" w14:textId="77777777" w:rsidR="00B97D11" w:rsidRPr="00295002" w:rsidRDefault="00B97D11" w:rsidP="00E32D28">
      <w:pPr>
        <w:rPr>
          <w:szCs w:val="22"/>
        </w:rPr>
      </w:pPr>
    </w:p>
    <w:p w14:paraId="3E85BBE8" w14:textId="77777777" w:rsidR="00B97D11" w:rsidRPr="00295002" w:rsidRDefault="00B97D11" w:rsidP="00E32D28">
      <w:pPr>
        <w:suppressAutoHyphens/>
        <w:rPr>
          <w:szCs w:val="22"/>
          <w:u w:val="single"/>
        </w:rPr>
      </w:pPr>
      <w:r w:rsidRPr="00295002">
        <w:rPr>
          <w:szCs w:val="22"/>
          <w:u w:val="single"/>
        </w:rPr>
        <w:t>Erän vapauttamisesta vastaavan valmistajan nimi ja osoite</w:t>
      </w:r>
    </w:p>
    <w:p w14:paraId="2B869716" w14:textId="77777777" w:rsidR="000B616F" w:rsidRPr="00295002" w:rsidRDefault="000B616F" w:rsidP="00E32D28">
      <w:pPr>
        <w:suppressAutoHyphens/>
        <w:rPr>
          <w:szCs w:val="22"/>
        </w:rPr>
      </w:pPr>
    </w:p>
    <w:p w14:paraId="421AC173" w14:textId="4CCEE97E" w:rsidR="00B372EB" w:rsidRPr="005C2516" w:rsidRDefault="00B372EB" w:rsidP="00A02056">
      <w:pPr>
        <w:keepNext/>
        <w:rPr>
          <w:i/>
          <w:iCs/>
          <w:color w:val="000000" w:themeColor="text1"/>
          <w:u w:val="single"/>
          <w:lang w:val="en-US"/>
        </w:rPr>
      </w:pPr>
      <w:proofErr w:type="spellStart"/>
      <w:r w:rsidRPr="005C2516">
        <w:rPr>
          <w:i/>
          <w:iCs/>
          <w:u w:val="single"/>
          <w:lang w:val="en-US" w:eastAsia="en-US"/>
        </w:rPr>
        <w:t>Kalvopäällysteiset</w:t>
      </w:r>
      <w:proofErr w:type="spellEnd"/>
      <w:r w:rsidRPr="005C2516">
        <w:rPr>
          <w:i/>
          <w:iCs/>
          <w:u w:val="single"/>
          <w:lang w:val="en-US" w:eastAsia="en-US"/>
        </w:rPr>
        <w:t xml:space="preserve"> </w:t>
      </w:r>
      <w:proofErr w:type="spellStart"/>
      <w:r w:rsidRPr="005C2516">
        <w:rPr>
          <w:i/>
          <w:iCs/>
          <w:u w:val="single"/>
          <w:lang w:val="en-US" w:eastAsia="en-US"/>
        </w:rPr>
        <w:t>tabletit</w:t>
      </w:r>
      <w:proofErr w:type="spellEnd"/>
    </w:p>
    <w:p w14:paraId="5AC56334" w14:textId="77777777" w:rsidR="00940FDB" w:rsidRPr="00427F81" w:rsidRDefault="00940FDB" w:rsidP="00940FDB">
      <w:pPr>
        <w:rPr>
          <w:szCs w:val="22"/>
          <w:lang w:val="sv-SE"/>
        </w:rPr>
      </w:pPr>
      <w:r w:rsidRPr="007D7103">
        <w:rPr>
          <w:lang w:val="en-US"/>
        </w:rPr>
        <w:t>Novartis Pharmaceutical Manufacturing LLC</w:t>
      </w:r>
    </w:p>
    <w:p w14:paraId="617B9BBA" w14:textId="77777777" w:rsidR="00940FDB" w:rsidRPr="00365D7A" w:rsidRDefault="00940FDB" w:rsidP="00940FDB">
      <w:pPr>
        <w:suppressAutoHyphens/>
        <w:rPr>
          <w:szCs w:val="22"/>
        </w:rPr>
      </w:pPr>
      <w:r w:rsidRPr="00365D7A">
        <w:rPr>
          <w:szCs w:val="22"/>
        </w:rPr>
        <w:t>Verovskova Ulica 57</w:t>
      </w:r>
    </w:p>
    <w:p w14:paraId="5E12269B" w14:textId="77777777" w:rsidR="00940FDB" w:rsidRPr="00365D7A" w:rsidRDefault="00940FDB" w:rsidP="00940FDB">
      <w:pPr>
        <w:suppressAutoHyphens/>
        <w:rPr>
          <w:szCs w:val="22"/>
        </w:rPr>
      </w:pPr>
      <w:r w:rsidRPr="00365D7A">
        <w:rPr>
          <w:szCs w:val="22"/>
        </w:rPr>
        <w:t>1000 Ljubljana</w:t>
      </w:r>
    </w:p>
    <w:p w14:paraId="795FE1B2" w14:textId="77777777" w:rsidR="00940FDB" w:rsidRPr="00365D7A" w:rsidRDefault="00940FDB" w:rsidP="00940FDB">
      <w:pPr>
        <w:suppressAutoHyphens/>
        <w:rPr>
          <w:szCs w:val="22"/>
        </w:rPr>
      </w:pPr>
      <w:r w:rsidRPr="00365D7A">
        <w:rPr>
          <w:szCs w:val="22"/>
        </w:rPr>
        <w:t>Slovenia</w:t>
      </w:r>
    </w:p>
    <w:p w14:paraId="6E625E40" w14:textId="77777777" w:rsidR="00940FDB" w:rsidRPr="00365D7A" w:rsidRDefault="00940FDB" w:rsidP="00940FDB">
      <w:pPr>
        <w:suppressAutoHyphens/>
        <w:rPr>
          <w:szCs w:val="22"/>
        </w:rPr>
      </w:pPr>
    </w:p>
    <w:p w14:paraId="655EFEBB" w14:textId="5CAF09E0" w:rsidR="00AA1214" w:rsidRPr="00CB413B" w:rsidRDefault="00AA1214" w:rsidP="00CB413B">
      <w:pPr>
        <w:rPr>
          <w:color w:val="000000" w:themeColor="text1"/>
        </w:rPr>
      </w:pPr>
      <w:r w:rsidRPr="00CB413B">
        <w:rPr>
          <w:color w:val="000000" w:themeColor="text1"/>
        </w:rPr>
        <w:t>Novartis Farma S.p.A</w:t>
      </w:r>
    </w:p>
    <w:p w14:paraId="085F40AD" w14:textId="77777777" w:rsidR="00AA1214" w:rsidRPr="00C41128" w:rsidRDefault="00AA1214" w:rsidP="00E32D28">
      <w:pPr>
        <w:rPr>
          <w:color w:val="000000" w:themeColor="text1"/>
          <w:lang w:val="es-ES"/>
        </w:rPr>
      </w:pPr>
      <w:proofErr w:type="spellStart"/>
      <w:r w:rsidRPr="00C41128">
        <w:rPr>
          <w:color w:val="000000" w:themeColor="text1"/>
          <w:lang w:val="es-ES"/>
        </w:rPr>
        <w:t>Via</w:t>
      </w:r>
      <w:proofErr w:type="spellEnd"/>
      <w:r w:rsidRPr="00C41128">
        <w:rPr>
          <w:color w:val="000000" w:themeColor="text1"/>
          <w:lang w:val="es-ES"/>
        </w:rPr>
        <w:t xml:space="preserve"> </w:t>
      </w:r>
      <w:proofErr w:type="spellStart"/>
      <w:r w:rsidRPr="00C41128">
        <w:rPr>
          <w:color w:val="000000" w:themeColor="text1"/>
          <w:lang w:val="es-ES"/>
        </w:rPr>
        <w:t>Provinciale</w:t>
      </w:r>
      <w:proofErr w:type="spellEnd"/>
      <w:r w:rsidRPr="00C41128">
        <w:rPr>
          <w:color w:val="000000" w:themeColor="text1"/>
          <w:lang w:val="es-ES"/>
        </w:rPr>
        <w:t xml:space="preserve"> </w:t>
      </w:r>
      <w:proofErr w:type="spellStart"/>
      <w:r w:rsidRPr="00C41128">
        <w:rPr>
          <w:color w:val="000000" w:themeColor="text1"/>
          <w:lang w:val="es-ES"/>
        </w:rPr>
        <w:t>Schito</w:t>
      </w:r>
      <w:proofErr w:type="spellEnd"/>
      <w:r w:rsidRPr="00C41128">
        <w:rPr>
          <w:color w:val="000000" w:themeColor="text1"/>
          <w:lang w:val="es-ES"/>
        </w:rPr>
        <w:t xml:space="preserve"> 131</w:t>
      </w:r>
    </w:p>
    <w:p w14:paraId="4940E02C" w14:textId="77777777" w:rsidR="00AA1214" w:rsidRPr="00C41128" w:rsidRDefault="00AA1214" w:rsidP="00E32D28">
      <w:pPr>
        <w:rPr>
          <w:color w:val="000000" w:themeColor="text1"/>
          <w:lang w:val="es-ES"/>
        </w:rPr>
      </w:pPr>
      <w:r w:rsidRPr="00C41128">
        <w:rPr>
          <w:color w:val="000000" w:themeColor="text1"/>
          <w:lang w:val="es-ES"/>
        </w:rPr>
        <w:t>80058 Torre Annunziata (NA)</w:t>
      </w:r>
    </w:p>
    <w:p w14:paraId="58E4E215" w14:textId="77777777" w:rsidR="00AA1214" w:rsidRPr="00C41128" w:rsidRDefault="00AA1214" w:rsidP="00E32D28">
      <w:pPr>
        <w:rPr>
          <w:color w:val="000000" w:themeColor="text1"/>
          <w:lang w:val="de-DE"/>
        </w:rPr>
      </w:pPr>
      <w:r w:rsidRPr="00C41128">
        <w:rPr>
          <w:color w:val="000000" w:themeColor="text1"/>
          <w:lang w:val="de-DE"/>
        </w:rPr>
        <w:t>Italia</w:t>
      </w:r>
    </w:p>
    <w:p w14:paraId="5FC22142" w14:textId="2BA63466" w:rsidR="00AA1214" w:rsidRPr="00C41128" w:rsidDel="00B46951" w:rsidRDefault="00AA1214" w:rsidP="00E32D28">
      <w:pPr>
        <w:tabs>
          <w:tab w:val="clear" w:pos="567"/>
          <w:tab w:val="left" w:pos="1304"/>
        </w:tabs>
        <w:autoSpaceDE w:val="0"/>
        <w:autoSpaceDN w:val="0"/>
        <w:adjustRightInd w:val="0"/>
        <w:spacing w:line="240" w:lineRule="auto"/>
        <w:ind w:right="120"/>
        <w:rPr>
          <w:del w:id="102" w:author="Author"/>
          <w:rFonts w:eastAsia="SimSun"/>
          <w:color w:val="000000"/>
          <w:szCs w:val="22"/>
          <w:lang w:val="de-DE" w:eastAsia="en-GB"/>
        </w:rPr>
      </w:pPr>
    </w:p>
    <w:p w14:paraId="3582D4D1" w14:textId="65C10319" w:rsidR="00B97D11" w:rsidRPr="00C41128" w:rsidDel="00B46951" w:rsidRDefault="00B97D11" w:rsidP="00E32D28">
      <w:pPr>
        <w:tabs>
          <w:tab w:val="clear" w:pos="567"/>
          <w:tab w:val="left" w:pos="1304"/>
        </w:tabs>
        <w:autoSpaceDE w:val="0"/>
        <w:autoSpaceDN w:val="0"/>
        <w:adjustRightInd w:val="0"/>
        <w:spacing w:line="240" w:lineRule="auto"/>
        <w:ind w:right="120"/>
        <w:rPr>
          <w:del w:id="103" w:author="Author"/>
          <w:rFonts w:eastAsia="SimSun"/>
          <w:color w:val="000000"/>
          <w:szCs w:val="22"/>
          <w:lang w:val="de-DE" w:eastAsia="en-GB"/>
        </w:rPr>
      </w:pPr>
      <w:del w:id="104" w:author="Author">
        <w:r w:rsidRPr="00C41128" w:rsidDel="00B46951">
          <w:rPr>
            <w:rFonts w:eastAsia="SimSun"/>
            <w:color w:val="000000"/>
            <w:szCs w:val="22"/>
            <w:lang w:val="de-DE" w:eastAsia="en-GB"/>
          </w:rPr>
          <w:delText>Novartis Pharma GmbH</w:delText>
        </w:r>
      </w:del>
    </w:p>
    <w:p w14:paraId="772B28B8" w14:textId="0850197D" w:rsidR="00B97D11" w:rsidRPr="00C41128" w:rsidDel="00B46951" w:rsidRDefault="00B97D11" w:rsidP="00E32D28">
      <w:pPr>
        <w:tabs>
          <w:tab w:val="clear" w:pos="567"/>
          <w:tab w:val="left" w:pos="1304"/>
        </w:tabs>
        <w:autoSpaceDE w:val="0"/>
        <w:autoSpaceDN w:val="0"/>
        <w:adjustRightInd w:val="0"/>
        <w:spacing w:line="240" w:lineRule="auto"/>
        <w:ind w:right="120"/>
        <w:rPr>
          <w:del w:id="105" w:author="Author"/>
          <w:rFonts w:eastAsia="SimSun"/>
          <w:color w:val="000000"/>
          <w:szCs w:val="22"/>
          <w:lang w:val="de-DE" w:eastAsia="en-GB"/>
        </w:rPr>
      </w:pPr>
      <w:del w:id="106" w:author="Author">
        <w:r w:rsidRPr="00C41128" w:rsidDel="00B46951">
          <w:rPr>
            <w:rFonts w:eastAsia="SimSun"/>
            <w:color w:val="000000"/>
            <w:szCs w:val="22"/>
            <w:lang w:val="de-DE" w:eastAsia="en-GB"/>
          </w:rPr>
          <w:delText>Roonstrasse 25</w:delText>
        </w:r>
      </w:del>
    </w:p>
    <w:p w14:paraId="4DC61008" w14:textId="6DD6A933" w:rsidR="00B97D11" w:rsidRPr="00C41128" w:rsidDel="00B46951" w:rsidRDefault="00B97D11" w:rsidP="00E32D28">
      <w:pPr>
        <w:tabs>
          <w:tab w:val="clear" w:pos="567"/>
          <w:tab w:val="left" w:pos="1304"/>
        </w:tabs>
        <w:autoSpaceDE w:val="0"/>
        <w:autoSpaceDN w:val="0"/>
        <w:adjustRightInd w:val="0"/>
        <w:spacing w:line="240" w:lineRule="auto"/>
        <w:ind w:right="120"/>
        <w:rPr>
          <w:del w:id="107" w:author="Author"/>
          <w:rFonts w:eastAsia="SimSun"/>
          <w:color w:val="000000"/>
          <w:szCs w:val="22"/>
          <w:lang w:val="de-DE" w:eastAsia="en-GB"/>
        </w:rPr>
      </w:pPr>
      <w:del w:id="108" w:author="Author">
        <w:r w:rsidRPr="00C41128" w:rsidDel="00B46951">
          <w:rPr>
            <w:rFonts w:eastAsia="SimSun"/>
            <w:color w:val="000000"/>
            <w:szCs w:val="22"/>
            <w:lang w:val="de-DE" w:eastAsia="en-GB"/>
          </w:rPr>
          <w:delText>90429 Nürnberg</w:delText>
        </w:r>
      </w:del>
    </w:p>
    <w:p w14:paraId="4261E00B" w14:textId="4D482B08" w:rsidR="00B97D11" w:rsidRPr="00C41128" w:rsidDel="00B46951" w:rsidRDefault="00B97D11" w:rsidP="00E32D28">
      <w:pPr>
        <w:tabs>
          <w:tab w:val="clear" w:pos="567"/>
          <w:tab w:val="left" w:pos="1304"/>
        </w:tabs>
        <w:autoSpaceDE w:val="0"/>
        <w:autoSpaceDN w:val="0"/>
        <w:adjustRightInd w:val="0"/>
        <w:spacing w:line="240" w:lineRule="auto"/>
        <w:ind w:right="120"/>
        <w:rPr>
          <w:del w:id="109" w:author="Author"/>
          <w:rFonts w:eastAsia="SimSun"/>
          <w:color w:val="000000"/>
          <w:szCs w:val="22"/>
          <w:lang w:val="de-DE" w:eastAsia="en-GB"/>
        </w:rPr>
      </w:pPr>
      <w:del w:id="110" w:author="Author">
        <w:r w:rsidRPr="00C41128" w:rsidDel="00B46951">
          <w:rPr>
            <w:rFonts w:eastAsia="SimSun"/>
            <w:color w:val="000000"/>
            <w:szCs w:val="22"/>
            <w:lang w:val="de-DE" w:eastAsia="en-GB"/>
          </w:rPr>
          <w:delText>Saksa</w:delText>
        </w:r>
      </w:del>
    </w:p>
    <w:p w14:paraId="3FDCD75E" w14:textId="77777777" w:rsidR="00B97D11" w:rsidRPr="00C41128" w:rsidRDefault="00B97D11" w:rsidP="00E32D28">
      <w:pPr>
        <w:suppressAutoHyphens/>
        <w:rPr>
          <w:szCs w:val="22"/>
          <w:lang w:val="de-DE"/>
        </w:rPr>
      </w:pPr>
    </w:p>
    <w:p w14:paraId="163F1508" w14:textId="77777777" w:rsidR="00AA1214" w:rsidRPr="00C41128" w:rsidRDefault="00AA1214" w:rsidP="00E32D28">
      <w:pPr>
        <w:rPr>
          <w:lang w:val="de-DE"/>
        </w:rPr>
      </w:pPr>
      <w:r w:rsidRPr="00C41128">
        <w:rPr>
          <w:lang w:val="de-DE"/>
        </w:rPr>
        <w:t>LEK farmacevtska družba d. d., Poslovna enota PROIZVODNJA LENDAVA</w:t>
      </w:r>
    </w:p>
    <w:p w14:paraId="0D168C41" w14:textId="77777777" w:rsidR="00AA1214" w:rsidRPr="00427F81" w:rsidRDefault="00AA1214" w:rsidP="00E32D28">
      <w:r w:rsidRPr="00427F81">
        <w:t>Trimlini 2D</w:t>
      </w:r>
    </w:p>
    <w:p w14:paraId="350F63DE" w14:textId="77777777" w:rsidR="00AA1214" w:rsidRPr="00427F81" w:rsidRDefault="00AA1214" w:rsidP="00E32D28">
      <w:r w:rsidRPr="00427F81">
        <w:t>Lendava 9220</w:t>
      </w:r>
    </w:p>
    <w:p w14:paraId="2A7715B7" w14:textId="77777777" w:rsidR="00AA1214" w:rsidRPr="00427F81" w:rsidRDefault="00AA1214" w:rsidP="00E32D28">
      <w:r w:rsidRPr="00427F81">
        <w:t>Slovenia</w:t>
      </w:r>
    </w:p>
    <w:p w14:paraId="29D2449B" w14:textId="77777777" w:rsidR="00C2245C" w:rsidRPr="00427F81" w:rsidRDefault="00C2245C" w:rsidP="00E32D28"/>
    <w:p w14:paraId="6D6F2016" w14:textId="77777777" w:rsidR="00C2245C" w:rsidRPr="00427F81" w:rsidRDefault="00C2245C" w:rsidP="00C2245C">
      <w:pPr>
        <w:keepNext/>
        <w:rPr>
          <w:rFonts w:eastAsia="Aptos"/>
          <w:szCs w:val="22"/>
          <w:lang w:eastAsia="de-CH"/>
        </w:rPr>
      </w:pPr>
      <w:r w:rsidRPr="00427F81">
        <w:rPr>
          <w:rFonts w:eastAsia="Aptos"/>
          <w:szCs w:val="22"/>
          <w:lang w:eastAsia="de-CH"/>
        </w:rPr>
        <w:t>Novartis Pharma GmbH</w:t>
      </w:r>
    </w:p>
    <w:p w14:paraId="5B2ED185" w14:textId="77777777" w:rsidR="00C2245C" w:rsidRPr="00A3504B" w:rsidRDefault="00C2245C" w:rsidP="00C2245C">
      <w:pPr>
        <w:keepNext/>
        <w:rPr>
          <w:rFonts w:eastAsia="Aptos"/>
          <w:szCs w:val="22"/>
          <w:lang w:val="de-AT" w:eastAsia="de-CH"/>
        </w:rPr>
      </w:pPr>
      <w:r w:rsidRPr="00A3504B">
        <w:rPr>
          <w:rFonts w:eastAsia="Aptos"/>
          <w:szCs w:val="22"/>
          <w:lang w:val="de-AT" w:eastAsia="de-CH"/>
        </w:rPr>
        <w:t>Sophie-Germain-Strasse 10</w:t>
      </w:r>
    </w:p>
    <w:p w14:paraId="2E28B9F4" w14:textId="77777777" w:rsidR="00C2245C" w:rsidRPr="00A160C2" w:rsidRDefault="00C2245C" w:rsidP="00C2245C">
      <w:pPr>
        <w:keepNext/>
        <w:rPr>
          <w:rFonts w:eastAsia="Aptos"/>
          <w:szCs w:val="22"/>
          <w:lang w:val="de-AT" w:eastAsia="de-CH"/>
        </w:rPr>
      </w:pPr>
      <w:r w:rsidRPr="00A160C2">
        <w:rPr>
          <w:rFonts w:eastAsia="Aptos"/>
          <w:szCs w:val="22"/>
          <w:lang w:val="de-AT" w:eastAsia="de-CH"/>
        </w:rPr>
        <w:t>90443 Nürnberg</w:t>
      </w:r>
    </w:p>
    <w:p w14:paraId="58006C74" w14:textId="6B7288ED" w:rsidR="00C2245C" w:rsidRPr="00295002" w:rsidRDefault="00C2245C" w:rsidP="00C2245C">
      <w:r w:rsidRPr="00A160C2">
        <w:rPr>
          <w:rFonts w:eastAsia="Aptos"/>
          <w:szCs w:val="22"/>
          <w:lang w:val="de-AT" w:eastAsia="de-CH"/>
        </w:rPr>
        <w:t>Saksa</w:t>
      </w:r>
    </w:p>
    <w:p w14:paraId="3588CDB2" w14:textId="39368C8A" w:rsidR="00AA1214" w:rsidRDefault="00AA1214" w:rsidP="00E32D28">
      <w:pPr>
        <w:suppressAutoHyphens/>
        <w:rPr>
          <w:szCs w:val="22"/>
        </w:rPr>
      </w:pPr>
    </w:p>
    <w:p w14:paraId="6836D613" w14:textId="14CA2C8D" w:rsidR="00B372EB" w:rsidRPr="00C41128" w:rsidRDefault="008E47BA" w:rsidP="00CB413B">
      <w:pPr>
        <w:keepNext/>
        <w:rPr>
          <w:i/>
          <w:iCs/>
          <w:szCs w:val="22"/>
          <w:u w:val="single"/>
        </w:rPr>
      </w:pPr>
      <w:r>
        <w:rPr>
          <w:i/>
          <w:iCs/>
          <w:u w:val="single"/>
        </w:rPr>
        <w:t>R</w:t>
      </w:r>
      <w:r w:rsidR="00B372EB" w:rsidRPr="00CB413B">
        <w:rPr>
          <w:i/>
          <w:iCs/>
          <w:u w:val="single"/>
        </w:rPr>
        <w:t>akeet</w:t>
      </w:r>
      <w:r w:rsidRPr="001B1F00">
        <w:rPr>
          <w:i/>
          <w:iCs/>
          <w:u w:val="single"/>
        </w:rPr>
        <w:t>, avattavat kapselit</w:t>
      </w:r>
    </w:p>
    <w:p w14:paraId="1ABF9742" w14:textId="77777777" w:rsidR="00B372EB" w:rsidRPr="006A3E30" w:rsidRDefault="00B372EB" w:rsidP="00CB413B">
      <w:pPr>
        <w:rPr>
          <w:szCs w:val="22"/>
          <w:lang w:val="en-US"/>
        </w:rPr>
      </w:pPr>
      <w:r w:rsidRPr="006A3E30">
        <w:rPr>
          <w:szCs w:val="22"/>
          <w:lang w:val="en-US"/>
        </w:rPr>
        <w:t xml:space="preserve">Lek </w:t>
      </w:r>
      <w:proofErr w:type="spellStart"/>
      <w:r w:rsidRPr="006A3E30">
        <w:rPr>
          <w:szCs w:val="22"/>
          <w:lang w:val="en-US"/>
        </w:rPr>
        <w:t>farmacevtska</w:t>
      </w:r>
      <w:proofErr w:type="spellEnd"/>
      <w:r w:rsidRPr="006A3E30">
        <w:rPr>
          <w:szCs w:val="22"/>
          <w:lang w:val="en-US"/>
        </w:rPr>
        <w:t xml:space="preserve"> </w:t>
      </w:r>
      <w:proofErr w:type="spellStart"/>
      <w:r w:rsidRPr="006A3E30">
        <w:rPr>
          <w:szCs w:val="22"/>
          <w:lang w:val="en-US"/>
        </w:rPr>
        <w:t>družba</w:t>
      </w:r>
      <w:proofErr w:type="spellEnd"/>
      <w:r w:rsidRPr="006A3E30">
        <w:rPr>
          <w:szCs w:val="22"/>
          <w:lang w:val="en-US"/>
        </w:rPr>
        <w:t xml:space="preserve"> </w:t>
      </w:r>
      <w:proofErr w:type="spellStart"/>
      <w:r w:rsidRPr="006A3E30">
        <w:rPr>
          <w:szCs w:val="22"/>
          <w:lang w:val="en-US"/>
        </w:rPr>
        <w:t>d.d.</w:t>
      </w:r>
      <w:proofErr w:type="spellEnd"/>
    </w:p>
    <w:p w14:paraId="431A7839" w14:textId="77777777" w:rsidR="00B372EB" w:rsidRPr="006A3E30" w:rsidRDefault="00B372EB" w:rsidP="00B372EB">
      <w:pPr>
        <w:suppressAutoHyphens/>
        <w:rPr>
          <w:szCs w:val="22"/>
          <w:lang w:val="en-US"/>
        </w:rPr>
      </w:pPr>
      <w:proofErr w:type="spellStart"/>
      <w:r w:rsidRPr="006A3E30">
        <w:rPr>
          <w:szCs w:val="22"/>
          <w:lang w:val="en-US"/>
        </w:rPr>
        <w:t>Verovskova</w:t>
      </w:r>
      <w:proofErr w:type="spellEnd"/>
      <w:r w:rsidRPr="006A3E30">
        <w:rPr>
          <w:szCs w:val="22"/>
          <w:lang w:val="en-US"/>
        </w:rPr>
        <w:t xml:space="preserve"> </w:t>
      </w:r>
      <w:proofErr w:type="spellStart"/>
      <w:r w:rsidRPr="006A3E30">
        <w:rPr>
          <w:szCs w:val="22"/>
          <w:lang w:val="en-US"/>
        </w:rPr>
        <w:t>Ulica</w:t>
      </w:r>
      <w:proofErr w:type="spellEnd"/>
      <w:r w:rsidRPr="006A3E30">
        <w:rPr>
          <w:szCs w:val="22"/>
          <w:lang w:val="en-US"/>
        </w:rPr>
        <w:t xml:space="preserve"> 57</w:t>
      </w:r>
    </w:p>
    <w:p w14:paraId="6982F3DA" w14:textId="77777777" w:rsidR="00B372EB" w:rsidRPr="00427F81" w:rsidRDefault="00B372EB" w:rsidP="00B372EB">
      <w:pPr>
        <w:suppressAutoHyphens/>
        <w:rPr>
          <w:szCs w:val="22"/>
          <w:lang w:val="sv-SE"/>
        </w:rPr>
      </w:pPr>
      <w:r w:rsidRPr="00427F81">
        <w:rPr>
          <w:szCs w:val="22"/>
          <w:lang w:val="sv-SE"/>
        </w:rPr>
        <w:t>1526 Ljubljana</w:t>
      </w:r>
    </w:p>
    <w:p w14:paraId="5FD1E788" w14:textId="77777777" w:rsidR="00B372EB" w:rsidRPr="00427F81" w:rsidRDefault="00B372EB" w:rsidP="00B372EB">
      <w:pPr>
        <w:suppressAutoHyphens/>
        <w:rPr>
          <w:szCs w:val="22"/>
          <w:lang w:val="sv-SE"/>
        </w:rPr>
      </w:pPr>
      <w:r w:rsidRPr="00427F81">
        <w:rPr>
          <w:szCs w:val="22"/>
          <w:lang w:val="sv-SE"/>
        </w:rPr>
        <w:t>Slovenia</w:t>
      </w:r>
    </w:p>
    <w:p w14:paraId="12AC377B" w14:textId="77777777" w:rsidR="00B372EB" w:rsidRPr="00427F81" w:rsidRDefault="00B372EB" w:rsidP="00B372EB">
      <w:pPr>
        <w:suppressAutoHyphens/>
        <w:rPr>
          <w:szCs w:val="22"/>
          <w:lang w:val="sv-SE"/>
        </w:rPr>
      </w:pPr>
    </w:p>
    <w:p w14:paraId="4F43837A" w14:textId="155376E5" w:rsidR="00832EBD" w:rsidRPr="00427F81" w:rsidRDefault="00832EBD" w:rsidP="00832EBD">
      <w:pPr>
        <w:rPr>
          <w:szCs w:val="22"/>
          <w:lang w:val="sv-SE"/>
        </w:rPr>
      </w:pPr>
      <w:r w:rsidRPr="007D7103">
        <w:rPr>
          <w:lang w:val="en-US"/>
        </w:rPr>
        <w:t>Novartis Pharmaceutical Manufacturing LLC</w:t>
      </w:r>
    </w:p>
    <w:p w14:paraId="6C17B350" w14:textId="77777777" w:rsidR="00832EBD" w:rsidRPr="00365D7A" w:rsidRDefault="00832EBD" w:rsidP="00832EBD">
      <w:pPr>
        <w:suppressAutoHyphens/>
        <w:rPr>
          <w:szCs w:val="22"/>
        </w:rPr>
      </w:pPr>
      <w:r w:rsidRPr="00365D7A">
        <w:rPr>
          <w:szCs w:val="22"/>
        </w:rPr>
        <w:t>Verovskova Ulica 57</w:t>
      </w:r>
    </w:p>
    <w:p w14:paraId="6446F5A7" w14:textId="10304F99" w:rsidR="00832EBD" w:rsidRPr="00365D7A" w:rsidRDefault="00832EBD" w:rsidP="00832EBD">
      <w:pPr>
        <w:suppressAutoHyphens/>
        <w:rPr>
          <w:szCs w:val="22"/>
        </w:rPr>
      </w:pPr>
      <w:r w:rsidRPr="00365D7A">
        <w:rPr>
          <w:szCs w:val="22"/>
        </w:rPr>
        <w:t>1000 Ljubljana</w:t>
      </w:r>
    </w:p>
    <w:p w14:paraId="114AEF99" w14:textId="77777777" w:rsidR="00832EBD" w:rsidRPr="00365D7A" w:rsidRDefault="00832EBD" w:rsidP="00832EBD">
      <w:pPr>
        <w:suppressAutoHyphens/>
        <w:rPr>
          <w:szCs w:val="22"/>
        </w:rPr>
      </w:pPr>
      <w:r w:rsidRPr="00365D7A">
        <w:rPr>
          <w:szCs w:val="22"/>
        </w:rPr>
        <w:t>Slovenia</w:t>
      </w:r>
    </w:p>
    <w:p w14:paraId="02D67197" w14:textId="68FA9189" w:rsidR="00832EBD" w:rsidRPr="00365D7A" w:rsidDel="00B46951" w:rsidRDefault="00832EBD" w:rsidP="00832EBD">
      <w:pPr>
        <w:suppressAutoHyphens/>
        <w:rPr>
          <w:del w:id="111" w:author="Author"/>
          <w:szCs w:val="22"/>
        </w:rPr>
      </w:pPr>
    </w:p>
    <w:p w14:paraId="73D932D0" w14:textId="68D87F63" w:rsidR="00B372EB" w:rsidRPr="00365D7A" w:rsidDel="00B46951" w:rsidRDefault="00B372EB" w:rsidP="00B372EB">
      <w:pPr>
        <w:suppressAutoHyphens/>
        <w:rPr>
          <w:del w:id="112" w:author="Author"/>
          <w:szCs w:val="22"/>
        </w:rPr>
      </w:pPr>
      <w:del w:id="113" w:author="Author">
        <w:r w:rsidRPr="00365D7A" w:rsidDel="00B46951">
          <w:rPr>
            <w:szCs w:val="22"/>
          </w:rPr>
          <w:delText>Novartis Pharma GmbH</w:delText>
        </w:r>
      </w:del>
    </w:p>
    <w:p w14:paraId="6E7F3A30" w14:textId="7A548A99" w:rsidR="00B372EB" w:rsidRPr="00B372EB" w:rsidDel="00B46951" w:rsidRDefault="00B372EB" w:rsidP="00B372EB">
      <w:pPr>
        <w:suppressAutoHyphens/>
        <w:rPr>
          <w:del w:id="114" w:author="Author"/>
          <w:szCs w:val="22"/>
          <w:lang w:val="fr-CH"/>
        </w:rPr>
      </w:pPr>
      <w:del w:id="115" w:author="Author">
        <w:r w:rsidRPr="00B372EB" w:rsidDel="00B46951">
          <w:rPr>
            <w:szCs w:val="22"/>
            <w:lang w:val="fr-CH"/>
          </w:rPr>
          <w:delText>Roonstrasse 25</w:delText>
        </w:r>
      </w:del>
    </w:p>
    <w:p w14:paraId="21E8418B" w14:textId="2563C544" w:rsidR="00B372EB" w:rsidRPr="00B372EB" w:rsidDel="00B46951" w:rsidRDefault="00B372EB" w:rsidP="00B372EB">
      <w:pPr>
        <w:suppressAutoHyphens/>
        <w:rPr>
          <w:del w:id="116" w:author="Author"/>
          <w:szCs w:val="22"/>
          <w:lang w:val="fr-CH"/>
        </w:rPr>
      </w:pPr>
      <w:del w:id="117" w:author="Author">
        <w:r w:rsidRPr="00B372EB" w:rsidDel="00B46951">
          <w:rPr>
            <w:szCs w:val="22"/>
            <w:lang w:val="fr-CH"/>
          </w:rPr>
          <w:delText xml:space="preserve">90429 </w:delText>
        </w:r>
        <w:r w:rsidR="00FB1827" w:rsidRPr="00C41128" w:rsidDel="00B46951">
          <w:rPr>
            <w:rFonts w:eastAsia="SimSun"/>
            <w:color w:val="000000"/>
            <w:szCs w:val="22"/>
            <w:lang w:val="de-DE" w:eastAsia="en-GB"/>
          </w:rPr>
          <w:delText>Nürnberg</w:delText>
        </w:r>
      </w:del>
    </w:p>
    <w:p w14:paraId="66273FF2" w14:textId="5A50515C" w:rsidR="00B372EB" w:rsidRPr="00B372EB" w:rsidDel="00B46951" w:rsidRDefault="00B372EB" w:rsidP="00B372EB">
      <w:pPr>
        <w:suppressAutoHyphens/>
        <w:rPr>
          <w:del w:id="118" w:author="Author"/>
          <w:szCs w:val="22"/>
          <w:lang w:val="fr-CH"/>
        </w:rPr>
      </w:pPr>
      <w:del w:id="119" w:author="Author">
        <w:r w:rsidDel="00B46951">
          <w:rPr>
            <w:szCs w:val="22"/>
            <w:lang w:val="fr-CH"/>
          </w:rPr>
          <w:delText>Saksa</w:delText>
        </w:r>
      </w:del>
    </w:p>
    <w:p w14:paraId="0ACD0793" w14:textId="77777777" w:rsidR="00B372EB" w:rsidRPr="00B372EB" w:rsidRDefault="00B372EB" w:rsidP="00B372EB">
      <w:pPr>
        <w:suppressAutoHyphens/>
        <w:rPr>
          <w:szCs w:val="22"/>
          <w:lang w:val="fr-CH"/>
        </w:rPr>
      </w:pPr>
    </w:p>
    <w:p w14:paraId="76A85203" w14:textId="77777777" w:rsidR="00B372EB" w:rsidRPr="00B372EB" w:rsidRDefault="00B372EB" w:rsidP="00B372EB">
      <w:pPr>
        <w:suppressAutoHyphens/>
        <w:rPr>
          <w:szCs w:val="22"/>
          <w:lang w:val="fr-CH"/>
        </w:rPr>
      </w:pPr>
      <w:r w:rsidRPr="00B372EB">
        <w:rPr>
          <w:szCs w:val="22"/>
          <w:lang w:val="fr-CH"/>
        </w:rPr>
        <w:t xml:space="preserve">Novartis </w:t>
      </w:r>
      <w:proofErr w:type="spellStart"/>
      <w:r w:rsidRPr="00B372EB">
        <w:rPr>
          <w:szCs w:val="22"/>
          <w:lang w:val="fr-CH"/>
        </w:rPr>
        <w:t>Farmaceutica</w:t>
      </w:r>
      <w:proofErr w:type="spellEnd"/>
      <w:r w:rsidRPr="00B372EB">
        <w:rPr>
          <w:szCs w:val="22"/>
          <w:lang w:val="fr-CH"/>
        </w:rPr>
        <w:t xml:space="preserve"> S.A.</w:t>
      </w:r>
    </w:p>
    <w:p w14:paraId="325F4576" w14:textId="77777777" w:rsidR="00B372EB" w:rsidRPr="00B372EB" w:rsidRDefault="00B372EB" w:rsidP="00B372EB">
      <w:pPr>
        <w:suppressAutoHyphens/>
        <w:rPr>
          <w:szCs w:val="22"/>
          <w:lang w:val="fr-FR"/>
        </w:rPr>
      </w:pPr>
      <w:r w:rsidRPr="00B372EB">
        <w:rPr>
          <w:szCs w:val="22"/>
          <w:lang w:val="fr-FR"/>
        </w:rPr>
        <w:t xml:space="preserve">Gran Via de les </w:t>
      </w:r>
      <w:proofErr w:type="spellStart"/>
      <w:r w:rsidRPr="00B372EB">
        <w:rPr>
          <w:szCs w:val="22"/>
          <w:lang w:val="fr-FR"/>
        </w:rPr>
        <w:t>Corts</w:t>
      </w:r>
      <w:proofErr w:type="spellEnd"/>
      <w:r w:rsidRPr="00B372EB">
        <w:rPr>
          <w:szCs w:val="22"/>
          <w:lang w:val="fr-FR"/>
        </w:rPr>
        <w:t xml:space="preserve"> Catalanes, 764</w:t>
      </w:r>
    </w:p>
    <w:p w14:paraId="0BF889D3" w14:textId="77777777" w:rsidR="00B372EB" w:rsidRPr="00B372EB" w:rsidRDefault="00B372EB" w:rsidP="00B372EB">
      <w:pPr>
        <w:suppressAutoHyphens/>
        <w:rPr>
          <w:szCs w:val="22"/>
          <w:lang w:val="fr-FR"/>
        </w:rPr>
      </w:pPr>
      <w:r w:rsidRPr="00B372EB">
        <w:rPr>
          <w:szCs w:val="22"/>
          <w:lang w:val="fr-FR"/>
        </w:rPr>
        <w:t>08013 Barcelona</w:t>
      </w:r>
    </w:p>
    <w:p w14:paraId="58CC21D7" w14:textId="564345C0" w:rsidR="00B372EB" w:rsidRPr="00427F81" w:rsidRDefault="00B372EB" w:rsidP="00B372EB">
      <w:pPr>
        <w:suppressAutoHyphens/>
        <w:rPr>
          <w:szCs w:val="22"/>
          <w:lang w:val="en-US"/>
        </w:rPr>
      </w:pPr>
      <w:proofErr w:type="spellStart"/>
      <w:r w:rsidRPr="00427F81">
        <w:rPr>
          <w:szCs w:val="22"/>
          <w:lang w:val="en-US"/>
        </w:rPr>
        <w:t>Espanja</w:t>
      </w:r>
      <w:proofErr w:type="spellEnd"/>
    </w:p>
    <w:p w14:paraId="717A2DD3" w14:textId="77777777" w:rsidR="00C2245C" w:rsidRPr="00427F81" w:rsidRDefault="00C2245C" w:rsidP="00B372EB">
      <w:pPr>
        <w:suppressAutoHyphens/>
        <w:rPr>
          <w:szCs w:val="22"/>
          <w:lang w:val="en-US"/>
        </w:rPr>
      </w:pPr>
    </w:p>
    <w:p w14:paraId="228DC0F7" w14:textId="77777777" w:rsidR="00C2245C" w:rsidRPr="00A3504B" w:rsidRDefault="00C2245C" w:rsidP="00C2245C">
      <w:pPr>
        <w:keepNext/>
        <w:rPr>
          <w:rFonts w:eastAsia="Aptos"/>
          <w:szCs w:val="22"/>
          <w:lang w:val="de-AT" w:eastAsia="de-CH"/>
        </w:rPr>
      </w:pPr>
      <w:r w:rsidRPr="00A3504B">
        <w:rPr>
          <w:rFonts w:eastAsia="Aptos"/>
          <w:szCs w:val="22"/>
          <w:lang w:val="de-AT" w:eastAsia="de-CH"/>
        </w:rPr>
        <w:t>Novartis Pharma GmbH</w:t>
      </w:r>
    </w:p>
    <w:p w14:paraId="3330939B" w14:textId="77777777" w:rsidR="00C2245C" w:rsidRPr="00A3504B" w:rsidRDefault="00C2245C" w:rsidP="00C2245C">
      <w:pPr>
        <w:keepNext/>
        <w:rPr>
          <w:rFonts w:eastAsia="Aptos"/>
          <w:szCs w:val="22"/>
          <w:lang w:val="de-AT" w:eastAsia="de-CH"/>
        </w:rPr>
      </w:pPr>
      <w:r w:rsidRPr="00A3504B">
        <w:rPr>
          <w:rFonts w:eastAsia="Aptos"/>
          <w:szCs w:val="22"/>
          <w:lang w:val="de-AT" w:eastAsia="de-CH"/>
        </w:rPr>
        <w:t>Sophie-Germain-Strasse 10</w:t>
      </w:r>
    </w:p>
    <w:p w14:paraId="699B6CE9" w14:textId="77777777" w:rsidR="00C2245C" w:rsidRPr="00A160C2" w:rsidRDefault="00C2245C" w:rsidP="00C2245C">
      <w:pPr>
        <w:keepNext/>
        <w:rPr>
          <w:rFonts w:eastAsia="Aptos"/>
          <w:szCs w:val="22"/>
          <w:lang w:val="de-AT" w:eastAsia="de-CH"/>
        </w:rPr>
      </w:pPr>
      <w:r w:rsidRPr="00A160C2">
        <w:rPr>
          <w:rFonts w:eastAsia="Aptos"/>
          <w:szCs w:val="22"/>
          <w:lang w:val="de-AT" w:eastAsia="de-CH"/>
        </w:rPr>
        <w:t>90443 Nürnberg</w:t>
      </w:r>
    </w:p>
    <w:p w14:paraId="30689F96" w14:textId="0AAE0B0D" w:rsidR="00C2245C" w:rsidRPr="00C41128" w:rsidRDefault="00C2245C" w:rsidP="00C2245C">
      <w:pPr>
        <w:suppressAutoHyphens/>
        <w:rPr>
          <w:szCs w:val="22"/>
        </w:rPr>
      </w:pPr>
      <w:r w:rsidRPr="00A160C2">
        <w:rPr>
          <w:rFonts w:eastAsia="Aptos"/>
          <w:szCs w:val="22"/>
          <w:lang w:val="de-AT" w:eastAsia="de-CH"/>
        </w:rPr>
        <w:t>Saksa</w:t>
      </w:r>
    </w:p>
    <w:p w14:paraId="7CBA5F06" w14:textId="77777777" w:rsidR="00B372EB" w:rsidRPr="00295002" w:rsidRDefault="00B372EB" w:rsidP="00E32D28">
      <w:pPr>
        <w:suppressAutoHyphens/>
        <w:rPr>
          <w:szCs w:val="22"/>
        </w:rPr>
      </w:pPr>
    </w:p>
    <w:p w14:paraId="5C47F2B0" w14:textId="77777777" w:rsidR="00AA1214" w:rsidRPr="00295002" w:rsidRDefault="00AA1214" w:rsidP="00E32D28">
      <w:pPr>
        <w:suppressAutoHyphens/>
        <w:rPr>
          <w:szCs w:val="22"/>
        </w:rPr>
      </w:pPr>
      <w:r w:rsidRPr="00295002">
        <w:rPr>
          <w:szCs w:val="22"/>
        </w:rPr>
        <w:t>Lääkevalmisteen painetussa pakkausselosteessa on ilmoitettava kyseisen erän vapauttamisesta vastaavan valmistusluvan haltijan nimi ja osoite.</w:t>
      </w:r>
    </w:p>
    <w:p w14:paraId="4F363FA6" w14:textId="77777777" w:rsidR="00AA1214" w:rsidRPr="00295002" w:rsidRDefault="00AA1214" w:rsidP="00E32D28">
      <w:pPr>
        <w:suppressAutoHyphens/>
        <w:rPr>
          <w:szCs w:val="22"/>
        </w:rPr>
      </w:pPr>
    </w:p>
    <w:p w14:paraId="6F34AADA" w14:textId="77777777" w:rsidR="00B97D11" w:rsidRPr="00295002" w:rsidRDefault="00B97D11" w:rsidP="00E32D28">
      <w:pPr>
        <w:rPr>
          <w:szCs w:val="22"/>
        </w:rPr>
      </w:pPr>
    </w:p>
    <w:p w14:paraId="528B6E72" w14:textId="77777777" w:rsidR="00B97D11" w:rsidRPr="00295002" w:rsidRDefault="00B97D11" w:rsidP="00613AE3">
      <w:pPr>
        <w:keepNext/>
        <w:suppressAutoHyphens/>
        <w:spacing w:line="240" w:lineRule="auto"/>
        <w:ind w:left="567" w:hanging="567"/>
        <w:outlineLvl w:val="0"/>
        <w:rPr>
          <w:b/>
          <w:szCs w:val="22"/>
        </w:rPr>
      </w:pPr>
      <w:r w:rsidRPr="00295002">
        <w:rPr>
          <w:b/>
          <w:szCs w:val="22"/>
        </w:rPr>
        <w:t>B.</w:t>
      </w:r>
      <w:r w:rsidRPr="00295002">
        <w:rPr>
          <w:b/>
          <w:szCs w:val="22"/>
        </w:rPr>
        <w:tab/>
        <w:t>TOIMITTAMISEEN JA KÄYTTÖÖN LIITTYVÄT EHDOT TAI RAJOITUKSET</w:t>
      </w:r>
    </w:p>
    <w:p w14:paraId="4A18F1FE" w14:textId="77777777" w:rsidR="00B97D11" w:rsidRPr="00295002" w:rsidRDefault="00B97D11" w:rsidP="00613AE3">
      <w:pPr>
        <w:keepNext/>
        <w:numPr>
          <w:ilvl w:val="12"/>
          <w:numId w:val="0"/>
        </w:numPr>
        <w:rPr>
          <w:szCs w:val="22"/>
        </w:rPr>
      </w:pPr>
    </w:p>
    <w:p w14:paraId="3A086A4D" w14:textId="77777777" w:rsidR="00B97D11" w:rsidRPr="00295002" w:rsidRDefault="00B97D11" w:rsidP="00E32D28">
      <w:pPr>
        <w:numPr>
          <w:ilvl w:val="12"/>
          <w:numId w:val="0"/>
        </w:numPr>
        <w:rPr>
          <w:szCs w:val="22"/>
        </w:rPr>
      </w:pPr>
      <w:r w:rsidRPr="00295002">
        <w:rPr>
          <w:szCs w:val="22"/>
        </w:rPr>
        <w:t>Reseptilääke.</w:t>
      </w:r>
    </w:p>
    <w:p w14:paraId="6FE2DB52" w14:textId="77777777" w:rsidR="00B97D11" w:rsidRPr="00295002" w:rsidRDefault="00B97D11" w:rsidP="00E32D28">
      <w:pPr>
        <w:suppressAutoHyphens/>
        <w:rPr>
          <w:szCs w:val="22"/>
        </w:rPr>
      </w:pPr>
    </w:p>
    <w:p w14:paraId="6D04C056" w14:textId="77777777" w:rsidR="00B97D11" w:rsidRPr="00295002" w:rsidRDefault="00B97D11" w:rsidP="00E32D28">
      <w:pPr>
        <w:suppressAutoHyphens/>
        <w:rPr>
          <w:szCs w:val="22"/>
        </w:rPr>
      </w:pPr>
    </w:p>
    <w:p w14:paraId="6A53A4A4" w14:textId="77777777" w:rsidR="00B97D11" w:rsidRPr="00295002" w:rsidRDefault="00B97D11" w:rsidP="00613AE3">
      <w:pPr>
        <w:keepNext/>
        <w:suppressAutoHyphens/>
        <w:spacing w:line="240" w:lineRule="auto"/>
        <w:outlineLvl w:val="0"/>
        <w:rPr>
          <w:szCs w:val="22"/>
        </w:rPr>
      </w:pPr>
      <w:r w:rsidRPr="00295002">
        <w:rPr>
          <w:b/>
          <w:szCs w:val="22"/>
        </w:rPr>
        <w:lastRenderedPageBreak/>
        <w:t>C.</w:t>
      </w:r>
      <w:r w:rsidRPr="00295002">
        <w:rPr>
          <w:b/>
          <w:szCs w:val="22"/>
        </w:rPr>
        <w:tab/>
        <w:t>MYYNTILUVAN MUUT EHDOT JA EDELLYTYKSET</w:t>
      </w:r>
    </w:p>
    <w:p w14:paraId="25E01C18" w14:textId="77777777" w:rsidR="00B97D11" w:rsidRPr="00295002" w:rsidRDefault="00B97D11" w:rsidP="00613AE3">
      <w:pPr>
        <w:keepNext/>
        <w:ind w:right="-1"/>
        <w:rPr>
          <w:i/>
          <w:szCs w:val="22"/>
          <w:u w:val="single"/>
        </w:rPr>
      </w:pPr>
    </w:p>
    <w:p w14:paraId="21A28981" w14:textId="77777777" w:rsidR="00B97D11" w:rsidRPr="00295002" w:rsidRDefault="00B97D11" w:rsidP="00613AE3">
      <w:pPr>
        <w:keepNext/>
        <w:numPr>
          <w:ilvl w:val="0"/>
          <w:numId w:val="56"/>
        </w:numPr>
        <w:tabs>
          <w:tab w:val="clear" w:pos="567"/>
        </w:tabs>
        <w:spacing w:line="240" w:lineRule="auto"/>
        <w:ind w:left="567" w:right="-1" w:hanging="567"/>
        <w:rPr>
          <w:b/>
          <w:noProof/>
          <w:szCs w:val="22"/>
        </w:rPr>
      </w:pPr>
      <w:r w:rsidRPr="00295002">
        <w:rPr>
          <w:b/>
          <w:noProof/>
          <w:szCs w:val="22"/>
        </w:rPr>
        <w:t>Määräaikaiset turvallisuuskatsaukset</w:t>
      </w:r>
    </w:p>
    <w:p w14:paraId="7381E9F5" w14:textId="77777777" w:rsidR="00B97D11" w:rsidRPr="00295002" w:rsidRDefault="00B97D11" w:rsidP="00613AE3">
      <w:pPr>
        <w:keepNext/>
        <w:ind w:right="-1"/>
        <w:rPr>
          <w:noProof/>
          <w:szCs w:val="22"/>
        </w:rPr>
      </w:pPr>
    </w:p>
    <w:p w14:paraId="59F962E0" w14:textId="411BFD25" w:rsidR="00B97D11" w:rsidRPr="00295002" w:rsidRDefault="00B97D11" w:rsidP="00E32D28">
      <w:pPr>
        <w:ind w:right="-1"/>
        <w:rPr>
          <w:szCs w:val="22"/>
        </w:rPr>
      </w:pPr>
      <w:r w:rsidRPr="00295002">
        <w:rPr>
          <w:szCs w:val="22"/>
        </w:rPr>
        <w:t xml:space="preserve">Tämän lääkevalmisteen osalta velvoitteet määräaikaisten turvallisuuskatsausten toimittamisesta on määritelty Euroopan </w:t>
      </w:r>
      <w:r w:rsidR="00C03AB0" w:rsidRPr="00295002">
        <w:rPr>
          <w:szCs w:val="22"/>
        </w:rPr>
        <w:t>u</w:t>
      </w:r>
      <w:r w:rsidRPr="00295002">
        <w:rPr>
          <w:szCs w:val="22"/>
        </w:rPr>
        <w:t>nionin viitepäivämäärät (EURD) ja toimittamisvaatimukset sisältävässä luettelossa, josta on säädetty Direktiivin 2001/83/E</w:t>
      </w:r>
      <w:r w:rsidR="00191AB6">
        <w:rPr>
          <w:szCs w:val="22"/>
        </w:rPr>
        <w:t>Y</w:t>
      </w:r>
      <w:r w:rsidR="00153CB8" w:rsidRPr="00295002">
        <w:rPr>
          <w:szCs w:val="22"/>
        </w:rPr>
        <w:t> 107 c artiklan 7 kohdassa</w:t>
      </w:r>
      <w:r w:rsidRPr="00295002">
        <w:rPr>
          <w:szCs w:val="22"/>
        </w:rPr>
        <w:t>, ja kaikissa luettelon myöhemmissä päivityksissä, jotka on julkaistu Euroopan lääkeviraston verkkosivuilla.</w:t>
      </w:r>
    </w:p>
    <w:p w14:paraId="4F53036A" w14:textId="77777777" w:rsidR="00B97D11" w:rsidRPr="00295002" w:rsidRDefault="00B97D11" w:rsidP="00E32D28">
      <w:pPr>
        <w:ind w:right="-1"/>
        <w:rPr>
          <w:szCs w:val="22"/>
          <w:u w:val="single"/>
        </w:rPr>
      </w:pPr>
    </w:p>
    <w:p w14:paraId="3EB6E3C2" w14:textId="77777777" w:rsidR="00B97D11" w:rsidRPr="00295002" w:rsidRDefault="00B97D11" w:rsidP="00E32D28">
      <w:pPr>
        <w:ind w:right="-1"/>
        <w:rPr>
          <w:szCs w:val="22"/>
          <w:u w:val="single"/>
        </w:rPr>
      </w:pPr>
    </w:p>
    <w:p w14:paraId="094C52AF" w14:textId="77777777" w:rsidR="00B97D11" w:rsidRPr="00295002" w:rsidRDefault="00B97D11" w:rsidP="00613AE3">
      <w:pPr>
        <w:keepNext/>
        <w:spacing w:line="240" w:lineRule="auto"/>
        <w:ind w:left="567" w:right="-1" w:hanging="567"/>
        <w:outlineLvl w:val="0"/>
        <w:rPr>
          <w:szCs w:val="22"/>
          <w:u w:val="single"/>
        </w:rPr>
      </w:pPr>
      <w:r w:rsidRPr="00295002">
        <w:rPr>
          <w:b/>
          <w:szCs w:val="22"/>
        </w:rPr>
        <w:t>D.</w:t>
      </w:r>
      <w:r w:rsidRPr="00295002">
        <w:rPr>
          <w:b/>
          <w:szCs w:val="22"/>
        </w:rPr>
        <w:tab/>
        <w:t>EHDOT TAI RAJOITUKSET, JOTKA KOSKEVAT LÄÄKEVALMISTEEN TURVALLISTA JA TEHOKASTA KÄYTTÖÄ</w:t>
      </w:r>
    </w:p>
    <w:p w14:paraId="500CC8CF" w14:textId="77777777" w:rsidR="00B97D11" w:rsidRPr="00295002" w:rsidRDefault="00B97D11" w:rsidP="00613AE3">
      <w:pPr>
        <w:keepNext/>
        <w:ind w:right="-1"/>
        <w:rPr>
          <w:szCs w:val="22"/>
          <w:u w:val="single"/>
        </w:rPr>
      </w:pPr>
    </w:p>
    <w:p w14:paraId="158080BF" w14:textId="77777777" w:rsidR="00B97D11" w:rsidRPr="00295002" w:rsidRDefault="00B97D11" w:rsidP="00613AE3">
      <w:pPr>
        <w:keepNext/>
        <w:numPr>
          <w:ilvl w:val="0"/>
          <w:numId w:val="57"/>
        </w:numPr>
        <w:suppressLineNumbers/>
        <w:spacing w:line="240" w:lineRule="auto"/>
        <w:ind w:right="-1" w:hanging="720"/>
        <w:rPr>
          <w:b/>
          <w:noProof/>
          <w:szCs w:val="22"/>
        </w:rPr>
      </w:pPr>
      <w:r w:rsidRPr="00295002">
        <w:rPr>
          <w:b/>
          <w:noProof/>
          <w:szCs w:val="22"/>
        </w:rPr>
        <w:t>Riski</w:t>
      </w:r>
      <w:r w:rsidR="00153CB8" w:rsidRPr="00295002">
        <w:rPr>
          <w:b/>
          <w:noProof/>
          <w:szCs w:val="22"/>
        </w:rPr>
        <w:t>e</w:t>
      </w:r>
      <w:r w:rsidRPr="00295002">
        <w:rPr>
          <w:b/>
          <w:noProof/>
          <w:szCs w:val="22"/>
        </w:rPr>
        <w:t>nhallintasuunnitelma (RMP)</w:t>
      </w:r>
    </w:p>
    <w:p w14:paraId="7DD7E72A" w14:textId="77777777" w:rsidR="00B97D11" w:rsidRPr="00295002" w:rsidRDefault="00B97D11" w:rsidP="00613AE3">
      <w:pPr>
        <w:keepNext/>
        <w:ind w:right="-1"/>
        <w:rPr>
          <w:noProof/>
          <w:szCs w:val="22"/>
        </w:rPr>
      </w:pPr>
    </w:p>
    <w:p w14:paraId="5ECC36E8" w14:textId="77777777" w:rsidR="00B97D11" w:rsidRPr="00295002" w:rsidRDefault="00B97D11" w:rsidP="00E32D28">
      <w:pPr>
        <w:ind w:right="-1"/>
        <w:rPr>
          <w:szCs w:val="22"/>
        </w:rPr>
      </w:pPr>
      <w:r w:rsidRPr="00295002">
        <w:rPr>
          <w:szCs w:val="22"/>
        </w:rPr>
        <w:t>Myyntiluvan haltijan on suoritettava vaaditut lääketurvatoimet ja interventiot myyntiluvan moduulissa 1.8.2 esitetyn sovitun riski</w:t>
      </w:r>
      <w:r w:rsidR="00153CB8" w:rsidRPr="00295002">
        <w:rPr>
          <w:szCs w:val="22"/>
        </w:rPr>
        <w:t>e</w:t>
      </w:r>
      <w:r w:rsidRPr="00295002">
        <w:rPr>
          <w:szCs w:val="22"/>
        </w:rPr>
        <w:t>nhallintasuunnitelman sekä mahdollisten sovittujen riski</w:t>
      </w:r>
      <w:r w:rsidR="00153CB8" w:rsidRPr="00295002">
        <w:rPr>
          <w:szCs w:val="22"/>
        </w:rPr>
        <w:t>e</w:t>
      </w:r>
      <w:r w:rsidRPr="00295002">
        <w:rPr>
          <w:szCs w:val="22"/>
        </w:rPr>
        <w:t>nhallintasuunnitelman myöhempien päivitysten mukaisesti.</w:t>
      </w:r>
    </w:p>
    <w:p w14:paraId="5B635DD6" w14:textId="77777777" w:rsidR="00B97D11" w:rsidRPr="00295002" w:rsidRDefault="00B97D11" w:rsidP="00E32D28">
      <w:pPr>
        <w:ind w:right="-1"/>
        <w:rPr>
          <w:szCs w:val="22"/>
        </w:rPr>
      </w:pPr>
    </w:p>
    <w:p w14:paraId="0E13C8BE" w14:textId="77777777" w:rsidR="00B97D11" w:rsidRPr="00295002" w:rsidRDefault="00B97D11" w:rsidP="00613AE3">
      <w:pPr>
        <w:keepNext/>
        <w:ind w:right="-1"/>
        <w:rPr>
          <w:szCs w:val="22"/>
        </w:rPr>
      </w:pPr>
      <w:r w:rsidRPr="00295002">
        <w:rPr>
          <w:szCs w:val="22"/>
        </w:rPr>
        <w:t>Päivitetty RMP tulee toimittaa</w:t>
      </w:r>
    </w:p>
    <w:p w14:paraId="2808C704" w14:textId="77777777" w:rsidR="00B97D11" w:rsidRPr="00295002" w:rsidRDefault="00B97D11" w:rsidP="00613AE3">
      <w:pPr>
        <w:keepNext/>
        <w:numPr>
          <w:ilvl w:val="0"/>
          <w:numId w:val="58"/>
        </w:numPr>
        <w:tabs>
          <w:tab w:val="clear" w:pos="567"/>
          <w:tab w:val="clear" w:pos="720"/>
        </w:tabs>
        <w:spacing w:line="240" w:lineRule="auto"/>
        <w:ind w:left="567" w:hanging="567"/>
        <w:rPr>
          <w:noProof/>
          <w:szCs w:val="22"/>
        </w:rPr>
      </w:pPr>
      <w:r w:rsidRPr="00295002">
        <w:rPr>
          <w:noProof/>
          <w:szCs w:val="22"/>
        </w:rPr>
        <w:t>Euroopan lääkeviraston pyynnöstä</w:t>
      </w:r>
    </w:p>
    <w:p w14:paraId="73C79B73" w14:textId="77777777" w:rsidR="00B97D11" w:rsidRPr="00295002" w:rsidRDefault="00B97D11" w:rsidP="00E32D28">
      <w:pPr>
        <w:numPr>
          <w:ilvl w:val="0"/>
          <w:numId w:val="58"/>
        </w:numPr>
        <w:tabs>
          <w:tab w:val="clear" w:pos="567"/>
          <w:tab w:val="clear" w:pos="720"/>
        </w:tabs>
        <w:spacing w:line="240" w:lineRule="auto"/>
        <w:ind w:left="567" w:hanging="567"/>
        <w:rPr>
          <w:szCs w:val="22"/>
        </w:rPr>
      </w:pPr>
      <w:r w:rsidRPr="00295002">
        <w:rPr>
          <w:szCs w:val="22"/>
        </w:rPr>
        <w:t>kun riski</w:t>
      </w:r>
      <w:r w:rsidR="00947BBC" w:rsidRPr="00295002">
        <w:rPr>
          <w:szCs w:val="22"/>
        </w:rPr>
        <w:t>e</w:t>
      </w:r>
      <w:r w:rsidRPr="00295002">
        <w:rPr>
          <w:szCs w:val="22"/>
        </w:rPr>
        <w:t>nhallintajärjestelmää muutetaan, varsinkin kun saadaan uutta tietoa, joka saattaa johtaa hyöty-riskiprofiilin merkittävään muutokseen, tai kun on saavutettu tärkeä tavoite (lääketurvatoiminnassa tai riskien minimoinnissa).</w:t>
      </w:r>
    </w:p>
    <w:p w14:paraId="4BA3710E" w14:textId="77777777" w:rsidR="00C12B68" w:rsidRPr="00295002" w:rsidRDefault="00C12B68" w:rsidP="00E32D28">
      <w:pPr>
        <w:suppressAutoHyphens/>
        <w:rPr>
          <w:noProof/>
          <w:szCs w:val="22"/>
        </w:rPr>
      </w:pPr>
    </w:p>
    <w:p w14:paraId="5834FDAD" w14:textId="77777777" w:rsidR="00631CA2" w:rsidRPr="00295002" w:rsidRDefault="00B97D11" w:rsidP="00E32D28">
      <w:pPr>
        <w:suppressAutoHyphens/>
        <w:rPr>
          <w:szCs w:val="22"/>
        </w:rPr>
      </w:pPr>
      <w:r w:rsidRPr="00295002">
        <w:rPr>
          <w:noProof/>
          <w:szCs w:val="22"/>
        </w:rPr>
        <w:br w:type="page"/>
      </w:r>
    </w:p>
    <w:p w14:paraId="03F4BCA7" w14:textId="77777777" w:rsidR="00631CA2" w:rsidRPr="00295002" w:rsidRDefault="00631CA2" w:rsidP="00E32D28">
      <w:pPr>
        <w:spacing w:line="240" w:lineRule="auto"/>
        <w:rPr>
          <w:szCs w:val="22"/>
        </w:rPr>
      </w:pPr>
    </w:p>
    <w:p w14:paraId="5EF60E3C" w14:textId="77777777" w:rsidR="00631CA2" w:rsidRPr="00295002" w:rsidRDefault="00631CA2" w:rsidP="00E32D28">
      <w:pPr>
        <w:spacing w:line="240" w:lineRule="auto"/>
        <w:rPr>
          <w:szCs w:val="22"/>
        </w:rPr>
      </w:pPr>
    </w:p>
    <w:p w14:paraId="208CFD26" w14:textId="77777777" w:rsidR="00631CA2" w:rsidRPr="00295002" w:rsidRDefault="00631CA2" w:rsidP="00E32D28">
      <w:pPr>
        <w:spacing w:line="240" w:lineRule="auto"/>
        <w:rPr>
          <w:szCs w:val="22"/>
        </w:rPr>
      </w:pPr>
    </w:p>
    <w:p w14:paraId="5BD85D1D" w14:textId="77777777" w:rsidR="00631CA2" w:rsidRPr="00295002" w:rsidRDefault="00631CA2" w:rsidP="00E32D28">
      <w:pPr>
        <w:spacing w:line="240" w:lineRule="auto"/>
        <w:rPr>
          <w:szCs w:val="22"/>
        </w:rPr>
      </w:pPr>
    </w:p>
    <w:p w14:paraId="16791839" w14:textId="77777777" w:rsidR="00631CA2" w:rsidRPr="00295002" w:rsidRDefault="00631CA2" w:rsidP="00E32D28">
      <w:pPr>
        <w:spacing w:line="240" w:lineRule="auto"/>
      </w:pPr>
    </w:p>
    <w:p w14:paraId="3EA311C2" w14:textId="77777777" w:rsidR="00631CA2" w:rsidRPr="00295002" w:rsidRDefault="00631CA2" w:rsidP="00E32D28">
      <w:pPr>
        <w:spacing w:line="240" w:lineRule="auto"/>
      </w:pPr>
    </w:p>
    <w:p w14:paraId="10ED0B28" w14:textId="77777777" w:rsidR="00631CA2" w:rsidRPr="00295002" w:rsidRDefault="00631CA2" w:rsidP="00E32D28">
      <w:pPr>
        <w:spacing w:line="240" w:lineRule="auto"/>
      </w:pPr>
    </w:p>
    <w:p w14:paraId="70D1C28A" w14:textId="77777777" w:rsidR="00631CA2" w:rsidRPr="00295002" w:rsidRDefault="00631CA2" w:rsidP="00E32D28">
      <w:pPr>
        <w:spacing w:line="240" w:lineRule="auto"/>
      </w:pPr>
    </w:p>
    <w:p w14:paraId="3A210D23" w14:textId="77777777" w:rsidR="00631CA2" w:rsidRPr="00295002" w:rsidRDefault="00631CA2" w:rsidP="00E32D28">
      <w:pPr>
        <w:spacing w:line="240" w:lineRule="auto"/>
      </w:pPr>
    </w:p>
    <w:p w14:paraId="2101CBDD" w14:textId="77777777" w:rsidR="00631CA2" w:rsidRPr="00295002" w:rsidRDefault="00631CA2" w:rsidP="00E32D28">
      <w:pPr>
        <w:spacing w:line="240" w:lineRule="auto"/>
        <w:rPr>
          <w:szCs w:val="22"/>
        </w:rPr>
      </w:pPr>
    </w:p>
    <w:p w14:paraId="5CF69016" w14:textId="77777777" w:rsidR="00631CA2" w:rsidRPr="00295002" w:rsidRDefault="00631CA2" w:rsidP="00E32D28">
      <w:pPr>
        <w:spacing w:line="240" w:lineRule="auto"/>
        <w:rPr>
          <w:szCs w:val="22"/>
        </w:rPr>
      </w:pPr>
    </w:p>
    <w:p w14:paraId="7A027BAC" w14:textId="77777777" w:rsidR="00631CA2" w:rsidRPr="00295002" w:rsidRDefault="00631CA2" w:rsidP="00E32D28">
      <w:pPr>
        <w:spacing w:line="240" w:lineRule="auto"/>
        <w:rPr>
          <w:szCs w:val="22"/>
        </w:rPr>
      </w:pPr>
    </w:p>
    <w:p w14:paraId="4C4F73F7" w14:textId="77777777" w:rsidR="00631CA2" w:rsidRPr="00295002" w:rsidRDefault="00631CA2" w:rsidP="00E32D28">
      <w:pPr>
        <w:spacing w:line="240" w:lineRule="auto"/>
        <w:rPr>
          <w:szCs w:val="22"/>
        </w:rPr>
      </w:pPr>
    </w:p>
    <w:p w14:paraId="1F209596" w14:textId="77777777" w:rsidR="00631CA2" w:rsidRPr="00295002" w:rsidRDefault="00631CA2" w:rsidP="00E32D28">
      <w:pPr>
        <w:spacing w:line="240" w:lineRule="auto"/>
        <w:rPr>
          <w:szCs w:val="22"/>
        </w:rPr>
      </w:pPr>
    </w:p>
    <w:p w14:paraId="40176094" w14:textId="77777777" w:rsidR="00631CA2" w:rsidRPr="00295002" w:rsidRDefault="00631CA2" w:rsidP="00E32D28">
      <w:pPr>
        <w:spacing w:line="240" w:lineRule="auto"/>
        <w:rPr>
          <w:szCs w:val="22"/>
        </w:rPr>
      </w:pPr>
    </w:p>
    <w:p w14:paraId="5BE0D35F" w14:textId="77777777" w:rsidR="00631CA2" w:rsidRPr="00295002" w:rsidRDefault="00631CA2" w:rsidP="00E32D28">
      <w:pPr>
        <w:spacing w:line="240" w:lineRule="auto"/>
        <w:rPr>
          <w:szCs w:val="22"/>
        </w:rPr>
      </w:pPr>
    </w:p>
    <w:p w14:paraId="5B19D9E6" w14:textId="77777777" w:rsidR="00631CA2" w:rsidRPr="00295002" w:rsidRDefault="00631CA2" w:rsidP="00E32D28">
      <w:pPr>
        <w:spacing w:line="240" w:lineRule="auto"/>
        <w:rPr>
          <w:szCs w:val="22"/>
        </w:rPr>
      </w:pPr>
    </w:p>
    <w:p w14:paraId="09C92619" w14:textId="77777777" w:rsidR="00631CA2" w:rsidRPr="00295002" w:rsidRDefault="00631CA2" w:rsidP="00E32D28">
      <w:pPr>
        <w:spacing w:line="240" w:lineRule="auto"/>
        <w:rPr>
          <w:szCs w:val="22"/>
        </w:rPr>
      </w:pPr>
    </w:p>
    <w:p w14:paraId="04C742E2" w14:textId="77777777" w:rsidR="00631CA2" w:rsidRPr="00295002" w:rsidRDefault="00631CA2" w:rsidP="00E32D28">
      <w:pPr>
        <w:spacing w:line="240" w:lineRule="auto"/>
        <w:rPr>
          <w:szCs w:val="22"/>
        </w:rPr>
      </w:pPr>
    </w:p>
    <w:p w14:paraId="6B5D9B9C" w14:textId="77777777" w:rsidR="00631CA2" w:rsidRPr="00295002" w:rsidRDefault="00631CA2" w:rsidP="00E32D28">
      <w:pPr>
        <w:spacing w:line="240" w:lineRule="auto"/>
        <w:rPr>
          <w:szCs w:val="22"/>
        </w:rPr>
      </w:pPr>
    </w:p>
    <w:p w14:paraId="0127A2C4" w14:textId="77777777" w:rsidR="00631CA2" w:rsidRPr="00295002" w:rsidRDefault="00631CA2" w:rsidP="00E32D28">
      <w:pPr>
        <w:spacing w:line="240" w:lineRule="auto"/>
        <w:rPr>
          <w:szCs w:val="22"/>
        </w:rPr>
      </w:pPr>
    </w:p>
    <w:p w14:paraId="689BECAD" w14:textId="77777777" w:rsidR="00631CA2" w:rsidRPr="00295002" w:rsidRDefault="00631CA2" w:rsidP="00E32D28">
      <w:pPr>
        <w:spacing w:line="240" w:lineRule="auto"/>
        <w:rPr>
          <w:szCs w:val="22"/>
        </w:rPr>
      </w:pPr>
    </w:p>
    <w:p w14:paraId="40D3A0E2" w14:textId="77777777" w:rsidR="00F61FB0" w:rsidRPr="00295002" w:rsidRDefault="00F61FB0" w:rsidP="00E32D28">
      <w:pPr>
        <w:spacing w:line="240" w:lineRule="auto"/>
        <w:rPr>
          <w:szCs w:val="22"/>
        </w:rPr>
      </w:pPr>
    </w:p>
    <w:p w14:paraId="11CFE2F5" w14:textId="77777777" w:rsidR="00631CA2" w:rsidRPr="00295002" w:rsidRDefault="00631CA2" w:rsidP="00E32D28">
      <w:pPr>
        <w:spacing w:line="240" w:lineRule="auto"/>
        <w:jc w:val="center"/>
        <w:rPr>
          <w:b/>
          <w:szCs w:val="22"/>
        </w:rPr>
      </w:pPr>
      <w:r w:rsidRPr="00295002">
        <w:rPr>
          <w:b/>
        </w:rPr>
        <w:t>LIITE III</w:t>
      </w:r>
    </w:p>
    <w:p w14:paraId="6F429736" w14:textId="77777777" w:rsidR="00631CA2" w:rsidRPr="00A02056" w:rsidRDefault="00631CA2" w:rsidP="00E32D28">
      <w:pPr>
        <w:spacing w:line="240" w:lineRule="auto"/>
        <w:jc w:val="center"/>
        <w:rPr>
          <w:bCs/>
          <w:szCs w:val="22"/>
        </w:rPr>
      </w:pPr>
    </w:p>
    <w:p w14:paraId="68AFD406" w14:textId="77777777" w:rsidR="00631CA2" w:rsidRPr="00295002" w:rsidRDefault="00631CA2" w:rsidP="00E32D28">
      <w:pPr>
        <w:spacing w:line="240" w:lineRule="auto"/>
        <w:jc w:val="center"/>
        <w:rPr>
          <w:b/>
          <w:szCs w:val="22"/>
        </w:rPr>
      </w:pPr>
      <w:r w:rsidRPr="00295002">
        <w:rPr>
          <w:b/>
        </w:rPr>
        <w:t>MYYNTIPÄÄLLYSMERKINNÄT JA PAKKAUSSELOSTE</w:t>
      </w:r>
    </w:p>
    <w:p w14:paraId="3C65C91D" w14:textId="77777777" w:rsidR="00631CA2" w:rsidRPr="00295002" w:rsidRDefault="00631CA2" w:rsidP="00E32D28">
      <w:pPr>
        <w:spacing w:line="240" w:lineRule="auto"/>
        <w:rPr>
          <w:szCs w:val="22"/>
        </w:rPr>
      </w:pPr>
      <w:r w:rsidRPr="00295002">
        <w:br w:type="page"/>
      </w:r>
    </w:p>
    <w:p w14:paraId="27E13CB2" w14:textId="77777777" w:rsidR="00631CA2" w:rsidRPr="00295002" w:rsidRDefault="00631CA2" w:rsidP="00E32D28">
      <w:pPr>
        <w:spacing w:line="240" w:lineRule="auto"/>
        <w:rPr>
          <w:szCs w:val="22"/>
        </w:rPr>
      </w:pPr>
    </w:p>
    <w:p w14:paraId="06E2465E" w14:textId="77777777" w:rsidR="00631CA2" w:rsidRPr="00295002" w:rsidRDefault="00631CA2" w:rsidP="00E32D28">
      <w:pPr>
        <w:spacing w:line="240" w:lineRule="auto"/>
        <w:rPr>
          <w:szCs w:val="22"/>
        </w:rPr>
      </w:pPr>
    </w:p>
    <w:p w14:paraId="31B2457D" w14:textId="77777777" w:rsidR="00631CA2" w:rsidRPr="00295002" w:rsidRDefault="00631CA2" w:rsidP="00E32D28">
      <w:pPr>
        <w:spacing w:line="240" w:lineRule="auto"/>
        <w:rPr>
          <w:szCs w:val="22"/>
        </w:rPr>
      </w:pPr>
    </w:p>
    <w:p w14:paraId="1F208EE0" w14:textId="77777777" w:rsidR="00631CA2" w:rsidRPr="00295002" w:rsidRDefault="00631CA2" w:rsidP="00E32D28">
      <w:pPr>
        <w:spacing w:line="240" w:lineRule="auto"/>
        <w:rPr>
          <w:szCs w:val="22"/>
        </w:rPr>
      </w:pPr>
    </w:p>
    <w:p w14:paraId="3F15DF46" w14:textId="77777777" w:rsidR="00631CA2" w:rsidRPr="00295002" w:rsidRDefault="00631CA2" w:rsidP="00E32D28">
      <w:pPr>
        <w:spacing w:line="240" w:lineRule="auto"/>
        <w:rPr>
          <w:szCs w:val="22"/>
        </w:rPr>
      </w:pPr>
    </w:p>
    <w:p w14:paraId="4523473D" w14:textId="77777777" w:rsidR="00631CA2" w:rsidRPr="00295002" w:rsidRDefault="00631CA2" w:rsidP="00E32D28">
      <w:pPr>
        <w:spacing w:line="240" w:lineRule="auto"/>
        <w:rPr>
          <w:szCs w:val="22"/>
        </w:rPr>
      </w:pPr>
    </w:p>
    <w:p w14:paraId="7570BB96" w14:textId="77777777" w:rsidR="00631CA2" w:rsidRPr="00295002" w:rsidRDefault="00631CA2" w:rsidP="00E32D28">
      <w:pPr>
        <w:spacing w:line="240" w:lineRule="auto"/>
        <w:rPr>
          <w:szCs w:val="22"/>
        </w:rPr>
      </w:pPr>
    </w:p>
    <w:p w14:paraId="00D94DD3" w14:textId="77777777" w:rsidR="00631CA2" w:rsidRPr="00295002" w:rsidRDefault="00631CA2" w:rsidP="00E32D28">
      <w:pPr>
        <w:spacing w:line="240" w:lineRule="auto"/>
        <w:rPr>
          <w:szCs w:val="22"/>
        </w:rPr>
      </w:pPr>
    </w:p>
    <w:p w14:paraId="2B8B5386" w14:textId="77777777" w:rsidR="00631CA2" w:rsidRPr="00295002" w:rsidRDefault="00631CA2" w:rsidP="00E32D28">
      <w:pPr>
        <w:spacing w:line="240" w:lineRule="auto"/>
        <w:rPr>
          <w:szCs w:val="22"/>
        </w:rPr>
      </w:pPr>
    </w:p>
    <w:p w14:paraId="1B0FF42E" w14:textId="77777777" w:rsidR="00631CA2" w:rsidRPr="00295002" w:rsidRDefault="00631CA2" w:rsidP="00E32D28">
      <w:pPr>
        <w:spacing w:line="240" w:lineRule="auto"/>
        <w:rPr>
          <w:szCs w:val="22"/>
        </w:rPr>
      </w:pPr>
    </w:p>
    <w:p w14:paraId="4E17460A" w14:textId="77777777" w:rsidR="00631CA2" w:rsidRPr="00295002" w:rsidRDefault="00631CA2" w:rsidP="00E32D28">
      <w:pPr>
        <w:spacing w:line="240" w:lineRule="auto"/>
        <w:rPr>
          <w:szCs w:val="22"/>
        </w:rPr>
      </w:pPr>
    </w:p>
    <w:p w14:paraId="6DE6CE1A" w14:textId="77777777" w:rsidR="00631CA2" w:rsidRPr="00295002" w:rsidRDefault="00631CA2" w:rsidP="00E32D28">
      <w:pPr>
        <w:spacing w:line="240" w:lineRule="auto"/>
        <w:rPr>
          <w:szCs w:val="22"/>
        </w:rPr>
      </w:pPr>
    </w:p>
    <w:p w14:paraId="4A7DA325" w14:textId="77777777" w:rsidR="00631CA2" w:rsidRPr="00295002" w:rsidRDefault="00631CA2" w:rsidP="00E32D28">
      <w:pPr>
        <w:spacing w:line="240" w:lineRule="auto"/>
        <w:rPr>
          <w:szCs w:val="22"/>
        </w:rPr>
      </w:pPr>
    </w:p>
    <w:p w14:paraId="50E8AB44" w14:textId="77777777" w:rsidR="00631CA2" w:rsidRPr="00295002" w:rsidRDefault="00631CA2" w:rsidP="00E32D28">
      <w:pPr>
        <w:spacing w:line="240" w:lineRule="auto"/>
        <w:rPr>
          <w:szCs w:val="22"/>
        </w:rPr>
      </w:pPr>
    </w:p>
    <w:p w14:paraId="08FF2DF7" w14:textId="77777777" w:rsidR="00631CA2" w:rsidRPr="00295002" w:rsidRDefault="00631CA2" w:rsidP="00E32D28">
      <w:pPr>
        <w:spacing w:line="240" w:lineRule="auto"/>
        <w:rPr>
          <w:szCs w:val="22"/>
        </w:rPr>
      </w:pPr>
    </w:p>
    <w:p w14:paraId="4093238A" w14:textId="77777777" w:rsidR="00631CA2" w:rsidRPr="00295002" w:rsidRDefault="00631CA2" w:rsidP="00E32D28">
      <w:pPr>
        <w:spacing w:line="240" w:lineRule="auto"/>
        <w:rPr>
          <w:szCs w:val="22"/>
        </w:rPr>
      </w:pPr>
    </w:p>
    <w:p w14:paraId="67C7318F" w14:textId="77777777" w:rsidR="00631CA2" w:rsidRPr="00295002" w:rsidRDefault="00631CA2" w:rsidP="00E32D28">
      <w:pPr>
        <w:spacing w:line="240" w:lineRule="auto"/>
        <w:rPr>
          <w:szCs w:val="22"/>
        </w:rPr>
      </w:pPr>
    </w:p>
    <w:p w14:paraId="5FC51F47" w14:textId="77777777" w:rsidR="00631CA2" w:rsidRPr="00295002" w:rsidRDefault="00631CA2" w:rsidP="00E32D28">
      <w:pPr>
        <w:spacing w:line="240" w:lineRule="auto"/>
        <w:rPr>
          <w:szCs w:val="22"/>
        </w:rPr>
      </w:pPr>
    </w:p>
    <w:p w14:paraId="284DC8F3" w14:textId="77777777" w:rsidR="00631CA2" w:rsidRPr="00295002" w:rsidRDefault="00631CA2" w:rsidP="00E32D28">
      <w:pPr>
        <w:spacing w:line="240" w:lineRule="auto"/>
        <w:rPr>
          <w:szCs w:val="22"/>
        </w:rPr>
      </w:pPr>
    </w:p>
    <w:p w14:paraId="4B22EA2B" w14:textId="77777777" w:rsidR="00631CA2" w:rsidRPr="00295002" w:rsidRDefault="00631CA2" w:rsidP="00E32D28">
      <w:pPr>
        <w:spacing w:line="240" w:lineRule="auto"/>
        <w:rPr>
          <w:szCs w:val="22"/>
        </w:rPr>
      </w:pPr>
    </w:p>
    <w:p w14:paraId="157E4FF0" w14:textId="77777777" w:rsidR="00631CA2" w:rsidRPr="00295002" w:rsidRDefault="00631CA2" w:rsidP="00E32D28">
      <w:pPr>
        <w:spacing w:line="240" w:lineRule="auto"/>
        <w:rPr>
          <w:szCs w:val="22"/>
        </w:rPr>
      </w:pPr>
    </w:p>
    <w:p w14:paraId="29CD5546" w14:textId="77777777" w:rsidR="00631CA2" w:rsidRPr="00295002" w:rsidRDefault="00631CA2" w:rsidP="00E32D28">
      <w:pPr>
        <w:spacing w:line="240" w:lineRule="auto"/>
        <w:rPr>
          <w:szCs w:val="22"/>
        </w:rPr>
      </w:pPr>
    </w:p>
    <w:p w14:paraId="454D22EA" w14:textId="77777777" w:rsidR="00F61FB0" w:rsidRPr="00295002" w:rsidRDefault="00F61FB0" w:rsidP="00E32D28">
      <w:pPr>
        <w:spacing w:line="240" w:lineRule="auto"/>
        <w:rPr>
          <w:szCs w:val="22"/>
        </w:rPr>
      </w:pPr>
    </w:p>
    <w:p w14:paraId="3B414599" w14:textId="77777777" w:rsidR="00631CA2" w:rsidRPr="00295002" w:rsidRDefault="00631CA2" w:rsidP="00613AE3">
      <w:pPr>
        <w:spacing w:line="240" w:lineRule="auto"/>
        <w:jc w:val="center"/>
        <w:outlineLvl w:val="0"/>
        <w:rPr>
          <w:szCs w:val="22"/>
        </w:rPr>
      </w:pPr>
      <w:r w:rsidRPr="00295002">
        <w:rPr>
          <w:b/>
        </w:rPr>
        <w:t>A. MYYNTIPÄÄLLYSMERKINNÄT</w:t>
      </w:r>
    </w:p>
    <w:p w14:paraId="5217C936" w14:textId="77777777" w:rsidR="00631CA2" w:rsidRPr="00295002" w:rsidRDefault="00631CA2" w:rsidP="00E32D28">
      <w:pPr>
        <w:spacing w:line="240" w:lineRule="auto"/>
        <w:rPr>
          <w:szCs w:val="22"/>
        </w:rPr>
      </w:pPr>
      <w:r w:rsidRPr="00295002">
        <w:br w:type="page"/>
      </w:r>
    </w:p>
    <w:p w14:paraId="758EF328" w14:textId="77777777" w:rsidR="00F61FB0" w:rsidRPr="00295002" w:rsidRDefault="00F61FB0" w:rsidP="00E32D28">
      <w:pPr>
        <w:spacing w:line="240" w:lineRule="auto"/>
      </w:pPr>
    </w:p>
    <w:p w14:paraId="08133DDF"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rPr>
          <w:b/>
          <w:szCs w:val="22"/>
        </w:rPr>
      </w:pPr>
      <w:r w:rsidRPr="00295002">
        <w:rPr>
          <w:b/>
        </w:rPr>
        <w:t>ULKOPAKKAUKSESSA ON OLTAVA SEURAAVAT MERKINNÄT</w:t>
      </w:r>
    </w:p>
    <w:p w14:paraId="65393CB2"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FDA6AB4"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rPr>
          <w:bCs/>
          <w:szCs w:val="22"/>
        </w:rPr>
      </w:pPr>
      <w:r w:rsidRPr="00295002">
        <w:rPr>
          <w:b/>
        </w:rPr>
        <w:t>YKSIKKÖPAKKAUKSEN ULKOPAKKAUS</w:t>
      </w:r>
    </w:p>
    <w:p w14:paraId="593C66C3" w14:textId="77777777" w:rsidR="00631CA2" w:rsidRPr="00295002" w:rsidRDefault="00631CA2" w:rsidP="00E32D28">
      <w:pPr>
        <w:spacing w:line="240" w:lineRule="auto"/>
      </w:pPr>
    </w:p>
    <w:p w14:paraId="7D3F2BD7" w14:textId="77777777" w:rsidR="00631CA2" w:rsidRPr="00295002" w:rsidRDefault="00631CA2" w:rsidP="00E32D28">
      <w:pPr>
        <w:spacing w:line="240" w:lineRule="auto"/>
        <w:rPr>
          <w:szCs w:val="22"/>
        </w:rPr>
      </w:pPr>
    </w:p>
    <w:p w14:paraId="7B81D19C"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pPr>
      <w:r w:rsidRPr="00295002">
        <w:rPr>
          <w:b/>
        </w:rPr>
        <w:t>1.</w:t>
      </w:r>
      <w:r w:rsidRPr="00295002">
        <w:rPr>
          <w:b/>
        </w:rPr>
        <w:tab/>
        <w:t>LÄÄKEVALMISTEEN NIMI</w:t>
      </w:r>
    </w:p>
    <w:p w14:paraId="3E534D46" w14:textId="77777777" w:rsidR="00631CA2" w:rsidRPr="00295002" w:rsidRDefault="00631CA2" w:rsidP="00E32D28">
      <w:pPr>
        <w:keepNext/>
        <w:spacing w:line="240" w:lineRule="auto"/>
        <w:rPr>
          <w:szCs w:val="22"/>
        </w:rPr>
      </w:pPr>
    </w:p>
    <w:p w14:paraId="1CC85D29" w14:textId="77777777" w:rsidR="00631CA2" w:rsidRPr="00295002" w:rsidRDefault="00631CA2" w:rsidP="00E32D28">
      <w:pPr>
        <w:spacing w:line="240" w:lineRule="auto"/>
        <w:rPr>
          <w:szCs w:val="22"/>
        </w:rPr>
      </w:pPr>
      <w:r w:rsidRPr="00295002">
        <w:t xml:space="preserve">Entresto </w:t>
      </w:r>
      <w:r w:rsidR="009F3AB6" w:rsidRPr="00295002">
        <w:t>24 mg/26</w:t>
      </w:r>
      <w:r w:rsidRPr="00295002">
        <w:t xml:space="preserve"> mg </w:t>
      </w:r>
      <w:r w:rsidR="00344B74" w:rsidRPr="00295002">
        <w:rPr>
          <w:lang w:eastAsia="en-US"/>
        </w:rPr>
        <w:t>kalvopäällysteiset tabletit</w:t>
      </w:r>
    </w:p>
    <w:p w14:paraId="4DAAA27E" w14:textId="77777777" w:rsidR="00D71062" w:rsidRPr="00295002" w:rsidRDefault="00631CA2" w:rsidP="00E32D28">
      <w:pPr>
        <w:tabs>
          <w:tab w:val="clear" w:pos="567"/>
        </w:tabs>
        <w:spacing w:line="240" w:lineRule="auto"/>
      </w:pPr>
      <w:r w:rsidRPr="00295002">
        <w:t>sakubitriili</w:t>
      </w:r>
      <w:r w:rsidR="00195E9A" w:rsidRPr="00295002">
        <w:t>/</w:t>
      </w:r>
      <w:r w:rsidRPr="00295002">
        <w:t>valsartaani</w:t>
      </w:r>
    </w:p>
    <w:p w14:paraId="2628A93F" w14:textId="77777777" w:rsidR="00631CA2" w:rsidRPr="00295002" w:rsidRDefault="00631CA2" w:rsidP="00E32D28">
      <w:pPr>
        <w:spacing w:line="240" w:lineRule="auto"/>
        <w:rPr>
          <w:szCs w:val="22"/>
        </w:rPr>
      </w:pPr>
    </w:p>
    <w:p w14:paraId="00F197D4" w14:textId="77777777" w:rsidR="00631CA2" w:rsidRPr="00295002" w:rsidRDefault="00631CA2" w:rsidP="00E32D28">
      <w:pPr>
        <w:spacing w:line="240" w:lineRule="auto"/>
        <w:rPr>
          <w:szCs w:val="22"/>
        </w:rPr>
      </w:pPr>
    </w:p>
    <w:p w14:paraId="4F5A4D7F"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t>2.</w:t>
      </w:r>
      <w:r w:rsidRPr="00295002">
        <w:rPr>
          <w:b/>
        </w:rPr>
        <w:tab/>
        <w:t>VAIKUTTAVA(T) AINE(ET)</w:t>
      </w:r>
    </w:p>
    <w:p w14:paraId="565BE4CB" w14:textId="77777777" w:rsidR="00631CA2" w:rsidRPr="00295002" w:rsidRDefault="00631CA2" w:rsidP="00E32D28">
      <w:pPr>
        <w:keepNext/>
        <w:spacing w:line="240" w:lineRule="auto"/>
        <w:rPr>
          <w:szCs w:val="22"/>
        </w:rPr>
      </w:pPr>
    </w:p>
    <w:p w14:paraId="1E651504" w14:textId="77777777" w:rsidR="00631CA2" w:rsidRPr="00295002" w:rsidRDefault="00631CA2" w:rsidP="00E32D28">
      <w:pPr>
        <w:spacing w:line="240" w:lineRule="auto"/>
        <w:rPr>
          <w:rFonts w:eastAsia="SimSun"/>
          <w:szCs w:val="22"/>
        </w:rPr>
      </w:pPr>
      <w:r w:rsidRPr="00295002">
        <w:t xml:space="preserve">Yksi </w:t>
      </w:r>
      <w:r w:rsidR="009F3AB6" w:rsidRPr="00295002">
        <w:t>24 mg/26</w:t>
      </w:r>
      <w:r w:rsidRPr="00295002">
        <w:t> mg</w:t>
      </w:r>
      <w:r w:rsidR="00B97D11" w:rsidRPr="00295002">
        <w:t xml:space="preserve">:n tabletti sisältää 24,3 mg </w:t>
      </w:r>
      <w:r w:rsidRPr="00295002">
        <w:t>sakubitriilia ja 2</w:t>
      </w:r>
      <w:r w:rsidR="00B97D11" w:rsidRPr="00295002">
        <w:t>5,7</w:t>
      </w:r>
      <w:r w:rsidRPr="00295002">
        <w:t xml:space="preserve"> mg valsartaania </w:t>
      </w:r>
      <w:r w:rsidR="009F3AB6" w:rsidRPr="00295002">
        <w:t xml:space="preserve">(sakubitriilin ja valsartaanin </w:t>
      </w:r>
      <w:r w:rsidRPr="00295002">
        <w:t>natriumsuolakompleksina</w:t>
      </w:r>
      <w:r w:rsidR="009F3AB6" w:rsidRPr="00295002">
        <w:t>)</w:t>
      </w:r>
      <w:r w:rsidRPr="00295002">
        <w:t>.</w:t>
      </w:r>
    </w:p>
    <w:p w14:paraId="26E4090E" w14:textId="77777777" w:rsidR="00631CA2" w:rsidRPr="00295002" w:rsidRDefault="00631CA2" w:rsidP="00E32D28">
      <w:pPr>
        <w:tabs>
          <w:tab w:val="clear" w:pos="567"/>
        </w:tabs>
        <w:spacing w:line="240" w:lineRule="auto"/>
      </w:pPr>
    </w:p>
    <w:p w14:paraId="153C2652" w14:textId="77777777" w:rsidR="00631CA2" w:rsidRPr="00295002" w:rsidRDefault="00631CA2" w:rsidP="00E32D28">
      <w:pPr>
        <w:spacing w:line="240" w:lineRule="auto"/>
        <w:rPr>
          <w:szCs w:val="22"/>
        </w:rPr>
      </w:pPr>
    </w:p>
    <w:p w14:paraId="3F96CF29"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3.</w:t>
      </w:r>
      <w:r w:rsidRPr="00295002">
        <w:rPr>
          <w:b/>
        </w:rPr>
        <w:tab/>
        <w:t>LUETTELO APUAINEISTA</w:t>
      </w:r>
    </w:p>
    <w:p w14:paraId="17963AA7" w14:textId="77777777" w:rsidR="00631CA2" w:rsidRPr="00295002" w:rsidRDefault="00631CA2" w:rsidP="00E32D28">
      <w:pPr>
        <w:spacing w:line="240" w:lineRule="auto"/>
        <w:rPr>
          <w:szCs w:val="22"/>
        </w:rPr>
      </w:pPr>
    </w:p>
    <w:p w14:paraId="7954DB93" w14:textId="77777777" w:rsidR="00631CA2" w:rsidRPr="00295002" w:rsidRDefault="00631CA2" w:rsidP="00E32D28">
      <w:pPr>
        <w:spacing w:line="240" w:lineRule="auto"/>
      </w:pPr>
    </w:p>
    <w:p w14:paraId="47789E79"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4.</w:t>
      </w:r>
      <w:r w:rsidRPr="00295002">
        <w:rPr>
          <w:b/>
        </w:rPr>
        <w:tab/>
        <w:t>LÄÄKEMUOTO JA SISÄLLÖN MÄÄRÄ</w:t>
      </w:r>
    </w:p>
    <w:p w14:paraId="79645C66" w14:textId="77777777" w:rsidR="00631CA2" w:rsidRPr="00295002" w:rsidRDefault="00631CA2" w:rsidP="00E32D28">
      <w:pPr>
        <w:keepNext/>
        <w:tabs>
          <w:tab w:val="clear" w:pos="567"/>
        </w:tabs>
        <w:spacing w:line="240" w:lineRule="auto"/>
        <w:rPr>
          <w:szCs w:val="22"/>
        </w:rPr>
      </w:pPr>
    </w:p>
    <w:p w14:paraId="1A39AA18" w14:textId="77777777" w:rsidR="00631CA2" w:rsidRPr="00295002" w:rsidRDefault="00344B74" w:rsidP="00E32D28">
      <w:pPr>
        <w:tabs>
          <w:tab w:val="clear" w:pos="567"/>
        </w:tabs>
        <w:spacing w:line="240" w:lineRule="auto"/>
        <w:rPr>
          <w:szCs w:val="22"/>
          <w:shd w:val="pct15" w:color="auto" w:fill="auto"/>
        </w:rPr>
      </w:pPr>
      <w:r w:rsidRPr="00295002">
        <w:rPr>
          <w:shd w:val="pct15" w:color="auto" w:fill="auto"/>
        </w:rPr>
        <w:t>Kalvopäällysteinen tabletti</w:t>
      </w:r>
    </w:p>
    <w:p w14:paraId="313F2A12" w14:textId="77777777" w:rsidR="00631CA2" w:rsidRPr="00295002" w:rsidRDefault="00631CA2" w:rsidP="00E32D28">
      <w:pPr>
        <w:spacing w:line="240" w:lineRule="auto"/>
        <w:rPr>
          <w:szCs w:val="22"/>
        </w:rPr>
      </w:pPr>
    </w:p>
    <w:p w14:paraId="5F3DB5BA" w14:textId="77777777" w:rsidR="00A96D2D" w:rsidRPr="00295002" w:rsidRDefault="00A96D2D" w:rsidP="00E32D28">
      <w:pPr>
        <w:spacing w:line="240" w:lineRule="auto"/>
      </w:pPr>
      <w:r w:rsidRPr="00295002">
        <w:t>14 kalvopäällysteistä tablettia</w:t>
      </w:r>
    </w:p>
    <w:p w14:paraId="5D717B75" w14:textId="77777777" w:rsidR="00A96D2D" w:rsidRPr="00295002" w:rsidRDefault="00A96D2D" w:rsidP="00E32D28">
      <w:pPr>
        <w:spacing w:line="240" w:lineRule="auto"/>
        <w:rPr>
          <w:shd w:val="pct15" w:color="auto" w:fill="auto"/>
        </w:rPr>
      </w:pPr>
      <w:r w:rsidRPr="00295002">
        <w:rPr>
          <w:shd w:val="pct15" w:color="auto" w:fill="auto"/>
        </w:rPr>
        <w:t>20 kalvopäällysteistä tablettia</w:t>
      </w:r>
    </w:p>
    <w:p w14:paraId="659A1E01" w14:textId="77777777" w:rsidR="00631CA2" w:rsidRPr="00295002" w:rsidRDefault="00631CA2" w:rsidP="00E32D28">
      <w:pPr>
        <w:spacing w:line="240" w:lineRule="auto"/>
        <w:rPr>
          <w:shd w:val="pct15" w:color="auto" w:fill="auto"/>
        </w:rPr>
      </w:pPr>
      <w:r w:rsidRPr="00295002">
        <w:rPr>
          <w:shd w:val="pct15" w:color="auto" w:fill="auto"/>
        </w:rPr>
        <w:t>28</w:t>
      </w:r>
      <w:r w:rsidR="001D7AFF" w:rsidRPr="00295002">
        <w:rPr>
          <w:shd w:val="pct15" w:color="auto" w:fill="auto"/>
        </w:rPr>
        <w:t> </w:t>
      </w:r>
      <w:r w:rsidRPr="00295002">
        <w:rPr>
          <w:shd w:val="pct15" w:color="auto" w:fill="auto"/>
        </w:rPr>
        <w:t>kalvopäällysteistä tablettia</w:t>
      </w:r>
    </w:p>
    <w:p w14:paraId="647DF8C8" w14:textId="77777777" w:rsidR="00A96D2D" w:rsidRPr="00295002" w:rsidRDefault="00A96D2D" w:rsidP="00E32D28">
      <w:pPr>
        <w:spacing w:line="240" w:lineRule="auto"/>
        <w:rPr>
          <w:shd w:val="pct15" w:color="auto" w:fill="auto"/>
        </w:rPr>
      </w:pPr>
      <w:r w:rsidRPr="00295002">
        <w:rPr>
          <w:shd w:val="pct15" w:color="auto" w:fill="auto"/>
        </w:rPr>
        <w:t>56 kalvopäällysteistä tablettia</w:t>
      </w:r>
    </w:p>
    <w:p w14:paraId="4FBE0A7D" w14:textId="77777777" w:rsidR="00C17C95" w:rsidRPr="00295002" w:rsidRDefault="00C17C95" w:rsidP="00E32D28">
      <w:pPr>
        <w:spacing w:line="240" w:lineRule="auto"/>
        <w:rPr>
          <w:shd w:val="pct15" w:color="auto" w:fill="auto"/>
        </w:rPr>
      </w:pPr>
      <w:r w:rsidRPr="00295002">
        <w:rPr>
          <w:shd w:val="pct15" w:color="auto" w:fill="auto"/>
        </w:rPr>
        <w:t>196 kalvopäällysteistä tablettia</w:t>
      </w:r>
    </w:p>
    <w:p w14:paraId="48A54496" w14:textId="77777777" w:rsidR="00631CA2" w:rsidRPr="00295002" w:rsidRDefault="00631CA2" w:rsidP="00E32D28">
      <w:pPr>
        <w:spacing w:line="240" w:lineRule="auto"/>
      </w:pPr>
    </w:p>
    <w:p w14:paraId="07450CE8" w14:textId="77777777" w:rsidR="00631CA2" w:rsidRPr="00295002" w:rsidRDefault="00631CA2" w:rsidP="00E32D28">
      <w:pPr>
        <w:spacing w:line="240" w:lineRule="auto"/>
        <w:rPr>
          <w:szCs w:val="22"/>
        </w:rPr>
      </w:pPr>
    </w:p>
    <w:p w14:paraId="7F0CCEA9"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5.</w:t>
      </w:r>
      <w:r w:rsidRPr="00295002">
        <w:rPr>
          <w:b/>
        </w:rPr>
        <w:tab/>
        <w:t>ANTOTAPA JA TARVITTAESSA ANTOREITTI (ANTOREITIT)</w:t>
      </w:r>
    </w:p>
    <w:p w14:paraId="296113F2" w14:textId="77777777" w:rsidR="00631CA2" w:rsidRPr="00295002" w:rsidRDefault="00631CA2" w:rsidP="00E32D28">
      <w:pPr>
        <w:keepNext/>
        <w:spacing w:line="240" w:lineRule="auto"/>
        <w:rPr>
          <w:szCs w:val="22"/>
        </w:rPr>
      </w:pPr>
    </w:p>
    <w:p w14:paraId="0C46E9C8" w14:textId="77777777" w:rsidR="00631CA2" w:rsidRPr="00295002" w:rsidRDefault="00631CA2" w:rsidP="00E32D28">
      <w:pPr>
        <w:spacing w:line="240" w:lineRule="auto"/>
        <w:rPr>
          <w:szCs w:val="22"/>
        </w:rPr>
      </w:pPr>
      <w:r w:rsidRPr="00295002">
        <w:t>Lue pakkausseloste ennen käyttöä.</w:t>
      </w:r>
    </w:p>
    <w:p w14:paraId="17836058" w14:textId="77777777" w:rsidR="00B97D11" w:rsidRPr="00295002" w:rsidRDefault="00B97D11" w:rsidP="00E32D28">
      <w:pPr>
        <w:spacing w:line="240" w:lineRule="auto"/>
        <w:rPr>
          <w:szCs w:val="22"/>
        </w:rPr>
      </w:pPr>
      <w:r w:rsidRPr="00295002">
        <w:t>Suun kautta</w:t>
      </w:r>
    </w:p>
    <w:p w14:paraId="2613DCC6" w14:textId="77777777" w:rsidR="00631CA2" w:rsidRPr="00295002" w:rsidRDefault="00631CA2" w:rsidP="00E32D28">
      <w:pPr>
        <w:spacing w:line="240" w:lineRule="auto"/>
        <w:rPr>
          <w:szCs w:val="22"/>
        </w:rPr>
      </w:pPr>
    </w:p>
    <w:p w14:paraId="6309525F" w14:textId="77777777" w:rsidR="00631CA2" w:rsidRPr="00295002" w:rsidRDefault="00631CA2" w:rsidP="00E32D28">
      <w:pPr>
        <w:spacing w:line="240" w:lineRule="auto"/>
        <w:rPr>
          <w:szCs w:val="22"/>
        </w:rPr>
      </w:pPr>
    </w:p>
    <w:p w14:paraId="77A9FA6C" w14:textId="77777777" w:rsidR="00631CA2" w:rsidRPr="00295002" w:rsidRDefault="00631CA2" w:rsidP="00E32D28">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6.</w:t>
      </w:r>
      <w:r w:rsidRPr="00295002">
        <w:rPr>
          <w:b/>
        </w:rPr>
        <w:tab/>
        <w:t>ERITYISVAROITUS VALMISTEEN SÄILYTTÄMISESTÄ POISSA LASTEN ULOTTUVILTA JA NÄKYVILTÄ</w:t>
      </w:r>
    </w:p>
    <w:p w14:paraId="4EF9015C" w14:textId="77777777" w:rsidR="00631CA2" w:rsidRPr="00295002" w:rsidRDefault="00631CA2" w:rsidP="00E32D28">
      <w:pPr>
        <w:keepNext/>
        <w:keepLines/>
        <w:spacing w:line="240" w:lineRule="auto"/>
        <w:rPr>
          <w:szCs w:val="22"/>
        </w:rPr>
      </w:pPr>
    </w:p>
    <w:p w14:paraId="41B617A4" w14:textId="77777777" w:rsidR="00631CA2" w:rsidRPr="00295002" w:rsidRDefault="00631CA2" w:rsidP="00E32D28">
      <w:pPr>
        <w:spacing w:line="240" w:lineRule="auto"/>
        <w:rPr>
          <w:szCs w:val="22"/>
        </w:rPr>
      </w:pPr>
      <w:r w:rsidRPr="00295002">
        <w:t>Ei lasten ulottuville eikä näkyville.</w:t>
      </w:r>
    </w:p>
    <w:p w14:paraId="01B5B3AB" w14:textId="77777777" w:rsidR="00631CA2" w:rsidRPr="00295002" w:rsidRDefault="00631CA2" w:rsidP="00E32D28">
      <w:pPr>
        <w:spacing w:line="240" w:lineRule="auto"/>
        <w:rPr>
          <w:szCs w:val="22"/>
        </w:rPr>
      </w:pPr>
    </w:p>
    <w:p w14:paraId="32BA465E" w14:textId="77777777" w:rsidR="00631CA2" w:rsidRPr="00295002" w:rsidRDefault="00631CA2" w:rsidP="00E32D28">
      <w:pPr>
        <w:spacing w:line="240" w:lineRule="auto"/>
        <w:rPr>
          <w:szCs w:val="22"/>
        </w:rPr>
      </w:pPr>
    </w:p>
    <w:p w14:paraId="2F2A542D"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7.</w:t>
      </w:r>
      <w:r w:rsidRPr="00295002">
        <w:rPr>
          <w:b/>
        </w:rPr>
        <w:tab/>
        <w:t>MUU ERITYISVAROITUS (MUUT ERITYISVAROITUKSET), JOS TARPEEN</w:t>
      </w:r>
    </w:p>
    <w:p w14:paraId="05EC0C88" w14:textId="77777777" w:rsidR="00631CA2" w:rsidRPr="00295002" w:rsidRDefault="00631CA2" w:rsidP="00E32D28">
      <w:pPr>
        <w:tabs>
          <w:tab w:val="left" w:pos="749"/>
        </w:tabs>
        <w:spacing w:line="240" w:lineRule="auto"/>
      </w:pPr>
    </w:p>
    <w:p w14:paraId="4BA96A23" w14:textId="77777777" w:rsidR="00631CA2" w:rsidRPr="00295002" w:rsidRDefault="00631CA2" w:rsidP="00E32D28">
      <w:pPr>
        <w:tabs>
          <w:tab w:val="left" w:pos="749"/>
        </w:tabs>
        <w:spacing w:line="240" w:lineRule="auto"/>
      </w:pPr>
    </w:p>
    <w:p w14:paraId="3D59AB6A" w14:textId="77777777" w:rsidR="00631CA2" w:rsidRPr="00295002" w:rsidRDefault="00631CA2" w:rsidP="00E32D28">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295002">
        <w:rPr>
          <w:b/>
        </w:rPr>
        <w:t>8.</w:t>
      </w:r>
      <w:r w:rsidRPr="00295002">
        <w:rPr>
          <w:b/>
        </w:rPr>
        <w:tab/>
        <w:t>VIIMEINEN KÄYTTÖPÄIVÄMÄÄRÄ</w:t>
      </w:r>
    </w:p>
    <w:p w14:paraId="3411CE29" w14:textId="77777777" w:rsidR="00631CA2" w:rsidRPr="00295002" w:rsidRDefault="00631CA2" w:rsidP="00E32D28">
      <w:pPr>
        <w:keepNext/>
        <w:keepLines/>
        <w:spacing w:line="240" w:lineRule="auto"/>
      </w:pPr>
    </w:p>
    <w:p w14:paraId="2A1ECDC4" w14:textId="77777777" w:rsidR="00631CA2" w:rsidRPr="00295002" w:rsidRDefault="00C22A7A" w:rsidP="00E32D28">
      <w:pPr>
        <w:spacing w:line="240" w:lineRule="auto"/>
        <w:rPr>
          <w:szCs w:val="22"/>
        </w:rPr>
      </w:pPr>
      <w:r w:rsidRPr="00295002">
        <w:t>EXP</w:t>
      </w:r>
    </w:p>
    <w:p w14:paraId="7AC8ADFE" w14:textId="77777777" w:rsidR="00631CA2" w:rsidRPr="00295002" w:rsidRDefault="00631CA2" w:rsidP="00E32D28">
      <w:pPr>
        <w:spacing w:line="240" w:lineRule="auto"/>
        <w:rPr>
          <w:szCs w:val="22"/>
        </w:rPr>
      </w:pPr>
    </w:p>
    <w:p w14:paraId="7FC7E8A6" w14:textId="77777777" w:rsidR="00631CA2" w:rsidRPr="00295002" w:rsidRDefault="00631CA2" w:rsidP="00E32D28">
      <w:pPr>
        <w:spacing w:line="240" w:lineRule="auto"/>
        <w:rPr>
          <w:szCs w:val="22"/>
        </w:rPr>
      </w:pPr>
    </w:p>
    <w:p w14:paraId="3335206A" w14:textId="77777777" w:rsidR="00631CA2" w:rsidRPr="00295002" w:rsidRDefault="00631CA2" w:rsidP="00E32D28">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lastRenderedPageBreak/>
        <w:t>9.</w:t>
      </w:r>
      <w:r w:rsidRPr="00295002">
        <w:rPr>
          <w:b/>
        </w:rPr>
        <w:tab/>
        <w:t>ERITYISET SÄILYTYSOLOSUHTEET</w:t>
      </w:r>
    </w:p>
    <w:p w14:paraId="182962F1" w14:textId="77777777" w:rsidR="00631CA2" w:rsidRPr="00295002" w:rsidRDefault="00631CA2" w:rsidP="00E32D28">
      <w:pPr>
        <w:keepNext/>
        <w:keepLines/>
        <w:spacing w:line="240" w:lineRule="auto"/>
        <w:rPr>
          <w:szCs w:val="22"/>
        </w:rPr>
      </w:pPr>
    </w:p>
    <w:p w14:paraId="06C588A1" w14:textId="77777777" w:rsidR="00631CA2" w:rsidRPr="00295002" w:rsidRDefault="00631CA2" w:rsidP="00613AE3">
      <w:pPr>
        <w:keepNext/>
        <w:spacing w:line="240" w:lineRule="auto"/>
      </w:pPr>
      <w:r w:rsidRPr="00295002">
        <w:t>Säilytä alkuperäispakkauksessa. Herkkä kosteudelle.</w:t>
      </w:r>
    </w:p>
    <w:p w14:paraId="63172A21" w14:textId="77777777" w:rsidR="00631CA2" w:rsidRPr="00295002" w:rsidRDefault="00631CA2" w:rsidP="00613AE3">
      <w:pPr>
        <w:keepNext/>
        <w:spacing w:line="240" w:lineRule="auto"/>
      </w:pPr>
    </w:p>
    <w:p w14:paraId="0AB8232F" w14:textId="77777777" w:rsidR="00631CA2" w:rsidRPr="00295002" w:rsidRDefault="00631CA2" w:rsidP="00E32D28">
      <w:pPr>
        <w:spacing w:line="240" w:lineRule="auto"/>
        <w:ind w:left="567" w:hanging="567"/>
        <w:rPr>
          <w:szCs w:val="22"/>
        </w:rPr>
      </w:pPr>
    </w:p>
    <w:p w14:paraId="552A8AD4" w14:textId="77777777" w:rsidR="00631CA2" w:rsidRPr="00295002" w:rsidRDefault="00631CA2" w:rsidP="00E32D28">
      <w:pPr>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t>10.</w:t>
      </w:r>
      <w:r w:rsidRPr="00295002">
        <w:rPr>
          <w:b/>
        </w:rPr>
        <w:tab/>
        <w:t>ERITYISET VAROTOIMET KÄYTTÄMÄTTÖMIEN LÄÄKEVALMISTEIDEN TAI NIISTÄ PERÄISIN OLEVAN JÄTEMATERIAALIN HÄVITTÄMISEKSI, JOS TARPEEN</w:t>
      </w:r>
    </w:p>
    <w:p w14:paraId="5C1CCF2A" w14:textId="77777777" w:rsidR="00631CA2" w:rsidRPr="00295002" w:rsidRDefault="00631CA2" w:rsidP="00E32D28">
      <w:pPr>
        <w:keepLines/>
        <w:spacing w:line="240" w:lineRule="auto"/>
        <w:rPr>
          <w:szCs w:val="22"/>
        </w:rPr>
      </w:pPr>
    </w:p>
    <w:p w14:paraId="58446A87" w14:textId="77777777" w:rsidR="00631CA2" w:rsidRPr="00295002" w:rsidRDefault="00631CA2" w:rsidP="00E32D28">
      <w:pPr>
        <w:spacing w:line="240" w:lineRule="auto"/>
        <w:rPr>
          <w:szCs w:val="22"/>
        </w:rPr>
      </w:pPr>
    </w:p>
    <w:p w14:paraId="53B7A8F0"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rPr>
          <w:b/>
          <w:szCs w:val="22"/>
        </w:rPr>
      </w:pPr>
      <w:r w:rsidRPr="00295002">
        <w:rPr>
          <w:b/>
        </w:rPr>
        <w:t>11.</w:t>
      </w:r>
      <w:r w:rsidRPr="00295002">
        <w:rPr>
          <w:b/>
        </w:rPr>
        <w:tab/>
        <w:t>MYYNTILUVAN HALTIJAN NIMI JA OSOITE</w:t>
      </w:r>
    </w:p>
    <w:p w14:paraId="47D8EE9B" w14:textId="77777777" w:rsidR="00631CA2" w:rsidRPr="00295002" w:rsidRDefault="00631CA2" w:rsidP="00E32D28">
      <w:pPr>
        <w:keepNext/>
        <w:spacing w:line="240" w:lineRule="auto"/>
        <w:rPr>
          <w:szCs w:val="22"/>
        </w:rPr>
      </w:pPr>
    </w:p>
    <w:p w14:paraId="68468DF8" w14:textId="77777777" w:rsidR="00631CA2" w:rsidRPr="00295002" w:rsidRDefault="00631CA2" w:rsidP="00E32D28">
      <w:pPr>
        <w:keepNext/>
        <w:spacing w:line="240" w:lineRule="auto"/>
        <w:rPr>
          <w:szCs w:val="22"/>
        </w:rPr>
      </w:pPr>
      <w:r w:rsidRPr="00295002">
        <w:t>Novartis Europharm Limited</w:t>
      </w:r>
    </w:p>
    <w:p w14:paraId="75C13EE1" w14:textId="77777777" w:rsidR="00462EEC" w:rsidRPr="00295002" w:rsidRDefault="00462EEC" w:rsidP="00E32D28">
      <w:pPr>
        <w:keepNext/>
        <w:spacing w:line="240" w:lineRule="auto"/>
        <w:rPr>
          <w:color w:val="000000"/>
          <w:lang w:val="en-US"/>
        </w:rPr>
      </w:pPr>
      <w:r w:rsidRPr="00295002">
        <w:rPr>
          <w:color w:val="000000"/>
          <w:lang w:val="en-US"/>
        </w:rPr>
        <w:t>Vista Building</w:t>
      </w:r>
    </w:p>
    <w:p w14:paraId="11962B23" w14:textId="77777777" w:rsidR="00462EEC" w:rsidRPr="00295002" w:rsidRDefault="00462EEC" w:rsidP="00E32D28">
      <w:pPr>
        <w:keepNext/>
        <w:spacing w:line="240" w:lineRule="auto"/>
        <w:rPr>
          <w:color w:val="000000"/>
          <w:lang w:val="en-US"/>
        </w:rPr>
      </w:pPr>
      <w:r w:rsidRPr="00295002">
        <w:rPr>
          <w:color w:val="000000"/>
          <w:lang w:val="en-US"/>
        </w:rPr>
        <w:t>Elm Park, Merrion Road</w:t>
      </w:r>
    </w:p>
    <w:p w14:paraId="490198AF" w14:textId="77777777" w:rsidR="00462EEC" w:rsidRPr="00295002" w:rsidRDefault="00462EEC" w:rsidP="00E32D28">
      <w:pPr>
        <w:keepNext/>
        <w:spacing w:line="240" w:lineRule="auto"/>
        <w:rPr>
          <w:color w:val="000000"/>
        </w:rPr>
      </w:pPr>
      <w:r w:rsidRPr="00295002">
        <w:rPr>
          <w:color w:val="000000"/>
        </w:rPr>
        <w:t>Dublin 4</w:t>
      </w:r>
    </w:p>
    <w:p w14:paraId="5D4B498A" w14:textId="77777777" w:rsidR="00462EEC" w:rsidRPr="00295002" w:rsidRDefault="00462EEC" w:rsidP="00E32D28">
      <w:pPr>
        <w:spacing w:line="240" w:lineRule="auto"/>
        <w:rPr>
          <w:color w:val="000000"/>
        </w:rPr>
      </w:pPr>
      <w:r w:rsidRPr="00295002">
        <w:rPr>
          <w:color w:val="000000"/>
        </w:rPr>
        <w:t>Irlanti</w:t>
      </w:r>
    </w:p>
    <w:p w14:paraId="2C51166A" w14:textId="77777777" w:rsidR="00631CA2" w:rsidRPr="00295002" w:rsidRDefault="00631CA2" w:rsidP="00E32D28">
      <w:pPr>
        <w:spacing w:line="240" w:lineRule="auto"/>
        <w:rPr>
          <w:szCs w:val="22"/>
        </w:rPr>
      </w:pPr>
    </w:p>
    <w:p w14:paraId="3DD5ADD6" w14:textId="77777777" w:rsidR="00631CA2" w:rsidRPr="00295002" w:rsidRDefault="00631CA2" w:rsidP="00E32D28">
      <w:pPr>
        <w:spacing w:line="240" w:lineRule="auto"/>
        <w:rPr>
          <w:szCs w:val="22"/>
        </w:rPr>
      </w:pPr>
    </w:p>
    <w:p w14:paraId="497AAF9A"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12.</w:t>
      </w:r>
      <w:r w:rsidRPr="00295002">
        <w:rPr>
          <w:b/>
        </w:rPr>
        <w:tab/>
        <w:t>MYYNTILUVAN NUMERO(T)</w:t>
      </w:r>
    </w:p>
    <w:p w14:paraId="02AF7E04" w14:textId="77777777" w:rsidR="00631CA2" w:rsidRPr="00295002" w:rsidRDefault="00631CA2" w:rsidP="00E32D28">
      <w:pPr>
        <w:keepNext/>
        <w:spacing w:line="240" w:lineRule="auto"/>
        <w:rPr>
          <w:szCs w:val="22"/>
        </w:rPr>
      </w:pPr>
    </w:p>
    <w:tbl>
      <w:tblPr>
        <w:tblW w:w="9322" w:type="dxa"/>
        <w:tblLook w:val="04A0" w:firstRow="1" w:lastRow="0" w:firstColumn="1" w:lastColumn="0" w:noHBand="0" w:noVBand="1"/>
      </w:tblPr>
      <w:tblGrid>
        <w:gridCol w:w="2518"/>
        <w:gridCol w:w="6804"/>
      </w:tblGrid>
      <w:tr w:rsidR="00631CA2" w:rsidRPr="00295002" w14:paraId="17DB4708" w14:textId="77777777" w:rsidTr="00631CA2">
        <w:tc>
          <w:tcPr>
            <w:tcW w:w="2518" w:type="dxa"/>
            <w:shd w:val="clear" w:color="auto" w:fill="auto"/>
          </w:tcPr>
          <w:p w14:paraId="2182157B" w14:textId="77777777" w:rsidR="00631CA2" w:rsidRPr="00295002" w:rsidRDefault="00B97D11" w:rsidP="00E32D28">
            <w:r w:rsidRPr="00295002">
              <w:rPr>
                <w:noProof/>
                <w:szCs w:val="22"/>
              </w:rPr>
              <w:t>EU/1/15/1058/001</w:t>
            </w:r>
          </w:p>
        </w:tc>
        <w:tc>
          <w:tcPr>
            <w:tcW w:w="6804" w:type="dxa"/>
            <w:shd w:val="clear" w:color="auto" w:fill="auto"/>
          </w:tcPr>
          <w:p w14:paraId="167EC1BE" w14:textId="77777777" w:rsidR="00631CA2" w:rsidRPr="00295002" w:rsidRDefault="00631CA2" w:rsidP="00E32D28">
            <w:pPr>
              <w:tabs>
                <w:tab w:val="clear" w:pos="567"/>
              </w:tabs>
              <w:spacing w:line="240" w:lineRule="auto"/>
              <w:rPr>
                <w:shd w:val="pct15" w:color="auto" w:fill="auto"/>
              </w:rPr>
            </w:pPr>
            <w:r w:rsidRPr="00295002">
              <w:rPr>
                <w:shd w:val="pct15" w:color="auto" w:fill="auto"/>
              </w:rPr>
              <w:t>28</w:t>
            </w:r>
            <w:r w:rsidR="001D7AFF" w:rsidRPr="00295002">
              <w:rPr>
                <w:shd w:val="pct15" w:color="auto" w:fill="auto"/>
              </w:rPr>
              <w:t> </w:t>
            </w:r>
            <w:r w:rsidRPr="00295002">
              <w:rPr>
                <w:shd w:val="pct15" w:color="auto" w:fill="auto"/>
              </w:rPr>
              <w:t>kalvopäällysteistä tablettia</w:t>
            </w:r>
          </w:p>
        </w:tc>
      </w:tr>
      <w:tr w:rsidR="00A96D2D" w:rsidRPr="00295002" w14:paraId="468B5469" w14:textId="77777777" w:rsidTr="00631CA2">
        <w:tc>
          <w:tcPr>
            <w:tcW w:w="2518" w:type="dxa"/>
            <w:shd w:val="clear" w:color="auto" w:fill="auto"/>
          </w:tcPr>
          <w:p w14:paraId="5240A970" w14:textId="77777777" w:rsidR="00A96D2D" w:rsidRPr="00295002" w:rsidRDefault="00A96D2D" w:rsidP="00E32D28">
            <w:pPr>
              <w:rPr>
                <w:noProof/>
                <w:szCs w:val="22"/>
              </w:rPr>
            </w:pPr>
            <w:r w:rsidRPr="00295002">
              <w:rPr>
                <w:noProof/>
                <w:szCs w:val="22"/>
                <w:shd w:val="pct15" w:color="auto" w:fill="auto"/>
              </w:rPr>
              <w:t>EU/1/15/1058/008</w:t>
            </w:r>
          </w:p>
        </w:tc>
        <w:tc>
          <w:tcPr>
            <w:tcW w:w="6804" w:type="dxa"/>
            <w:shd w:val="clear" w:color="auto" w:fill="auto"/>
          </w:tcPr>
          <w:p w14:paraId="15B11BFC" w14:textId="77777777" w:rsidR="00A96D2D" w:rsidRPr="00295002" w:rsidRDefault="00A96D2D" w:rsidP="00E32D28">
            <w:pPr>
              <w:tabs>
                <w:tab w:val="clear" w:pos="567"/>
              </w:tabs>
              <w:spacing w:line="240" w:lineRule="auto"/>
              <w:rPr>
                <w:shd w:val="pct15" w:color="auto" w:fill="auto"/>
              </w:rPr>
            </w:pPr>
            <w:r w:rsidRPr="00295002">
              <w:rPr>
                <w:noProof/>
                <w:szCs w:val="22"/>
                <w:shd w:val="pct10" w:color="auto" w:fill="auto"/>
              </w:rPr>
              <w:t>14 </w:t>
            </w:r>
            <w:r w:rsidRPr="00295002">
              <w:rPr>
                <w:shd w:val="pct15" w:color="auto" w:fill="auto"/>
              </w:rPr>
              <w:t>kalvopäällysteistä tablettia</w:t>
            </w:r>
          </w:p>
        </w:tc>
      </w:tr>
      <w:tr w:rsidR="00A96D2D" w:rsidRPr="00295002" w14:paraId="7DC870A5" w14:textId="77777777" w:rsidTr="00631CA2">
        <w:tc>
          <w:tcPr>
            <w:tcW w:w="2518" w:type="dxa"/>
            <w:shd w:val="clear" w:color="auto" w:fill="auto"/>
          </w:tcPr>
          <w:p w14:paraId="6A320D05" w14:textId="77777777" w:rsidR="00A96D2D" w:rsidRPr="00295002" w:rsidRDefault="00A96D2D" w:rsidP="00E32D28">
            <w:pPr>
              <w:rPr>
                <w:noProof/>
                <w:szCs w:val="22"/>
              </w:rPr>
            </w:pPr>
            <w:r w:rsidRPr="00295002">
              <w:rPr>
                <w:noProof/>
                <w:szCs w:val="22"/>
                <w:shd w:val="pct15" w:color="auto" w:fill="auto"/>
              </w:rPr>
              <w:t>EU/1/15/1058/009</w:t>
            </w:r>
          </w:p>
        </w:tc>
        <w:tc>
          <w:tcPr>
            <w:tcW w:w="6804" w:type="dxa"/>
            <w:shd w:val="clear" w:color="auto" w:fill="auto"/>
          </w:tcPr>
          <w:p w14:paraId="1D2A6098" w14:textId="77777777" w:rsidR="00A96D2D" w:rsidRPr="00295002" w:rsidRDefault="00A96D2D" w:rsidP="00E32D28">
            <w:pPr>
              <w:tabs>
                <w:tab w:val="clear" w:pos="567"/>
              </w:tabs>
              <w:spacing w:line="240" w:lineRule="auto"/>
              <w:rPr>
                <w:shd w:val="pct15" w:color="auto" w:fill="auto"/>
              </w:rPr>
            </w:pPr>
            <w:r w:rsidRPr="00295002">
              <w:rPr>
                <w:noProof/>
                <w:szCs w:val="22"/>
                <w:shd w:val="pct10" w:color="auto" w:fill="auto"/>
              </w:rPr>
              <w:t>20 </w:t>
            </w:r>
            <w:r w:rsidRPr="00295002">
              <w:rPr>
                <w:shd w:val="pct15" w:color="auto" w:fill="auto"/>
              </w:rPr>
              <w:t>kalvopäällysteistä tablettia</w:t>
            </w:r>
          </w:p>
        </w:tc>
      </w:tr>
      <w:tr w:rsidR="00A96D2D" w:rsidRPr="00295002" w14:paraId="3102BC5C" w14:textId="77777777" w:rsidTr="00631CA2">
        <w:tc>
          <w:tcPr>
            <w:tcW w:w="2518" w:type="dxa"/>
            <w:shd w:val="clear" w:color="auto" w:fill="auto"/>
          </w:tcPr>
          <w:p w14:paraId="0D966A72" w14:textId="77777777" w:rsidR="00C17C95" w:rsidRPr="00295002" w:rsidRDefault="00A96D2D" w:rsidP="00E32D28">
            <w:pPr>
              <w:rPr>
                <w:noProof/>
                <w:szCs w:val="22"/>
              </w:rPr>
            </w:pPr>
            <w:r w:rsidRPr="00295002">
              <w:rPr>
                <w:noProof/>
                <w:szCs w:val="22"/>
                <w:shd w:val="pct15" w:color="auto" w:fill="auto"/>
              </w:rPr>
              <w:t>EU/1/15/1058/010</w:t>
            </w:r>
          </w:p>
        </w:tc>
        <w:tc>
          <w:tcPr>
            <w:tcW w:w="6804" w:type="dxa"/>
            <w:shd w:val="clear" w:color="auto" w:fill="auto"/>
          </w:tcPr>
          <w:p w14:paraId="5E7E5EAB" w14:textId="77777777" w:rsidR="00C17C95" w:rsidRPr="00295002" w:rsidRDefault="00A96D2D" w:rsidP="00E32D28">
            <w:pPr>
              <w:tabs>
                <w:tab w:val="clear" w:pos="567"/>
              </w:tabs>
              <w:spacing w:line="240" w:lineRule="auto"/>
              <w:rPr>
                <w:shd w:val="pct15" w:color="auto" w:fill="auto"/>
              </w:rPr>
            </w:pPr>
            <w:r w:rsidRPr="00295002">
              <w:rPr>
                <w:noProof/>
                <w:szCs w:val="22"/>
                <w:shd w:val="pct10" w:color="auto" w:fill="auto"/>
              </w:rPr>
              <w:t>56 </w:t>
            </w:r>
            <w:r w:rsidRPr="00295002">
              <w:rPr>
                <w:shd w:val="pct15" w:color="auto" w:fill="auto"/>
              </w:rPr>
              <w:t>kalvopäällysteistä tablettia</w:t>
            </w:r>
          </w:p>
        </w:tc>
      </w:tr>
      <w:tr w:rsidR="008A4030" w:rsidRPr="00295002" w14:paraId="19EF4842" w14:textId="77777777" w:rsidTr="00631CA2">
        <w:tc>
          <w:tcPr>
            <w:tcW w:w="2518" w:type="dxa"/>
            <w:shd w:val="clear" w:color="auto" w:fill="auto"/>
          </w:tcPr>
          <w:p w14:paraId="5100E106" w14:textId="77777777" w:rsidR="008A4030" w:rsidRPr="00295002" w:rsidRDefault="008A4030" w:rsidP="00E32D28">
            <w:pPr>
              <w:rPr>
                <w:noProof/>
                <w:szCs w:val="22"/>
                <w:shd w:val="pct15" w:color="auto" w:fill="auto"/>
              </w:rPr>
            </w:pPr>
            <w:r w:rsidRPr="00295002">
              <w:rPr>
                <w:noProof/>
                <w:szCs w:val="22"/>
                <w:shd w:val="pct15" w:color="auto" w:fill="auto"/>
              </w:rPr>
              <w:t>EU/1/15/1058/018</w:t>
            </w:r>
          </w:p>
        </w:tc>
        <w:tc>
          <w:tcPr>
            <w:tcW w:w="6804" w:type="dxa"/>
            <w:shd w:val="clear" w:color="auto" w:fill="auto"/>
          </w:tcPr>
          <w:p w14:paraId="29C58796" w14:textId="77777777" w:rsidR="008A4030" w:rsidRPr="00295002" w:rsidRDefault="008A4030" w:rsidP="00E32D28">
            <w:pPr>
              <w:tabs>
                <w:tab w:val="clear" w:pos="567"/>
              </w:tabs>
              <w:spacing w:line="240" w:lineRule="auto"/>
              <w:rPr>
                <w:noProof/>
                <w:szCs w:val="22"/>
                <w:shd w:val="pct10" w:color="auto" w:fill="auto"/>
              </w:rPr>
            </w:pPr>
            <w:r w:rsidRPr="00295002">
              <w:rPr>
                <w:noProof/>
                <w:szCs w:val="22"/>
                <w:shd w:val="pct10" w:color="auto" w:fill="auto"/>
              </w:rPr>
              <w:t>196 </w:t>
            </w:r>
            <w:r w:rsidRPr="00295002">
              <w:rPr>
                <w:shd w:val="pct15" w:color="auto" w:fill="auto"/>
              </w:rPr>
              <w:t>kalvopäällysteistä tablettia</w:t>
            </w:r>
          </w:p>
        </w:tc>
      </w:tr>
    </w:tbl>
    <w:p w14:paraId="0BB3B963" w14:textId="77777777" w:rsidR="00631CA2" w:rsidRPr="00295002" w:rsidRDefault="00631CA2" w:rsidP="00E32D28">
      <w:pPr>
        <w:tabs>
          <w:tab w:val="clear" w:pos="567"/>
        </w:tabs>
        <w:spacing w:line="240" w:lineRule="auto"/>
      </w:pPr>
    </w:p>
    <w:p w14:paraId="08DBC14B" w14:textId="77777777" w:rsidR="00631CA2" w:rsidRPr="00295002" w:rsidRDefault="00631CA2" w:rsidP="00E32D28">
      <w:pPr>
        <w:spacing w:line="240" w:lineRule="auto"/>
        <w:rPr>
          <w:szCs w:val="22"/>
        </w:rPr>
      </w:pPr>
    </w:p>
    <w:p w14:paraId="719301CE"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13.</w:t>
      </w:r>
      <w:r w:rsidRPr="00295002">
        <w:rPr>
          <w:b/>
        </w:rPr>
        <w:tab/>
        <w:t>ERÄNUMERO</w:t>
      </w:r>
    </w:p>
    <w:p w14:paraId="2FB93871" w14:textId="77777777" w:rsidR="00631CA2" w:rsidRPr="00295002" w:rsidRDefault="00631CA2" w:rsidP="00E32D28">
      <w:pPr>
        <w:keepNext/>
        <w:spacing w:line="240" w:lineRule="auto"/>
        <w:rPr>
          <w:szCs w:val="22"/>
        </w:rPr>
      </w:pPr>
    </w:p>
    <w:p w14:paraId="6FB72396" w14:textId="77777777" w:rsidR="00631CA2" w:rsidRPr="00295002" w:rsidRDefault="00631CA2" w:rsidP="00E32D28">
      <w:pPr>
        <w:spacing w:line="240" w:lineRule="auto"/>
        <w:rPr>
          <w:szCs w:val="22"/>
        </w:rPr>
      </w:pPr>
      <w:r w:rsidRPr="00295002">
        <w:t>Lot</w:t>
      </w:r>
    </w:p>
    <w:p w14:paraId="5FDD17D8" w14:textId="77777777" w:rsidR="00631CA2" w:rsidRPr="00295002" w:rsidRDefault="00631CA2" w:rsidP="00E32D28">
      <w:pPr>
        <w:spacing w:line="240" w:lineRule="auto"/>
        <w:rPr>
          <w:szCs w:val="22"/>
        </w:rPr>
      </w:pPr>
    </w:p>
    <w:p w14:paraId="3FE8981A" w14:textId="77777777" w:rsidR="00631CA2" w:rsidRPr="00295002" w:rsidRDefault="00631CA2" w:rsidP="00E32D28">
      <w:pPr>
        <w:spacing w:line="240" w:lineRule="auto"/>
        <w:rPr>
          <w:szCs w:val="22"/>
        </w:rPr>
      </w:pPr>
    </w:p>
    <w:p w14:paraId="59200718"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14.</w:t>
      </w:r>
      <w:r w:rsidRPr="00295002">
        <w:rPr>
          <w:b/>
        </w:rPr>
        <w:tab/>
        <w:t>YLEINEN TOIMITTAMISLUOKITTELU</w:t>
      </w:r>
    </w:p>
    <w:p w14:paraId="3CBD01E7" w14:textId="77777777" w:rsidR="00631CA2" w:rsidRPr="00295002" w:rsidRDefault="00631CA2" w:rsidP="00E32D28">
      <w:pPr>
        <w:keepNext/>
        <w:spacing w:line="240" w:lineRule="auto"/>
        <w:rPr>
          <w:szCs w:val="22"/>
        </w:rPr>
      </w:pPr>
    </w:p>
    <w:p w14:paraId="39FEE11F" w14:textId="77777777" w:rsidR="00631CA2" w:rsidRPr="00295002" w:rsidRDefault="00631CA2" w:rsidP="00E32D28">
      <w:pPr>
        <w:spacing w:line="240" w:lineRule="auto"/>
        <w:rPr>
          <w:szCs w:val="22"/>
        </w:rPr>
      </w:pPr>
    </w:p>
    <w:p w14:paraId="020F32D0" w14:textId="77777777" w:rsidR="00631CA2" w:rsidRPr="00295002" w:rsidRDefault="00631CA2" w:rsidP="00E32D28">
      <w:pPr>
        <w:pBdr>
          <w:top w:val="single" w:sz="4" w:space="2" w:color="auto"/>
          <w:left w:val="single" w:sz="4" w:space="4" w:color="auto"/>
          <w:bottom w:val="single" w:sz="4" w:space="1" w:color="auto"/>
          <w:right w:val="single" w:sz="4" w:space="4" w:color="auto"/>
        </w:pBdr>
        <w:spacing w:line="240" w:lineRule="auto"/>
        <w:rPr>
          <w:szCs w:val="22"/>
        </w:rPr>
      </w:pPr>
      <w:r w:rsidRPr="00295002">
        <w:rPr>
          <w:b/>
        </w:rPr>
        <w:t>15.</w:t>
      </w:r>
      <w:r w:rsidRPr="00295002">
        <w:rPr>
          <w:b/>
        </w:rPr>
        <w:tab/>
        <w:t>KÄYTTÖOHJEET</w:t>
      </w:r>
    </w:p>
    <w:p w14:paraId="1C1D1328" w14:textId="77777777" w:rsidR="00631CA2" w:rsidRPr="00295002" w:rsidRDefault="00631CA2" w:rsidP="00E32D28">
      <w:pPr>
        <w:spacing w:line="240" w:lineRule="auto"/>
        <w:rPr>
          <w:szCs w:val="22"/>
        </w:rPr>
      </w:pPr>
    </w:p>
    <w:p w14:paraId="2274A4DA" w14:textId="77777777" w:rsidR="00631CA2" w:rsidRPr="00295002" w:rsidRDefault="00631CA2" w:rsidP="00E32D28">
      <w:pPr>
        <w:spacing w:line="240" w:lineRule="auto"/>
        <w:rPr>
          <w:szCs w:val="22"/>
        </w:rPr>
      </w:pPr>
    </w:p>
    <w:p w14:paraId="6FE4F5F7" w14:textId="77777777" w:rsidR="00631CA2" w:rsidRPr="00295002" w:rsidRDefault="00631CA2" w:rsidP="00E32D28">
      <w:pPr>
        <w:keepNext/>
        <w:pBdr>
          <w:top w:val="single" w:sz="4" w:space="1" w:color="auto"/>
          <w:left w:val="single" w:sz="4" w:space="4" w:color="auto"/>
          <w:bottom w:val="single" w:sz="4" w:space="0" w:color="auto"/>
          <w:right w:val="single" w:sz="4" w:space="4" w:color="auto"/>
        </w:pBdr>
        <w:spacing w:line="240" w:lineRule="auto"/>
        <w:rPr>
          <w:szCs w:val="22"/>
        </w:rPr>
      </w:pPr>
      <w:r w:rsidRPr="00295002">
        <w:rPr>
          <w:b/>
        </w:rPr>
        <w:t>16.</w:t>
      </w:r>
      <w:r w:rsidRPr="00295002">
        <w:rPr>
          <w:b/>
        </w:rPr>
        <w:tab/>
        <w:t>TIEDOT PISTEKIRJOITUKSELLA</w:t>
      </w:r>
    </w:p>
    <w:p w14:paraId="3DBCFC77" w14:textId="77777777" w:rsidR="00631CA2" w:rsidRPr="00295002" w:rsidRDefault="00631CA2" w:rsidP="00E32D28">
      <w:pPr>
        <w:keepNext/>
        <w:spacing w:line="240" w:lineRule="auto"/>
        <w:rPr>
          <w:szCs w:val="22"/>
        </w:rPr>
      </w:pPr>
    </w:p>
    <w:p w14:paraId="162E4543" w14:textId="35270FCD" w:rsidR="00631CA2" w:rsidRPr="00295002" w:rsidRDefault="00631CA2" w:rsidP="00E32D28">
      <w:pPr>
        <w:spacing w:line="240" w:lineRule="auto"/>
        <w:rPr>
          <w:szCs w:val="22"/>
        </w:rPr>
      </w:pPr>
      <w:r w:rsidRPr="00295002">
        <w:t xml:space="preserve">Entresto </w:t>
      </w:r>
      <w:r w:rsidR="009F3AB6" w:rsidRPr="00295002">
        <w:t>24 mg/26</w:t>
      </w:r>
      <w:r w:rsidRPr="00295002">
        <w:t> mg</w:t>
      </w:r>
      <w:r w:rsidR="00F97269">
        <w:t xml:space="preserve"> </w:t>
      </w:r>
      <w:r w:rsidR="00F97269" w:rsidRPr="00295002">
        <w:t>kalvopäällysteiset tabletit</w:t>
      </w:r>
      <w:r w:rsidR="00963E64" w:rsidRPr="001B1F00">
        <w:rPr>
          <w:shd w:val="pct15" w:color="auto" w:fill="auto"/>
        </w:rPr>
        <w:t xml:space="preserve">, lyhennetty muoto hyväksytään, jos </w:t>
      </w:r>
      <w:r w:rsidR="00963E64">
        <w:rPr>
          <w:shd w:val="pct15" w:color="auto" w:fill="auto"/>
        </w:rPr>
        <w:t xml:space="preserve">se on </w:t>
      </w:r>
      <w:r w:rsidR="00963E64" w:rsidRPr="001B1F00">
        <w:rPr>
          <w:shd w:val="pct15" w:color="auto" w:fill="auto"/>
        </w:rPr>
        <w:t>teknisten syiden takia tarpeen</w:t>
      </w:r>
    </w:p>
    <w:p w14:paraId="0823E1A0" w14:textId="77777777" w:rsidR="000B616F" w:rsidRPr="00295002" w:rsidRDefault="000B616F" w:rsidP="00E32D28">
      <w:pPr>
        <w:suppressAutoHyphens/>
        <w:spacing w:line="240" w:lineRule="auto"/>
      </w:pPr>
    </w:p>
    <w:p w14:paraId="63937923" w14:textId="77777777" w:rsidR="000B616F" w:rsidRPr="00295002" w:rsidRDefault="000B616F" w:rsidP="00E32D28">
      <w:pPr>
        <w:suppressAutoHyphens/>
        <w:spacing w:line="240" w:lineRule="auto"/>
      </w:pPr>
    </w:p>
    <w:p w14:paraId="2B9B0E88"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17.</w:t>
      </w:r>
      <w:r w:rsidRPr="00295002">
        <w:rPr>
          <w:b/>
        </w:rPr>
        <w:tab/>
        <w:t>YKSILÖLLINEN TUNNISTE – 2D-VIIVAKOODI</w:t>
      </w:r>
    </w:p>
    <w:p w14:paraId="76893093" w14:textId="77777777" w:rsidR="000B616F" w:rsidRPr="00295002" w:rsidRDefault="000B616F" w:rsidP="00E32D28">
      <w:pPr>
        <w:suppressAutoHyphens/>
        <w:spacing w:line="240" w:lineRule="auto"/>
      </w:pPr>
    </w:p>
    <w:p w14:paraId="081967F3" w14:textId="77777777" w:rsidR="000B616F" w:rsidRPr="00295002" w:rsidRDefault="000B616F" w:rsidP="00E32D28">
      <w:pPr>
        <w:suppressAutoHyphens/>
        <w:spacing w:line="240" w:lineRule="auto"/>
      </w:pPr>
      <w:r w:rsidRPr="00295002">
        <w:rPr>
          <w:shd w:val="pct15" w:color="auto" w:fill="auto"/>
        </w:rPr>
        <w:t>2D-viivakoodi, joka sisältää yksilöllisen tunnisteen</w:t>
      </w:r>
    </w:p>
    <w:p w14:paraId="51B58229" w14:textId="77777777" w:rsidR="000B616F" w:rsidRPr="00295002" w:rsidRDefault="000B616F" w:rsidP="00E32D28">
      <w:pPr>
        <w:suppressAutoHyphens/>
        <w:spacing w:line="240" w:lineRule="auto"/>
      </w:pPr>
    </w:p>
    <w:p w14:paraId="3B4F312B" w14:textId="77777777" w:rsidR="000B616F" w:rsidRPr="00295002" w:rsidRDefault="000B616F" w:rsidP="00E32D28">
      <w:pPr>
        <w:suppressAutoHyphens/>
        <w:spacing w:line="240" w:lineRule="auto"/>
      </w:pPr>
    </w:p>
    <w:p w14:paraId="681E0307"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18.</w:t>
      </w:r>
      <w:r w:rsidRPr="00295002">
        <w:rPr>
          <w:b/>
        </w:rPr>
        <w:tab/>
        <w:t>YKSILÖLLINEN TUNNISTE – LUETTAVISSA OLEVAT TIEDOT</w:t>
      </w:r>
    </w:p>
    <w:p w14:paraId="62671D86" w14:textId="77777777" w:rsidR="000B616F" w:rsidRPr="00295002" w:rsidRDefault="000B616F" w:rsidP="00E32D28">
      <w:pPr>
        <w:suppressAutoHyphens/>
        <w:spacing w:line="240" w:lineRule="auto"/>
      </w:pPr>
    </w:p>
    <w:p w14:paraId="28E492CB" w14:textId="77777777" w:rsidR="00FC69D7" w:rsidRPr="00295002" w:rsidRDefault="00FC69D7" w:rsidP="00E32D28">
      <w:pPr>
        <w:suppressAutoHyphens/>
        <w:spacing w:line="240" w:lineRule="auto"/>
      </w:pPr>
      <w:r w:rsidRPr="00295002">
        <w:t>PC</w:t>
      </w:r>
    </w:p>
    <w:p w14:paraId="63E04BE9" w14:textId="77777777" w:rsidR="00FC69D7" w:rsidRPr="00295002" w:rsidRDefault="00FC69D7" w:rsidP="00E32D28">
      <w:pPr>
        <w:suppressAutoHyphens/>
        <w:spacing w:line="240" w:lineRule="auto"/>
      </w:pPr>
      <w:r w:rsidRPr="00295002">
        <w:t>SN</w:t>
      </w:r>
    </w:p>
    <w:p w14:paraId="0F248302" w14:textId="69CB4F54" w:rsidR="005E3DC3" w:rsidRPr="00295002" w:rsidRDefault="00FC69D7" w:rsidP="00A02056">
      <w:pPr>
        <w:suppressAutoHyphens/>
        <w:spacing w:line="240" w:lineRule="auto"/>
        <w:rPr>
          <w:szCs w:val="22"/>
        </w:rPr>
      </w:pPr>
      <w:r w:rsidRPr="00295002">
        <w:t>NN</w:t>
      </w:r>
      <w:r w:rsidR="00631CA2" w:rsidRPr="00295002">
        <w:br w:type="page"/>
      </w:r>
    </w:p>
    <w:p w14:paraId="06C29F99" w14:textId="77777777" w:rsidR="00F61FB0" w:rsidRPr="00295002" w:rsidRDefault="00F61FB0" w:rsidP="00E32D28">
      <w:pPr>
        <w:spacing w:line="240" w:lineRule="auto"/>
      </w:pPr>
    </w:p>
    <w:p w14:paraId="73716913" w14:textId="77777777" w:rsidR="005E3DC3" w:rsidRPr="00295002" w:rsidRDefault="005E3DC3" w:rsidP="00E32D28">
      <w:pPr>
        <w:pBdr>
          <w:top w:val="single" w:sz="4" w:space="1" w:color="auto"/>
          <w:left w:val="single" w:sz="4" w:space="4" w:color="auto"/>
          <w:bottom w:val="single" w:sz="4" w:space="1" w:color="auto"/>
          <w:right w:val="single" w:sz="4" w:space="4" w:color="auto"/>
        </w:pBdr>
        <w:spacing w:line="240" w:lineRule="auto"/>
        <w:rPr>
          <w:b/>
          <w:szCs w:val="22"/>
        </w:rPr>
      </w:pPr>
      <w:r w:rsidRPr="00295002">
        <w:rPr>
          <w:b/>
        </w:rPr>
        <w:t>ULKOPAKKAUKSESSA ON OLTAVA SEURAAVAT MERKINNÄT</w:t>
      </w:r>
    </w:p>
    <w:p w14:paraId="60D8FC74" w14:textId="77777777" w:rsidR="005E3DC3" w:rsidRPr="00295002" w:rsidRDefault="005E3DC3" w:rsidP="00E32D28">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F59E666" w14:textId="77777777" w:rsidR="005E3DC3" w:rsidRPr="00295002" w:rsidRDefault="005E3DC3" w:rsidP="00E32D28">
      <w:pPr>
        <w:pBdr>
          <w:top w:val="single" w:sz="4" w:space="1" w:color="auto"/>
          <w:left w:val="single" w:sz="4" w:space="4" w:color="auto"/>
          <w:bottom w:val="single" w:sz="4" w:space="1" w:color="auto"/>
          <w:right w:val="single" w:sz="4" w:space="4" w:color="auto"/>
        </w:pBdr>
        <w:spacing w:line="240" w:lineRule="auto"/>
        <w:rPr>
          <w:bCs/>
          <w:szCs w:val="22"/>
        </w:rPr>
      </w:pPr>
      <w:r w:rsidRPr="00295002">
        <w:rPr>
          <w:b/>
        </w:rPr>
        <w:t>MONIPAKKAUKSEN ULKOPAKKAUS (JOSSA MYÖS BLUE BOX -TIEDOT)</w:t>
      </w:r>
    </w:p>
    <w:p w14:paraId="36E8C55A" w14:textId="77777777" w:rsidR="005E3DC3" w:rsidRPr="00295002" w:rsidRDefault="005E3DC3" w:rsidP="00E32D28">
      <w:pPr>
        <w:spacing w:line="240" w:lineRule="auto"/>
      </w:pPr>
    </w:p>
    <w:p w14:paraId="1AE7CF8F" w14:textId="77777777" w:rsidR="005E3DC3" w:rsidRPr="00295002" w:rsidRDefault="005E3DC3" w:rsidP="00E32D28">
      <w:pPr>
        <w:spacing w:line="240" w:lineRule="auto"/>
        <w:rPr>
          <w:szCs w:val="22"/>
        </w:rPr>
      </w:pPr>
    </w:p>
    <w:p w14:paraId="4A126DD3"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ind w:left="567" w:hanging="567"/>
      </w:pPr>
      <w:r w:rsidRPr="00295002">
        <w:rPr>
          <w:b/>
        </w:rPr>
        <w:t>1.</w:t>
      </w:r>
      <w:r w:rsidRPr="00295002">
        <w:rPr>
          <w:b/>
        </w:rPr>
        <w:tab/>
        <w:t>LÄÄKEVALMISTEEN NIMI</w:t>
      </w:r>
    </w:p>
    <w:p w14:paraId="400C1F6E" w14:textId="77777777" w:rsidR="005E3DC3" w:rsidRPr="00295002" w:rsidRDefault="005E3DC3" w:rsidP="00E32D28">
      <w:pPr>
        <w:keepNext/>
        <w:spacing w:line="240" w:lineRule="auto"/>
        <w:rPr>
          <w:szCs w:val="22"/>
        </w:rPr>
      </w:pPr>
    </w:p>
    <w:p w14:paraId="2C1E8864" w14:textId="77777777" w:rsidR="005E3DC3" w:rsidRPr="00295002" w:rsidRDefault="005E3DC3" w:rsidP="00E32D28">
      <w:pPr>
        <w:tabs>
          <w:tab w:val="clear" w:pos="567"/>
        </w:tabs>
        <w:spacing w:line="240" w:lineRule="auto"/>
      </w:pPr>
      <w:r w:rsidRPr="00295002">
        <w:t>Entresto 24 mg/26 mg kalvopäällysteiset tabletit</w:t>
      </w:r>
    </w:p>
    <w:p w14:paraId="2A633E78" w14:textId="77777777" w:rsidR="005E3DC3" w:rsidRPr="00295002" w:rsidRDefault="005E3DC3" w:rsidP="00E32D28">
      <w:pPr>
        <w:tabs>
          <w:tab w:val="clear" w:pos="567"/>
        </w:tabs>
        <w:spacing w:line="240" w:lineRule="auto"/>
        <w:rPr>
          <w:szCs w:val="22"/>
        </w:rPr>
      </w:pPr>
      <w:r w:rsidRPr="00295002">
        <w:t>sakubitriili/valsartaani</w:t>
      </w:r>
    </w:p>
    <w:p w14:paraId="3C6048C7" w14:textId="77777777" w:rsidR="005E3DC3" w:rsidRPr="00295002" w:rsidRDefault="005E3DC3" w:rsidP="00E32D28">
      <w:pPr>
        <w:spacing w:line="240" w:lineRule="auto"/>
        <w:rPr>
          <w:szCs w:val="22"/>
        </w:rPr>
      </w:pPr>
    </w:p>
    <w:p w14:paraId="54D4C332" w14:textId="77777777" w:rsidR="005E3DC3" w:rsidRPr="00295002" w:rsidRDefault="005E3DC3" w:rsidP="00E32D28">
      <w:pPr>
        <w:spacing w:line="240" w:lineRule="auto"/>
        <w:rPr>
          <w:szCs w:val="22"/>
        </w:rPr>
      </w:pPr>
    </w:p>
    <w:p w14:paraId="01514B41"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t>2.</w:t>
      </w:r>
      <w:r w:rsidRPr="00295002">
        <w:rPr>
          <w:b/>
        </w:rPr>
        <w:tab/>
        <w:t>VAIKUTTAVA(T) AINE(ET)</w:t>
      </w:r>
    </w:p>
    <w:p w14:paraId="26C0BA48" w14:textId="77777777" w:rsidR="005E3DC3" w:rsidRPr="00295002" w:rsidRDefault="005E3DC3" w:rsidP="00E32D28">
      <w:pPr>
        <w:keepNext/>
        <w:spacing w:line="240" w:lineRule="auto"/>
        <w:rPr>
          <w:szCs w:val="22"/>
        </w:rPr>
      </w:pPr>
    </w:p>
    <w:p w14:paraId="4AB72271" w14:textId="77777777" w:rsidR="005E3DC3" w:rsidRPr="00295002" w:rsidRDefault="005E3DC3" w:rsidP="00E32D28">
      <w:pPr>
        <w:spacing w:line="240" w:lineRule="auto"/>
        <w:rPr>
          <w:rFonts w:eastAsia="SimSun"/>
          <w:szCs w:val="22"/>
        </w:rPr>
      </w:pPr>
      <w:r w:rsidRPr="00295002">
        <w:t>Yksi 24 mg/26 mg:n tabletti sisältää 24,3 mg sakubitriilia ja 25,7 mg valsartaania (sakubitriilin ja valsartaanin natriumsuolakompleksina).</w:t>
      </w:r>
    </w:p>
    <w:p w14:paraId="6EB11690" w14:textId="77777777" w:rsidR="005E3DC3" w:rsidRPr="00295002" w:rsidRDefault="005E3DC3" w:rsidP="00E32D28">
      <w:pPr>
        <w:spacing w:line="240" w:lineRule="auto"/>
        <w:rPr>
          <w:szCs w:val="22"/>
        </w:rPr>
      </w:pPr>
    </w:p>
    <w:p w14:paraId="1ABB7BD0" w14:textId="77777777" w:rsidR="005E3DC3" w:rsidRPr="00295002" w:rsidRDefault="005E3DC3" w:rsidP="00E32D28">
      <w:pPr>
        <w:spacing w:line="240" w:lineRule="auto"/>
        <w:rPr>
          <w:szCs w:val="22"/>
        </w:rPr>
      </w:pPr>
    </w:p>
    <w:p w14:paraId="2589AAD0"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3.</w:t>
      </w:r>
      <w:r w:rsidRPr="00295002">
        <w:rPr>
          <w:b/>
        </w:rPr>
        <w:tab/>
        <w:t>LUETTELO APUAINEISTA</w:t>
      </w:r>
    </w:p>
    <w:p w14:paraId="2D6AB5A5" w14:textId="77777777" w:rsidR="005E3DC3" w:rsidRPr="00295002" w:rsidRDefault="005E3DC3" w:rsidP="00E32D28">
      <w:pPr>
        <w:keepNext/>
        <w:spacing w:line="240" w:lineRule="auto"/>
        <w:rPr>
          <w:szCs w:val="22"/>
        </w:rPr>
      </w:pPr>
    </w:p>
    <w:p w14:paraId="71C74ABD" w14:textId="77777777" w:rsidR="005E3DC3" w:rsidRPr="00295002" w:rsidRDefault="005E3DC3" w:rsidP="00E32D28">
      <w:pPr>
        <w:spacing w:line="240" w:lineRule="auto"/>
      </w:pPr>
    </w:p>
    <w:p w14:paraId="058B1FA9"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4.</w:t>
      </w:r>
      <w:r w:rsidRPr="00295002">
        <w:rPr>
          <w:b/>
        </w:rPr>
        <w:tab/>
        <w:t>LÄÄKEMUOTO JA SISÄLLÖN MÄÄRÄ</w:t>
      </w:r>
    </w:p>
    <w:p w14:paraId="454A588E" w14:textId="77777777" w:rsidR="005E3DC3" w:rsidRPr="00295002" w:rsidRDefault="005E3DC3" w:rsidP="00E32D28">
      <w:pPr>
        <w:keepNext/>
        <w:tabs>
          <w:tab w:val="clear" w:pos="567"/>
        </w:tabs>
        <w:spacing w:line="240" w:lineRule="auto"/>
        <w:rPr>
          <w:szCs w:val="22"/>
        </w:rPr>
      </w:pPr>
    </w:p>
    <w:p w14:paraId="50342856" w14:textId="77777777" w:rsidR="005E3DC3" w:rsidRPr="00295002" w:rsidRDefault="005E3DC3" w:rsidP="00E32D28">
      <w:pPr>
        <w:tabs>
          <w:tab w:val="clear" w:pos="567"/>
        </w:tabs>
        <w:spacing w:line="240" w:lineRule="auto"/>
        <w:rPr>
          <w:szCs w:val="22"/>
          <w:shd w:val="pct15" w:color="auto" w:fill="auto"/>
        </w:rPr>
      </w:pPr>
      <w:r w:rsidRPr="00295002">
        <w:rPr>
          <w:shd w:val="pct15" w:color="auto" w:fill="auto"/>
        </w:rPr>
        <w:t>Kalvopäällysteinen tabletti</w:t>
      </w:r>
    </w:p>
    <w:p w14:paraId="7BFC4288" w14:textId="77777777" w:rsidR="005E3DC3" w:rsidRPr="00295002" w:rsidRDefault="005E3DC3" w:rsidP="00E32D28">
      <w:pPr>
        <w:spacing w:line="240" w:lineRule="auto"/>
        <w:rPr>
          <w:szCs w:val="22"/>
        </w:rPr>
      </w:pPr>
    </w:p>
    <w:p w14:paraId="17914CB3" w14:textId="1AE353E9" w:rsidR="005E3DC3" w:rsidRPr="00295002" w:rsidRDefault="005E3DC3" w:rsidP="00E32D28">
      <w:pPr>
        <w:spacing w:line="240" w:lineRule="auto"/>
      </w:pPr>
      <w:r w:rsidRPr="00295002">
        <w:t>Monipakkaus: 196 (seitsemän 28</w:t>
      </w:r>
      <w:r w:rsidR="00621261">
        <w:t xml:space="preserve"> </w:t>
      </w:r>
      <w:r w:rsidRPr="00295002">
        <w:t>tabletin pakkausta) kalvopäällysteistä tablettia</w:t>
      </w:r>
    </w:p>
    <w:p w14:paraId="3C383B15" w14:textId="77777777" w:rsidR="005E3DC3" w:rsidRPr="00295002" w:rsidRDefault="005E3DC3" w:rsidP="00E32D28">
      <w:pPr>
        <w:spacing w:line="240" w:lineRule="auto"/>
        <w:rPr>
          <w:szCs w:val="22"/>
        </w:rPr>
      </w:pPr>
    </w:p>
    <w:p w14:paraId="543F561E" w14:textId="77777777" w:rsidR="005E3DC3" w:rsidRPr="00295002" w:rsidRDefault="005E3DC3" w:rsidP="00E32D28">
      <w:pPr>
        <w:spacing w:line="240" w:lineRule="auto"/>
        <w:rPr>
          <w:szCs w:val="22"/>
        </w:rPr>
      </w:pPr>
    </w:p>
    <w:p w14:paraId="1CD78D4D"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5.</w:t>
      </w:r>
      <w:r w:rsidRPr="00295002">
        <w:rPr>
          <w:b/>
        </w:rPr>
        <w:tab/>
        <w:t>ANTOTAPA JA TARVITTAESSA ANTOREITTI (ANTOREITIT)</w:t>
      </w:r>
    </w:p>
    <w:p w14:paraId="145472A1" w14:textId="77777777" w:rsidR="005E3DC3" w:rsidRPr="00295002" w:rsidRDefault="005E3DC3" w:rsidP="00E32D28">
      <w:pPr>
        <w:keepNext/>
        <w:spacing w:line="240" w:lineRule="auto"/>
        <w:rPr>
          <w:szCs w:val="22"/>
        </w:rPr>
      </w:pPr>
    </w:p>
    <w:p w14:paraId="06BE520C" w14:textId="77777777" w:rsidR="005E3DC3" w:rsidRPr="00295002" w:rsidRDefault="005E3DC3" w:rsidP="00E32D28">
      <w:pPr>
        <w:spacing w:line="240" w:lineRule="auto"/>
        <w:rPr>
          <w:szCs w:val="22"/>
        </w:rPr>
      </w:pPr>
      <w:r w:rsidRPr="00295002">
        <w:t>Lue pakkausseloste ennen käyttöä.</w:t>
      </w:r>
    </w:p>
    <w:p w14:paraId="4E5E5BBE" w14:textId="77777777" w:rsidR="005E3DC3" w:rsidRPr="00295002" w:rsidRDefault="005E3DC3" w:rsidP="00E32D28">
      <w:pPr>
        <w:spacing w:line="240" w:lineRule="auto"/>
        <w:rPr>
          <w:szCs w:val="22"/>
        </w:rPr>
      </w:pPr>
      <w:r w:rsidRPr="00295002">
        <w:t>Suun kautta</w:t>
      </w:r>
    </w:p>
    <w:p w14:paraId="14F26982" w14:textId="77777777" w:rsidR="005E3DC3" w:rsidRPr="00295002" w:rsidRDefault="005E3DC3" w:rsidP="00E32D28">
      <w:pPr>
        <w:spacing w:line="240" w:lineRule="auto"/>
        <w:rPr>
          <w:szCs w:val="22"/>
        </w:rPr>
      </w:pPr>
    </w:p>
    <w:p w14:paraId="32C65FC4" w14:textId="77777777" w:rsidR="005E3DC3" w:rsidRPr="00295002" w:rsidRDefault="005E3DC3" w:rsidP="00E32D28">
      <w:pPr>
        <w:spacing w:line="240" w:lineRule="auto"/>
        <w:rPr>
          <w:szCs w:val="22"/>
        </w:rPr>
      </w:pPr>
    </w:p>
    <w:p w14:paraId="7F54BD3D"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6.</w:t>
      </w:r>
      <w:r w:rsidRPr="00295002">
        <w:rPr>
          <w:b/>
        </w:rPr>
        <w:tab/>
        <w:t>ERITYISVAROITUS VALMISTEEN SÄILYTTÄMISESTÄ POISSA LASTEN ULOTTUVILTA JA NÄKYVILTÄ</w:t>
      </w:r>
    </w:p>
    <w:p w14:paraId="70ECC199" w14:textId="77777777" w:rsidR="005E3DC3" w:rsidRPr="00295002" w:rsidRDefault="005E3DC3" w:rsidP="00E32D28">
      <w:pPr>
        <w:keepNext/>
        <w:spacing w:line="240" w:lineRule="auto"/>
        <w:rPr>
          <w:szCs w:val="22"/>
        </w:rPr>
      </w:pPr>
    </w:p>
    <w:p w14:paraId="45CBEEE9" w14:textId="77777777" w:rsidR="005E3DC3" w:rsidRPr="00295002" w:rsidRDefault="005E3DC3" w:rsidP="00E32D28">
      <w:pPr>
        <w:spacing w:line="240" w:lineRule="auto"/>
        <w:rPr>
          <w:szCs w:val="22"/>
        </w:rPr>
      </w:pPr>
      <w:r w:rsidRPr="00295002">
        <w:t>Ei lasten ulottuville eikä näkyville.</w:t>
      </w:r>
    </w:p>
    <w:p w14:paraId="3B9942E0" w14:textId="77777777" w:rsidR="005E3DC3" w:rsidRPr="00295002" w:rsidRDefault="005E3DC3" w:rsidP="00E32D28">
      <w:pPr>
        <w:spacing w:line="240" w:lineRule="auto"/>
        <w:rPr>
          <w:szCs w:val="22"/>
        </w:rPr>
      </w:pPr>
    </w:p>
    <w:p w14:paraId="01A76A3D" w14:textId="77777777" w:rsidR="005E3DC3" w:rsidRPr="00295002" w:rsidRDefault="005E3DC3" w:rsidP="00E32D28">
      <w:pPr>
        <w:spacing w:line="240" w:lineRule="auto"/>
        <w:rPr>
          <w:szCs w:val="22"/>
        </w:rPr>
      </w:pPr>
    </w:p>
    <w:p w14:paraId="0EA357FE" w14:textId="77777777" w:rsidR="005E3DC3" w:rsidRPr="00295002" w:rsidRDefault="005E3DC3"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7.</w:t>
      </w:r>
      <w:r w:rsidRPr="00295002">
        <w:rPr>
          <w:b/>
        </w:rPr>
        <w:tab/>
        <w:t>MUU ERITYISVAROITUS (MUUT ERITYISVAROITUKSET), JOS TARPEEN</w:t>
      </w:r>
    </w:p>
    <w:p w14:paraId="2B7356BC" w14:textId="77777777" w:rsidR="005E3DC3" w:rsidRPr="00295002" w:rsidRDefault="005E3DC3" w:rsidP="00E32D28">
      <w:pPr>
        <w:tabs>
          <w:tab w:val="left" w:pos="749"/>
        </w:tabs>
        <w:spacing w:line="240" w:lineRule="auto"/>
      </w:pPr>
    </w:p>
    <w:p w14:paraId="02D336C4" w14:textId="77777777" w:rsidR="005E3DC3" w:rsidRPr="00295002" w:rsidRDefault="005E3DC3" w:rsidP="00E32D28">
      <w:pPr>
        <w:tabs>
          <w:tab w:val="left" w:pos="749"/>
        </w:tabs>
        <w:spacing w:line="240" w:lineRule="auto"/>
      </w:pPr>
    </w:p>
    <w:p w14:paraId="7BE8AB78"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ind w:left="567" w:hanging="567"/>
      </w:pPr>
      <w:r w:rsidRPr="00295002">
        <w:rPr>
          <w:b/>
        </w:rPr>
        <w:t>8.</w:t>
      </w:r>
      <w:r w:rsidRPr="00295002">
        <w:rPr>
          <w:b/>
        </w:rPr>
        <w:tab/>
        <w:t>VIIMEINEN KÄYTTÖPÄIVÄMÄÄRÄ</w:t>
      </w:r>
    </w:p>
    <w:p w14:paraId="28070DE0" w14:textId="77777777" w:rsidR="005E3DC3" w:rsidRPr="00295002" w:rsidRDefault="005E3DC3" w:rsidP="00E32D28">
      <w:pPr>
        <w:keepNext/>
        <w:spacing w:line="240" w:lineRule="auto"/>
      </w:pPr>
    </w:p>
    <w:p w14:paraId="31AC1322" w14:textId="77777777" w:rsidR="005E3DC3" w:rsidRPr="00295002" w:rsidRDefault="005E3DC3" w:rsidP="00E32D28">
      <w:pPr>
        <w:spacing w:line="240" w:lineRule="auto"/>
        <w:rPr>
          <w:szCs w:val="22"/>
        </w:rPr>
      </w:pPr>
      <w:r w:rsidRPr="00295002">
        <w:t>EXP</w:t>
      </w:r>
    </w:p>
    <w:p w14:paraId="3166C124" w14:textId="77777777" w:rsidR="005E3DC3" w:rsidRPr="00295002" w:rsidRDefault="005E3DC3" w:rsidP="00E32D28">
      <w:pPr>
        <w:spacing w:line="240" w:lineRule="auto"/>
        <w:rPr>
          <w:szCs w:val="22"/>
        </w:rPr>
      </w:pPr>
    </w:p>
    <w:p w14:paraId="4E0C47FC" w14:textId="77777777" w:rsidR="005E3DC3" w:rsidRPr="00295002" w:rsidRDefault="005E3DC3" w:rsidP="00E32D28">
      <w:pPr>
        <w:spacing w:line="240" w:lineRule="auto"/>
        <w:rPr>
          <w:szCs w:val="22"/>
        </w:rPr>
      </w:pPr>
    </w:p>
    <w:p w14:paraId="48327A72"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9.</w:t>
      </w:r>
      <w:r w:rsidRPr="00295002">
        <w:rPr>
          <w:b/>
        </w:rPr>
        <w:tab/>
        <w:t>ERITYISET SÄILYTYSOLOSUHTEET</w:t>
      </w:r>
    </w:p>
    <w:p w14:paraId="53903078" w14:textId="77777777" w:rsidR="005E3DC3" w:rsidRPr="00295002" w:rsidRDefault="005E3DC3" w:rsidP="00E32D28">
      <w:pPr>
        <w:keepNext/>
        <w:spacing w:line="240" w:lineRule="auto"/>
        <w:rPr>
          <w:szCs w:val="22"/>
        </w:rPr>
      </w:pPr>
    </w:p>
    <w:p w14:paraId="5DA04941" w14:textId="77777777" w:rsidR="005E3DC3" w:rsidRPr="00295002" w:rsidRDefault="005E3DC3" w:rsidP="00E32D28">
      <w:pPr>
        <w:spacing w:line="240" w:lineRule="auto"/>
      </w:pPr>
      <w:r w:rsidRPr="00295002">
        <w:t>Säilytä alkuperäispakkauksessa. Herkkä kosteudelle.</w:t>
      </w:r>
    </w:p>
    <w:p w14:paraId="69271E66" w14:textId="77777777" w:rsidR="005E3DC3" w:rsidRPr="00295002" w:rsidRDefault="005E3DC3" w:rsidP="00E32D28">
      <w:pPr>
        <w:spacing w:line="240" w:lineRule="auto"/>
      </w:pPr>
    </w:p>
    <w:p w14:paraId="1CC61C74" w14:textId="77777777" w:rsidR="005E3DC3" w:rsidRPr="00295002" w:rsidRDefault="005E3DC3" w:rsidP="00E32D28">
      <w:pPr>
        <w:spacing w:line="240" w:lineRule="auto"/>
        <w:ind w:left="567" w:hanging="567"/>
        <w:rPr>
          <w:szCs w:val="22"/>
        </w:rPr>
      </w:pPr>
    </w:p>
    <w:p w14:paraId="773E491B" w14:textId="77777777" w:rsidR="005E3DC3" w:rsidRPr="00295002" w:rsidRDefault="005E3DC3" w:rsidP="00E32D28">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lastRenderedPageBreak/>
        <w:t>10.</w:t>
      </w:r>
      <w:r w:rsidRPr="00295002">
        <w:rPr>
          <w:b/>
        </w:rPr>
        <w:tab/>
        <w:t>ERITYISET VAROTOIMET KÄYTTÄMÄTTÖMIEN LÄÄKEVALMISTEIDEN TAI NIISTÄ PERÄISIN OLEVAN JÄTEMATERIAALIN HÄVITTÄMISEKSI, JOS TARPEEN</w:t>
      </w:r>
    </w:p>
    <w:p w14:paraId="2B878F24" w14:textId="77777777" w:rsidR="005E3DC3" w:rsidRPr="00295002" w:rsidRDefault="005E3DC3" w:rsidP="00E32D28">
      <w:pPr>
        <w:keepNext/>
        <w:keepLines/>
        <w:spacing w:line="240" w:lineRule="auto"/>
        <w:rPr>
          <w:szCs w:val="22"/>
        </w:rPr>
      </w:pPr>
    </w:p>
    <w:p w14:paraId="0A8B1526" w14:textId="77777777" w:rsidR="005E3DC3" w:rsidRPr="00295002" w:rsidRDefault="005E3DC3" w:rsidP="00E32D28">
      <w:pPr>
        <w:spacing w:line="240" w:lineRule="auto"/>
        <w:rPr>
          <w:szCs w:val="22"/>
        </w:rPr>
      </w:pPr>
    </w:p>
    <w:p w14:paraId="14B707B5"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rPr>
          <w:b/>
          <w:szCs w:val="22"/>
        </w:rPr>
      </w:pPr>
      <w:r w:rsidRPr="00295002">
        <w:rPr>
          <w:b/>
        </w:rPr>
        <w:t>11.</w:t>
      </w:r>
      <w:r w:rsidRPr="00295002">
        <w:rPr>
          <w:b/>
        </w:rPr>
        <w:tab/>
        <w:t>MYYNTILUVAN HALTIJAN NIMI JA OSOITE</w:t>
      </w:r>
    </w:p>
    <w:p w14:paraId="4CAF675F" w14:textId="77777777" w:rsidR="005E3DC3" w:rsidRPr="00295002" w:rsidRDefault="005E3DC3" w:rsidP="00E32D28">
      <w:pPr>
        <w:keepNext/>
        <w:spacing w:line="240" w:lineRule="auto"/>
        <w:rPr>
          <w:szCs w:val="22"/>
        </w:rPr>
      </w:pPr>
    </w:p>
    <w:p w14:paraId="001D7F55" w14:textId="77777777" w:rsidR="005E3DC3" w:rsidRPr="00295002" w:rsidRDefault="005E3DC3" w:rsidP="00E32D28">
      <w:pPr>
        <w:keepNext/>
        <w:spacing w:line="240" w:lineRule="auto"/>
        <w:rPr>
          <w:szCs w:val="22"/>
        </w:rPr>
      </w:pPr>
      <w:r w:rsidRPr="00295002">
        <w:t>Novartis Europharm Limited</w:t>
      </w:r>
    </w:p>
    <w:p w14:paraId="06AA8EDD" w14:textId="77777777" w:rsidR="00462EEC" w:rsidRPr="00295002" w:rsidRDefault="00462EEC" w:rsidP="00E32D28">
      <w:pPr>
        <w:keepNext/>
        <w:spacing w:line="240" w:lineRule="auto"/>
        <w:rPr>
          <w:color w:val="000000"/>
          <w:lang w:val="en-US"/>
        </w:rPr>
      </w:pPr>
      <w:r w:rsidRPr="00295002">
        <w:rPr>
          <w:color w:val="000000"/>
          <w:lang w:val="en-US"/>
        </w:rPr>
        <w:t>Vista Building</w:t>
      </w:r>
    </w:p>
    <w:p w14:paraId="5837637E" w14:textId="77777777" w:rsidR="00462EEC" w:rsidRPr="00295002" w:rsidRDefault="00462EEC" w:rsidP="00E32D28">
      <w:pPr>
        <w:keepNext/>
        <w:spacing w:line="240" w:lineRule="auto"/>
        <w:rPr>
          <w:color w:val="000000"/>
          <w:lang w:val="en-US"/>
        </w:rPr>
      </w:pPr>
      <w:r w:rsidRPr="00295002">
        <w:rPr>
          <w:color w:val="000000"/>
          <w:lang w:val="en-US"/>
        </w:rPr>
        <w:t>Elm Park, Merrion Road</w:t>
      </w:r>
    </w:p>
    <w:p w14:paraId="5FF0AB41" w14:textId="77777777" w:rsidR="00462EEC" w:rsidRPr="00295002" w:rsidRDefault="00462EEC" w:rsidP="00E32D28">
      <w:pPr>
        <w:keepNext/>
        <w:spacing w:line="240" w:lineRule="auto"/>
        <w:rPr>
          <w:color w:val="000000"/>
        </w:rPr>
      </w:pPr>
      <w:r w:rsidRPr="00295002">
        <w:rPr>
          <w:color w:val="000000"/>
        </w:rPr>
        <w:t>Dublin 4</w:t>
      </w:r>
    </w:p>
    <w:p w14:paraId="2EE6C570" w14:textId="77777777" w:rsidR="00462EEC" w:rsidRPr="00295002" w:rsidRDefault="00462EEC" w:rsidP="00E32D28">
      <w:pPr>
        <w:spacing w:line="240" w:lineRule="auto"/>
        <w:rPr>
          <w:color w:val="000000"/>
        </w:rPr>
      </w:pPr>
      <w:r w:rsidRPr="00295002">
        <w:rPr>
          <w:color w:val="000000"/>
        </w:rPr>
        <w:t>Irlanti</w:t>
      </w:r>
    </w:p>
    <w:p w14:paraId="663137F2" w14:textId="77777777" w:rsidR="005E3DC3" w:rsidRPr="00295002" w:rsidRDefault="005E3DC3" w:rsidP="00E32D28">
      <w:pPr>
        <w:spacing w:line="240" w:lineRule="auto"/>
        <w:rPr>
          <w:szCs w:val="22"/>
        </w:rPr>
      </w:pPr>
    </w:p>
    <w:p w14:paraId="093C2C17" w14:textId="77777777" w:rsidR="005E3DC3" w:rsidRPr="00295002" w:rsidRDefault="005E3DC3" w:rsidP="00E32D28">
      <w:pPr>
        <w:spacing w:line="240" w:lineRule="auto"/>
        <w:rPr>
          <w:szCs w:val="22"/>
        </w:rPr>
      </w:pPr>
    </w:p>
    <w:p w14:paraId="6474146B"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12.</w:t>
      </w:r>
      <w:r w:rsidRPr="00295002">
        <w:rPr>
          <w:b/>
        </w:rPr>
        <w:tab/>
        <w:t>MYYNTILUVAN NUMERO(T)</w:t>
      </w:r>
    </w:p>
    <w:p w14:paraId="54403133" w14:textId="77777777" w:rsidR="005E3DC3" w:rsidRPr="00295002" w:rsidRDefault="005E3DC3" w:rsidP="00E32D28">
      <w:pPr>
        <w:keepNext/>
        <w:spacing w:line="240" w:lineRule="auto"/>
        <w:rPr>
          <w:szCs w:val="22"/>
        </w:rPr>
      </w:pPr>
    </w:p>
    <w:tbl>
      <w:tblPr>
        <w:tblW w:w="9322" w:type="dxa"/>
        <w:tblLook w:val="04A0" w:firstRow="1" w:lastRow="0" w:firstColumn="1" w:lastColumn="0" w:noHBand="0" w:noVBand="1"/>
      </w:tblPr>
      <w:tblGrid>
        <w:gridCol w:w="2518"/>
        <w:gridCol w:w="6804"/>
      </w:tblGrid>
      <w:tr w:rsidR="005E3DC3" w:rsidRPr="00295002" w14:paraId="576A098B" w14:textId="77777777" w:rsidTr="00EC3A3A">
        <w:tc>
          <w:tcPr>
            <w:tcW w:w="2518" w:type="dxa"/>
            <w:shd w:val="clear" w:color="auto" w:fill="auto"/>
          </w:tcPr>
          <w:p w14:paraId="3DAC53AF" w14:textId="77777777" w:rsidR="005E3DC3" w:rsidRPr="00295002" w:rsidRDefault="005E3DC3" w:rsidP="00E32D28">
            <w:pPr>
              <w:spacing w:line="240" w:lineRule="auto"/>
            </w:pPr>
            <w:r w:rsidRPr="00295002">
              <w:t>EU/1/15/1058/017</w:t>
            </w:r>
          </w:p>
        </w:tc>
        <w:tc>
          <w:tcPr>
            <w:tcW w:w="6804" w:type="dxa"/>
            <w:shd w:val="clear" w:color="auto" w:fill="auto"/>
          </w:tcPr>
          <w:p w14:paraId="17133878" w14:textId="77777777" w:rsidR="005E3DC3" w:rsidRPr="00295002" w:rsidRDefault="005E3DC3" w:rsidP="00E32D28">
            <w:pPr>
              <w:spacing w:line="240" w:lineRule="auto"/>
            </w:pPr>
            <w:r w:rsidRPr="00295002">
              <w:rPr>
                <w:shd w:val="pct15" w:color="auto" w:fill="auto"/>
              </w:rPr>
              <w:t>196 kalvopäällysteistä tablettia</w:t>
            </w:r>
            <w:r w:rsidR="00965D65" w:rsidRPr="00295002">
              <w:rPr>
                <w:shd w:val="pct15" w:color="auto" w:fill="auto"/>
              </w:rPr>
              <w:t xml:space="preserve"> (</w:t>
            </w:r>
            <w:r w:rsidR="00FC5B78" w:rsidRPr="00295002">
              <w:rPr>
                <w:shd w:val="pct15" w:color="auto" w:fill="auto"/>
              </w:rPr>
              <w:t>seitsemän 28</w:t>
            </w:r>
            <w:r w:rsidR="00CE0529" w:rsidRPr="00295002">
              <w:rPr>
                <w:shd w:val="pct15" w:color="auto" w:fill="auto"/>
              </w:rPr>
              <w:t> </w:t>
            </w:r>
            <w:r w:rsidR="00FC5B78" w:rsidRPr="00295002">
              <w:rPr>
                <w:shd w:val="pct15" w:color="auto" w:fill="auto"/>
              </w:rPr>
              <w:t>tabletin pakkausta</w:t>
            </w:r>
            <w:r w:rsidR="00965D65" w:rsidRPr="00295002">
              <w:rPr>
                <w:shd w:val="pct15" w:color="auto" w:fill="auto"/>
              </w:rPr>
              <w:t>)</w:t>
            </w:r>
          </w:p>
        </w:tc>
      </w:tr>
    </w:tbl>
    <w:p w14:paraId="19FCEAF2" w14:textId="77777777" w:rsidR="005E3DC3" w:rsidRPr="00295002" w:rsidRDefault="005E3DC3" w:rsidP="00E32D28">
      <w:pPr>
        <w:spacing w:line="240" w:lineRule="auto"/>
        <w:rPr>
          <w:szCs w:val="22"/>
        </w:rPr>
      </w:pPr>
    </w:p>
    <w:p w14:paraId="16CE0A67" w14:textId="77777777" w:rsidR="005E3DC3" w:rsidRPr="00295002" w:rsidRDefault="005E3DC3" w:rsidP="00E32D28">
      <w:pPr>
        <w:spacing w:line="240" w:lineRule="auto"/>
        <w:rPr>
          <w:szCs w:val="22"/>
        </w:rPr>
      </w:pPr>
    </w:p>
    <w:p w14:paraId="7971C5A4"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13.</w:t>
      </w:r>
      <w:r w:rsidRPr="00295002">
        <w:rPr>
          <w:b/>
        </w:rPr>
        <w:tab/>
        <w:t>ERÄNUMERO</w:t>
      </w:r>
    </w:p>
    <w:p w14:paraId="1CB81593" w14:textId="77777777" w:rsidR="005E3DC3" w:rsidRPr="00295002" w:rsidRDefault="005E3DC3" w:rsidP="00E32D28">
      <w:pPr>
        <w:keepNext/>
        <w:spacing w:line="240" w:lineRule="auto"/>
        <w:rPr>
          <w:szCs w:val="22"/>
        </w:rPr>
      </w:pPr>
    </w:p>
    <w:p w14:paraId="5D205894" w14:textId="77777777" w:rsidR="005E3DC3" w:rsidRPr="00295002" w:rsidRDefault="005E3DC3" w:rsidP="00E32D28">
      <w:pPr>
        <w:spacing w:line="240" w:lineRule="auto"/>
        <w:rPr>
          <w:szCs w:val="22"/>
        </w:rPr>
      </w:pPr>
      <w:r w:rsidRPr="00295002">
        <w:t>Lot</w:t>
      </w:r>
    </w:p>
    <w:p w14:paraId="3CF31E1A" w14:textId="77777777" w:rsidR="005E3DC3" w:rsidRPr="00295002" w:rsidRDefault="005E3DC3" w:rsidP="00E32D28">
      <w:pPr>
        <w:spacing w:line="240" w:lineRule="auto"/>
        <w:rPr>
          <w:szCs w:val="22"/>
        </w:rPr>
      </w:pPr>
    </w:p>
    <w:p w14:paraId="55D69A58" w14:textId="77777777" w:rsidR="005E3DC3" w:rsidRPr="00295002" w:rsidRDefault="005E3DC3" w:rsidP="00E32D28">
      <w:pPr>
        <w:spacing w:line="240" w:lineRule="auto"/>
        <w:rPr>
          <w:szCs w:val="22"/>
        </w:rPr>
      </w:pPr>
    </w:p>
    <w:p w14:paraId="24EC0613"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14.</w:t>
      </w:r>
      <w:r w:rsidRPr="00295002">
        <w:rPr>
          <w:b/>
        </w:rPr>
        <w:tab/>
        <w:t>YLEINEN TOIMITTAMISLUOKITTELU</w:t>
      </w:r>
    </w:p>
    <w:p w14:paraId="0DB1D428" w14:textId="77777777" w:rsidR="005E3DC3" w:rsidRPr="00295002" w:rsidRDefault="005E3DC3" w:rsidP="00E32D28">
      <w:pPr>
        <w:keepNext/>
        <w:spacing w:line="240" w:lineRule="auto"/>
        <w:rPr>
          <w:szCs w:val="22"/>
        </w:rPr>
      </w:pPr>
    </w:p>
    <w:p w14:paraId="7A24C06B" w14:textId="77777777" w:rsidR="005E3DC3" w:rsidRPr="00295002" w:rsidRDefault="005E3DC3" w:rsidP="00E32D28">
      <w:pPr>
        <w:spacing w:line="240" w:lineRule="auto"/>
        <w:rPr>
          <w:szCs w:val="22"/>
        </w:rPr>
      </w:pPr>
    </w:p>
    <w:p w14:paraId="6EF6CA6B" w14:textId="77777777" w:rsidR="005E3DC3" w:rsidRPr="00295002" w:rsidRDefault="005E3DC3" w:rsidP="00E32D28">
      <w:pPr>
        <w:pBdr>
          <w:top w:val="single" w:sz="4" w:space="2" w:color="auto"/>
          <w:left w:val="single" w:sz="4" w:space="4" w:color="auto"/>
          <w:bottom w:val="single" w:sz="4" w:space="1" w:color="auto"/>
          <w:right w:val="single" w:sz="4" w:space="4" w:color="auto"/>
        </w:pBdr>
        <w:spacing w:line="240" w:lineRule="auto"/>
        <w:rPr>
          <w:szCs w:val="22"/>
        </w:rPr>
      </w:pPr>
      <w:r w:rsidRPr="00295002">
        <w:rPr>
          <w:b/>
        </w:rPr>
        <w:t>15.</w:t>
      </w:r>
      <w:r w:rsidRPr="00295002">
        <w:rPr>
          <w:b/>
        </w:rPr>
        <w:tab/>
        <w:t>KÄYTTÖOHJEET</w:t>
      </w:r>
    </w:p>
    <w:p w14:paraId="0CC06D53" w14:textId="77777777" w:rsidR="005E3DC3" w:rsidRPr="00295002" w:rsidRDefault="005E3DC3" w:rsidP="00E32D28">
      <w:pPr>
        <w:spacing w:line="240" w:lineRule="auto"/>
        <w:rPr>
          <w:szCs w:val="22"/>
        </w:rPr>
      </w:pPr>
    </w:p>
    <w:p w14:paraId="4D2EC5C5" w14:textId="77777777" w:rsidR="005E3DC3" w:rsidRPr="00295002" w:rsidRDefault="005E3DC3" w:rsidP="00E32D28">
      <w:pPr>
        <w:spacing w:line="240" w:lineRule="auto"/>
        <w:rPr>
          <w:szCs w:val="22"/>
        </w:rPr>
      </w:pPr>
    </w:p>
    <w:p w14:paraId="1665EE63" w14:textId="77777777" w:rsidR="005E3DC3" w:rsidRPr="00295002" w:rsidRDefault="005E3DC3" w:rsidP="00E32D28">
      <w:pPr>
        <w:keepNext/>
        <w:pBdr>
          <w:top w:val="single" w:sz="4" w:space="1" w:color="auto"/>
          <w:left w:val="single" w:sz="4" w:space="4" w:color="auto"/>
          <w:bottom w:val="single" w:sz="4" w:space="0" w:color="auto"/>
          <w:right w:val="single" w:sz="4" w:space="4" w:color="auto"/>
        </w:pBdr>
        <w:spacing w:line="240" w:lineRule="auto"/>
        <w:rPr>
          <w:szCs w:val="22"/>
        </w:rPr>
      </w:pPr>
      <w:r w:rsidRPr="00295002">
        <w:rPr>
          <w:b/>
        </w:rPr>
        <w:t>16.</w:t>
      </w:r>
      <w:r w:rsidRPr="00295002">
        <w:rPr>
          <w:b/>
        </w:rPr>
        <w:tab/>
        <w:t>TIEDOT PISTEKIRJOITUKSELLA</w:t>
      </w:r>
    </w:p>
    <w:p w14:paraId="5F76FAF1" w14:textId="77777777" w:rsidR="005E3DC3" w:rsidRPr="00295002" w:rsidRDefault="005E3DC3" w:rsidP="00E32D28">
      <w:pPr>
        <w:keepNext/>
        <w:spacing w:line="240" w:lineRule="auto"/>
        <w:rPr>
          <w:szCs w:val="22"/>
        </w:rPr>
      </w:pPr>
    </w:p>
    <w:p w14:paraId="7285EB7B" w14:textId="0C524C49" w:rsidR="005E3DC3" w:rsidRPr="00295002" w:rsidRDefault="005E3DC3" w:rsidP="00E32D28">
      <w:pPr>
        <w:spacing w:line="240" w:lineRule="auto"/>
      </w:pPr>
      <w:r w:rsidRPr="00295002">
        <w:t>Entresto 24 mg/26 mg</w:t>
      </w:r>
      <w:r w:rsidR="00F97269">
        <w:t xml:space="preserve"> </w:t>
      </w:r>
      <w:r w:rsidR="00F97269" w:rsidRPr="00295002">
        <w:t>kalvopäällysteiset tabletit</w:t>
      </w:r>
      <w:r w:rsidR="00963E64" w:rsidRPr="00AA6402">
        <w:rPr>
          <w:shd w:val="pct15" w:color="auto" w:fill="auto"/>
        </w:rPr>
        <w:t xml:space="preserve">, lyhennetty muoto hyväksytään, jos </w:t>
      </w:r>
      <w:r w:rsidR="00963E64">
        <w:rPr>
          <w:shd w:val="pct15" w:color="auto" w:fill="auto"/>
        </w:rPr>
        <w:t xml:space="preserve">se on </w:t>
      </w:r>
      <w:r w:rsidR="00963E64" w:rsidRPr="00AA6402">
        <w:rPr>
          <w:shd w:val="pct15" w:color="auto" w:fill="auto"/>
        </w:rPr>
        <w:t>teknisten syiden takia tarpeen</w:t>
      </w:r>
    </w:p>
    <w:p w14:paraId="16A7B829" w14:textId="77777777" w:rsidR="000B616F" w:rsidRPr="00295002" w:rsidRDefault="000B616F" w:rsidP="00E32D28">
      <w:pPr>
        <w:suppressAutoHyphens/>
        <w:spacing w:line="240" w:lineRule="auto"/>
      </w:pPr>
    </w:p>
    <w:p w14:paraId="3B50B4B7" w14:textId="77777777" w:rsidR="000B616F" w:rsidRPr="00295002" w:rsidRDefault="000B616F" w:rsidP="00E32D28">
      <w:pPr>
        <w:suppressAutoHyphens/>
        <w:spacing w:line="240" w:lineRule="auto"/>
      </w:pPr>
    </w:p>
    <w:p w14:paraId="2231B6AF"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17.</w:t>
      </w:r>
      <w:r w:rsidRPr="00295002">
        <w:rPr>
          <w:b/>
        </w:rPr>
        <w:tab/>
        <w:t>YKSILÖLLINEN TUNNISTE – 2D-VIIVAKOODI</w:t>
      </w:r>
    </w:p>
    <w:p w14:paraId="683A281F" w14:textId="77777777" w:rsidR="000B616F" w:rsidRPr="00295002" w:rsidRDefault="000B616F" w:rsidP="00E32D28">
      <w:pPr>
        <w:suppressAutoHyphens/>
        <w:spacing w:line="240" w:lineRule="auto"/>
      </w:pPr>
    </w:p>
    <w:p w14:paraId="1A221138" w14:textId="77777777" w:rsidR="000B616F" w:rsidRPr="00295002" w:rsidRDefault="000B616F" w:rsidP="00E32D28">
      <w:pPr>
        <w:suppressAutoHyphens/>
        <w:spacing w:line="240" w:lineRule="auto"/>
      </w:pPr>
      <w:r w:rsidRPr="00295002">
        <w:rPr>
          <w:shd w:val="pct15" w:color="auto" w:fill="auto"/>
        </w:rPr>
        <w:t>2D-viivakoodi, joka sisältää yksilöllisen tunnisteen</w:t>
      </w:r>
    </w:p>
    <w:p w14:paraId="27FB50A9" w14:textId="77777777" w:rsidR="000B616F" w:rsidRPr="00295002" w:rsidRDefault="000B616F" w:rsidP="00E32D28">
      <w:pPr>
        <w:suppressAutoHyphens/>
        <w:spacing w:line="240" w:lineRule="auto"/>
      </w:pPr>
    </w:p>
    <w:p w14:paraId="6F522986" w14:textId="77777777" w:rsidR="000B616F" w:rsidRPr="00295002" w:rsidRDefault="000B616F" w:rsidP="00E32D28">
      <w:pPr>
        <w:suppressAutoHyphens/>
        <w:spacing w:line="240" w:lineRule="auto"/>
      </w:pPr>
    </w:p>
    <w:p w14:paraId="3E0FFA7B"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18.</w:t>
      </w:r>
      <w:r w:rsidRPr="00295002">
        <w:rPr>
          <w:b/>
        </w:rPr>
        <w:tab/>
        <w:t>YKSILÖLLINEN TUNNISTE – LUETTAVISSA OLEVAT TIEDOT</w:t>
      </w:r>
    </w:p>
    <w:p w14:paraId="060923D1" w14:textId="77777777" w:rsidR="000C583E" w:rsidRPr="00295002" w:rsidRDefault="000C583E" w:rsidP="00E32D28">
      <w:pPr>
        <w:suppressAutoHyphens/>
        <w:spacing w:line="240" w:lineRule="auto"/>
      </w:pPr>
    </w:p>
    <w:p w14:paraId="27AFC851" w14:textId="77777777" w:rsidR="000C583E" w:rsidRPr="00295002" w:rsidRDefault="000C583E" w:rsidP="00E32D28">
      <w:pPr>
        <w:suppressAutoHyphens/>
        <w:spacing w:line="240" w:lineRule="auto"/>
      </w:pPr>
      <w:r w:rsidRPr="00295002">
        <w:t>PC</w:t>
      </w:r>
    </w:p>
    <w:p w14:paraId="1DA49888" w14:textId="77777777" w:rsidR="000C583E" w:rsidRPr="00295002" w:rsidRDefault="000C583E" w:rsidP="00E32D28">
      <w:pPr>
        <w:suppressAutoHyphens/>
        <w:spacing w:line="240" w:lineRule="auto"/>
      </w:pPr>
      <w:r w:rsidRPr="00295002">
        <w:t>SN</w:t>
      </w:r>
    </w:p>
    <w:p w14:paraId="4E7C495C" w14:textId="77777777" w:rsidR="000C583E" w:rsidRPr="00295002" w:rsidRDefault="000C583E" w:rsidP="00E32D28">
      <w:pPr>
        <w:suppressAutoHyphens/>
        <w:spacing w:line="240" w:lineRule="auto"/>
      </w:pPr>
      <w:r w:rsidRPr="00295002">
        <w:t>NN</w:t>
      </w:r>
    </w:p>
    <w:p w14:paraId="111731DB" w14:textId="77777777" w:rsidR="005E3DC3" w:rsidRPr="00295002" w:rsidRDefault="005E3DC3" w:rsidP="00E32D28">
      <w:pPr>
        <w:spacing w:line="240" w:lineRule="auto"/>
        <w:rPr>
          <w:szCs w:val="22"/>
          <w:shd w:val="clear" w:color="000000" w:fill="auto"/>
        </w:rPr>
      </w:pPr>
    </w:p>
    <w:p w14:paraId="41E05375" w14:textId="77777777" w:rsidR="005E3DC3" w:rsidRPr="00295002" w:rsidRDefault="005E3DC3" w:rsidP="00E32D28">
      <w:pPr>
        <w:spacing w:line="240" w:lineRule="auto"/>
        <w:rPr>
          <w:szCs w:val="22"/>
        </w:rPr>
      </w:pPr>
      <w:r w:rsidRPr="00295002">
        <w:br w:type="page"/>
      </w:r>
    </w:p>
    <w:p w14:paraId="55EE927C" w14:textId="77777777" w:rsidR="00F61FB0" w:rsidRPr="00295002" w:rsidRDefault="00F61FB0" w:rsidP="00E32D28">
      <w:pPr>
        <w:spacing w:line="240" w:lineRule="auto"/>
      </w:pPr>
    </w:p>
    <w:p w14:paraId="3C7676DD" w14:textId="77777777" w:rsidR="005E3DC3" w:rsidRPr="00295002" w:rsidRDefault="005E3DC3" w:rsidP="00E32D28">
      <w:pPr>
        <w:pBdr>
          <w:top w:val="single" w:sz="4" w:space="1" w:color="auto"/>
          <w:left w:val="single" w:sz="4" w:space="4" w:color="auto"/>
          <w:bottom w:val="single" w:sz="4" w:space="1" w:color="auto"/>
          <w:right w:val="single" w:sz="4" w:space="4" w:color="auto"/>
        </w:pBdr>
        <w:spacing w:line="240" w:lineRule="auto"/>
        <w:rPr>
          <w:b/>
          <w:szCs w:val="22"/>
        </w:rPr>
      </w:pPr>
      <w:r w:rsidRPr="00295002">
        <w:rPr>
          <w:b/>
        </w:rPr>
        <w:t>ULKOPAKKAUKSESSA ON OLTAVA SEURAAVAT MERKINNÄT</w:t>
      </w:r>
    </w:p>
    <w:p w14:paraId="27BAD1A1" w14:textId="77777777" w:rsidR="005E3DC3" w:rsidRPr="00295002" w:rsidRDefault="005E3DC3" w:rsidP="00E32D28">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508E30E" w14:textId="77777777" w:rsidR="005E3DC3" w:rsidRPr="00295002" w:rsidRDefault="005E3DC3" w:rsidP="00E32D28">
      <w:pPr>
        <w:pBdr>
          <w:top w:val="single" w:sz="4" w:space="1" w:color="auto"/>
          <w:left w:val="single" w:sz="4" w:space="4" w:color="auto"/>
          <w:bottom w:val="single" w:sz="4" w:space="1" w:color="auto"/>
          <w:right w:val="single" w:sz="4" w:space="4" w:color="auto"/>
        </w:pBdr>
        <w:spacing w:line="240" w:lineRule="auto"/>
        <w:rPr>
          <w:bCs/>
          <w:szCs w:val="22"/>
        </w:rPr>
      </w:pPr>
      <w:r w:rsidRPr="00295002">
        <w:rPr>
          <w:b/>
        </w:rPr>
        <w:t>MONIPAKKAUKSEN VÄLIPAKKAUS (ILMAN BLUE BOX -TIETOJA)</w:t>
      </w:r>
    </w:p>
    <w:p w14:paraId="00FB7A90" w14:textId="77777777" w:rsidR="005E3DC3" w:rsidRPr="00295002" w:rsidRDefault="005E3DC3" w:rsidP="00E32D28">
      <w:pPr>
        <w:spacing w:line="240" w:lineRule="auto"/>
      </w:pPr>
    </w:p>
    <w:p w14:paraId="4A999E0F" w14:textId="77777777" w:rsidR="005E3DC3" w:rsidRPr="00295002" w:rsidRDefault="005E3DC3" w:rsidP="00E32D28">
      <w:pPr>
        <w:spacing w:line="240" w:lineRule="auto"/>
        <w:rPr>
          <w:szCs w:val="22"/>
        </w:rPr>
      </w:pPr>
    </w:p>
    <w:p w14:paraId="025184B0"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ind w:left="567" w:hanging="567"/>
      </w:pPr>
      <w:r w:rsidRPr="00295002">
        <w:rPr>
          <w:b/>
        </w:rPr>
        <w:t>1.</w:t>
      </w:r>
      <w:r w:rsidRPr="00295002">
        <w:rPr>
          <w:b/>
        </w:rPr>
        <w:tab/>
        <w:t>LÄÄKEVALMISTEEN NIMI</w:t>
      </w:r>
    </w:p>
    <w:p w14:paraId="0C5C0DB6" w14:textId="77777777" w:rsidR="005E3DC3" w:rsidRPr="00295002" w:rsidRDefault="005E3DC3" w:rsidP="00E32D28">
      <w:pPr>
        <w:keepNext/>
        <w:spacing w:line="240" w:lineRule="auto"/>
        <w:rPr>
          <w:szCs w:val="22"/>
        </w:rPr>
      </w:pPr>
    </w:p>
    <w:p w14:paraId="4286B452" w14:textId="77777777" w:rsidR="005E3DC3" w:rsidRPr="00295002" w:rsidRDefault="005E3DC3" w:rsidP="00E32D28">
      <w:pPr>
        <w:spacing w:line="240" w:lineRule="auto"/>
      </w:pPr>
      <w:r w:rsidRPr="00295002">
        <w:t>Entresto 24 mg/26 mg kalvopäällysteiset tabletit</w:t>
      </w:r>
    </w:p>
    <w:p w14:paraId="44C076E9" w14:textId="77777777" w:rsidR="005E3DC3" w:rsidRPr="00295002" w:rsidRDefault="005E3DC3" w:rsidP="00E32D28">
      <w:pPr>
        <w:spacing w:line="240" w:lineRule="auto"/>
        <w:rPr>
          <w:szCs w:val="22"/>
        </w:rPr>
      </w:pPr>
      <w:r w:rsidRPr="00295002">
        <w:t>sakubitriili/valsartaani</w:t>
      </w:r>
    </w:p>
    <w:p w14:paraId="269E9DFD" w14:textId="77777777" w:rsidR="005E3DC3" w:rsidRPr="00295002" w:rsidRDefault="005E3DC3" w:rsidP="00E32D28">
      <w:pPr>
        <w:spacing w:line="240" w:lineRule="auto"/>
        <w:rPr>
          <w:szCs w:val="22"/>
        </w:rPr>
      </w:pPr>
    </w:p>
    <w:p w14:paraId="2E1FC87B" w14:textId="77777777" w:rsidR="005E3DC3" w:rsidRPr="00295002" w:rsidRDefault="005E3DC3" w:rsidP="00E32D28">
      <w:pPr>
        <w:spacing w:line="240" w:lineRule="auto"/>
        <w:rPr>
          <w:szCs w:val="22"/>
        </w:rPr>
      </w:pPr>
    </w:p>
    <w:p w14:paraId="145ADACC"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t>2.</w:t>
      </w:r>
      <w:r w:rsidRPr="00295002">
        <w:rPr>
          <w:b/>
        </w:rPr>
        <w:tab/>
        <w:t>VAIKUTTAVA(T) AINE(ET)</w:t>
      </w:r>
    </w:p>
    <w:p w14:paraId="7C887BDA" w14:textId="77777777" w:rsidR="005E3DC3" w:rsidRPr="00295002" w:rsidRDefault="005E3DC3" w:rsidP="00E32D28">
      <w:pPr>
        <w:keepNext/>
        <w:spacing w:line="240" w:lineRule="auto"/>
        <w:rPr>
          <w:szCs w:val="22"/>
        </w:rPr>
      </w:pPr>
    </w:p>
    <w:p w14:paraId="1B045FCC" w14:textId="77777777" w:rsidR="005E3DC3" w:rsidRPr="00295002" w:rsidRDefault="005E3DC3" w:rsidP="00E32D28">
      <w:pPr>
        <w:spacing w:line="240" w:lineRule="auto"/>
        <w:rPr>
          <w:rFonts w:eastAsia="SimSun"/>
          <w:szCs w:val="22"/>
        </w:rPr>
      </w:pPr>
      <w:r w:rsidRPr="00295002">
        <w:t>Yksi 24 mg/26 mg:n tabletti sisältää 24,3 mg sakubitriilia ja 25,7 mg valsartaania (sakubitriilin ja valsartaanin natriumsuolakompleksina).</w:t>
      </w:r>
    </w:p>
    <w:p w14:paraId="11DBC37E" w14:textId="77777777" w:rsidR="005E3DC3" w:rsidRPr="00295002" w:rsidRDefault="005E3DC3" w:rsidP="00E32D28">
      <w:pPr>
        <w:spacing w:line="240" w:lineRule="auto"/>
        <w:rPr>
          <w:szCs w:val="22"/>
        </w:rPr>
      </w:pPr>
    </w:p>
    <w:p w14:paraId="36E77CF6" w14:textId="77777777" w:rsidR="005E3DC3" w:rsidRPr="00295002" w:rsidRDefault="005E3DC3" w:rsidP="00E32D28">
      <w:pPr>
        <w:spacing w:line="240" w:lineRule="auto"/>
        <w:rPr>
          <w:szCs w:val="22"/>
        </w:rPr>
      </w:pPr>
    </w:p>
    <w:p w14:paraId="69B1A814" w14:textId="77777777" w:rsidR="005E3DC3" w:rsidRPr="00295002" w:rsidRDefault="005E3DC3"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3.</w:t>
      </w:r>
      <w:r w:rsidRPr="00295002">
        <w:rPr>
          <w:b/>
        </w:rPr>
        <w:tab/>
        <w:t>LUETTELO APUAINEISTA</w:t>
      </w:r>
    </w:p>
    <w:p w14:paraId="5F8A08BD" w14:textId="77777777" w:rsidR="005E3DC3" w:rsidRPr="00295002" w:rsidRDefault="005E3DC3" w:rsidP="00E32D28">
      <w:pPr>
        <w:spacing w:line="240" w:lineRule="auto"/>
        <w:rPr>
          <w:szCs w:val="22"/>
        </w:rPr>
      </w:pPr>
    </w:p>
    <w:p w14:paraId="4D7E3611" w14:textId="77777777" w:rsidR="005E3DC3" w:rsidRPr="00295002" w:rsidRDefault="005E3DC3" w:rsidP="00E32D28">
      <w:pPr>
        <w:spacing w:line="240" w:lineRule="auto"/>
      </w:pPr>
    </w:p>
    <w:p w14:paraId="7DED0A3B"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4.</w:t>
      </w:r>
      <w:r w:rsidRPr="00295002">
        <w:rPr>
          <w:b/>
        </w:rPr>
        <w:tab/>
        <w:t>LÄÄKEMUOTO JA SISÄLLÖN MÄÄRÄ</w:t>
      </w:r>
    </w:p>
    <w:p w14:paraId="09AE7465" w14:textId="77777777" w:rsidR="005E3DC3" w:rsidRPr="00295002" w:rsidRDefault="005E3DC3" w:rsidP="00E32D28">
      <w:pPr>
        <w:keepNext/>
        <w:tabs>
          <w:tab w:val="clear" w:pos="567"/>
        </w:tabs>
        <w:spacing w:line="240" w:lineRule="auto"/>
        <w:rPr>
          <w:szCs w:val="22"/>
        </w:rPr>
      </w:pPr>
    </w:p>
    <w:p w14:paraId="04B3FD05" w14:textId="77777777" w:rsidR="005E3DC3" w:rsidRPr="00295002" w:rsidRDefault="005E3DC3" w:rsidP="00E32D28">
      <w:pPr>
        <w:tabs>
          <w:tab w:val="clear" w:pos="567"/>
        </w:tabs>
        <w:spacing w:line="240" w:lineRule="auto"/>
        <w:rPr>
          <w:szCs w:val="22"/>
          <w:shd w:val="pct15" w:color="auto" w:fill="auto"/>
        </w:rPr>
      </w:pPr>
      <w:r w:rsidRPr="00295002">
        <w:rPr>
          <w:shd w:val="pct15" w:color="auto" w:fill="auto"/>
        </w:rPr>
        <w:t>Kalvopäällysteinen tabletti</w:t>
      </w:r>
    </w:p>
    <w:p w14:paraId="07FE5062" w14:textId="77777777" w:rsidR="005E3DC3" w:rsidRPr="00295002" w:rsidRDefault="005E3DC3" w:rsidP="00E32D28">
      <w:pPr>
        <w:spacing w:line="240" w:lineRule="auto"/>
        <w:rPr>
          <w:szCs w:val="22"/>
        </w:rPr>
      </w:pPr>
    </w:p>
    <w:p w14:paraId="425E6F7B" w14:textId="77777777" w:rsidR="005E3DC3" w:rsidRPr="00295002" w:rsidRDefault="005E3DC3" w:rsidP="00E32D28">
      <w:r w:rsidRPr="00295002">
        <w:rPr>
          <w:noProof/>
          <w:szCs w:val="22"/>
        </w:rPr>
        <w:t>28 </w:t>
      </w:r>
      <w:r w:rsidRPr="00295002">
        <w:t>kalvopäällysteistä tablettia. Monipakkauksen osa. Ei myydä erikseen.</w:t>
      </w:r>
    </w:p>
    <w:p w14:paraId="3BE79E25" w14:textId="77777777" w:rsidR="005E3DC3" w:rsidRPr="00295002" w:rsidRDefault="005E3DC3" w:rsidP="00E32D28">
      <w:pPr>
        <w:spacing w:line="240" w:lineRule="auto"/>
        <w:rPr>
          <w:szCs w:val="22"/>
        </w:rPr>
      </w:pPr>
    </w:p>
    <w:p w14:paraId="3FAAD0D3" w14:textId="77777777" w:rsidR="005E3DC3" w:rsidRPr="00295002" w:rsidRDefault="005E3DC3" w:rsidP="00E32D28">
      <w:pPr>
        <w:spacing w:line="240" w:lineRule="auto"/>
        <w:rPr>
          <w:szCs w:val="22"/>
        </w:rPr>
      </w:pPr>
    </w:p>
    <w:p w14:paraId="171A1143"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5.</w:t>
      </w:r>
      <w:r w:rsidRPr="00295002">
        <w:rPr>
          <w:b/>
        </w:rPr>
        <w:tab/>
        <w:t>ANTOTAPA JA TARVITTAESSA ANTOREITTI (ANTOREITIT)</w:t>
      </w:r>
    </w:p>
    <w:p w14:paraId="5E14EC50" w14:textId="77777777" w:rsidR="005E3DC3" w:rsidRPr="00295002" w:rsidRDefault="005E3DC3" w:rsidP="00E32D28">
      <w:pPr>
        <w:keepNext/>
        <w:spacing w:line="240" w:lineRule="auto"/>
        <w:rPr>
          <w:szCs w:val="22"/>
        </w:rPr>
      </w:pPr>
    </w:p>
    <w:p w14:paraId="63BAA302" w14:textId="77777777" w:rsidR="005E3DC3" w:rsidRPr="00295002" w:rsidRDefault="005E3DC3" w:rsidP="00E32D28">
      <w:pPr>
        <w:keepNext/>
        <w:spacing w:line="240" w:lineRule="auto"/>
        <w:rPr>
          <w:szCs w:val="22"/>
        </w:rPr>
      </w:pPr>
      <w:r w:rsidRPr="00295002">
        <w:t>Lue pakkausseloste ennen käyttöä.</w:t>
      </w:r>
    </w:p>
    <w:p w14:paraId="0A0C7DCA" w14:textId="77777777" w:rsidR="005E3DC3" w:rsidRPr="00295002" w:rsidRDefault="005E3DC3" w:rsidP="00E32D28">
      <w:pPr>
        <w:spacing w:line="240" w:lineRule="auto"/>
        <w:rPr>
          <w:szCs w:val="22"/>
        </w:rPr>
      </w:pPr>
      <w:r w:rsidRPr="00295002">
        <w:t>Suun kautta</w:t>
      </w:r>
    </w:p>
    <w:p w14:paraId="1C425DBD" w14:textId="77777777" w:rsidR="005E3DC3" w:rsidRPr="00295002" w:rsidRDefault="005E3DC3" w:rsidP="00E32D28">
      <w:pPr>
        <w:spacing w:line="240" w:lineRule="auto"/>
        <w:rPr>
          <w:szCs w:val="22"/>
        </w:rPr>
      </w:pPr>
    </w:p>
    <w:p w14:paraId="3912EDB5" w14:textId="77777777" w:rsidR="005E3DC3" w:rsidRPr="00295002" w:rsidRDefault="005E3DC3" w:rsidP="00E32D28">
      <w:pPr>
        <w:spacing w:line="240" w:lineRule="auto"/>
        <w:rPr>
          <w:szCs w:val="22"/>
        </w:rPr>
      </w:pPr>
    </w:p>
    <w:p w14:paraId="26360EA0"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6.</w:t>
      </w:r>
      <w:r w:rsidRPr="00295002">
        <w:rPr>
          <w:b/>
        </w:rPr>
        <w:tab/>
        <w:t>ERITYISVAROITUS VALMISTEEN SÄILYTTÄMISESTÄ POISSA LASTEN ULOTTUVILTA JA NÄKYVILTÄ</w:t>
      </w:r>
    </w:p>
    <w:p w14:paraId="02DBC9C0" w14:textId="77777777" w:rsidR="005E3DC3" w:rsidRPr="00295002" w:rsidRDefault="005E3DC3" w:rsidP="00E32D28">
      <w:pPr>
        <w:keepNext/>
        <w:spacing w:line="240" w:lineRule="auto"/>
        <w:rPr>
          <w:szCs w:val="22"/>
        </w:rPr>
      </w:pPr>
    </w:p>
    <w:p w14:paraId="44D77203" w14:textId="77777777" w:rsidR="005E3DC3" w:rsidRPr="00295002" w:rsidRDefault="005E3DC3" w:rsidP="00E32D28">
      <w:pPr>
        <w:spacing w:line="240" w:lineRule="auto"/>
        <w:rPr>
          <w:szCs w:val="22"/>
        </w:rPr>
      </w:pPr>
      <w:r w:rsidRPr="00295002">
        <w:t>Ei lasten ulottuville eikä näkyville.</w:t>
      </w:r>
    </w:p>
    <w:p w14:paraId="183DBDD4" w14:textId="77777777" w:rsidR="005E3DC3" w:rsidRPr="00295002" w:rsidRDefault="005E3DC3" w:rsidP="00E32D28">
      <w:pPr>
        <w:spacing w:line="240" w:lineRule="auto"/>
        <w:rPr>
          <w:szCs w:val="22"/>
        </w:rPr>
      </w:pPr>
    </w:p>
    <w:p w14:paraId="13A8253E" w14:textId="77777777" w:rsidR="005E3DC3" w:rsidRPr="00295002" w:rsidRDefault="005E3DC3" w:rsidP="00E32D28">
      <w:pPr>
        <w:spacing w:line="240" w:lineRule="auto"/>
        <w:rPr>
          <w:szCs w:val="22"/>
        </w:rPr>
      </w:pPr>
    </w:p>
    <w:p w14:paraId="34A969FB" w14:textId="77777777" w:rsidR="005E3DC3" w:rsidRPr="00295002" w:rsidRDefault="005E3DC3"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7.</w:t>
      </w:r>
      <w:r w:rsidRPr="00295002">
        <w:rPr>
          <w:b/>
        </w:rPr>
        <w:tab/>
        <w:t>MUU ERITYISVAROITUS (MUUT ERITYISVAROITUKSET), JOS TARPEEN</w:t>
      </w:r>
    </w:p>
    <w:p w14:paraId="62538D56" w14:textId="77777777" w:rsidR="005E3DC3" w:rsidRPr="00295002" w:rsidRDefault="005E3DC3" w:rsidP="00E32D28">
      <w:pPr>
        <w:tabs>
          <w:tab w:val="left" w:pos="749"/>
        </w:tabs>
        <w:spacing w:line="240" w:lineRule="auto"/>
      </w:pPr>
    </w:p>
    <w:p w14:paraId="3A61FD33" w14:textId="77777777" w:rsidR="005E3DC3" w:rsidRPr="00295002" w:rsidRDefault="005E3DC3" w:rsidP="00E32D28">
      <w:pPr>
        <w:tabs>
          <w:tab w:val="left" w:pos="749"/>
        </w:tabs>
        <w:spacing w:line="240" w:lineRule="auto"/>
      </w:pPr>
    </w:p>
    <w:p w14:paraId="5C3B6903"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ind w:left="567" w:hanging="567"/>
      </w:pPr>
      <w:r w:rsidRPr="00295002">
        <w:rPr>
          <w:b/>
        </w:rPr>
        <w:t>8.</w:t>
      </w:r>
      <w:r w:rsidRPr="00295002">
        <w:rPr>
          <w:b/>
        </w:rPr>
        <w:tab/>
        <w:t>VIIMEINEN KÄYTTÖPÄIVÄMÄÄRÄ</w:t>
      </w:r>
    </w:p>
    <w:p w14:paraId="6E388FF9" w14:textId="77777777" w:rsidR="005E3DC3" w:rsidRPr="00295002" w:rsidRDefault="005E3DC3" w:rsidP="00E32D28">
      <w:pPr>
        <w:keepNext/>
        <w:spacing w:line="240" w:lineRule="auto"/>
      </w:pPr>
    </w:p>
    <w:p w14:paraId="0AF83547" w14:textId="77777777" w:rsidR="005E3DC3" w:rsidRPr="00295002" w:rsidRDefault="005E3DC3" w:rsidP="00E32D28">
      <w:pPr>
        <w:spacing w:line="240" w:lineRule="auto"/>
        <w:rPr>
          <w:szCs w:val="22"/>
        </w:rPr>
      </w:pPr>
      <w:r w:rsidRPr="00295002">
        <w:t>EXP</w:t>
      </w:r>
    </w:p>
    <w:p w14:paraId="6F2094F8" w14:textId="77777777" w:rsidR="005E3DC3" w:rsidRPr="00295002" w:rsidRDefault="005E3DC3" w:rsidP="00E32D28">
      <w:pPr>
        <w:spacing w:line="240" w:lineRule="auto"/>
        <w:rPr>
          <w:szCs w:val="22"/>
        </w:rPr>
      </w:pPr>
    </w:p>
    <w:p w14:paraId="4FFFE66E" w14:textId="77777777" w:rsidR="005E3DC3" w:rsidRPr="00295002" w:rsidRDefault="005E3DC3" w:rsidP="00E32D28">
      <w:pPr>
        <w:spacing w:line="240" w:lineRule="auto"/>
        <w:rPr>
          <w:szCs w:val="22"/>
        </w:rPr>
      </w:pPr>
    </w:p>
    <w:p w14:paraId="2737D903"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9.</w:t>
      </w:r>
      <w:r w:rsidRPr="00295002">
        <w:rPr>
          <w:b/>
        </w:rPr>
        <w:tab/>
        <w:t>ERITYISET SÄILYTYSOLOSUHTEET</w:t>
      </w:r>
    </w:p>
    <w:p w14:paraId="248D13C5" w14:textId="77777777" w:rsidR="005E3DC3" w:rsidRPr="00295002" w:rsidRDefault="005E3DC3" w:rsidP="00E32D28">
      <w:pPr>
        <w:keepNext/>
        <w:spacing w:line="240" w:lineRule="auto"/>
        <w:rPr>
          <w:szCs w:val="22"/>
        </w:rPr>
      </w:pPr>
    </w:p>
    <w:p w14:paraId="533C3193" w14:textId="77777777" w:rsidR="005E3DC3" w:rsidRPr="00295002" w:rsidRDefault="005E3DC3" w:rsidP="00E32D28">
      <w:pPr>
        <w:keepNext/>
        <w:spacing w:line="240" w:lineRule="auto"/>
      </w:pPr>
      <w:r w:rsidRPr="00295002">
        <w:t>Säilytä alkuperäispakkauksessa. Herkkä kosteudelle.</w:t>
      </w:r>
    </w:p>
    <w:p w14:paraId="4746B968" w14:textId="77777777" w:rsidR="005E3DC3" w:rsidRPr="00295002" w:rsidRDefault="005E3DC3" w:rsidP="00E32D28">
      <w:pPr>
        <w:spacing w:line="240" w:lineRule="auto"/>
      </w:pPr>
    </w:p>
    <w:p w14:paraId="7F439EEC" w14:textId="77777777" w:rsidR="005E3DC3" w:rsidRPr="00295002" w:rsidRDefault="005E3DC3" w:rsidP="00E32D28">
      <w:pPr>
        <w:spacing w:line="240" w:lineRule="auto"/>
        <w:ind w:left="567" w:hanging="567"/>
        <w:rPr>
          <w:szCs w:val="22"/>
        </w:rPr>
      </w:pPr>
    </w:p>
    <w:p w14:paraId="6034C343" w14:textId="77777777" w:rsidR="005E3DC3" w:rsidRPr="00295002" w:rsidRDefault="005E3DC3" w:rsidP="00E32D28">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lastRenderedPageBreak/>
        <w:t>10.</w:t>
      </w:r>
      <w:r w:rsidRPr="00295002">
        <w:rPr>
          <w:b/>
        </w:rPr>
        <w:tab/>
        <w:t>ERITYISET VAROTOIMET KÄYTTÄMÄTTÖMIEN LÄÄKEVALMISTEIDEN TAI NIISTÄ PERÄISIN OLEVAN JÄTEMATERIAALIN HÄVITTÄMISEKSI, JOS TARPEEN</w:t>
      </w:r>
    </w:p>
    <w:p w14:paraId="6333C12C" w14:textId="77777777" w:rsidR="005E3DC3" w:rsidRPr="00295002" w:rsidRDefault="005E3DC3" w:rsidP="00E32D28">
      <w:pPr>
        <w:keepNext/>
        <w:keepLines/>
        <w:spacing w:line="240" w:lineRule="auto"/>
        <w:rPr>
          <w:szCs w:val="22"/>
        </w:rPr>
      </w:pPr>
    </w:p>
    <w:p w14:paraId="53869B09" w14:textId="77777777" w:rsidR="005E3DC3" w:rsidRPr="00295002" w:rsidRDefault="005E3DC3" w:rsidP="00E32D28">
      <w:pPr>
        <w:spacing w:line="240" w:lineRule="auto"/>
        <w:rPr>
          <w:szCs w:val="22"/>
        </w:rPr>
      </w:pPr>
    </w:p>
    <w:p w14:paraId="6DF6913E"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rPr>
          <w:b/>
          <w:szCs w:val="22"/>
        </w:rPr>
      </w:pPr>
      <w:r w:rsidRPr="00295002">
        <w:rPr>
          <w:b/>
        </w:rPr>
        <w:t>11.</w:t>
      </w:r>
      <w:r w:rsidRPr="00295002">
        <w:rPr>
          <w:b/>
        </w:rPr>
        <w:tab/>
        <w:t>MYYNTILUVAN HALTIJAN NIMI JA OSOITE</w:t>
      </w:r>
    </w:p>
    <w:p w14:paraId="272EE3B9" w14:textId="77777777" w:rsidR="005E3DC3" w:rsidRPr="00295002" w:rsidRDefault="005E3DC3" w:rsidP="00E32D28">
      <w:pPr>
        <w:keepNext/>
        <w:spacing w:line="240" w:lineRule="auto"/>
        <w:rPr>
          <w:szCs w:val="22"/>
        </w:rPr>
      </w:pPr>
    </w:p>
    <w:p w14:paraId="4CE2EEC6" w14:textId="77777777" w:rsidR="005E3DC3" w:rsidRPr="00295002" w:rsidRDefault="005E3DC3" w:rsidP="00E32D28">
      <w:pPr>
        <w:keepNext/>
        <w:spacing w:line="240" w:lineRule="auto"/>
        <w:rPr>
          <w:szCs w:val="22"/>
        </w:rPr>
      </w:pPr>
      <w:r w:rsidRPr="00295002">
        <w:t>Novartis Europharm Limited</w:t>
      </w:r>
    </w:p>
    <w:p w14:paraId="38EEEF1B" w14:textId="77777777" w:rsidR="00462EEC" w:rsidRPr="00295002" w:rsidRDefault="00462EEC" w:rsidP="00E32D28">
      <w:pPr>
        <w:keepNext/>
        <w:spacing w:line="240" w:lineRule="auto"/>
        <w:rPr>
          <w:color w:val="000000"/>
          <w:lang w:val="en-US"/>
        </w:rPr>
      </w:pPr>
      <w:r w:rsidRPr="00295002">
        <w:rPr>
          <w:color w:val="000000"/>
          <w:lang w:val="en-US"/>
        </w:rPr>
        <w:t>Vista Building</w:t>
      </w:r>
    </w:p>
    <w:p w14:paraId="4157BC18" w14:textId="77777777" w:rsidR="00462EEC" w:rsidRPr="00295002" w:rsidRDefault="00462EEC" w:rsidP="00E32D28">
      <w:pPr>
        <w:keepNext/>
        <w:spacing w:line="240" w:lineRule="auto"/>
        <w:rPr>
          <w:color w:val="000000"/>
          <w:lang w:val="en-US"/>
        </w:rPr>
      </w:pPr>
      <w:r w:rsidRPr="00295002">
        <w:rPr>
          <w:color w:val="000000"/>
          <w:lang w:val="en-US"/>
        </w:rPr>
        <w:t>Elm Park, Merrion Road</w:t>
      </w:r>
    </w:p>
    <w:p w14:paraId="5DD7C407" w14:textId="77777777" w:rsidR="00462EEC" w:rsidRPr="00295002" w:rsidRDefault="00462EEC" w:rsidP="00E32D28">
      <w:pPr>
        <w:keepNext/>
        <w:spacing w:line="240" w:lineRule="auto"/>
        <w:rPr>
          <w:color w:val="000000"/>
        </w:rPr>
      </w:pPr>
      <w:r w:rsidRPr="00295002">
        <w:rPr>
          <w:color w:val="000000"/>
        </w:rPr>
        <w:t>Dublin 4</w:t>
      </w:r>
    </w:p>
    <w:p w14:paraId="39881C2E" w14:textId="77777777" w:rsidR="00462EEC" w:rsidRPr="00295002" w:rsidRDefault="00462EEC" w:rsidP="00E32D28">
      <w:pPr>
        <w:spacing w:line="240" w:lineRule="auto"/>
        <w:rPr>
          <w:color w:val="000000"/>
        </w:rPr>
      </w:pPr>
      <w:r w:rsidRPr="00295002">
        <w:rPr>
          <w:color w:val="000000"/>
        </w:rPr>
        <w:t>Irlanti</w:t>
      </w:r>
    </w:p>
    <w:p w14:paraId="35ADF02C" w14:textId="77777777" w:rsidR="005E3DC3" w:rsidRPr="00295002" w:rsidRDefault="005E3DC3" w:rsidP="00E32D28">
      <w:pPr>
        <w:spacing w:line="240" w:lineRule="auto"/>
        <w:rPr>
          <w:szCs w:val="22"/>
        </w:rPr>
      </w:pPr>
    </w:p>
    <w:p w14:paraId="6CE38B31" w14:textId="77777777" w:rsidR="005E3DC3" w:rsidRPr="00295002" w:rsidRDefault="005E3DC3" w:rsidP="00E32D28">
      <w:pPr>
        <w:spacing w:line="240" w:lineRule="auto"/>
        <w:rPr>
          <w:szCs w:val="22"/>
        </w:rPr>
      </w:pPr>
    </w:p>
    <w:p w14:paraId="705FD461"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12.</w:t>
      </w:r>
      <w:r w:rsidRPr="00295002">
        <w:rPr>
          <w:b/>
        </w:rPr>
        <w:tab/>
        <w:t>MYYNTILUVAN NUMERO(T)</w:t>
      </w:r>
    </w:p>
    <w:p w14:paraId="27637790" w14:textId="77777777" w:rsidR="005E3DC3" w:rsidRPr="00295002" w:rsidRDefault="005E3DC3" w:rsidP="00E32D28">
      <w:pPr>
        <w:keepNext/>
        <w:spacing w:line="240" w:lineRule="auto"/>
        <w:rPr>
          <w:szCs w:val="22"/>
        </w:rPr>
      </w:pPr>
    </w:p>
    <w:tbl>
      <w:tblPr>
        <w:tblW w:w="9322" w:type="dxa"/>
        <w:tblLook w:val="04A0" w:firstRow="1" w:lastRow="0" w:firstColumn="1" w:lastColumn="0" w:noHBand="0" w:noVBand="1"/>
      </w:tblPr>
      <w:tblGrid>
        <w:gridCol w:w="2518"/>
        <w:gridCol w:w="6804"/>
      </w:tblGrid>
      <w:tr w:rsidR="005E3DC3" w:rsidRPr="00295002" w14:paraId="6CFD357D" w14:textId="77777777" w:rsidTr="00EC3A3A">
        <w:tc>
          <w:tcPr>
            <w:tcW w:w="2518" w:type="dxa"/>
            <w:shd w:val="clear" w:color="auto" w:fill="auto"/>
          </w:tcPr>
          <w:p w14:paraId="2DEE9F90" w14:textId="77777777" w:rsidR="005E3DC3" w:rsidRPr="00295002" w:rsidRDefault="005E3DC3" w:rsidP="00E32D28">
            <w:pPr>
              <w:spacing w:line="240" w:lineRule="auto"/>
              <w:rPr>
                <w:shd w:val="pct15" w:color="auto" w:fill="auto"/>
              </w:rPr>
            </w:pPr>
            <w:r w:rsidRPr="00295002">
              <w:rPr>
                <w:color w:val="000000"/>
              </w:rPr>
              <w:t>EU/1/15/1058/017</w:t>
            </w:r>
          </w:p>
        </w:tc>
        <w:tc>
          <w:tcPr>
            <w:tcW w:w="6804" w:type="dxa"/>
            <w:shd w:val="clear" w:color="auto" w:fill="auto"/>
          </w:tcPr>
          <w:p w14:paraId="366C1F65" w14:textId="77777777" w:rsidR="005E3DC3" w:rsidRPr="00295002" w:rsidRDefault="005E3DC3" w:rsidP="00E32D28">
            <w:pPr>
              <w:spacing w:line="240" w:lineRule="auto"/>
              <w:rPr>
                <w:shd w:val="pct15" w:color="auto" w:fill="auto"/>
              </w:rPr>
            </w:pPr>
            <w:r w:rsidRPr="00295002">
              <w:rPr>
                <w:shd w:val="pct15" w:color="auto" w:fill="auto"/>
              </w:rPr>
              <w:t>196 kalvopäällysteistä tablettia</w:t>
            </w:r>
            <w:r w:rsidR="00A80202" w:rsidRPr="00295002">
              <w:rPr>
                <w:shd w:val="pct15" w:color="auto" w:fill="auto"/>
              </w:rPr>
              <w:t xml:space="preserve"> (</w:t>
            </w:r>
            <w:r w:rsidR="00FC5B78" w:rsidRPr="00295002">
              <w:rPr>
                <w:shd w:val="pct15" w:color="auto" w:fill="auto"/>
              </w:rPr>
              <w:t>seitsemän 28</w:t>
            </w:r>
            <w:r w:rsidR="00CE0529" w:rsidRPr="00295002">
              <w:rPr>
                <w:shd w:val="pct15" w:color="auto" w:fill="auto"/>
              </w:rPr>
              <w:t> </w:t>
            </w:r>
            <w:r w:rsidR="00FC5B78" w:rsidRPr="00295002">
              <w:rPr>
                <w:shd w:val="pct15" w:color="auto" w:fill="auto"/>
              </w:rPr>
              <w:t>tabletin pakkausta</w:t>
            </w:r>
            <w:r w:rsidR="00A80202" w:rsidRPr="00295002">
              <w:rPr>
                <w:shd w:val="pct15" w:color="auto" w:fill="auto"/>
              </w:rPr>
              <w:t>)</w:t>
            </w:r>
          </w:p>
        </w:tc>
      </w:tr>
    </w:tbl>
    <w:p w14:paraId="48F9E768" w14:textId="77777777" w:rsidR="005E3DC3" w:rsidRPr="00295002" w:rsidRDefault="005E3DC3" w:rsidP="00E32D28">
      <w:pPr>
        <w:tabs>
          <w:tab w:val="clear" w:pos="567"/>
        </w:tabs>
        <w:spacing w:line="240" w:lineRule="auto"/>
        <w:rPr>
          <w:shd w:val="pct15" w:color="auto" w:fill="auto"/>
        </w:rPr>
      </w:pPr>
    </w:p>
    <w:p w14:paraId="362F694F" w14:textId="77777777" w:rsidR="005E3DC3" w:rsidRPr="00295002" w:rsidRDefault="005E3DC3" w:rsidP="00E32D28">
      <w:pPr>
        <w:spacing w:line="240" w:lineRule="auto"/>
        <w:rPr>
          <w:szCs w:val="22"/>
        </w:rPr>
      </w:pPr>
    </w:p>
    <w:p w14:paraId="53E7BE16"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13.</w:t>
      </w:r>
      <w:r w:rsidRPr="00295002">
        <w:rPr>
          <w:b/>
        </w:rPr>
        <w:tab/>
        <w:t>ERÄNUMERO</w:t>
      </w:r>
    </w:p>
    <w:p w14:paraId="7C742948" w14:textId="77777777" w:rsidR="005E3DC3" w:rsidRPr="00295002" w:rsidRDefault="005E3DC3" w:rsidP="00E32D28">
      <w:pPr>
        <w:keepNext/>
        <w:spacing w:line="240" w:lineRule="auto"/>
        <w:rPr>
          <w:szCs w:val="22"/>
        </w:rPr>
      </w:pPr>
    </w:p>
    <w:p w14:paraId="0F60A073" w14:textId="77777777" w:rsidR="005E3DC3" w:rsidRPr="00295002" w:rsidRDefault="005E3DC3" w:rsidP="00E32D28">
      <w:pPr>
        <w:spacing w:line="240" w:lineRule="auto"/>
        <w:rPr>
          <w:szCs w:val="22"/>
        </w:rPr>
      </w:pPr>
      <w:r w:rsidRPr="00295002">
        <w:t>Lot</w:t>
      </w:r>
    </w:p>
    <w:p w14:paraId="08F827D5" w14:textId="77777777" w:rsidR="005E3DC3" w:rsidRPr="00295002" w:rsidRDefault="005E3DC3" w:rsidP="00E32D28">
      <w:pPr>
        <w:spacing w:line="240" w:lineRule="auto"/>
        <w:rPr>
          <w:szCs w:val="22"/>
        </w:rPr>
      </w:pPr>
    </w:p>
    <w:p w14:paraId="331CD7DE" w14:textId="77777777" w:rsidR="005E3DC3" w:rsidRPr="00295002" w:rsidRDefault="005E3DC3" w:rsidP="00E32D28">
      <w:pPr>
        <w:spacing w:line="240" w:lineRule="auto"/>
        <w:rPr>
          <w:szCs w:val="22"/>
        </w:rPr>
      </w:pPr>
    </w:p>
    <w:p w14:paraId="7492300B" w14:textId="77777777" w:rsidR="005E3DC3" w:rsidRPr="00295002" w:rsidRDefault="005E3DC3"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14.</w:t>
      </w:r>
      <w:r w:rsidRPr="00295002">
        <w:rPr>
          <w:b/>
        </w:rPr>
        <w:tab/>
        <w:t>YLEINEN TOIMITTAMISLUOKITTELU</w:t>
      </w:r>
    </w:p>
    <w:p w14:paraId="274A1261" w14:textId="77777777" w:rsidR="005E3DC3" w:rsidRPr="00295002" w:rsidRDefault="005E3DC3" w:rsidP="00E32D28">
      <w:pPr>
        <w:keepNext/>
        <w:spacing w:line="240" w:lineRule="auto"/>
        <w:rPr>
          <w:szCs w:val="22"/>
        </w:rPr>
      </w:pPr>
    </w:p>
    <w:p w14:paraId="5FAFDACB" w14:textId="77777777" w:rsidR="005E3DC3" w:rsidRPr="00295002" w:rsidRDefault="005E3DC3" w:rsidP="00E32D28">
      <w:pPr>
        <w:spacing w:line="240" w:lineRule="auto"/>
        <w:rPr>
          <w:szCs w:val="22"/>
        </w:rPr>
      </w:pPr>
    </w:p>
    <w:p w14:paraId="7869897D" w14:textId="77777777" w:rsidR="005E3DC3" w:rsidRPr="00295002" w:rsidRDefault="005E3DC3" w:rsidP="00E32D28">
      <w:pPr>
        <w:pBdr>
          <w:top w:val="single" w:sz="4" w:space="2" w:color="auto"/>
          <w:left w:val="single" w:sz="4" w:space="4" w:color="auto"/>
          <w:bottom w:val="single" w:sz="4" w:space="1" w:color="auto"/>
          <w:right w:val="single" w:sz="4" w:space="4" w:color="auto"/>
        </w:pBdr>
        <w:spacing w:line="240" w:lineRule="auto"/>
        <w:rPr>
          <w:szCs w:val="22"/>
        </w:rPr>
      </w:pPr>
      <w:r w:rsidRPr="00295002">
        <w:rPr>
          <w:b/>
        </w:rPr>
        <w:t>15.</w:t>
      </w:r>
      <w:r w:rsidRPr="00295002">
        <w:rPr>
          <w:b/>
        </w:rPr>
        <w:tab/>
        <w:t>KÄYTTÖOHJEET</w:t>
      </w:r>
    </w:p>
    <w:p w14:paraId="03CC8842" w14:textId="77777777" w:rsidR="005E3DC3" w:rsidRPr="00295002" w:rsidRDefault="005E3DC3" w:rsidP="00E32D28">
      <w:pPr>
        <w:spacing w:line="240" w:lineRule="auto"/>
        <w:rPr>
          <w:szCs w:val="22"/>
        </w:rPr>
      </w:pPr>
    </w:p>
    <w:p w14:paraId="58940B97" w14:textId="77777777" w:rsidR="005E3DC3" w:rsidRPr="00295002" w:rsidRDefault="005E3DC3" w:rsidP="00E32D28">
      <w:pPr>
        <w:spacing w:line="240" w:lineRule="auto"/>
        <w:rPr>
          <w:szCs w:val="22"/>
        </w:rPr>
      </w:pPr>
    </w:p>
    <w:p w14:paraId="428D81DD" w14:textId="77777777" w:rsidR="005E3DC3" w:rsidRPr="00295002" w:rsidRDefault="005E3DC3" w:rsidP="00E32D28">
      <w:pPr>
        <w:keepNext/>
        <w:pBdr>
          <w:top w:val="single" w:sz="4" w:space="1" w:color="auto"/>
          <w:left w:val="single" w:sz="4" w:space="4" w:color="auto"/>
          <w:bottom w:val="single" w:sz="4" w:space="0" w:color="auto"/>
          <w:right w:val="single" w:sz="4" w:space="4" w:color="auto"/>
        </w:pBdr>
        <w:spacing w:line="240" w:lineRule="auto"/>
        <w:rPr>
          <w:szCs w:val="22"/>
        </w:rPr>
      </w:pPr>
      <w:r w:rsidRPr="00295002">
        <w:rPr>
          <w:b/>
        </w:rPr>
        <w:t>16.</w:t>
      </w:r>
      <w:r w:rsidRPr="00295002">
        <w:rPr>
          <w:b/>
        </w:rPr>
        <w:tab/>
        <w:t>TIEDOT PISTEKIRJOITUKSELLA</w:t>
      </w:r>
    </w:p>
    <w:p w14:paraId="49BBC53D" w14:textId="77777777" w:rsidR="005E3DC3" w:rsidRPr="00295002" w:rsidRDefault="005E3DC3" w:rsidP="00E32D28">
      <w:pPr>
        <w:keepNext/>
        <w:spacing w:line="240" w:lineRule="auto"/>
        <w:rPr>
          <w:szCs w:val="22"/>
        </w:rPr>
      </w:pPr>
    </w:p>
    <w:p w14:paraId="438A99B7" w14:textId="46D76846" w:rsidR="005E3DC3" w:rsidRPr="00295002" w:rsidRDefault="005E3DC3" w:rsidP="00E32D28">
      <w:pPr>
        <w:spacing w:line="240" w:lineRule="auto"/>
      </w:pPr>
      <w:r w:rsidRPr="00295002">
        <w:t>Entresto 24 mg/26 mg</w:t>
      </w:r>
      <w:r w:rsidR="00F97269">
        <w:t xml:space="preserve"> </w:t>
      </w:r>
      <w:r w:rsidR="00F97269" w:rsidRPr="00295002">
        <w:t>kalvopäällysteiset tabletit</w:t>
      </w:r>
      <w:r w:rsidR="00963E64" w:rsidRPr="00AA6402">
        <w:rPr>
          <w:shd w:val="pct15" w:color="auto" w:fill="auto"/>
        </w:rPr>
        <w:t xml:space="preserve">, lyhennetty muoto hyväksytään, jos </w:t>
      </w:r>
      <w:r w:rsidR="00963E64">
        <w:rPr>
          <w:shd w:val="pct15" w:color="auto" w:fill="auto"/>
        </w:rPr>
        <w:t xml:space="preserve">se on </w:t>
      </w:r>
      <w:r w:rsidR="00963E64" w:rsidRPr="00AA6402">
        <w:rPr>
          <w:shd w:val="pct15" w:color="auto" w:fill="auto"/>
        </w:rPr>
        <w:t>teknisten syiden takia tarpeen</w:t>
      </w:r>
    </w:p>
    <w:p w14:paraId="3737D22E" w14:textId="77777777" w:rsidR="000B616F" w:rsidRPr="00295002" w:rsidRDefault="000B616F" w:rsidP="00E32D28">
      <w:pPr>
        <w:suppressAutoHyphens/>
        <w:spacing w:line="240" w:lineRule="auto"/>
      </w:pPr>
    </w:p>
    <w:p w14:paraId="7386FA3C" w14:textId="77777777" w:rsidR="000B616F" w:rsidRPr="00295002" w:rsidRDefault="000B616F" w:rsidP="00E32D28">
      <w:pPr>
        <w:suppressAutoHyphens/>
        <w:spacing w:line="240" w:lineRule="auto"/>
      </w:pPr>
    </w:p>
    <w:p w14:paraId="1C3AD399"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17.</w:t>
      </w:r>
      <w:r w:rsidRPr="00295002">
        <w:rPr>
          <w:b/>
        </w:rPr>
        <w:tab/>
        <w:t>YKSILÖLLINEN TUNNISTE – 2D-VIIVAKOODI</w:t>
      </w:r>
    </w:p>
    <w:p w14:paraId="17D45B8B" w14:textId="77777777" w:rsidR="000B616F" w:rsidRPr="00295002" w:rsidRDefault="000B616F" w:rsidP="00E32D28">
      <w:pPr>
        <w:suppressAutoHyphens/>
        <w:spacing w:line="240" w:lineRule="auto"/>
      </w:pPr>
    </w:p>
    <w:p w14:paraId="48C8977F" w14:textId="77777777" w:rsidR="000B616F" w:rsidRPr="00295002" w:rsidRDefault="000B616F" w:rsidP="00E32D28">
      <w:pPr>
        <w:suppressAutoHyphens/>
        <w:spacing w:line="240" w:lineRule="auto"/>
      </w:pPr>
    </w:p>
    <w:p w14:paraId="5268BF39"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18.</w:t>
      </w:r>
      <w:r w:rsidRPr="00295002">
        <w:rPr>
          <w:b/>
        </w:rPr>
        <w:tab/>
        <w:t>YKSILÖLLINEN TUNNISTE – LUETTAVISSA OLEVAT TIEDOT</w:t>
      </w:r>
    </w:p>
    <w:p w14:paraId="177CD09D" w14:textId="77777777" w:rsidR="000B616F" w:rsidRPr="00295002" w:rsidRDefault="000B616F" w:rsidP="00E32D28">
      <w:pPr>
        <w:suppressAutoHyphens/>
        <w:spacing w:line="240" w:lineRule="auto"/>
      </w:pPr>
    </w:p>
    <w:p w14:paraId="2A5BE7E2" w14:textId="77777777" w:rsidR="005E3DC3" w:rsidRPr="00295002" w:rsidRDefault="005E3DC3" w:rsidP="00E32D28">
      <w:pPr>
        <w:tabs>
          <w:tab w:val="clear" w:pos="567"/>
        </w:tabs>
        <w:spacing w:line="240" w:lineRule="auto"/>
      </w:pPr>
    </w:p>
    <w:p w14:paraId="22DBA291" w14:textId="77777777" w:rsidR="002D6338" w:rsidRPr="00295002" w:rsidRDefault="005E3DC3" w:rsidP="00E32D28">
      <w:pPr>
        <w:spacing w:line="240" w:lineRule="auto"/>
        <w:rPr>
          <w:szCs w:val="22"/>
        </w:rPr>
      </w:pPr>
      <w:r w:rsidRPr="00295002">
        <w:br w:type="page"/>
      </w:r>
    </w:p>
    <w:p w14:paraId="5EF869DE" w14:textId="77777777" w:rsidR="00F61FB0" w:rsidRPr="00295002" w:rsidRDefault="00F61FB0" w:rsidP="00E32D28">
      <w:pPr>
        <w:tabs>
          <w:tab w:val="clear" w:pos="567"/>
          <w:tab w:val="left" w:pos="0"/>
        </w:tabs>
        <w:spacing w:line="240" w:lineRule="auto"/>
      </w:pPr>
    </w:p>
    <w:p w14:paraId="7B0257A4" w14:textId="77777777" w:rsidR="002D6338" w:rsidRPr="00295002" w:rsidRDefault="002D6338" w:rsidP="00E32D28">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295002">
        <w:rPr>
          <w:b/>
        </w:rPr>
        <w:t>LÄPIPAINOPAKKAUKSISSA TAI LEVYISSÄ ON OLTAVA VÄHINTÄÄN SEURAAVAT MERKINNÄT</w:t>
      </w:r>
    </w:p>
    <w:p w14:paraId="23E9214C"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41AF17AF"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t>LÄPIPAINOPAKKAUS</w:t>
      </w:r>
    </w:p>
    <w:p w14:paraId="752C5B74" w14:textId="77777777" w:rsidR="002D6338" w:rsidRPr="00295002" w:rsidRDefault="002D6338" w:rsidP="00E32D28">
      <w:pPr>
        <w:spacing w:line="240" w:lineRule="auto"/>
        <w:rPr>
          <w:szCs w:val="22"/>
        </w:rPr>
      </w:pPr>
    </w:p>
    <w:p w14:paraId="41BD6AE6" w14:textId="77777777" w:rsidR="002D6338" w:rsidRPr="00295002" w:rsidRDefault="002D6338" w:rsidP="00E32D28">
      <w:pPr>
        <w:spacing w:line="240" w:lineRule="auto"/>
        <w:rPr>
          <w:szCs w:val="22"/>
        </w:rPr>
      </w:pPr>
    </w:p>
    <w:p w14:paraId="1ABAD9D7"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b/>
          <w:szCs w:val="22"/>
        </w:rPr>
      </w:pPr>
      <w:r w:rsidRPr="00295002">
        <w:rPr>
          <w:b/>
        </w:rPr>
        <w:t>1.</w:t>
      </w:r>
      <w:r w:rsidRPr="00295002">
        <w:rPr>
          <w:b/>
        </w:rPr>
        <w:tab/>
        <w:t>LÄÄKEVALMISTEEN NIMI</w:t>
      </w:r>
    </w:p>
    <w:p w14:paraId="0D43D03F" w14:textId="77777777" w:rsidR="002D6338" w:rsidRPr="00295002" w:rsidRDefault="002D6338" w:rsidP="00E32D28">
      <w:pPr>
        <w:keepNext/>
        <w:spacing w:line="240" w:lineRule="auto"/>
        <w:rPr>
          <w:szCs w:val="22"/>
        </w:rPr>
      </w:pPr>
    </w:p>
    <w:p w14:paraId="7D98AAC5" w14:textId="77777777" w:rsidR="002D6338" w:rsidRPr="00295002" w:rsidRDefault="002D6338" w:rsidP="00E32D28">
      <w:pPr>
        <w:spacing w:line="240" w:lineRule="auto"/>
        <w:rPr>
          <w:szCs w:val="22"/>
        </w:rPr>
      </w:pPr>
      <w:r w:rsidRPr="00295002">
        <w:t>Entresto 24 mg/26 mg tabletit</w:t>
      </w:r>
    </w:p>
    <w:p w14:paraId="64DC3602" w14:textId="77777777" w:rsidR="002D6338" w:rsidRPr="00295002" w:rsidRDefault="002D6338" w:rsidP="00E32D28">
      <w:pPr>
        <w:spacing w:line="240" w:lineRule="auto"/>
        <w:rPr>
          <w:szCs w:val="22"/>
        </w:rPr>
      </w:pPr>
      <w:r w:rsidRPr="00295002">
        <w:t>sakubitriili/valsartaani</w:t>
      </w:r>
    </w:p>
    <w:p w14:paraId="6F10E109" w14:textId="77777777" w:rsidR="002D6338" w:rsidRPr="00295002" w:rsidRDefault="002D6338" w:rsidP="00E32D28">
      <w:pPr>
        <w:spacing w:line="240" w:lineRule="auto"/>
      </w:pPr>
    </w:p>
    <w:p w14:paraId="75960F33" w14:textId="77777777" w:rsidR="002D6338" w:rsidRPr="00295002" w:rsidRDefault="002D6338" w:rsidP="00E32D28">
      <w:pPr>
        <w:spacing w:line="240" w:lineRule="auto"/>
      </w:pPr>
    </w:p>
    <w:p w14:paraId="18D21E53"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b/>
        </w:rPr>
      </w:pPr>
      <w:r w:rsidRPr="00295002">
        <w:rPr>
          <w:b/>
        </w:rPr>
        <w:t>2.</w:t>
      </w:r>
      <w:r w:rsidRPr="00295002">
        <w:rPr>
          <w:b/>
        </w:rPr>
        <w:tab/>
        <w:t>MYYNTILUVAN HALTIJAN NIMI</w:t>
      </w:r>
    </w:p>
    <w:p w14:paraId="4FE2274D" w14:textId="77777777" w:rsidR="002D6338" w:rsidRPr="00295002" w:rsidRDefault="002D6338" w:rsidP="00E32D28">
      <w:pPr>
        <w:keepNext/>
        <w:spacing w:line="240" w:lineRule="auto"/>
        <w:rPr>
          <w:szCs w:val="22"/>
        </w:rPr>
      </w:pPr>
    </w:p>
    <w:p w14:paraId="320A83F3" w14:textId="77777777" w:rsidR="002D6338" w:rsidRPr="00295002" w:rsidRDefault="002D6338" w:rsidP="00E32D28">
      <w:pPr>
        <w:spacing w:line="240" w:lineRule="auto"/>
        <w:rPr>
          <w:szCs w:val="22"/>
        </w:rPr>
      </w:pPr>
      <w:r w:rsidRPr="00295002">
        <w:t>Novartis Europharm Limited</w:t>
      </w:r>
    </w:p>
    <w:p w14:paraId="5874C5FC" w14:textId="77777777" w:rsidR="002D6338" w:rsidRPr="00295002" w:rsidRDefault="002D6338" w:rsidP="00E32D28">
      <w:pPr>
        <w:spacing w:line="240" w:lineRule="auto"/>
        <w:rPr>
          <w:szCs w:val="22"/>
        </w:rPr>
      </w:pPr>
    </w:p>
    <w:p w14:paraId="12DC440B" w14:textId="77777777" w:rsidR="002D6338" w:rsidRPr="00295002" w:rsidRDefault="002D6338" w:rsidP="00E32D28">
      <w:pPr>
        <w:spacing w:line="240" w:lineRule="auto"/>
        <w:rPr>
          <w:szCs w:val="22"/>
        </w:rPr>
      </w:pPr>
    </w:p>
    <w:p w14:paraId="272B1843" w14:textId="77777777" w:rsidR="002D6338" w:rsidRPr="00295002" w:rsidRDefault="002D6338" w:rsidP="00E32D28">
      <w:pPr>
        <w:keepNext/>
        <w:pBdr>
          <w:top w:val="single" w:sz="4" w:space="1" w:color="auto"/>
          <w:left w:val="single" w:sz="4" w:space="4" w:color="auto"/>
          <w:bottom w:val="single" w:sz="4" w:space="2" w:color="auto"/>
          <w:right w:val="single" w:sz="4" w:space="4" w:color="auto"/>
        </w:pBdr>
        <w:spacing w:line="240" w:lineRule="auto"/>
        <w:rPr>
          <w:b/>
          <w:szCs w:val="22"/>
        </w:rPr>
      </w:pPr>
      <w:r w:rsidRPr="00295002">
        <w:rPr>
          <w:b/>
        </w:rPr>
        <w:t>3.</w:t>
      </w:r>
      <w:r w:rsidRPr="00295002">
        <w:rPr>
          <w:b/>
        </w:rPr>
        <w:tab/>
        <w:t>VIIMEINEN KÄYTTÖPÄIVÄMÄÄRÄ</w:t>
      </w:r>
    </w:p>
    <w:p w14:paraId="3B4E9A02" w14:textId="77777777" w:rsidR="002D6338" w:rsidRPr="00295002" w:rsidRDefault="002D6338" w:rsidP="00E32D28">
      <w:pPr>
        <w:keepNext/>
        <w:spacing w:line="240" w:lineRule="auto"/>
        <w:rPr>
          <w:szCs w:val="22"/>
        </w:rPr>
      </w:pPr>
    </w:p>
    <w:p w14:paraId="51770622" w14:textId="77777777" w:rsidR="002D6338" w:rsidRPr="00295002" w:rsidRDefault="002D6338" w:rsidP="00E32D28">
      <w:pPr>
        <w:spacing w:line="240" w:lineRule="auto"/>
        <w:rPr>
          <w:szCs w:val="22"/>
        </w:rPr>
      </w:pPr>
      <w:r w:rsidRPr="00295002">
        <w:t>EXP</w:t>
      </w:r>
    </w:p>
    <w:p w14:paraId="5E332429" w14:textId="77777777" w:rsidR="002D6338" w:rsidRPr="00295002" w:rsidRDefault="002D6338" w:rsidP="00E32D28">
      <w:pPr>
        <w:spacing w:line="240" w:lineRule="auto"/>
        <w:rPr>
          <w:szCs w:val="22"/>
        </w:rPr>
      </w:pPr>
    </w:p>
    <w:p w14:paraId="6AFF229E" w14:textId="77777777" w:rsidR="002D6338" w:rsidRPr="00295002" w:rsidRDefault="002D6338" w:rsidP="00E32D28">
      <w:pPr>
        <w:spacing w:line="240" w:lineRule="auto"/>
        <w:rPr>
          <w:szCs w:val="22"/>
        </w:rPr>
      </w:pPr>
    </w:p>
    <w:p w14:paraId="58DFEC8D"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b/>
          <w:szCs w:val="22"/>
        </w:rPr>
      </w:pPr>
      <w:r w:rsidRPr="00295002">
        <w:rPr>
          <w:b/>
        </w:rPr>
        <w:t>4.</w:t>
      </w:r>
      <w:r w:rsidRPr="00295002">
        <w:rPr>
          <w:b/>
        </w:rPr>
        <w:tab/>
        <w:t>ERÄNUMERO</w:t>
      </w:r>
    </w:p>
    <w:p w14:paraId="2182BF75" w14:textId="77777777" w:rsidR="002D6338" w:rsidRPr="00295002" w:rsidRDefault="002D6338" w:rsidP="00E32D28">
      <w:pPr>
        <w:keepNext/>
        <w:spacing w:line="240" w:lineRule="auto"/>
        <w:rPr>
          <w:szCs w:val="22"/>
        </w:rPr>
      </w:pPr>
    </w:p>
    <w:p w14:paraId="2FF7A400" w14:textId="77777777" w:rsidR="002D6338" w:rsidRPr="00295002" w:rsidRDefault="002D6338" w:rsidP="00E32D28">
      <w:pPr>
        <w:spacing w:line="240" w:lineRule="auto"/>
        <w:rPr>
          <w:szCs w:val="22"/>
        </w:rPr>
      </w:pPr>
      <w:r w:rsidRPr="00295002">
        <w:t>Lot</w:t>
      </w:r>
    </w:p>
    <w:p w14:paraId="4A5B6C31" w14:textId="77777777" w:rsidR="002D6338" w:rsidRPr="00295002" w:rsidRDefault="002D6338" w:rsidP="00E32D28">
      <w:pPr>
        <w:spacing w:line="240" w:lineRule="auto"/>
        <w:rPr>
          <w:szCs w:val="22"/>
        </w:rPr>
      </w:pPr>
    </w:p>
    <w:p w14:paraId="305265A0" w14:textId="77777777" w:rsidR="002D6338" w:rsidRPr="00295002" w:rsidRDefault="002D6338" w:rsidP="00E32D28">
      <w:pPr>
        <w:spacing w:line="240" w:lineRule="auto"/>
        <w:rPr>
          <w:szCs w:val="22"/>
        </w:rPr>
      </w:pPr>
    </w:p>
    <w:p w14:paraId="64116C16"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rPr>
          <w:b/>
          <w:szCs w:val="22"/>
        </w:rPr>
      </w:pPr>
      <w:r w:rsidRPr="00295002">
        <w:rPr>
          <w:b/>
        </w:rPr>
        <w:t>5.</w:t>
      </w:r>
      <w:r w:rsidRPr="00295002">
        <w:rPr>
          <w:b/>
        </w:rPr>
        <w:tab/>
        <w:t>MUUTA</w:t>
      </w:r>
    </w:p>
    <w:p w14:paraId="0B6C7458" w14:textId="77777777" w:rsidR="002D6338" w:rsidRPr="00295002" w:rsidRDefault="002D6338" w:rsidP="00E32D28">
      <w:pPr>
        <w:spacing w:line="240" w:lineRule="auto"/>
        <w:rPr>
          <w:szCs w:val="22"/>
        </w:rPr>
      </w:pPr>
    </w:p>
    <w:p w14:paraId="5AB7FA1B" w14:textId="77777777" w:rsidR="002D6338" w:rsidRPr="00295002" w:rsidRDefault="002D6338" w:rsidP="00E32D28">
      <w:pPr>
        <w:spacing w:line="240" w:lineRule="auto"/>
        <w:rPr>
          <w:szCs w:val="22"/>
        </w:rPr>
      </w:pPr>
      <w:r w:rsidRPr="00295002">
        <w:br w:type="page"/>
      </w:r>
    </w:p>
    <w:p w14:paraId="5F02C91B" w14:textId="77777777" w:rsidR="00F61FB0" w:rsidRPr="00295002" w:rsidRDefault="00F61FB0" w:rsidP="00E32D28">
      <w:pPr>
        <w:spacing w:line="240" w:lineRule="auto"/>
      </w:pPr>
    </w:p>
    <w:p w14:paraId="08E9EED9"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rPr>
          <w:b/>
          <w:szCs w:val="22"/>
        </w:rPr>
      </w:pPr>
      <w:r w:rsidRPr="00295002">
        <w:rPr>
          <w:b/>
        </w:rPr>
        <w:t>ULKOPAKKAUKSESSA ON OLTAVA SEURAAVAT MERKINNÄT</w:t>
      </w:r>
    </w:p>
    <w:p w14:paraId="117CACBD"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6FB8115"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rPr>
          <w:bCs/>
          <w:szCs w:val="22"/>
        </w:rPr>
      </w:pPr>
      <w:r w:rsidRPr="00295002">
        <w:rPr>
          <w:b/>
        </w:rPr>
        <w:t>YKSIKKÖPAKKAUKSEN ULKOPAKKAUS</w:t>
      </w:r>
    </w:p>
    <w:p w14:paraId="29940C33" w14:textId="77777777" w:rsidR="002D6338" w:rsidRPr="00295002" w:rsidRDefault="002D6338" w:rsidP="00E32D28">
      <w:pPr>
        <w:spacing w:line="240" w:lineRule="auto"/>
      </w:pPr>
    </w:p>
    <w:p w14:paraId="2FA4C6E3" w14:textId="77777777" w:rsidR="002D6338" w:rsidRPr="00295002" w:rsidRDefault="002D6338" w:rsidP="00E32D28">
      <w:pPr>
        <w:spacing w:line="240" w:lineRule="auto"/>
        <w:rPr>
          <w:szCs w:val="22"/>
        </w:rPr>
      </w:pPr>
    </w:p>
    <w:p w14:paraId="5F6EBB72"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pPr>
      <w:r w:rsidRPr="00295002">
        <w:rPr>
          <w:b/>
        </w:rPr>
        <w:t>1.</w:t>
      </w:r>
      <w:r w:rsidRPr="00295002">
        <w:rPr>
          <w:b/>
        </w:rPr>
        <w:tab/>
        <w:t>LÄÄKEVALMISTEEN NIMI</w:t>
      </w:r>
    </w:p>
    <w:p w14:paraId="3619DB1B" w14:textId="77777777" w:rsidR="002D6338" w:rsidRPr="00295002" w:rsidRDefault="002D6338" w:rsidP="00E32D28">
      <w:pPr>
        <w:keepNext/>
        <w:spacing w:line="240" w:lineRule="auto"/>
        <w:rPr>
          <w:szCs w:val="22"/>
        </w:rPr>
      </w:pPr>
    </w:p>
    <w:p w14:paraId="18F77AB8" w14:textId="77777777" w:rsidR="002D6338" w:rsidRPr="00295002" w:rsidRDefault="002D6338" w:rsidP="00E32D28">
      <w:pPr>
        <w:spacing w:line="240" w:lineRule="auto"/>
      </w:pPr>
      <w:r w:rsidRPr="00295002">
        <w:t>Entresto 49 mg/51 mg kalvopäällysteiset tabletit</w:t>
      </w:r>
    </w:p>
    <w:p w14:paraId="692BAB80" w14:textId="77777777" w:rsidR="002D6338" w:rsidRPr="00295002" w:rsidRDefault="002D6338" w:rsidP="00E32D28">
      <w:pPr>
        <w:tabs>
          <w:tab w:val="clear" w:pos="567"/>
        </w:tabs>
        <w:spacing w:line="240" w:lineRule="auto"/>
      </w:pPr>
      <w:r w:rsidRPr="00295002">
        <w:t>sakubitriili/valsartaani</w:t>
      </w:r>
    </w:p>
    <w:p w14:paraId="4B5F325A" w14:textId="77777777" w:rsidR="002D6338" w:rsidRPr="00295002" w:rsidRDefault="002D6338" w:rsidP="00E32D28">
      <w:pPr>
        <w:spacing w:line="240" w:lineRule="auto"/>
        <w:rPr>
          <w:szCs w:val="22"/>
        </w:rPr>
      </w:pPr>
    </w:p>
    <w:p w14:paraId="1E1B9345" w14:textId="77777777" w:rsidR="002D6338" w:rsidRPr="00295002" w:rsidRDefault="002D6338" w:rsidP="00E32D28">
      <w:pPr>
        <w:spacing w:line="240" w:lineRule="auto"/>
        <w:rPr>
          <w:szCs w:val="22"/>
        </w:rPr>
      </w:pPr>
    </w:p>
    <w:p w14:paraId="22ED791D"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t>2.</w:t>
      </w:r>
      <w:r w:rsidRPr="00295002">
        <w:rPr>
          <w:b/>
        </w:rPr>
        <w:tab/>
        <w:t>VAIKUTTAVA(T) AINE(ET)</w:t>
      </w:r>
    </w:p>
    <w:p w14:paraId="0B4C061C" w14:textId="77777777" w:rsidR="002D6338" w:rsidRPr="00295002" w:rsidRDefault="002D6338" w:rsidP="00E32D28">
      <w:pPr>
        <w:keepNext/>
        <w:spacing w:line="240" w:lineRule="auto"/>
        <w:rPr>
          <w:szCs w:val="22"/>
        </w:rPr>
      </w:pPr>
    </w:p>
    <w:p w14:paraId="7E9318F7" w14:textId="77777777" w:rsidR="002D6338" w:rsidRPr="00295002" w:rsidRDefault="002D6338" w:rsidP="00E32D28">
      <w:pPr>
        <w:spacing w:line="240" w:lineRule="auto"/>
      </w:pPr>
      <w:r w:rsidRPr="00295002">
        <w:t>Yksi 49 mg/51 mg:n tabletti sisältää 48,6 mg sakubitriilia ja 51,4 mg valsartaania (sakubitriilin ja valsartaanin natriumsuolakompleksina).</w:t>
      </w:r>
    </w:p>
    <w:p w14:paraId="6C31AFCB" w14:textId="77777777" w:rsidR="002D6338" w:rsidRPr="00295002" w:rsidRDefault="002D6338" w:rsidP="00E32D28">
      <w:pPr>
        <w:tabs>
          <w:tab w:val="clear" w:pos="567"/>
        </w:tabs>
        <w:spacing w:line="240" w:lineRule="auto"/>
      </w:pPr>
    </w:p>
    <w:p w14:paraId="4931E686" w14:textId="77777777" w:rsidR="002D6338" w:rsidRPr="00295002" w:rsidRDefault="002D6338" w:rsidP="00E32D28">
      <w:pPr>
        <w:spacing w:line="240" w:lineRule="auto"/>
        <w:rPr>
          <w:szCs w:val="22"/>
        </w:rPr>
      </w:pPr>
    </w:p>
    <w:p w14:paraId="1A656C30"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3.</w:t>
      </w:r>
      <w:r w:rsidRPr="00295002">
        <w:rPr>
          <w:b/>
        </w:rPr>
        <w:tab/>
        <w:t>LUETTELO APUAINEISTA</w:t>
      </w:r>
    </w:p>
    <w:p w14:paraId="3FF4282E" w14:textId="77777777" w:rsidR="002D6338" w:rsidRPr="00295002" w:rsidRDefault="002D6338" w:rsidP="00E32D28">
      <w:pPr>
        <w:spacing w:line="240" w:lineRule="auto"/>
        <w:rPr>
          <w:szCs w:val="22"/>
        </w:rPr>
      </w:pPr>
    </w:p>
    <w:p w14:paraId="14B65623" w14:textId="77777777" w:rsidR="002D6338" w:rsidRPr="00295002" w:rsidRDefault="002D6338" w:rsidP="00E32D28">
      <w:pPr>
        <w:spacing w:line="240" w:lineRule="auto"/>
      </w:pPr>
    </w:p>
    <w:p w14:paraId="321345FF"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4.</w:t>
      </w:r>
      <w:r w:rsidRPr="00295002">
        <w:rPr>
          <w:b/>
        </w:rPr>
        <w:tab/>
        <w:t>LÄÄKEMUOTO JA SISÄLLÖN MÄÄRÄ</w:t>
      </w:r>
    </w:p>
    <w:p w14:paraId="287113D7" w14:textId="77777777" w:rsidR="002D6338" w:rsidRPr="00295002" w:rsidRDefault="002D6338" w:rsidP="00E32D28">
      <w:pPr>
        <w:keepNext/>
        <w:tabs>
          <w:tab w:val="clear" w:pos="567"/>
        </w:tabs>
        <w:spacing w:line="240" w:lineRule="auto"/>
        <w:rPr>
          <w:szCs w:val="22"/>
        </w:rPr>
      </w:pPr>
    </w:p>
    <w:p w14:paraId="1512EE88" w14:textId="77777777" w:rsidR="002D6338" w:rsidRPr="00295002" w:rsidRDefault="002D6338" w:rsidP="00E32D28">
      <w:pPr>
        <w:tabs>
          <w:tab w:val="clear" w:pos="567"/>
        </w:tabs>
        <w:spacing w:line="240" w:lineRule="auto"/>
        <w:rPr>
          <w:szCs w:val="22"/>
          <w:shd w:val="pct15" w:color="auto" w:fill="auto"/>
        </w:rPr>
      </w:pPr>
      <w:r w:rsidRPr="00295002">
        <w:rPr>
          <w:shd w:val="pct15" w:color="auto" w:fill="auto"/>
        </w:rPr>
        <w:t>Kalvopäällysteinen tabletti</w:t>
      </w:r>
    </w:p>
    <w:p w14:paraId="12559F91" w14:textId="77777777" w:rsidR="002D6338" w:rsidRPr="00295002" w:rsidRDefault="002D6338" w:rsidP="00E32D28">
      <w:pPr>
        <w:spacing w:line="240" w:lineRule="auto"/>
        <w:rPr>
          <w:szCs w:val="22"/>
        </w:rPr>
      </w:pPr>
    </w:p>
    <w:p w14:paraId="79D72E14" w14:textId="77777777" w:rsidR="00A96D2D" w:rsidRPr="00295002" w:rsidRDefault="00A96D2D" w:rsidP="00E32D28">
      <w:pPr>
        <w:rPr>
          <w:noProof/>
          <w:szCs w:val="22"/>
        </w:rPr>
      </w:pPr>
      <w:r w:rsidRPr="00295002">
        <w:rPr>
          <w:noProof/>
          <w:szCs w:val="22"/>
        </w:rPr>
        <w:t>14 </w:t>
      </w:r>
      <w:r w:rsidRPr="00295002">
        <w:t>kalvopäällysteistä tablettia</w:t>
      </w:r>
    </w:p>
    <w:p w14:paraId="4F0F9C24" w14:textId="77777777" w:rsidR="00A96D2D" w:rsidRPr="00295002" w:rsidRDefault="00A96D2D" w:rsidP="00E32D28">
      <w:pPr>
        <w:spacing w:line="240" w:lineRule="auto"/>
        <w:rPr>
          <w:shd w:val="pct15" w:color="auto" w:fill="auto"/>
        </w:rPr>
      </w:pPr>
      <w:r w:rsidRPr="00295002">
        <w:rPr>
          <w:shd w:val="pct15" w:color="auto" w:fill="auto"/>
        </w:rPr>
        <w:t>20 kalvopäällysteistä tablettia</w:t>
      </w:r>
    </w:p>
    <w:p w14:paraId="24E5FA0E" w14:textId="77777777" w:rsidR="002D6338" w:rsidRPr="00295002" w:rsidRDefault="002D6338" w:rsidP="00E32D28">
      <w:pPr>
        <w:spacing w:line="240" w:lineRule="auto"/>
        <w:rPr>
          <w:shd w:val="pct15" w:color="auto" w:fill="auto"/>
        </w:rPr>
      </w:pPr>
      <w:r w:rsidRPr="00295002">
        <w:rPr>
          <w:shd w:val="pct15" w:color="auto" w:fill="auto"/>
        </w:rPr>
        <w:t>28 kalvopäällysteistä tablettia</w:t>
      </w:r>
    </w:p>
    <w:p w14:paraId="25B6B0EC" w14:textId="77777777" w:rsidR="002D6338" w:rsidRPr="00295002" w:rsidRDefault="002D6338" w:rsidP="00E32D28">
      <w:pPr>
        <w:spacing w:line="240" w:lineRule="auto"/>
        <w:rPr>
          <w:shd w:val="pct15" w:color="auto" w:fill="auto"/>
        </w:rPr>
      </w:pPr>
      <w:r w:rsidRPr="00295002">
        <w:rPr>
          <w:shd w:val="pct15" w:color="auto" w:fill="auto"/>
        </w:rPr>
        <w:t>56 kalvopäällysteistä tablettia</w:t>
      </w:r>
    </w:p>
    <w:p w14:paraId="6CAE0C4C" w14:textId="77777777" w:rsidR="00DD1FD2" w:rsidRPr="00295002" w:rsidRDefault="00DD1FD2" w:rsidP="00E32D28">
      <w:pPr>
        <w:spacing w:line="240" w:lineRule="auto"/>
        <w:rPr>
          <w:shd w:val="pct15" w:color="auto" w:fill="auto"/>
        </w:rPr>
      </w:pPr>
      <w:r w:rsidRPr="00295002">
        <w:rPr>
          <w:shd w:val="pct15" w:color="auto" w:fill="auto"/>
        </w:rPr>
        <w:t>168 kalvopäällysteistä tablettia</w:t>
      </w:r>
    </w:p>
    <w:p w14:paraId="6C1AB325" w14:textId="77777777" w:rsidR="00DD1FD2" w:rsidRPr="00295002" w:rsidRDefault="00DD1FD2" w:rsidP="00E32D28">
      <w:pPr>
        <w:spacing w:line="240" w:lineRule="auto"/>
        <w:rPr>
          <w:shd w:val="pct15" w:color="auto" w:fill="auto"/>
        </w:rPr>
      </w:pPr>
      <w:r w:rsidRPr="00295002">
        <w:rPr>
          <w:shd w:val="pct15" w:color="auto" w:fill="auto"/>
        </w:rPr>
        <w:t>196 kalvopäällysteistä tablettia</w:t>
      </w:r>
    </w:p>
    <w:p w14:paraId="5757963D" w14:textId="77777777" w:rsidR="002D6338" w:rsidRPr="00295002" w:rsidRDefault="002D6338" w:rsidP="00E32D28">
      <w:pPr>
        <w:tabs>
          <w:tab w:val="clear" w:pos="567"/>
        </w:tabs>
        <w:spacing w:line="240" w:lineRule="auto"/>
      </w:pPr>
    </w:p>
    <w:p w14:paraId="562B8F7B" w14:textId="77777777" w:rsidR="002D6338" w:rsidRPr="00295002" w:rsidRDefault="002D6338" w:rsidP="00E32D28">
      <w:pPr>
        <w:spacing w:line="240" w:lineRule="auto"/>
        <w:rPr>
          <w:szCs w:val="22"/>
        </w:rPr>
      </w:pPr>
    </w:p>
    <w:p w14:paraId="602C3C0C"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5.</w:t>
      </w:r>
      <w:r w:rsidRPr="00295002">
        <w:rPr>
          <w:b/>
        </w:rPr>
        <w:tab/>
        <w:t>ANTOTAPA JA TARVITTAESSA ANTOREITTI (ANTOREITIT)</w:t>
      </w:r>
    </w:p>
    <w:p w14:paraId="1C087473" w14:textId="77777777" w:rsidR="002D6338" w:rsidRPr="00295002" w:rsidRDefault="002D6338" w:rsidP="00E32D28">
      <w:pPr>
        <w:keepNext/>
        <w:spacing w:line="240" w:lineRule="auto"/>
        <w:rPr>
          <w:szCs w:val="22"/>
        </w:rPr>
      </w:pPr>
    </w:p>
    <w:p w14:paraId="0B681C53" w14:textId="77777777" w:rsidR="002D6338" w:rsidRPr="00295002" w:rsidRDefault="002D6338" w:rsidP="00E32D28">
      <w:pPr>
        <w:spacing w:line="240" w:lineRule="auto"/>
        <w:rPr>
          <w:szCs w:val="22"/>
        </w:rPr>
      </w:pPr>
      <w:r w:rsidRPr="00295002">
        <w:t>Lue pakkausseloste ennen käyttöä.</w:t>
      </w:r>
    </w:p>
    <w:p w14:paraId="341346A3" w14:textId="77777777" w:rsidR="002D6338" w:rsidRPr="00295002" w:rsidRDefault="002D6338" w:rsidP="00E32D28">
      <w:pPr>
        <w:spacing w:line="240" w:lineRule="auto"/>
        <w:rPr>
          <w:szCs w:val="22"/>
        </w:rPr>
      </w:pPr>
      <w:r w:rsidRPr="00295002">
        <w:t>Suun kautta</w:t>
      </w:r>
    </w:p>
    <w:p w14:paraId="6289B4AD" w14:textId="77777777" w:rsidR="002D6338" w:rsidRPr="00295002" w:rsidRDefault="002D6338" w:rsidP="00E32D28">
      <w:pPr>
        <w:spacing w:line="240" w:lineRule="auto"/>
        <w:rPr>
          <w:szCs w:val="22"/>
        </w:rPr>
      </w:pPr>
    </w:p>
    <w:p w14:paraId="57E54C67" w14:textId="77777777" w:rsidR="002D6338" w:rsidRPr="00295002" w:rsidRDefault="002D6338" w:rsidP="00E32D28">
      <w:pPr>
        <w:spacing w:line="240" w:lineRule="auto"/>
        <w:rPr>
          <w:szCs w:val="22"/>
        </w:rPr>
      </w:pPr>
    </w:p>
    <w:p w14:paraId="12B0F96A" w14:textId="77777777" w:rsidR="002D6338" w:rsidRPr="00295002" w:rsidRDefault="002D6338" w:rsidP="00E32D28">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6.</w:t>
      </w:r>
      <w:r w:rsidRPr="00295002">
        <w:rPr>
          <w:b/>
        </w:rPr>
        <w:tab/>
        <w:t>ERITYISVAROITUS VALMISTEEN SÄILYTTÄMISESTÄ POISSA LASTEN ULOTTUVILTA JA NÄKYVILTÄ</w:t>
      </w:r>
    </w:p>
    <w:p w14:paraId="2A5D23DD" w14:textId="77777777" w:rsidR="002D6338" w:rsidRPr="00295002" w:rsidRDefault="002D6338" w:rsidP="00E32D28">
      <w:pPr>
        <w:keepNext/>
        <w:keepLines/>
        <w:spacing w:line="240" w:lineRule="auto"/>
        <w:rPr>
          <w:szCs w:val="22"/>
        </w:rPr>
      </w:pPr>
    </w:p>
    <w:p w14:paraId="52358C48" w14:textId="77777777" w:rsidR="002D6338" w:rsidRPr="00295002" w:rsidRDefault="002D6338" w:rsidP="00E32D28">
      <w:pPr>
        <w:spacing w:line="240" w:lineRule="auto"/>
        <w:rPr>
          <w:szCs w:val="22"/>
        </w:rPr>
      </w:pPr>
      <w:r w:rsidRPr="00295002">
        <w:t>Ei lasten ulottuville eikä näkyville.</w:t>
      </w:r>
    </w:p>
    <w:p w14:paraId="6B538C6E" w14:textId="77777777" w:rsidR="002D6338" w:rsidRPr="00295002" w:rsidRDefault="002D6338" w:rsidP="00E32D28">
      <w:pPr>
        <w:spacing w:line="240" w:lineRule="auto"/>
        <w:rPr>
          <w:szCs w:val="22"/>
        </w:rPr>
      </w:pPr>
    </w:p>
    <w:p w14:paraId="7F3F55D6" w14:textId="77777777" w:rsidR="002D6338" w:rsidRPr="00295002" w:rsidRDefault="002D6338" w:rsidP="00E32D28">
      <w:pPr>
        <w:spacing w:line="240" w:lineRule="auto"/>
        <w:rPr>
          <w:szCs w:val="22"/>
        </w:rPr>
      </w:pPr>
    </w:p>
    <w:p w14:paraId="3BCCF8F0"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7.</w:t>
      </w:r>
      <w:r w:rsidRPr="00295002">
        <w:rPr>
          <w:b/>
        </w:rPr>
        <w:tab/>
        <w:t>MUU ERITYISVAROITUS (MUUT ERITYISVAROITUKSET), JOS TARPEEN</w:t>
      </w:r>
    </w:p>
    <w:p w14:paraId="4176F551" w14:textId="77777777" w:rsidR="002D6338" w:rsidRPr="00295002" w:rsidRDefault="002D6338" w:rsidP="00E32D28">
      <w:pPr>
        <w:tabs>
          <w:tab w:val="left" w:pos="749"/>
        </w:tabs>
        <w:spacing w:line="240" w:lineRule="auto"/>
      </w:pPr>
    </w:p>
    <w:p w14:paraId="0BADEE02" w14:textId="77777777" w:rsidR="002D6338" w:rsidRPr="00295002" w:rsidRDefault="002D6338" w:rsidP="00E32D28">
      <w:pPr>
        <w:tabs>
          <w:tab w:val="left" w:pos="749"/>
        </w:tabs>
        <w:spacing w:line="240" w:lineRule="auto"/>
      </w:pPr>
    </w:p>
    <w:p w14:paraId="2A908471" w14:textId="77777777" w:rsidR="002D6338" w:rsidRPr="00295002" w:rsidRDefault="002D6338" w:rsidP="00E32D28">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295002">
        <w:rPr>
          <w:b/>
        </w:rPr>
        <w:t>8.</w:t>
      </w:r>
      <w:r w:rsidRPr="00295002">
        <w:rPr>
          <w:b/>
        </w:rPr>
        <w:tab/>
        <w:t>VIIMEINEN KÄYTTÖPÄIVÄMÄÄRÄ</w:t>
      </w:r>
    </w:p>
    <w:p w14:paraId="0535A1FF" w14:textId="77777777" w:rsidR="002D6338" w:rsidRPr="00295002" w:rsidRDefault="002D6338" w:rsidP="00E32D28">
      <w:pPr>
        <w:keepNext/>
        <w:keepLines/>
        <w:spacing w:line="240" w:lineRule="auto"/>
      </w:pPr>
    </w:p>
    <w:p w14:paraId="759456ED" w14:textId="77777777" w:rsidR="002D6338" w:rsidRPr="00295002" w:rsidRDefault="002D6338" w:rsidP="00E32D28">
      <w:pPr>
        <w:spacing w:line="240" w:lineRule="auto"/>
        <w:rPr>
          <w:szCs w:val="22"/>
        </w:rPr>
      </w:pPr>
      <w:r w:rsidRPr="00295002">
        <w:t>EXP</w:t>
      </w:r>
    </w:p>
    <w:p w14:paraId="56D7B124" w14:textId="77777777" w:rsidR="002D6338" w:rsidRPr="00295002" w:rsidRDefault="002D6338" w:rsidP="00E32D28">
      <w:pPr>
        <w:spacing w:line="240" w:lineRule="auto"/>
        <w:rPr>
          <w:szCs w:val="22"/>
        </w:rPr>
      </w:pPr>
    </w:p>
    <w:p w14:paraId="2BB39369" w14:textId="77777777" w:rsidR="002D6338" w:rsidRPr="00295002" w:rsidRDefault="002D6338" w:rsidP="00E32D28">
      <w:pPr>
        <w:spacing w:line="240" w:lineRule="auto"/>
        <w:rPr>
          <w:szCs w:val="22"/>
        </w:rPr>
      </w:pPr>
    </w:p>
    <w:p w14:paraId="232AFB1D" w14:textId="77777777" w:rsidR="002D6338" w:rsidRPr="00295002" w:rsidRDefault="002D6338" w:rsidP="00E32D28">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lastRenderedPageBreak/>
        <w:t>9.</w:t>
      </w:r>
      <w:r w:rsidRPr="00295002">
        <w:rPr>
          <w:b/>
        </w:rPr>
        <w:tab/>
        <w:t>ERITYISET SÄILYTYSOLOSUHTEET</w:t>
      </w:r>
    </w:p>
    <w:p w14:paraId="42F04474" w14:textId="77777777" w:rsidR="002D6338" w:rsidRPr="00295002" w:rsidRDefault="002D6338" w:rsidP="00E32D28">
      <w:pPr>
        <w:keepNext/>
        <w:keepLines/>
        <w:spacing w:line="240" w:lineRule="auto"/>
        <w:rPr>
          <w:szCs w:val="22"/>
        </w:rPr>
      </w:pPr>
    </w:p>
    <w:p w14:paraId="167EE378" w14:textId="77777777" w:rsidR="002D6338" w:rsidRPr="00295002" w:rsidRDefault="002D6338" w:rsidP="00E32D28">
      <w:pPr>
        <w:spacing w:line="240" w:lineRule="auto"/>
      </w:pPr>
      <w:r w:rsidRPr="00295002">
        <w:t>Säilytä alkuperäispakkauksessa. Herkkä kosteudelle.</w:t>
      </w:r>
    </w:p>
    <w:p w14:paraId="1CE93775" w14:textId="77777777" w:rsidR="002D6338" w:rsidRPr="00295002" w:rsidRDefault="002D6338" w:rsidP="00E32D28">
      <w:pPr>
        <w:spacing w:line="240" w:lineRule="auto"/>
      </w:pPr>
    </w:p>
    <w:p w14:paraId="3A013435" w14:textId="77777777" w:rsidR="002D6338" w:rsidRPr="00295002" w:rsidRDefault="002D6338" w:rsidP="00E32D28">
      <w:pPr>
        <w:spacing w:line="240" w:lineRule="auto"/>
        <w:ind w:left="567" w:hanging="567"/>
        <w:rPr>
          <w:szCs w:val="22"/>
        </w:rPr>
      </w:pPr>
    </w:p>
    <w:p w14:paraId="5B3CB1A4" w14:textId="77777777" w:rsidR="002D6338" w:rsidRPr="00295002" w:rsidRDefault="002D6338" w:rsidP="00E32D28">
      <w:pPr>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t>10.</w:t>
      </w:r>
      <w:r w:rsidRPr="00295002">
        <w:rPr>
          <w:b/>
        </w:rPr>
        <w:tab/>
        <w:t>ERITYISET VAROTOIMET KÄYTTÄMÄTTÖMIEN LÄÄKEVALMISTEIDEN TAI NIISTÄ PERÄISIN OLEVAN JÄTEMATERIAALIN HÄVITTÄMISEKSI, JOS TARPEEN</w:t>
      </w:r>
    </w:p>
    <w:p w14:paraId="4277B8FE" w14:textId="77777777" w:rsidR="002D6338" w:rsidRPr="00295002" w:rsidRDefault="002D6338" w:rsidP="00E32D28">
      <w:pPr>
        <w:keepLines/>
        <w:spacing w:line="240" w:lineRule="auto"/>
        <w:rPr>
          <w:szCs w:val="22"/>
        </w:rPr>
      </w:pPr>
    </w:p>
    <w:p w14:paraId="0600CF01" w14:textId="77777777" w:rsidR="002D6338" w:rsidRPr="00295002" w:rsidRDefault="002D6338" w:rsidP="00E32D28">
      <w:pPr>
        <w:spacing w:line="240" w:lineRule="auto"/>
        <w:rPr>
          <w:szCs w:val="22"/>
        </w:rPr>
      </w:pPr>
    </w:p>
    <w:p w14:paraId="68120DF6"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b/>
          <w:szCs w:val="22"/>
        </w:rPr>
      </w:pPr>
      <w:r w:rsidRPr="00295002">
        <w:rPr>
          <w:b/>
        </w:rPr>
        <w:t>11.</w:t>
      </w:r>
      <w:r w:rsidRPr="00295002">
        <w:rPr>
          <w:b/>
        </w:rPr>
        <w:tab/>
        <w:t>MYYNTILUVAN HALTIJAN NIMI JA OSOITE</w:t>
      </w:r>
    </w:p>
    <w:p w14:paraId="17AE83D7" w14:textId="77777777" w:rsidR="002D6338" w:rsidRPr="00295002" w:rsidRDefault="002D6338" w:rsidP="00E32D28">
      <w:pPr>
        <w:keepNext/>
        <w:spacing w:line="240" w:lineRule="auto"/>
        <w:rPr>
          <w:szCs w:val="22"/>
        </w:rPr>
      </w:pPr>
    </w:p>
    <w:p w14:paraId="1D04910B" w14:textId="77777777" w:rsidR="002D6338" w:rsidRPr="00295002" w:rsidRDefault="002D6338" w:rsidP="00E32D28">
      <w:pPr>
        <w:keepNext/>
        <w:spacing w:line="240" w:lineRule="auto"/>
        <w:rPr>
          <w:szCs w:val="22"/>
        </w:rPr>
      </w:pPr>
      <w:r w:rsidRPr="00295002">
        <w:t>Novartis Europharm Limited</w:t>
      </w:r>
    </w:p>
    <w:p w14:paraId="533D26D7" w14:textId="77777777" w:rsidR="00462EEC" w:rsidRPr="00295002" w:rsidRDefault="00462EEC" w:rsidP="00E32D28">
      <w:pPr>
        <w:keepNext/>
        <w:spacing w:line="240" w:lineRule="auto"/>
        <w:rPr>
          <w:color w:val="000000"/>
          <w:lang w:val="en-US"/>
        </w:rPr>
      </w:pPr>
      <w:r w:rsidRPr="00295002">
        <w:rPr>
          <w:color w:val="000000"/>
          <w:lang w:val="en-US"/>
        </w:rPr>
        <w:t>Vista Building</w:t>
      </w:r>
    </w:p>
    <w:p w14:paraId="6C07E9C2" w14:textId="77777777" w:rsidR="00462EEC" w:rsidRPr="00295002" w:rsidRDefault="00462EEC" w:rsidP="00E32D28">
      <w:pPr>
        <w:keepNext/>
        <w:spacing w:line="240" w:lineRule="auto"/>
        <w:rPr>
          <w:color w:val="000000"/>
          <w:lang w:val="en-US"/>
        </w:rPr>
      </w:pPr>
      <w:r w:rsidRPr="00295002">
        <w:rPr>
          <w:color w:val="000000"/>
          <w:lang w:val="en-US"/>
        </w:rPr>
        <w:t>Elm Park, Merrion Road</w:t>
      </w:r>
    </w:p>
    <w:p w14:paraId="069FA7A6" w14:textId="77777777" w:rsidR="00462EEC" w:rsidRPr="00295002" w:rsidRDefault="00462EEC" w:rsidP="00E32D28">
      <w:pPr>
        <w:keepNext/>
        <w:spacing w:line="240" w:lineRule="auto"/>
        <w:rPr>
          <w:color w:val="000000"/>
        </w:rPr>
      </w:pPr>
      <w:r w:rsidRPr="00295002">
        <w:rPr>
          <w:color w:val="000000"/>
        </w:rPr>
        <w:t>Dublin 4</w:t>
      </w:r>
    </w:p>
    <w:p w14:paraId="35EF3BA2" w14:textId="77777777" w:rsidR="00462EEC" w:rsidRPr="00295002" w:rsidRDefault="00462EEC" w:rsidP="00E32D28">
      <w:pPr>
        <w:spacing w:line="240" w:lineRule="auto"/>
        <w:rPr>
          <w:color w:val="000000"/>
        </w:rPr>
      </w:pPr>
      <w:r w:rsidRPr="00295002">
        <w:rPr>
          <w:color w:val="000000"/>
        </w:rPr>
        <w:t>Irlanti</w:t>
      </w:r>
    </w:p>
    <w:p w14:paraId="35CF95C3" w14:textId="77777777" w:rsidR="002D6338" w:rsidRPr="00295002" w:rsidRDefault="002D6338" w:rsidP="00E32D28">
      <w:pPr>
        <w:spacing w:line="240" w:lineRule="auto"/>
        <w:rPr>
          <w:szCs w:val="22"/>
        </w:rPr>
      </w:pPr>
    </w:p>
    <w:p w14:paraId="77B1207F" w14:textId="77777777" w:rsidR="002D6338" w:rsidRPr="00295002" w:rsidRDefault="002D6338" w:rsidP="00E32D28">
      <w:pPr>
        <w:spacing w:line="240" w:lineRule="auto"/>
        <w:rPr>
          <w:szCs w:val="22"/>
        </w:rPr>
      </w:pPr>
    </w:p>
    <w:p w14:paraId="61388CFD"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12.</w:t>
      </w:r>
      <w:r w:rsidRPr="00295002">
        <w:rPr>
          <w:b/>
        </w:rPr>
        <w:tab/>
        <w:t>MYYNTILUVAN NUMERO(T)</w:t>
      </w:r>
    </w:p>
    <w:p w14:paraId="5185B2A1" w14:textId="77777777" w:rsidR="002D6338" w:rsidRPr="00295002" w:rsidRDefault="002D6338" w:rsidP="00E32D28">
      <w:pPr>
        <w:keepNext/>
        <w:spacing w:line="240" w:lineRule="auto"/>
        <w:rPr>
          <w:szCs w:val="22"/>
        </w:rPr>
      </w:pPr>
    </w:p>
    <w:tbl>
      <w:tblPr>
        <w:tblW w:w="9322" w:type="dxa"/>
        <w:tblInd w:w="-90" w:type="dxa"/>
        <w:tblLook w:val="04A0" w:firstRow="1" w:lastRow="0" w:firstColumn="1" w:lastColumn="0" w:noHBand="0" w:noVBand="1"/>
      </w:tblPr>
      <w:tblGrid>
        <w:gridCol w:w="2518"/>
        <w:gridCol w:w="6804"/>
      </w:tblGrid>
      <w:tr w:rsidR="002D6338" w:rsidRPr="00295002" w14:paraId="3CF64D73" w14:textId="77777777" w:rsidTr="007B77B9">
        <w:tc>
          <w:tcPr>
            <w:tcW w:w="2518" w:type="dxa"/>
            <w:shd w:val="clear" w:color="auto" w:fill="auto"/>
          </w:tcPr>
          <w:p w14:paraId="1122B9D6" w14:textId="77777777" w:rsidR="002D6338" w:rsidRPr="00295002" w:rsidRDefault="002D6338" w:rsidP="00E32D28">
            <w:pPr>
              <w:spacing w:line="240" w:lineRule="auto"/>
              <w:rPr>
                <w:shd w:val="pct15" w:color="auto" w:fill="auto"/>
              </w:rPr>
            </w:pPr>
            <w:r w:rsidRPr="00295002">
              <w:rPr>
                <w:noProof/>
                <w:szCs w:val="22"/>
              </w:rPr>
              <w:t>EU/1/15/1058/002</w:t>
            </w:r>
          </w:p>
        </w:tc>
        <w:tc>
          <w:tcPr>
            <w:tcW w:w="6804" w:type="dxa"/>
            <w:shd w:val="clear" w:color="auto" w:fill="auto"/>
          </w:tcPr>
          <w:p w14:paraId="7C3FF711" w14:textId="77777777" w:rsidR="002D6338" w:rsidRPr="00295002" w:rsidRDefault="002D6338" w:rsidP="00E32D28">
            <w:pPr>
              <w:spacing w:line="240" w:lineRule="auto"/>
              <w:rPr>
                <w:shd w:val="pct15" w:color="auto" w:fill="auto"/>
              </w:rPr>
            </w:pPr>
            <w:r w:rsidRPr="00295002">
              <w:rPr>
                <w:shd w:val="pct15" w:color="auto" w:fill="auto"/>
              </w:rPr>
              <w:t>28 kalvopäällysteistä tablettia</w:t>
            </w:r>
          </w:p>
        </w:tc>
      </w:tr>
      <w:tr w:rsidR="002D6338" w:rsidRPr="00295002" w14:paraId="5AD8C8EB" w14:textId="77777777" w:rsidTr="007B77B9">
        <w:tc>
          <w:tcPr>
            <w:tcW w:w="2518" w:type="dxa"/>
            <w:shd w:val="clear" w:color="auto" w:fill="auto"/>
          </w:tcPr>
          <w:p w14:paraId="5005FB6F" w14:textId="77777777" w:rsidR="002D6338" w:rsidRPr="00295002" w:rsidRDefault="002D6338" w:rsidP="00E32D28">
            <w:pPr>
              <w:spacing w:line="240" w:lineRule="auto"/>
              <w:rPr>
                <w:shd w:val="pct15" w:color="auto" w:fill="auto"/>
              </w:rPr>
            </w:pPr>
            <w:r w:rsidRPr="00295002">
              <w:rPr>
                <w:noProof/>
                <w:szCs w:val="22"/>
                <w:shd w:val="pct15" w:color="auto" w:fill="auto"/>
              </w:rPr>
              <w:t>EU/1/15/1058/003</w:t>
            </w:r>
          </w:p>
        </w:tc>
        <w:tc>
          <w:tcPr>
            <w:tcW w:w="6804" w:type="dxa"/>
            <w:shd w:val="clear" w:color="auto" w:fill="auto"/>
          </w:tcPr>
          <w:p w14:paraId="108BB62E" w14:textId="77777777" w:rsidR="002D6338" w:rsidRPr="00295002" w:rsidRDefault="002D6338" w:rsidP="00E32D28">
            <w:pPr>
              <w:spacing w:line="240" w:lineRule="auto"/>
              <w:rPr>
                <w:shd w:val="pct15" w:color="auto" w:fill="auto"/>
              </w:rPr>
            </w:pPr>
            <w:r w:rsidRPr="00295002">
              <w:rPr>
                <w:shd w:val="pct15" w:color="auto" w:fill="auto"/>
              </w:rPr>
              <w:t>56 kalvopäällysteistä tablettia</w:t>
            </w:r>
          </w:p>
        </w:tc>
      </w:tr>
      <w:tr w:rsidR="00007B64" w:rsidRPr="00295002" w14:paraId="0CD49D3C" w14:textId="77777777" w:rsidTr="007B77B9">
        <w:tc>
          <w:tcPr>
            <w:tcW w:w="2518" w:type="dxa"/>
            <w:shd w:val="clear" w:color="auto" w:fill="auto"/>
          </w:tcPr>
          <w:p w14:paraId="49A0C0C7" w14:textId="77777777" w:rsidR="00007B64" w:rsidRPr="00295002" w:rsidRDefault="00007B64" w:rsidP="00E32D28">
            <w:pPr>
              <w:spacing w:line="240" w:lineRule="auto"/>
              <w:rPr>
                <w:noProof/>
                <w:szCs w:val="22"/>
                <w:shd w:val="pct15" w:color="auto" w:fill="auto"/>
              </w:rPr>
            </w:pPr>
            <w:r w:rsidRPr="00295002">
              <w:rPr>
                <w:noProof/>
                <w:szCs w:val="22"/>
                <w:shd w:val="pct15" w:color="auto" w:fill="auto"/>
              </w:rPr>
              <w:t>EU/1/15/1058/011</w:t>
            </w:r>
          </w:p>
        </w:tc>
        <w:tc>
          <w:tcPr>
            <w:tcW w:w="6804" w:type="dxa"/>
            <w:shd w:val="clear" w:color="auto" w:fill="auto"/>
          </w:tcPr>
          <w:p w14:paraId="3710713A" w14:textId="77777777" w:rsidR="00007B64" w:rsidRPr="00295002" w:rsidRDefault="00007B64" w:rsidP="00E32D28">
            <w:pPr>
              <w:spacing w:line="240" w:lineRule="auto"/>
              <w:rPr>
                <w:shd w:val="pct15" w:color="auto" w:fill="auto"/>
              </w:rPr>
            </w:pPr>
            <w:r w:rsidRPr="00295002">
              <w:rPr>
                <w:noProof/>
                <w:szCs w:val="22"/>
                <w:shd w:val="pct15" w:color="auto" w:fill="auto"/>
              </w:rPr>
              <w:t>14 </w:t>
            </w:r>
            <w:r w:rsidRPr="00295002">
              <w:rPr>
                <w:shd w:val="pct15" w:color="auto" w:fill="auto"/>
              </w:rPr>
              <w:t>kalvopäällysteistä tablettia</w:t>
            </w:r>
          </w:p>
        </w:tc>
      </w:tr>
      <w:tr w:rsidR="00007B64" w:rsidRPr="00295002" w14:paraId="3837798C" w14:textId="77777777" w:rsidTr="007B77B9">
        <w:tc>
          <w:tcPr>
            <w:tcW w:w="2518" w:type="dxa"/>
            <w:shd w:val="clear" w:color="auto" w:fill="auto"/>
          </w:tcPr>
          <w:p w14:paraId="53A0AE22" w14:textId="77777777" w:rsidR="00DD1FD2" w:rsidRPr="00295002" w:rsidRDefault="00007B64" w:rsidP="00E32D28">
            <w:pPr>
              <w:spacing w:line="240" w:lineRule="auto"/>
              <w:rPr>
                <w:noProof/>
                <w:szCs w:val="22"/>
                <w:shd w:val="pct15" w:color="auto" w:fill="auto"/>
              </w:rPr>
            </w:pPr>
            <w:r w:rsidRPr="00295002">
              <w:rPr>
                <w:noProof/>
                <w:szCs w:val="22"/>
                <w:shd w:val="pct15" w:color="auto" w:fill="auto"/>
              </w:rPr>
              <w:t>EU/1/15/1058/012</w:t>
            </w:r>
          </w:p>
        </w:tc>
        <w:tc>
          <w:tcPr>
            <w:tcW w:w="6804" w:type="dxa"/>
            <w:shd w:val="clear" w:color="auto" w:fill="auto"/>
          </w:tcPr>
          <w:p w14:paraId="5645360D" w14:textId="77777777" w:rsidR="00DD1FD2" w:rsidRPr="00295002" w:rsidRDefault="00007B64" w:rsidP="00E32D28">
            <w:pPr>
              <w:spacing w:line="240" w:lineRule="auto"/>
              <w:rPr>
                <w:shd w:val="pct15" w:color="auto" w:fill="auto"/>
              </w:rPr>
            </w:pPr>
            <w:r w:rsidRPr="00295002">
              <w:rPr>
                <w:noProof/>
                <w:szCs w:val="22"/>
                <w:shd w:val="pct15" w:color="auto" w:fill="auto"/>
              </w:rPr>
              <w:t>20 </w:t>
            </w:r>
            <w:r w:rsidRPr="00295002">
              <w:rPr>
                <w:shd w:val="pct15" w:color="auto" w:fill="auto"/>
              </w:rPr>
              <w:t>kalvopäällysteistä tablettia</w:t>
            </w:r>
          </w:p>
        </w:tc>
      </w:tr>
      <w:tr w:rsidR="008A4030" w:rsidRPr="00295002" w14:paraId="62D178F7" w14:textId="77777777" w:rsidTr="007B77B9">
        <w:tc>
          <w:tcPr>
            <w:tcW w:w="2518" w:type="dxa"/>
            <w:shd w:val="clear" w:color="auto" w:fill="auto"/>
          </w:tcPr>
          <w:p w14:paraId="433ECE1F" w14:textId="77777777" w:rsidR="008A4030" w:rsidRPr="00295002" w:rsidRDefault="008A4030" w:rsidP="00E32D28">
            <w:pPr>
              <w:spacing w:line="240" w:lineRule="auto"/>
              <w:rPr>
                <w:noProof/>
                <w:szCs w:val="22"/>
                <w:shd w:val="pct15" w:color="auto" w:fill="auto"/>
              </w:rPr>
            </w:pPr>
            <w:r w:rsidRPr="00295002">
              <w:rPr>
                <w:noProof/>
                <w:szCs w:val="22"/>
                <w:shd w:val="pct15" w:color="auto" w:fill="auto"/>
              </w:rPr>
              <w:t>EU/1/15/1058/019</w:t>
            </w:r>
          </w:p>
        </w:tc>
        <w:tc>
          <w:tcPr>
            <w:tcW w:w="6804" w:type="dxa"/>
            <w:shd w:val="clear" w:color="auto" w:fill="auto"/>
          </w:tcPr>
          <w:p w14:paraId="5B764211" w14:textId="77777777" w:rsidR="008A4030" w:rsidRPr="00295002" w:rsidRDefault="008A4030" w:rsidP="00E32D28">
            <w:pPr>
              <w:spacing w:line="240" w:lineRule="auto"/>
              <w:rPr>
                <w:noProof/>
                <w:szCs w:val="22"/>
                <w:shd w:val="pct15" w:color="auto" w:fill="auto"/>
              </w:rPr>
            </w:pPr>
            <w:r w:rsidRPr="00295002">
              <w:rPr>
                <w:noProof/>
                <w:szCs w:val="22"/>
                <w:shd w:val="pct15" w:color="auto" w:fill="auto"/>
              </w:rPr>
              <w:t>168 </w:t>
            </w:r>
            <w:r w:rsidRPr="00295002">
              <w:rPr>
                <w:shd w:val="pct15" w:color="auto" w:fill="auto"/>
              </w:rPr>
              <w:t>kalvopäällysteistä tablettia</w:t>
            </w:r>
          </w:p>
        </w:tc>
      </w:tr>
      <w:tr w:rsidR="008A4030" w:rsidRPr="00295002" w14:paraId="74D78F32" w14:textId="77777777" w:rsidTr="007B77B9">
        <w:tc>
          <w:tcPr>
            <w:tcW w:w="2518" w:type="dxa"/>
            <w:shd w:val="clear" w:color="auto" w:fill="auto"/>
          </w:tcPr>
          <w:p w14:paraId="191A8010" w14:textId="77777777" w:rsidR="008A4030" w:rsidRPr="00295002" w:rsidRDefault="008A4030" w:rsidP="00E32D28">
            <w:pPr>
              <w:spacing w:line="240" w:lineRule="auto"/>
              <w:rPr>
                <w:noProof/>
                <w:szCs w:val="22"/>
                <w:shd w:val="pct15" w:color="auto" w:fill="auto"/>
              </w:rPr>
            </w:pPr>
            <w:r w:rsidRPr="00295002">
              <w:rPr>
                <w:noProof/>
                <w:szCs w:val="22"/>
                <w:shd w:val="pct15" w:color="auto" w:fill="auto"/>
              </w:rPr>
              <w:t>EU/1/15/1058/020</w:t>
            </w:r>
          </w:p>
        </w:tc>
        <w:tc>
          <w:tcPr>
            <w:tcW w:w="6804" w:type="dxa"/>
            <w:shd w:val="clear" w:color="auto" w:fill="auto"/>
          </w:tcPr>
          <w:p w14:paraId="28AFA19B" w14:textId="77777777" w:rsidR="008A4030" w:rsidRPr="00295002" w:rsidRDefault="008A4030" w:rsidP="00E32D28">
            <w:pPr>
              <w:spacing w:line="240" w:lineRule="auto"/>
              <w:rPr>
                <w:noProof/>
                <w:szCs w:val="22"/>
                <w:shd w:val="pct15" w:color="auto" w:fill="auto"/>
              </w:rPr>
            </w:pPr>
            <w:r w:rsidRPr="00295002">
              <w:rPr>
                <w:noProof/>
                <w:szCs w:val="22"/>
                <w:shd w:val="pct15" w:color="auto" w:fill="auto"/>
              </w:rPr>
              <w:t>196 </w:t>
            </w:r>
            <w:r w:rsidRPr="00295002">
              <w:rPr>
                <w:shd w:val="pct15" w:color="auto" w:fill="auto"/>
              </w:rPr>
              <w:t>kalvopäällysteistä tablettia</w:t>
            </w:r>
          </w:p>
        </w:tc>
      </w:tr>
    </w:tbl>
    <w:p w14:paraId="0C9D73D8" w14:textId="77777777" w:rsidR="002D6338" w:rsidRPr="00295002" w:rsidRDefault="002D6338" w:rsidP="00E32D28">
      <w:pPr>
        <w:tabs>
          <w:tab w:val="clear" w:pos="567"/>
        </w:tabs>
        <w:spacing w:line="240" w:lineRule="auto"/>
      </w:pPr>
    </w:p>
    <w:p w14:paraId="0F71D08E" w14:textId="77777777" w:rsidR="002D6338" w:rsidRPr="00295002" w:rsidRDefault="002D6338" w:rsidP="00E32D28">
      <w:pPr>
        <w:spacing w:line="240" w:lineRule="auto"/>
        <w:rPr>
          <w:szCs w:val="22"/>
        </w:rPr>
      </w:pPr>
    </w:p>
    <w:p w14:paraId="1C5A9C13"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13.</w:t>
      </w:r>
      <w:r w:rsidRPr="00295002">
        <w:rPr>
          <w:b/>
        </w:rPr>
        <w:tab/>
        <w:t>ERÄNUMERO</w:t>
      </w:r>
    </w:p>
    <w:p w14:paraId="5B223920" w14:textId="77777777" w:rsidR="002D6338" w:rsidRPr="00295002" w:rsidRDefault="002D6338" w:rsidP="00E32D28">
      <w:pPr>
        <w:keepNext/>
        <w:spacing w:line="240" w:lineRule="auto"/>
        <w:rPr>
          <w:szCs w:val="22"/>
        </w:rPr>
      </w:pPr>
    </w:p>
    <w:p w14:paraId="4AF6719E" w14:textId="77777777" w:rsidR="002D6338" w:rsidRPr="00295002" w:rsidRDefault="002D6338" w:rsidP="00E32D28">
      <w:pPr>
        <w:spacing w:line="240" w:lineRule="auto"/>
        <w:rPr>
          <w:szCs w:val="22"/>
        </w:rPr>
      </w:pPr>
      <w:r w:rsidRPr="00295002">
        <w:t>Lot</w:t>
      </w:r>
    </w:p>
    <w:p w14:paraId="6B7190F0" w14:textId="77777777" w:rsidR="002D6338" w:rsidRPr="00295002" w:rsidRDefault="002D6338" w:rsidP="00E32D28">
      <w:pPr>
        <w:spacing w:line="240" w:lineRule="auto"/>
        <w:rPr>
          <w:szCs w:val="22"/>
        </w:rPr>
      </w:pPr>
    </w:p>
    <w:p w14:paraId="7ED23F85" w14:textId="77777777" w:rsidR="002D6338" w:rsidRPr="00295002" w:rsidRDefault="002D6338" w:rsidP="00E32D28">
      <w:pPr>
        <w:spacing w:line="240" w:lineRule="auto"/>
        <w:rPr>
          <w:szCs w:val="22"/>
        </w:rPr>
      </w:pPr>
    </w:p>
    <w:p w14:paraId="62DBC6BA"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14.</w:t>
      </w:r>
      <w:r w:rsidRPr="00295002">
        <w:rPr>
          <w:b/>
        </w:rPr>
        <w:tab/>
        <w:t>YLEINEN TOIMITTAMISLUOKITTELU</w:t>
      </w:r>
    </w:p>
    <w:p w14:paraId="2463BFB0" w14:textId="77777777" w:rsidR="002D6338" w:rsidRPr="00295002" w:rsidRDefault="002D6338" w:rsidP="00E32D28">
      <w:pPr>
        <w:keepNext/>
        <w:spacing w:line="240" w:lineRule="auto"/>
        <w:rPr>
          <w:szCs w:val="22"/>
        </w:rPr>
      </w:pPr>
    </w:p>
    <w:p w14:paraId="21BD8EEB" w14:textId="77777777" w:rsidR="002D6338" w:rsidRPr="00295002" w:rsidRDefault="002D6338" w:rsidP="00E32D28">
      <w:pPr>
        <w:spacing w:line="240" w:lineRule="auto"/>
        <w:rPr>
          <w:szCs w:val="22"/>
        </w:rPr>
      </w:pPr>
    </w:p>
    <w:p w14:paraId="002087E5" w14:textId="77777777" w:rsidR="002D6338" w:rsidRPr="00295002" w:rsidRDefault="002D6338" w:rsidP="00E32D28">
      <w:pPr>
        <w:pBdr>
          <w:top w:val="single" w:sz="4" w:space="2" w:color="auto"/>
          <w:left w:val="single" w:sz="4" w:space="4" w:color="auto"/>
          <w:bottom w:val="single" w:sz="4" w:space="1" w:color="auto"/>
          <w:right w:val="single" w:sz="4" w:space="4" w:color="auto"/>
        </w:pBdr>
        <w:spacing w:line="240" w:lineRule="auto"/>
        <w:rPr>
          <w:szCs w:val="22"/>
        </w:rPr>
      </w:pPr>
      <w:r w:rsidRPr="00295002">
        <w:rPr>
          <w:b/>
        </w:rPr>
        <w:t>15.</w:t>
      </w:r>
      <w:r w:rsidRPr="00295002">
        <w:rPr>
          <w:b/>
        </w:rPr>
        <w:tab/>
        <w:t>KÄYTTÖOHJEET</w:t>
      </w:r>
    </w:p>
    <w:p w14:paraId="7B0A0A58" w14:textId="77777777" w:rsidR="002D6338" w:rsidRPr="00295002" w:rsidRDefault="002D6338" w:rsidP="00E32D28">
      <w:pPr>
        <w:spacing w:line="240" w:lineRule="auto"/>
        <w:rPr>
          <w:szCs w:val="22"/>
        </w:rPr>
      </w:pPr>
    </w:p>
    <w:p w14:paraId="4B3BCDFA" w14:textId="77777777" w:rsidR="002D6338" w:rsidRPr="00295002" w:rsidRDefault="002D6338" w:rsidP="00E32D28">
      <w:pPr>
        <w:spacing w:line="240" w:lineRule="auto"/>
        <w:rPr>
          <w:szCs w:val="22"/>
        </w:rPr>
      </w:pPr>
    </w:p>
    <w:p w14:paraId="5059C95C" w14:textId="77777777" w:rsidR="002D6338" w:rsidRPr="00295002" w:rsidRDefault="002D6338" w:rsidP="00E32D28">
      <w:pPr>
        <w:keepNext/>
        <w:pBdr>
          <w:top w:val="single" w:sz="4" w:space="1" w:color="auto"/>
          <w:left w:val="single" w:sz="4" w:space="4" w:color="auto"/>
          <w:bottom w:val="single" w:sz="4" w:space="0" w:color="auto"/>
          <w:right w:val="single" w:sz="4" w:space="4" w:color="auto"/>
        </w:pBdr>
        <w:spacing w:line="240" w:lineRule="auto"/>
        <w:rPr>
          <w:szCs w:val="22"/>
        </w:rPr>
      </w:pPr>
      <w:r w:rsidRPr="00295002">
        <w:rPr>
          <w:b/>
        </w:rPr>
        <w:t>16.</w:t>
      </w:r>
      <w:r w:rsidRPr="00295002">
        <w:rPr>
          <w:b/>
        </w:rPr>
        <w:tab/>
        <w:t>TIEDOT PISTEKIRJOITUKSELLA</w:t>
      </w:r>
    </w:p>
    <w:p w14:paraId="1F8EAA96" w14:textId="77777777" w:rsidR="002D6338" w:rsidRPr="00295002" w:rsidRDefault="002D6338" w:rsidP="00E32D28">
      <w:pPr>
        <w:keepNext/>
        <w:spacing w:line="240" w:lineRule="auto"/>
        <w:rPr>
          <w:szCs w:val="22"/>
        </w:rPr>
      </w:pPr>
    </w:p>
    <w:p w14:paraId="3F330001" w14:textId="2B60CBD3" w:rsidR="002D6338" w:rsidRPr="00295002" w:rsidRDefault="002D6338" w:rsidP="00E32D28">
      <w:pPr>
        <w:spacing w:line="240" w:lineRule="auto"/>
      </w:pPr>
      <w:r w:rsidRPr="00295002">
        <w:t>Entresto 49 mg/51 mg</w:t>
      </w:r>
      <w:r w:rsidR="00F97269">
        <w:t xml:space="preserve"> </w:t>
      </w:r>
      <w:r w:rsidR="00F97269" w:rsidRPr="00295002">
        <w:t>kalvopäällysteiset tabletit</w:t>
      </w:r>
      <w:r w:rsidR="00963E64" w:rsidRPr="00AA6402">
        <w:rPr>
          <w:shd w:val="pct15" w:color="auto" w:fill="auto"/>
        </w:rPr>
        <w:t xml:space="preserve">, lyhennetty muoto hyväksytään, jos </w:t>
      </w:r>
      <w:r w:rsidR="00963E64">
        <w:rPr>
          <w:shd w:val="pct15" w:color="auto" w:fill="auto"/>
        </w:rPr>
        <w:t xml:space="preserve">se on </w:t>
      </w:r>
      <w:r w:rsidR="00963E64" w:rsidRPr="00AA6402">
        <w:rPr>
          <w:shd w:val="pct15" w:color="auto" w:fill="auto"/>
        </w:rPr>
        <w:t>teknisten syiden takia tarpeen</w:t>
      </w:r>
    </w:p>
    <w:p w14:paraId="2293F318" w14:textId="77777777" w:rsidR="000B616F" w:rsidRPr="00295002" w:rsidRDefault="000B616F" w:rsidP="00E32D28">
      <w:pPr>
        <w:suppressAutoHyphens/>
        <w:spacing w:line="240" w:lineRule="auto"/>
      </w:pPr>
    </w:p>
    <w:p w14:paraId="20E19332" w14:textId="77777777" w:rsidR="000B616F" w:rsidRPr="00295002" w:rsidRDefault="000B616F" w:rsidP="00E32D28">
      <w:pPr>
        <w:suppressAutoHyphens/>
        <w:spacing w:line="240" w:lineRule="auto"/>
      </w:pPr>
    </w:p>
    <w:p w14:paraId="08D8B6D7"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17.</w:t>
      </w:r>
      <w:r w:rsidRPr="00295002">
        <w:rPr>
          <w:b/>
        </w:rPr>
        <w:tab/>
        <w:t>YKSILÖLLINEN TUNNISTE – 2D-VIIVAKOODI</w:t>
      </w:r>
    </w:p>
    <w:p w14:paraId="7CEB0921" w14:textId="77777777" w:rsidR="000B616F" w:rsidRPr="00295002" w:rsidRDefault="000B616F" w:rsidP="00E32D28">
      <w:pPr>
        <w:suppressAutoHyphens/>
        <w:spacing w:line="240" w:lineRule="auto"/>
      </w:pPr>
    </w:p>
    <w:p w14:paraId="5FCA2B93" w14:textId="77777777" w:rsidR="000B616F" w:rsidRPr="00295002" w:rsidRDefault="000B616F" w:rsidP="00E32D28">
      <w:pPr>
        <w:suppressAutoHyphens/>
        <w:spacing w:line="240" w:lineRule="auto"/>
      </w:pPr>
      <w:r w:rsidRPr="00295002">
        <w:rPr>
          <w:shd w:val="pct15" w:color="auto" w:fill="auto"/>
        </w:rPr>
        <w:t>2D-viivakoodi, joka sisältää yksilöllisen tunnisteen</w:t>
      </w:r>
    </w:p>
    <w:p w14:paraId="69F69884" w14:textId="77777777" w:rsidR="000B616F" w:rsidRPr="00295002" w:rsidRDefault="000B616F" w:rsidP="00E32D28">
      <w:pPr>
        <w:suppressAutoHyphens/>
        <w:spacing w:line="240" w:lineRule="auto"/>
      </w:pPr>
    </w:p>
    <w:p w14:paraId="3445F24B" w14:textId="77777777" w:rsidR="000B616F" w:rsidRPr="00295002" w:rsidRDefault="000B616F" w:rsidP="00E32D28">
      <w:pPr>
        <w:suppressAutoHyphens/>
        <w:spacing w:line="240" w:lineRule="auto"/>
      </w:pPr>
    </w:p>
    <w:p w14:paraId="7A6D0820" w14:textId="77777777" w:rsidR="000B616F" w:rsidRPr="00295002" w:rsidRDefault="000B616F" w:rsidP="001B1F0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lastRenderedPageBreak/>
        <w:t>18.</w:t>
      </w:r>
      <w:r w:rsidRPr="00295002">
        <w:rPr>
          <w:b/>
        </w:rPr>
        <w:tab/>
        <w:t>YKSILÖLLINEN TUNNISTE – LUETTAVISSA OLEVAT TIEDOT</w:t>
      </w:r>
    </w:p>
    <w:p w14:paraId="43DDAE82" w14:textId="77777777" w:rsidR="000B616F" w:rsidRPr="00295002" w:rsidRDefault="000B616F" w:rsidP="001B1F00">
      <w:pPr>
        <w:keepNext/>
        <w:suppressAutoHyphens/>
        <w:spacing w:line="240" w:lineRule="auto"/>
      </w:pPr>
    </w:p>
    <w:p w14:paraId="2A7C86DF" w14:textId="77777777" w:rsidR="000C583E" w:rsidRPr="00295002" w:rsidRDefault="000C583E" w:rsidP="001B1F00">
      <w:pPr>
        <w:keepNext/>
        <w:suppressAutoHyphens/>
        <w:spacing w:line="240" w:lineRule="auto"/>
      </w:pPr>
      <w:r w:rsidRPr="00295002">
        <w:t>PC</w:t>
      </w:r>
    </w:p>
    <w:p w14:paraId="064EE418" w14:textId="77777777" w:rsidR="000C583E" w:rsidRPr="00295002" w:rsidRDefault="000C583E" w:rsidP="001B1F00">
      <w:pPr>
        <w:keepNext/>
        <w:suppressAutoHyphens/>
        <w:spacing w:line="240" w:lineRule="auto"/>
      </w:pPr>
      <w:r w:rsidRPr="00295002">
        <w:t>SN</w:t>
      </w:r>
    </w:p>
    <w:p w14:paraId="1B912059" w14:textId="77777777" w:rsidR="00631CA2" w:rsidRPr="00295002" w:rsidRDefault="000C583E" w:rsidP="00E32D28">
      <w:pPr>
        <w:spacing w:line="240" w:lineRule="auto"/>
        <w:rPr>
          <w:szCs w:val="22"/>
        </w:rPr>
      </w:pPr>
      <w:r w:rsidRPr="00295002">
        <w:t>NN</w:t>
      </w:r>
      <w:r w:rsidR="002D6338" w:rsidRPr="00295002">
        <w:br w:type="page"/>
      </w:r>
    </w:p>
    <w:p w14:paraId="2992AF94" w14:textId="77777777" w:rsidR="00F61FB0" w:rsidRPr="00295002" w:rsidRDefault="00F61FB0" w:rsidP="00E32D28">
      <w:pPr>
        <w:spacing w:line="240" w:lineRule="auto"/>
      </w:pPr>
    </w:p>
    <w:p w14:paraId="7B6691E9"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rPr>
          <w:b/>
          <w:szCs w:val="22"/>
        </w:rPr>
      </w:pPr>
      <w:r w:rsidRPr="00295002">
        <w:rPr>
          <w:b/>
        </w:rPr>
        <w:t>ULKOPAKKAUKSESSA ON OLTAVA SEURAAVAT MERKINNÄT</w:t>
      </w:r>
    </w:p>
    <w:p w14:paraId="28F88CFC"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2456467"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rPr>
          <w:bCs/>
          <w:szCs w:val="22"/>
        </w:rPr>
      </w:pPr>
      <w:r w:rsidRPr="00295002">
        <w:rPr>
          <w:b/>
        </w:rPr>
        <w:t>MONIPAKKAUKSEN ULKOPAKKAUS (JOSSA MYÖS BLUE BOX -TIEDOT)</w:t>
      </w:r>
    </w:p>
    <w:p w14:paraId="1B29C0DA" w14:textId="77777777" w:rsidR="00631CA2" w:rsidRPr="00295002" w:rsidRDefault="00631CA2" w:rsidP="00E32D28">
      <w:pPr>
        <w:spacing w:line="240" w:lineRule="auto"/>
      </w:pPr>
    </w:p>
    <w:p w14:paraId="2BD82138" w14:textId="77777777" w:rsidR="00631CA2" w:rsidRPr="00295002" w:rsidRDefault="00631CA2" w:rsidP="00E32D28">
      <w:pPr>
        <w:spacing w:line="240" w:lineRule="auto"/>
        <w:rPr>
          <w:szCs w:val="22"/>
        </w:rPr>
      </w:pPr>
    </w:p>
    <w:p w14:paraId="1D7F39C3"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pPr>
      <w:r w:rsidRPr="00295002">
        <w:rPr>
          <w:b/>
        </w:rPr>
        <w:t>1.</w:t>
      </w:r>
      <w:r w:rsidRPr="00295002">
        <w:rPr>
          <w:b/>
        </w:rPr>
        <w:tab/>
        <w:t>LÄÄKEVALMISTEEN NIMI</w:t>
      </w:r>
    </w:p>
    <w:p w14:paraId="34D7AE34" w14:textId="77777777" w:rsidR="00631CA2" w:rsidRPr="00295002" w:rsidRDefault="00631CA2" w:rsidP="00E32D28">
      <w:pPr>
        <w:keepNext/>
        <w:spacing w:line="240" w:lineRule="auto"/>
        <w:rPr>
          <w:szCs w:val="22"/>
        </w:rPr>
      </w:pPr>
    </w:p>
    <w:p w14:paraId="5142DBDA" w14:textId="77777777" w:rsidR="00631CA2" w:rsidRPr="00295002" w:rsidRDefault="00631CA2" w:rsidP="00E32D28">
      <w:pPr>
        <w:tabs>
          <w:tab w:val="clear" w:pos="567"/>
        </w:tabs>
        <w:spacing w:line="240" w:lineRule="auto"/>
      </w:pPr>
      <w:r w:rsidRPr="00295002">
        <w:t xml:space="preserve">Entresto </w:t>
      </w:r>
      <w:r w:rsidR="009F3AB6" w:rsidRPr="00295002">
        <w:t>49 mg/51</w:t>
      </w:r>
      <w:r w:rsidRPr="00295002">
        <w:t xml:space="preserve"> mg </w:t>
      </w:r>
      <w:r w:rsidR="00344B74" w:rsidRPr="00295002">
        <w:t>kalvopäällysteiset tabletit</w:t>
      </w:r>
    </w:p>
    <w:p w14:paraId="0CF927AB" w14:textId="77777777" w:rsidR="00631CA2" w:rsidRPr="00295002" w:rsidRDefault="00631CA2" w:rsidP="00E32D28">
      <w:pPr>
        <w:tabs>
          <w:tab w:val="clear" w:pos="567"/>
        </w:tabs>
        <w:spacing w:line="240" w:lineRule="auto"/>
        <w:rPr>
          <w:szCs w:val="22"/>
        </w:rPr>
      </w:pPr>
      <w:r w:rsidRPr="00295002">
        <w:t>sakubitriili</w:t>
      </w:r>
      <w:r w:rsidR="00B820AC" w:rsidRPr="00295002">
        <w:t>/</w:t>
      </w:r>
      <w:r w:rsidRPr="00295002">
        <w:t>valsartaani</w:t>
      </w:r>
    </w:p>
    <w:p w14:paraId="4D738D0F" w14:textId="77777777" w:rsidR="00631CA2" w:rsidRPr="00295002" w:rsidRDefault="00631CA2" w:rsidP="00E32D28">
      <w:pPr>
        <w:spacing w:line="240" w:lineRule="auto"/>
        <w:rPr>
          <w:szCs w:val="22"/>
        </w:rPr>
      </w:pPr>
    </w:p>
    <w:p w14:paraId="64F74C4B" w14:textId="77777777" w:rsidR="00631CA2" w:rsidRPr="00295002" w:rsidRDefault="00631CA2" w:rsidP="00E32D28">
      <w:pPr>
        <w:spacing w:line="240" w:lineRule="auto"/>
        <w:rPr>
          <w:szCs w:val="22"/>
        </w:rPr>
      </w:pPr>
    </w:p>
    <w:p w14:paraId="7E36BCE6"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t>2.</w:t>
      </w:r>
      <w:r w:rsidRPr="00295002">
        <w:rPr>
          <w:b/>
        </w:rPr>
        <w:tab/>
        <w:t>VAIKUTTAVA(T) AINE(ET)</w:t>
      </w:r>
    </w:p>
    <w:p w14:paraId="14F9B3BA" w14:textId="77777777" w:rsidR="00631CA2" w:rsidRPr="00295002" w:rsidRDefault="00631CA2" w:rsidP="00E32D28">
      <w:pPr>
        <w:keepNext/>
        <w:spacing w:line="240" w:lineRule="auto"/>
        <w:rPr>
          <w:szCs w:val="22"/>
        </w:rPr>
      </w:pPr>
    </w:p>
    <w:p w14:paraId="4A7096E6" w14:textId="77777777" w:rsidR="00631CA2" w:rsidRPr="00295002" w:rsidRDefault="00631CA2" w:rsidP="00E32D28">
      <w:pPr>
        <w:tabs>
          <w:tab w:val="clear" w:pos="567"/>
        </w:tabs>
        <w:spacing w:line="240" w:lineRule="auto"/>
      </w:pPr>
      <w:r w:rsidRPr="00295002">
        <w:t xml:space="preserve">Yksi </w:t>
      </w:r>
      <w:r w:rsidR="009F3AB6" w:rsidRPr="00295002">
        <w:t xml:space="preserve">49 mg/51 mg:n </w:t>
      </w:r>
      <w:r w:rsidRPr="00295002">
        <w:t xml:space="preserve">tabletti sisältää </w:t>
      </w:r>
      <w:r w:rsidR="004303EB" w:rsidRPr="00295002">
        <w:t>48,6 </w:t>
      </w:r>
      <w:r w:rsidRPr="00295002">
        <w:t>mg sakubitriilia ja 51</w:t>
      </w:r>
      <w:r w:rsidR="004303EB" w:rsidRPr="00295002">
        <w:t>,4</w:t>
      </w:r>
      <w:r w:rsidRPr="00295002">
        <w:t xml:space="preserve"> mg valsartaania </w:t>
      </w:r>
      <w:r w:rsidR="009D0D84" w:rsidRPr="00295002">
        <w:t>(</w:t>
      </w:r>
      <w:r w:rsidR="009F3AB6" w:rsidRPr="00295002">
        <w:t xml:space="preserve">sakubitriilin ja valsartaanin </w:t>
      </w:r>
      <w:r w:rsidRPr="00295002">
        <w:t>natriumsuolakompleksina</w:t>
      </w:r>
      <w:r w:rsidR="009F3AB6" w:rsidRPr="00295002">
        <w:t>)</w:t>
      </w:r>
      <w:r w:rsidRPr="00295002">
        <w:t>.</w:t>
      </w:r>
    </w:p>
    <w:p w14:paraId="5C59D576" w14:textId="77777777" w:rsidR="00631CA2" w:rsidRPr="00295002" w:rsidRDefault="00631CA2" w:rsidP="00E32D28">
      <w:pPr>
        <w:spacing w:line="240" w:lineRule="auto"/>
        <w:rPr>
          <w:szCs w:val="22"/>
        </w:rPr>
      </w:pPr>
    </w:p>
    <w:p w14:paraId="7D5EFCE2" w14:textId="77777777" w:rsidR="00631CA2" w:rsidRPr="00295002" w:rsidRDefault="00631CA2" w:rsidP="00E32D28">
      <w:pPr>
        <w:spacing w:line="240" w:lineRule="auto"/>
        <w:rPr>
          <w:szCs w:val="22"/>
        </w:rPr>
      </w:pPr>
    </w:p>
    <w:p w14:paraId="40187552"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3.</w:t>
      </w:r>
      <w:r w:rsidRPr="00295002">
        <w:rPr>
          <w:b/>
        </w:rPr>
        <w:tab/>
        <w:t>LUETTELO APUAINEISTA</w:t>
      </w:r>
    </w:p>
    <w:p w14:paraId="05599127" w14:textId="77777777" w:rsidR="00631CA2" w:rsidRPr="00295002" w:rsidRDefault="00631CA2" w:rsidP="00E32D28">
      <w:pPr>
        <w:keepNext/>
        <w:spacing w:line="240" w:lineRule="auto"/>
        <w:rPr>
          <w:szCs w:val="22"/>
        </w:rPr>
      </w:pPr>
    </w:p>
    <w:p w14:paraId="582227C9" w14:textId="77777777" w:rsidR="00631CA2" w:rsidRPr="00295002" w:rsidRDefault="00631CA2" w:rsidP="00E32D28">
      <w:pPr>
        <w:spacing w:line="240" w:lineRule="auto"/>
      </w:pPr>
    </w:p>
    <w:p w14:paraId="315D20B6"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4.</w:t>
      </w:r>
      <w:r w:rsidRPr="00295002">
        <w:rPr>
          <w:b/>
        </w:rPr>
        <w:tab/>
        <w:t>LÄÄKEMUOTO JA SISÄLLÖN MÄÄRÄ</w:t>
      </w:r>
    </w:p>
    <w:p w14:paraId="5CBCC606" w14:textId="77777777" w:rsidR="00631CA2" w:rsidRPr="00295002" w:rsidRDefault="00631CA2" w:rsidP="00E32D28">
      <w:pPr>
        <w:keepNext/>
        <w:tabs>
          <w:tab w:val="clear" w:pos="567"/>
        </w:tabs>
        <w:spacing w:line="240" w:lineRule="auto"/>
        <w:rPr>
          <w:szCs w:val="22"/>
        </w:rPr>
      </w:pPr>
    </w:p>
    <w:p w14:paraId="5105C133" w14:textId="77777777" w:rsidR="00631CA2" w:rsidRPr="00295002" w:rsidRDefault="00344B74" w:rsidP="00E32D28">
      <w:pPr>
        <w:tabs>
          <w:tab w:val="clear" w:pos="567"/>
        </w:tabs>
        <w:spacing w:line="240" w:lineRule="auto"/>
        <w:rPr>
          <w:szCs w:val="22"/>
          <w:shd w:val="pct15" w:color="auto" w:fill="auto"/>
        </w:rPr>
      </w:pPr>
      <w:r w:rsidRPr="00295002">
        <w:rPr>
          <w:shd w:val="pct15" w:color="auto" w:fill="auto"/>
        </w:rPr>
        <w:t>Kalvopäällysteinen tabletti</w:t>
      </w:r>
    </w:p>
    <w:p w14:paraId="64D1A661" w14:textId="77777777" w:rsidR="00631CA2" w:rsidRPr="00295002" w:rsidRDefault="00631CA2" w:rsidP="00E32D28">
      <w:pPr>
        <w:spacing w:line="240" w:lineRule="auto"/>
        <w:rPr>
          <w:szCs w:val="22"/>
        </w:rPr>
      </w:pPr>
    </w:p>
    <w:p w14:paraId="59E8C3CF" w14:textId="77777777" w:rsidR="00631CA2" w:rsidRPr="00295002" w:rsidRDefault="007C07F9" w:rsidP="00E32D28">
      <w:pPr>
        <w:spacing w:line="240" w:lineRule="auto"/>
      </w:pPr>
      <w:r w:rsidRPr="00295002">
        <w:t xml:space="preserve">Monipakkaus: </w:t>
      </w:r>
      <w:r w:rsidR="00631CA2" w:rsidRPr="00295002">
        <w:t>168 (</w:t>
      </w:r>
      <w:r w:rsidR="0090369D" w:rsidRPr="00295002">
        <w:t>kolme</w:t>
      </w:r>
      <w:r w:rsidR="00631CA2" w:rsidRPr="00295002">
        <w:t> 56</w:t>
      </w:r>
      <w:r w:rsidR="00B820AC" w:rsidRPr="00295002">
        <w:t xml:space="preserve"> tabletin pakkausta</w:t>
      </w:r>
      <w:r w:rsidR="00631CA2" w:rsidRPr="00295002">
        <w:t>) kalvopäällysteistä tablettia</w:t>
      </w:r>
    </w:p>
    <w:p w14:paraId="51ACBD9B" w14:textId="77777777" w:rsidR="00007B64" w:rsidRPr="00295002" w:rsidRDefault="00007B64" w:rsidP="00E32D28">
      <w:pPr>
        <w:tabs>
          <w:tab w:val="clear" w:pos="567"/>
        </w:tabs>
        <w:spacing w:line="240" w:lineRule="auto"/>
        <w:rPr>
          <w:shd w:val="pct15" w:color="auto" w:fill="auto"/>
        </w:rPr>
      </w:pPr>
      <w:r w:rsidRPr="00295002">
        <w:rPr>
          <w:shd w:val="pct15" w:color="auto" w:fill="auto"/>
        </w:rPr>
        <w:t xml:space="preserve">Monipakkaus: </w:t>
      </w:r>
      <w:r w:rsidR="007A758E" w:rsidRPr="00295002">
        <w:rPr>
          <w:shd w:val="pct15" w:color="auto" w:fill="auto"/>
        </w:rPr>
        <w:t>196 </w:t>
      </w:r>
      <w:r w:rsidRPr="00295002">
        <w:rPr>
          <w:shd w:val="pct15" w:color="auto" w:fill="auto"/>
        </w:rPr>
        <w:t>(seitsemän 28</w:t>
      </w:r>
      <w:r w:rsidR="00263C29" w:rsidRPr="00295002">
        <w:rPr>
          <w:shd w:val="pct15" w:color="auto" w:fill="auto"/>
        </w:rPr>
        <w:t xml:space="preserve"> </w:t>
      </w:r>
      <w:r w:rsidRPr="00295002">
        <w:rPr>
          <w:shd w:val="pct15" w:color="auto" w:fill="auto"/>
        </w:rPr>
        <w:t>tabletin pakkausta) kalvopäällysteistä tablettia</w:t>
      </w:r>
    </w:p>
    <w:p w14:paraId="6AF2C23E" w14:textId="77777777" w:rsidR="00631CA2" w:rsidRPr="00295002" w:rsidRDefault="00631CA2" w:rsidP="00E32D28">
      <w:pPr>
        <w:spacing w:line="240" w:lineRule="auto"/>
        <w:rPr>
          <w:szCs w:val="22"/>
        </w:rPr>
      </w:pPr>
    </w:p>
    <w:p w14:paraId="7E12A3AE" w14:textId="77777777" w:rsidR="00631CA2" w:rsidRPr="00295002" w:rsidRDefault="00631CA2" w:rsidP="00E32D28">
      <w:pPr>
        <w:spacing w:line="240" w:lineRule="auto"/>
        <w:rPr>
          <w:szCs w:val="22"/>
        </w:rPr>
      </w:pPr>
    </w:p>
    <w:p w14:paraId="2C1E3E6D"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5.</w:t>
      </w:r>
      <w:r w:rsidRPr="00295002">
        <w:rPr>
          <w:b/>
        </w:rPr>
        <w:tab/>
        <w:t>ANTOTAPA JA TARVITTAESSA ANTOREITTI (ANTOREITIT)</w:t>
      </w:r>
    </w:p>
    <w:p w14:paraId="1F4DAAF3" w14:textId="77777777" w:rsidR="00631CA2" w:rsidRPr="00295002" w:rsidRDefault="00631CA2" w:rsidP="00E32D28">
      <w:pPr>
        <w:keepNext/>
        <w:spacing w:line="240" w:lineRule="auto"/>
        <w:rPr>
          <w:szCs w:val="22"/>
        </w:rPr>
      </w:pPr>
    </w:p>
    <w:p w14:paraId="01A3ED78" w14:textId="77777777" w:rsidR="00631CA2" w:rsidRPr="00295002" w:rsidRDefault="00631CA2" w:rsidP="00E32D28">
      <w:pPr>
        <w:spacing w:line="240" w:lineRule="auto"/>
        <w:rPr>
          <w:szCs w:val="22"/>
        </w:rPr>
      </w:pPr>
      <w:r w:rsidRPr="00295002">
        <w:t>Lue pakkausseloste ennen käyttöä.</w:t>
      </w:r>
    </w:p>
    <w:p w14:paraId="08D9C91F" w14:textId="77777777" w:rsidR="004850FF" w:rsidRPr="00295002" w:rsidRDefault="004850FF" w:rsidP="00E32D28">
      <w:pPr>
        <w:spacing w:line="240" w:lineRule="auto"/>
        <w:rPr>
          <w:szCs w:val="22"/>
        </w:rPr>
      </w:pPr>
      <w:r w:rsidRPr="00295002">
        <w:t>Suun kautta</w:t>
      </w:r>
    </w:p>
    <w:p w14:paraId="26056A67" w14:textId="77777777" w:rsidR="00631CA2" w:rsidRPr="00295002" w:rsidRDefault="00631CA2" w:rsidP="00E32D28">
      <w:pPr>
        <w:spacing w:line="240" w:lineRule="auto"/>
        <w:rPr>
          <w:szCs w:val="22"/>
        </w:rPr>
      </w:pPr>
    </w:p>
    <w:p w14:paraId="38CFC2FA" w14:textId="77777777" w:rsidR="00631CA2" w:rsidRPr="00295002" w:rsidRDefault="00631CA2" w:rsidP="00E32D28">
      <w:pPr>
        <w:spacing w:line="240" w:lineRule="auto"/>
        <w:rPr>
          <w:szCs w:val="22"/>
        </w:rPr>
      </w:pPr>
    </w:p>
    <w:p w14:paraId="1577D2F1"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6.</w:t>
      </w:r>
      <w:r w:rsidRPr="00295002">
        <w:rPr>
          <w:b/>
        </w:rPr>
        <w:tab/>
        <w:t>ERITYISVAROITUS VALMISTEEN SÄILYTTÄMISESTÄ POISSA LASTEN ULOTTUVILTA JA NÄKYVILTÄ</w:t>
      </w:r>
    </w:p>
    <w:p w14:paraId="30E428BD" w14:textId="77777777" w:rsidR="00631CA2" w:rsidRPr="00295002" w:rsidRDefault="00631CA2" w:rsidP="00E32D28">
      <w:pPr>
        <w:keepNext/>
        <w:spacing w:line="240" w:lineRule="auto"/>
        <w:rPr>
          <w:szCs w:val="22"/>
        </w:rPr>
      </w:pPr>
    </w:p>
    <w:p w14:paraId="3BFBB58C" w14:textId="77777777" w:rsidR="00631CA2" w:rsidRPr="00295002" w:rsidRDefault="00631CA2" w:rsidP="00E32D28">
      <w:pPr>
        <w:spacing w:line="240" w:lineRule="auto"/>
        <w:rPr>
          <w:szCs w:val="22"/>
        </w:rPr>
      </w:pPr>
      <w:r w:rsidRPr="00295002">
        <w:t>Ei lasten ulottuville eikä näkyville.</w:t>
      </w:r>
    </w:p>
    <w:p w14:paraId="4270A25D" w14:textId="77777777" w:rsidR="00631CA2" w:rsidRPr="00295002" w:rsidRDefault="00631CA2" w:rsidP="00E32D28">
      <w:pPr>
        <w:spacing w:line="240" w:lineRule="auto"/>
        <w:rPr>
          <w:szCs w:val="22"/>
        </w:rPr>
      </w:pPr>
    </w:p>
    <w:p w14:paraId="76118FD7" w14:textId="77777777" w:rsidR="00631CA2" w:rsidRPr="00295002" w:rsidRDefault="00631CA2" w:rsidP="00E32D28">
      <w:pPr>
        <w:spacing w:line="240" w:lineRule="auto"/>
        <w:rPr>
          <w:szCs w:val="22"/>
        </w:rPr>
      </w:pPr>
    </w:p>
    <w:p w14:paraId="1AC824F1"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7.</w:t>
      </w:r>
      <w:r w:rsidRPr="00295002">
        <w:rPr>
          <w:b/>
        </w:rPr>
        <w:tab/>
        <w:t>MUU ERITYISVAROITUS (MUUT ERITYISVAROITUKSET), JOS TARPEEN</w:t>
      </w:r>
    </w:p>
    <w:p w14:paraId="0B3DF284" w14:textId="77777777" w:rsidR="00631CA2" w:rsidRPr="00295002" w:rsidRDefault="00631CA2" w:rsidP="00E32D28">
      <w:pPr>
        <w:tabs>
          <w:tab w:val="left" w:pos="749"/>
        </w:tabs>
        <w:spacing w:line="240" w:lineRule="auto"/>
      </w:pPr>
    </w:p>
    <w:p w14:paraId="628D77EF" w14:textId="77777777" w:rsidR="00631CA2" w:rsidRPr="00295002" w:rsidRDefault="00631CA2" w:rsidP="00E32D28">
      <w:pPr>
        <w:tabs>
          <w:tab w:val="left" w:pos="749"/>
        </w:tabs>
        <w:spacing w:line="240" w:lineRule="auto"/>
      </w:pPr>
    </w:p>
    <w:p w14:paraId="683EFEB0"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pPr>
      <w:r w:rsidRPr="00295002">
        <w:rPr>
          <w:b/>
        </w:rPr>
        <w:t>8.</w:t>
      </w:r>
      <w:r w:rsidRPr="00295002">
        <w:rPr>
          <w:b/>
        </w:rPr>
        <w:tab/>
        <w:t>VIIMEINEN KÄYTTÖPÄIVÄMÄÄRÄ</w:t>
      </w:r>
    </w:p>
    <w:p w14:paraId="53BD913C" w14:textId="77777777" w:rsidR="00631CA2" w:rsidRPr="00295002" w:rsidRDefault="00631CA2" w:rsidP="00E32D28">
      <w:pPr>
        <w:keepNext/>
        <w:spacing w:line="240" w:lineRule="auto"/>
      </w:pPr>
    </w:p>
    <w:p w14:paraId="2A7988D5" w14:textId="77777777" w:rsidR="00631CA2" w:rsidRPr="00295002" w:rsidRDefault="00C22A7A" w:rsidP="00E32D28">
      <w:pPr>
        <w:spacing w:line="240" w:lineRule="auto"/>
        <w:rPr>
          <w:szCs w:val="22"/>
        </w:rPr>
      </w:pPr>
      <w:r w:rsidRPr="00295002">
        <w:t>EXP</w:t>
      </w:r>
    </w:p>
    <w:p w14:paraId="13832BA6" w14:textId="77777777" w:rsidR="00631CA2" w:rsidRPr="00295002" w:rsidRDefault="00631CA2" w:rsidP="00E32D28">
      <w:pPr>
        <w:spacing w:line="240" w:lineRule="auto"/>
        <w:rPr>
          <w:szCs w:val="22"/>
        </w:rPr>
      </w:pPr>
    </w:p>
    <w:p w14:paraId="2A2E31BC" w14:textId="77777777" w:rsidR="00631CA2" w:rsidRPr="00295002" w:rsidRDefault="00631CA2" w:rsidP="00E32D28">
      <w:pPr>
        <w:spacing w:line="240" w:lineRule="auto"/>
        <w:rPr>
          <w:szCs w:val="22"/>
        </w:rPr>
      </w:pPr>
    </w:p>
    <w:p w14:paraId="4936B623"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9.</w:t>
      </w:r>
      <w:r w:rsidRPr="00295002">
        <w:rPr>
          <w:b/>
        </w:rPr>
        <w:tab/>
        <w:t>ERITYISET SÄILYTYSOLOSUHTEET</w:t>
      </w:r>
    </w:p>
    <w:p w14:paraId="52F6496F" w14:textId="77777777" w:rsidR="00631CA2" w:rsidRPr="00295002" w:rsidRDefault="00631CA2" w:rsidP="00E32D28">
      <w:pPr>
        <w:keepNext/>
        <w:spacing w:line="240" w:lineRule="auto"/>
        <w:rPr>
          <w:szCs w:val="22"/>
        </w:rPr>
      </w:pPr>
    </w:p>
    <w:p w14:paraId="4D6C16AB" w14:textId="77777777" w:rsidR="00631CA2" w:rsidRPr="00295002" w:rsidRDefault="00631CA2" w:rsidP="00E32D28">
      <w:pPr>
        <w:spacing w:line="240" w:lineRule="auto"/>
      </w:pPr>
      <w:r w:rsidRPr="00295002">
        <w:t>Säilytä alkuperäispakkauksessa. Herkkä kosteudelle.</w:t>
      </w:r>
    </w:p>
    <w:p w14:paraId="46AE74D0" w14:textId="77777777" w:rsidR="00631CA2" w:rsidRPr="00295002" w:rsidRDefault="00631CA2" w:rsidP="00E32D28">
      <w:pPr>
        <w:spacing w:line="240" w:lineRule="auto"/>
      </w:pPr>
    </w:p>
    <w:p w14:paraId="2DC42F79" w14:textId="77777777" w:rsidR="00631CA2" w:rsidRPr="00295002" w:rsidRDefault="00631CA2" w:rsidP="00E32D28">
      <w:pPr>
        <w:spacing w:line="240" w:lineRule="auto"/>
        <w:ind w:left="567" w:hanging="567"/>
        <w:rPr>
          <w:szCs w:val="22"/>
        </w:rPr>
      </w:pPr>
    </w:p>
    <w:p w14:paraId="5A5DFB9D" w14:textId="77777777" w:rsidR="00631CA2" w:rsidRPr="00295002" w:rsidRDefault="00631CA2" w:rsidP="00E32D28">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lastRenderedPageBreak/>
        <w:t>10.</w:t>
      </w:r>
      <w:r w:rsidRPr="00295002">
        <w:rPr>
          <w:b/>
        </w:rPr>
        <w:tab/>
        <w:t>ERITYISET VAROTOIMET KÄYTTÄMÄTTÖMIEN LÄÄKEVALMISTEIDEN TAI NIISTÄ PERÄISIN OLEVAN JÄTEMATERIAALIN HÄVITTÄMISEKSI, JOS TARPEEN</w:t>
      </w:r>
    </w:p>
    <w:p w14:paraId="628A9AE3" w14:textId="77777777" w:rsidR="00631CA2" w:rsidRPr="00295002" w:rsidRDefault="00631CA2" w:rsidP="00E32D28">
      <w:pPr>
        <w:keepNext/>
        <w:keepLines/>
        <w:spacing w:line="240" w:lineRule="auto"/>
        <w:rPr>
          <w:szCs w:val="22"/>
        </w:rPr>
      </w:pPr>
    </w:p>
    <w:p w14:paraId="7A64E308" w14:textId="77777777" w:rsidR="00631CA2" w:rsidRPr="00295002" w:rsidRDefault="00631CA2" w:rsidP="00E32D28">
      <w:pPr>
        <w:spacing w:line="240" w:lineRule="auto"/>
        <w:rPr>
          <w:szCs w:val="22"/>
        </w:rPr>
      </w:pPr>
    </w:p>
    <w:p w14:paraId="0B66B1AE"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rPr>
          <w:b/>
          <w:szCs w:val="22"/>
        </w:rPr>
      </w:pPr>
      <w:r w:rsidRPr="00295002">
        <w:rPr>
          <w:b/>
        </w:rPr>
        <w:t>11.</w:t>
      </w:r>
      <w:r w:rsidRPr="00295002">
        <w:rPr>
          <w:b/>
        </w:rPr>
        <w:tab/>
        <w:t>MYYNTILUVAN HALTIJAN NIMI JA OSOITE</w:t>
      </w:r>
    </w:p>
    <w:p w14:paraId="7DBB18C7" w14:textId="77777777" w:rsidR="00631CA2" w:rsidRPr="00295002" w:rsidRDefault="00631CA2" w:rsidP="00E32D28">
      <w:pPr>
        <w:keepNext/>
        <w:spacing w:line="240" w:lineRule="auto"/>
        <w:rPr>
          <w:szCs w:val="22"/>
        </w:rPr>
      </w:pPr>
    </w:p>
    <w:p w14:paraId="0DB28FD2" w14:textId="77777777" w:rsidR="00631CA2" w:rsidRPr="00295002" w:rsidRDefault="00631CA2" w:rsidP="00E32D28">
      <w:pPr>
        <w:keepNext/>
        <w:spacing w:line="240" w:lineRule="auto"/>
        <w:rPr>
          <w:szCs w:val="22"/>
        </w:rPr>
      </w:pPr>
      <w:r w:rsidRPr="00295002">
        <w:t>Novartis Europharm Limited</w:t>
      </w:r>
    </w:p>
    <w:p w14:paraId="164412C7" w14:textId="77777777" w:rsidR="00462EEC" w:rsidRPr="00295002" w:rsidRDefault="00462EEC" w:rsidP="00E32D28">
      <w:pPr>
        <w:keepNext/>
        <w:spacing w:line="240" w:lineRule="auto"/>
        <w:rPr>
          <w:color w:val="000000"/>
          <w:lang w:val="en-US"/>
        </w:rPr>
      </w:pPr>
      <w:r w:rsidRPr="00295002">
        <w:rPr>
          <w:color w:val="000000"/>
          <w:lang w:val="en-US"/>
        </w:rPr>
        <w:t>Vista Building</w:t>
      </w:r>
    </w:p>
    <w:p w14:paraId="4C912B91" w14:textId="77777777" w:rsidR="00462EEC" w:rsidRPr="00295002" w:rsidRDefault="00462EEC" w:rsidP="00E32D28">
      <w:pPr>
        <w:keepNext/>
        <w:spacing w:line="240" w:lineRule="auto"/>
        <w:rPr>
          <w:color w:val="000000"/>
          <w:lang w:val="en-US"/>
        </w:rPr>
      </w:pPr>
      <w:r w:rsidRPr="00295002">
        <w:rPr>
          <w:color w:val="000000"/>
          <w:lang w:val="en-US"/>
        </w:rPr>
        <w:t>Elm Park, Merrion Road</w:t>
      </w:r>
    </w:p>
    <w:p w14:paraId="78413A41" w14:textId="77777777" w:rsidR="00462EEC" w:rsidRPr="00295002" w:rsidRDefault="00462EEC" w:rsidP="00E32D28">
      <w:pPr>
        <w:keepNext/>
        <w:spacing w:line="240" w:lineRule="auto"/>
        <w:rPr>
          <w:color w:val="000000"/>
        </w:rPr>
      </w:pPr>
      <w:r w:rsidRPr="00295002">
        <w:rPr>
          <w:color w:val="000000"/>
        </w:rPr>
        <w:t>Dublin 4</w:t>
      </w:r>
    </w:p>
    <w:p w14:paraId="7964D4FC" w14:textId="77777777" w:rsidR="00462EEC" w:rsidRPr="00295002" w:rsidRDefault="00462EEC" w:rsidP="00E32D28">
      <w:pPr>
        <w:spacing w:line="240" w:lineRule="auto"/>
        <w:rPr>
          <w:color w:val="000000"/>
        </w:rPr>
      </w:pPr>
      <w:r w:rsidRPr="00295002">
        <w:rPr>
          <w:color w:val="000000"/>
        </w:rPr>
        <w:t>Irlanti</w:t>
      </w:r>
    </w:p>
    <w:p w14:paraId="2C4BADAD" w14:textId="77777777" w:rsidR="00631CA2" w:rsidRPr="00295002" w:rsidRDefault="00631CA2" w:rsidP="00E32D28">
      <w:pPr>
        <w:spacing w:line="240" w:lineRule="auto"/>
        <w:rPr>
          <w:szCs w:val="22"/>
        </w:rPr>
      </w:pPr>
    </w:p>
    <w:p w14:paraId="6E528F80" w14:textId="77777777" w:rsidR="00631CA2" w:rsidRPr="00295002" w:rsidRDefault="00631CA2" w:rsidP="00E32D28">
      <w:pPr>
        <w:spacing w:line="240" w:lineRule="auto"/>
        <w:rPr>
          <w:szCs w:val="22"/>
        </w:rPr>
      </w:pPr>
    </w:p>
    <w:p w14:paraId="7058108B"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12.</w:t>
      </w:r>
      <w:r w:rsidRPr="00295002">
        <w:rPr>
          <w:b/>
        </w:rPr>
        <w:tab/>
        <w:t>MYYNTILUVAN NUMERO(T)</w:t>
      </w:r>
    </w:p>
    <w:p w14:paraId="7D7F85D3" w14:textId="77777777" w:rsidR="00631CA2" w:rsidRPr="00295002" w:rsidRDefault="00631CA2" w:rsidP="00E32D28">
      <w:pPr>
        <w:keepNext/>
        <w:spacing w:line="240" w:lineRule="auto"/>
        <w:rPr>
          <w:szCs w:val="22"/>
        </w:rPr>
      </w:pPr>
    </w:p>
    <w:tbl>
      <w:tblPr>
        <w:tblW w:w="9322" w:type="dxa"/>
        <w:tblLook w:val="04A0" w:firstRow="1" w:lastRow="0" w:firstColumn="1" w:lastColumn="0" w:noHBand="0" w:noVBand="1"/>
      </w:tblPr>
      <w:tblGrid>
        <w:gridCol w:w="2518"/>
        <w:gridCol w:w="6804"/>
      </w:tblGrid>
      <w:tr w:rsidR="00631CA2" w:rsidRPr="00295002" w14:paraId="45588151" w14:textId="77777777" w:rsidTr="00631CA2">
        <w:tc>
          <w:tcPr>
            <w:tcW w:w="2518" w:type="dxa"/>
            <w:shd w:val="clear" w:color="auto" w:fill="auto"/>
          </w:tcPr>
          <w:p w14:paraId="203DEE0F" w14:textId="77777777" w:rsidR="00631CA2" w:rsidRPr="00295002" w:rsidRDefault="00631CA2" w:rsidP="00E32D28">
            <w:pPr>
              <w:spacing w:line="240" w:lineRule="auto"/>
            </w:pPr>
            <w:r w:rsidRPr="00295002">
              <w:t>EU/</w:t>
            </w:r>
            <w:r w:rsidR="004850FF" w:rsidRPr="00295002">
              <w:t>1/15/1058/004</w:t>
            </w:r>
          </w:p>
        </w:tc>
        <w:tc>
          <w:tcPr>
            <w:tcW w:w="6804" w:type="dxa"/>
            <w:shd w:val="clear" w:color="auto" w:fill="auto"/>
          </w:tcPr>
          <w:p w14:paraId="02E2796A" w14:textId="77777777" w:rsidR="00631CA2" w:rsidRPr="00295002" w:rsidRDefault="00631CA2" w:rsidP="00E32D28">
            <w:pPr>
              <w:spacing w:line="240" w:lineRule="auto"/>
              <w:rPr>
                <w:shd w:val="pct15" w:color="auto" w:fill="auto"/>
              </w:rPr>
            </w:pPr>
            <w:r w:rsidRPr="00295002">
              <w:rPr>
                <w:shd w:val="pct15" w:color="auto" w:fill="auto"/>
              </w:rPr>
              <w:t>168</w:t>
            </w:r>
            <w:r w:rsidR="001D7AFF" w:rsidRPr="00295002">
              <w:rPr>
                <w:shd w:val="pct15" w:color="auto" w:fill="auto"/>
              </w:rPr>
              <w:t> </w:t>
            </w:r>
            <w:r w:rsidRPr="00295002">
              <w:rPr>
                <w:shd w:val="pct15" w:color="auto" w:fill="auto"/>
              </w:rPr>
              <w:t>kalvopäällysteistä tablettia</w:t>
            </w:r>
            <w:r w:rsidR="00A80202" w:rsidRPr="00295002">
              <w:rPr>
                <w:shd w:val="pct15" w:color="auto" w:fill="auto"/>
              </w:rPr>
              <w:t xml:space="preserve"> (</w:t>
            </w:r>
            <w:r w:rsidR="009204DC" w:rsidRPr="00295002">
              <w:rPr>
                <w:shd w:val="pct15" w:color="auto" w:fill="auto"/>
              </w:rPr>
              <w:t>kolme 56 tabletin pakkausta</w:t>
            </w:r>
            <w:r w:rsidR="00A80202" w:rsidRPr="00295002">
              <w:rPr>
                <w:shd w:val="pct15" w:color="auto" w:fill="auto"/>
              </w:rPr>
              <w:t>)</w:t>
            </w:r>
          </w:p>
        </w:tc>
      </w:tr>
      <w:tr w:rsidR="00007B64" w:rsidRPr="00295002" w14:paraId="152EE0BD" w14:textId="77777777" w:rsidTr="00631CA2">
        <w:tc>
          <w:tcPr>
            <w:tcW w:w="2518" w:type="dxa"/>
            <w:shd w:val="clear" w:color="auto" w:fill="auto"/>
          </w:tcPr>
          <w:p w14:paraId="6F65E7E7" w14:textId="77777777" w:rsidR="00007B64" w:rsidRPr="00295002" w:rsidRDefault="00007B64" w:rsidP="00E32D28">
            <w:pPr>
              <w:spacing w:line="240" w:lineRule="auto"/>
            </w:pPr>
            <w:r w:rsidRPr="00295002">
              <w:rPr>
                <w:color w:val="000000"/>
                <w:szCs w:val="22"/>
                <w:shd w:val="pct15" w:color="auto" w:fill="auto"/>
                <w:lang w:val="de-DE"/>
              </w:rPr>
              <w:t>EU/1/15/1058/013</w:t>
            </w:r>
          </w:p>
        </w:tc>
        <w:tc>
          <w:tcPr>
            <w:tcW w:w="6804" w:type="dxa"/>
            <w:shd w:val="clear" w:color="auto" w:fill="auto"/>
          </w:tcPr>
          <w:p w14:paraId="337E73D7" w14:textId="77777777" w:rsidR="00007B64" w:rsidRPr="00295002" w:rsidRDefault="00007B64" w:rsidP="00E32D28">
            <w:pPr>
              <w:spacing w:line="240" w:lineRule="auto"/>
              <w:rPr>
                <w:shd w:val="pct15" w:color="auto" w:fill="auto"/>
              </w:rPr>
            </w:pPr>
            <w:r w:rsidRPr="00295002">
              <w:rPr>
                <w:shd w:val="pct15" w:color="auto" w:fill="auto"/>
              </w:rPr>
              <w:t>196 kalvopäällysteistä tablettia</w:t>
            </w:r>
            <w:r w:rsidR="00A80202" w:rsidRPr="00295002">
              <w:rPr>
                <w:shd w:val="pct15" w:color="auto" w:fill="auto"/>
              </w:rPr>
              <w:t xml:space="preserve"> (</w:t>
            </w:r>
            <w:r w:rsidR="009204DC" w:rsidRPr="00295002">
              <w:rPr>
                <w:shd w:val="pct15" w:color="auto" w:fill="auto"/>
              </w:rPr>
              <w:t>seitsemän 28 tabletin pakkausta</w:t>
            </w:r>
            <w:r w:rsidR="00A80202" w:rsidRPr="00295002">
              <w:rPr>
                <w:shd w:val="pct15" w:color="auto" w:fill="auto"/>
              </w:rPr>
              <w:t>)</w:t>
            </w:r>
          </w:p>
        </w:tc>
      </w:tr>
    </w:tbl>
    <w:p w14:paraId="42708023" w14:textId="77777777" w:rsidR="00631CA2" w:rsidRPr="00295002" w:rsidRDefault="00631CA2" w:rsidP="00E32D28">
      <w:pPr>
        <w:spacing w:line="240" w:lineRule="auto"/>
        <w:rPr>
          <w:szCs w:val="22"/>
        </w:rPr>
      </w:pPr>
    </w:p>
    <w:p w14:paraId="70F09182" w14:textId="77777777" w:rsidR="00631CA2" w:rsidRPr="00295002" w:rsidRDefault="00631CA2" w:rsidP="00E32D28">
      <w:pPr>
        <w:spacing w:line="240" w:lineRule="auto"/>
        <w:rPr>
          <w:szCs w:val="22"/>
        </w:rPr>
      </w:pPr>
    </w:p>
    <w:p w14:paraId="580B1D6A"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13.</w:t>
      </w:r>
      <w:r w:rsidRPr="00295002">
        <w:rPr>
          <w:b/>
        </w:rPr>
        <w:tab/>
        <w:t>ERÄNUMERO</w:t>
      </w:r>
    </w:p>
    <w:p w14:paraId="3D7448A5" w14:textId="77777777" w:rsidR="00631CA2" w:rsidRPr="00295002" w:rsidRDefault="00631CA2" w:rsidP="00E32D28">
      <w:pPr>
        <w:keepNext/>
        <w:spacing w:line="240" w:lineRule="auto"/>
        <w:rPr>
          <w:szCs w:val="22"/>
        </w:rPr>
      </w:pPr>
    </w:p>
    <w:p w14:paraId="3113B351" w14:textId="77777777" w:rsidR="00631CA2" w:rsidRPr="00295002" w:rsidRDefault="00631CA2" w:rsidP="00E32D28">
      <w:pPr>
        <w:spacing w:line="240" w:lineRule="auto"/>
        <w:rPr>
          <w:szCs w:val="22"/>
        </w:rPr>
      </w:pPr>
      <w:r w:rsidRPr="00295002">
        <w:t>Lot</w:t>
      </w:r>
    </w:p>
    <w:p w14:paraId="5BD2E7F1" w14:textId="77777777" w:rsidR="00631CA2" w:rsidRPr="00295002" w:rsidRDefault="00631CA2" w:rsidP="00E32D28">
      <w:pPr>
        <w:spacing w:line="240" w:lineRule="auto"/>
        <w:rPr>
          <w:szCs w:val="22"/>
        </w:rPr>
      </w:pPr>
    </w:p>
    <w:p w14:paraId="4518E743" w14:textId="77777777" w:rsidR="00631CA2" w:rsidRPr="00295002" w:rsidRDefault="00631CA2" w:rsidP="00E32D28">
      <w:pPr>
        <w:spacing w:line="240" w:lineRule="auto"/>
        <w:rPr>
          <w:szCs w:val="22"/>
        </w:rPr>
      </w:pPr>
    </w:p>
    <w:p w14:paraId="676CBF97"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14.</w:t>
      </w:r>
      <w:r w:rsidRPr="00295002">
        <w:rPr>
          <w:b/>
        </w:rPr>
        <w:tab/>
        <w:t>YLEINEN TOIMITTAMISLUOKITTELU</w:t>
      </w:r>
    </w:p>
    <w:p w14:paraId="51FF0448" w14:textId="77777777" w:rsidR="00631CA2" w:rsidRPr="00295002" w:rsidRDefault="00631CA2" w:rsidP="00E32D28">
      <w:pPr>
        <w:keepNext/>
        <w:spacing w:line="240" w:lineRule="auto"/>
        <w:rPr>
          <w:szCs w:val="22"/>
        </w:rPr>
      </w:pPr>
    </w:p>
    <w:p w14:paraId="3F5424BC" w14:textId="77777777" w:rsidR="00631CA2" w:rsidRPr="00295002" w:rsidRDefault="00631CA2" w:rsidP="00E32D28">
      <w:pPr>
        <w:spacing w:line="240" w:lineRule="auto"/>
        <w:rPr>
          <w:szCs w:val="22"/>
        </w:rPr>
      </w:pPr>
    </w:p>
    <w:p w14:paraId="1A120D53" w14:textId="77777777" w:rsidR="00631CA2" w:rsidRPr="00295002" w:rsidRDefault="00631CA2" w:rsidP="00E32D28">
      <w:pPr>
        <w:pBdr>
          <w:top w:val="single" w:sz="4" w:space="2" w:color="auto"/>
          <w:left w:val="single" w:sz="4" w:space="4" w:color="auto"/>
          <w:bottom w:val="single" w:sz="4" w:space="1" w:color="auto"/>
          <w:right w:val="single" w:sz="4" w:space="4" w:color="auto"/>
        </w:pBdr>
        <w:spacing w:line="240" w:lineRule="auto"/>
        <w:rPr>
          <w:szCs w:val="22"/>
        </w:rPr>
      </w:pPr>
      <w:r w:rsidRPr="00295002">
        <w:rPr>
          <w:b/>
        </w:rPr>
        <w:t>15.</w:t>
      </w:r>
      <w:r w:rsidRPr="00295002">
        <w:rPr>
          <w:b/>
        </w:rPr>
        <w:tab/>
        <w:t>KÄYTTÖOHJEET</w:t>
      </w:r>
    </w:p>
    <w:p w14:paraId="4195F880" w14:textId="77777777" w:rsidR="00631CA2" w:rsidRPr="00295002" w:rsidRDefault="00631CA2" w:rsidP="00E32D28">
      <w:pPr>
        <w:spacing w:line="240" w:lineRule="auto"/>
        <w:rPr>
          <w:szCs w:val="22"/>
        </w:rPr>
      </w:pPr>
    </w:p>
    <w:p w14:paraId="316B2E0D" w14:textId="77777777" w:rsidR="00631CA2" w:rsidRPr="00295002" w:rsidRDefault="00631CA2" w:rsidP="00E32D28">
      <w:pPr>
        <w:spacing w:line="240" w:lineRule="auto"/>
        <w:rPr>
          <w:szCs w:val="22"/>
        </w:rPr>
      </w:pPr>
    </w:p>
    <w:p w14:paraId="77D2839C" w14:textId="77777777" w:rsidR="00631CA2" w:rsidRPr="00295002" w:rsidRDefault="00631CA2" w:rsidP="00E32D28">
      <w:pPr>
        <w:keepNext/>
        <w:pBdr>
          <w:top w:val="single" w:sz="4" w:space="1" w:color="auto"/>
          <w:left w:val="single" w:sz="4" w:space="4" w:color="auto"/>
          <w:bottom w:val="single" w:sz="4" w:space="0" w:color="auto"/>
          <w:right w:val="single" w:sz="4" w:space="4" w:color="auto"/>
        </w:pBdr>
        <w:spacing w:line="240" w:lineRule="auto"/>
        <w:rPr>
          <w:szCs w:val="22"/>
        </w:rPr>
      </w:pPr>
      <w:r w:rsidRPr="00295002">
        <w:rPr>
          <w:b/>
        </w:rPr>
        <w:t>16.</w:t>
      </w:r>
      <w:r w:rsidRPr="00295002">
        <w:rPr>
          <w:b/>
        </w:rPr>
        <w:tab/>
        <w:t>TIEDOT PISTEKIRJOITUKSELLA</w:t>
      </w:r>
    </w:p>
    <w:p w14:paraId="620FDE2C" w14:textId="77777777" w:rsidR="00631CA2" w:rsidRPr="00295002" w:rsidRDefault="00631CA2" w:rsidP="00E32D28">
      <w:pPr>
        <w:keepNext/>
        <w:spacing w:line="240" w:lineRule="auto"/>
        <w:rPr>
          <w:szCs w:val="22"/>
        </w:rPr>
      </w:pPr>
    </w:p>
    <w:p w14:paraId="15CB2A69" w14:textId="5510596F" w:rsidR="00631CA2" w:rsidRPr="00295002" w:rsidRDefault="00631CA2" w:rsidP="00E32D28">
      <w:pPr>
        <w:spacing w:line="240" w:lineRule="auto"/>
      </w:pPr>
      <w:r w:rsidRPr="00295002">
        <w:t xml:space="preserve">Entresto </w:t>
      </w:r>
      <w:r w:rsidR="009F3AB6" w:rsidRPr="00295002">
        <w:t>49 mg/51</w:t>
      </w:r>
      <w:r w:rsidRPr="00295002">
        <w:t> mg</w:t>
      </w:r>
      <w:r w:rsidR="00F97269">
        <w:t xml:space="preserve"> </w:t>
      </w:r>
      <w:r w:rsidR="00F97269" w:rsidRPr="00295002">
        <w:t>kalvopäällysteiset tabletit</w:t>
      </w:r>
      <w:r w:rsidR="00963E64" w:rsidRPr="00AA6402">
        <w:rPr>
          <w:shd w:val="pct15" w:color="auto" w:fill="auto"/>
        </w:rPr>
        <w:t xml:space="preserve">, lyhennetty muoto hyväksytään, jos </w:t>
      </w:r>
      <w:r w:rsidR="00963E64">
        <w:rPr>
          <w:shd w:val="pct15" w:color="auto" w:fill="auto"/>
        </w:rPr>
        <w:t xml:space="preserve">se on </w:t>
      </w:r>
      <w:r w:rsidR="00963E64" w:rsidRPr="00AA6402">
        <w:rPr>
          <w:shd w:val="pct15" w:color="auto" w:fill="auto"/>
        </w:rPr>
        <w:t>teknisten syiden takia tarpeen</w:t>
      </w:r>
    </w:p>
    <w:p w14:paraId="2E26AB41" w14:textId="77777777" w:rsidR="000B616F" w:rsidRPr="00295002" w:rsidRDefault="000B616F" w:rsidP="00E32D28">
      <w:pPr>
        <w:suppressAutoHyphens/>
        <w:spacing w:line="240" w:lineRule="auto"/>
      </w:pPr>
    </w:p>
    <w:p w14:paraId="1C849D6E" w14:textId="77777777" w:rsidR="000B616F" w:rsidRPr="00295002" w:rsidRDefault="000B616F" w:rsidP="00E32D28">
      <w:pPr>
        <w:suppressAutoHyphens/>
        <w:spacing w:line="240" w:lineRule="auto"/>
      </w:pPr>
    </w:p>
    <w:p w14:paraId="26983D02"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17.</w:t>
      </w:r>
      <w:r w:rsidRPr="00295002">
        <w:rPr>
          <w:b/>
        </w:rPr>
        <w:tab/>
        <w:t>YKSILÖLLINEN TUNNISTE – 2D-VIIVAKOODI</w:t>
      </w:r>
    </w:p>
    <w:p w14:paraId="39694A79" w14:textId="77777777" w:rsidR="000B616F" w:rsidRPr="00295002" w:rsidRDefault="000B616F" w:rsidP="00E32D28">
      <w:pPr>
        <w:suppressAutoHyphens/>
        <w:spacing w:line="240" w:lineRule="auto"/>
      </w:pPr>
    </w:p>
    <w:p w14:paraId="175AC825" w14:textId="77777777" w:rsidR="000B616F" w:rsidRPr="00295002" w:rsidRDefault="000B616F" w:rsidP="00E32D28">
      <w:pPr>
        <w:suppressAutoHyphens/>
        <w:spacing w:line="240" w:lineRule="auto"/>
      </w:pPr>
      <w:r w:rsidRPr="00295002">
        <w:rPr>
          <w:shd w:val="pct15" w:color="auto" w:fill="auto"/>
        </w:rPr>
        <w:t>2D-viivakoodi, joka sisältää yksilöllisen tunnisteen</w:t>
      </w:r>
    </w:p>
    <w:p w14:paraId="10BCF229" w14:textId="77777777" w:rsidR="000B616F" w:rsidRPr="00295002" w:rsidRDefault="000B616F" w:rsidP="00E32D28">
      <w:pPr>
        <w:suppressAutoHyphens/>
        <w:spacing w:line="240" w:lineRule="auto"/>
      </w:pPr>
    </w:p>
    <w:p w14:paraId="3BA2C3A5" w14:textId="77777777" w:rsidR="000B616F" w:rsidRPr="00295002" w:rsidRDefault="000B616F" w:rsidP="00E32D28">
      <w:pPr>
        <w:suppressAutoHyphens/>
        <w:spacing w:line="240" w:lineRule="auto"/>
      </w:pPr>
    </w:p>
    <w:p w14:paraId="6E3865FC"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18.</w:t>
      </w:r>
      <w:r w:rsidRPr="00295002">
        <w:rPr>
          <w:b/>
        </w:rPr>
        <w:tab/>
        <w:t>YKSILÖLLINEN TUNNISTE – LUETTAVISSA OLEVAT TIEDOT</w:t>
      </w:r>
    </w:p>
    <w:p w14:paraId="04AD549C" w14:textId="77777777" w:rsidR="000B616F" w:rsidRPr="00295002" w:rsidRDefault="000B616F" w:rsidP="00E32D28">
      <w:pPr>
        <w:suppressAutoHyphens/>
        <w:spacing w:line="240" w:lineRule="auto"/>
      </w:pPr>
    </w:p>
    <w:p w14:paraId="0893930E" w14:textId="77777777" w:rsidR="000C583E" w:rsidRPr="00295002" w:rsidRDefault="000C583E" w:rsidP="00E32D28">
      <w:pPr>
        <w:suppressAutoHyphens/>
        <w:spacing w:line="240" w:lineRule="auto"/>
      </w:pPr>
      <w:r w:rsidRPr="00295002">
        <w:t>PC</w:t>
      </w:r>
    </w:p>
    <w:p w14:paraId="207D4446" w14:textId="77777777" w:rsidR="000C583E" w:rsidRPr="00295002" w:rsidRDefault="000C583E" w:rsidP="00E32D28">
      <w:pPr>
        <w:suppressAutoHyphens/>
        <w:spacing w:line="240" w:lineRule="auto"/>
      </w:pPr>
      <w:r w:rsidRPr="00295002">
        <w:t>SN</w:t>
      </w:r>
    </w:p>
    <w:p w14:paraId="00B0F026" w14:textId="77777777" w:rsidR="000C583E" w:rsidRPr="00295002" w:rsidRDefault="000C583E" w:rsidP="00E32D28">
      <w:pPr>
        <w:suppressAutoHyphens/>
        <w:spacing w:line="240" w:lineRule="auto"/>
      </w:pPr>
      <w:r w:rsidRPr="00295002">
        <w:t>NN</w:t>
      </w:r>
    </w:p>
    <w:p w14:paraId="1EF9968E" w14:textId="77777777" w:rsidR="00631CA2" w:rsidRPr="00295002" w:rsidRDefault="00631CA2" w:rsidP="00E32D28">
      <w:pPr>
        <w:spacing w:line="240" w:lineRule="auto"/>
        <w:rPr>
          <w:szCs w:val="22"/>
          <w:shd w:val="clear" w:color="000000" w:fill="auto"/>
        </w:rPr>
      </w:pPr>
    </w:p>
    <w:p w14:paraId="68119AA1" w14:textId="77777777" w:rsidR="00631CA2" w:rsidRPr="00295002" w:rsidRDefault="00631CA2" w:rsidP="00E32D28">
      <w:pPr>
        <w:spacing w:line="240" w:lineRule="auto"/>
        <w:rPr>
          <w:szCs w:val="22"/>
        </w:rPr>
      </w:pPr>
      <w:r w:rsidRPr="00295002">
        <w:br w:type="page"/>
      </w:r>
    </w:p>
    <w:p w14:paraId="0665FE0D" w14:textId="77777777" w:rsidR="00F61FB0" w:rsidRPr="00295002" w:rsidRDefault="00F61FB0" w:rsidP="00E32D28">
      <w:pPr>
        <w:spacing w:line="240" w:lineRule="auto"/>
      </w:pPr>
    </w:p>
    <w:p w14:paraId="11CFF591"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rPr>
          <w:b/>
          <w:szCs w:val="22"/>
        </w:rPr>
      </w:pPr>
      <w:r w:rsidRPr="00295002">
        <w:rPr>
          <w:b/>
        </w:rPr>
        <w:t>ULKOPAKKAUKSESSA ON OLTAVA SEURAAVAT MERKINNÄT</w:t>
      </w:r>
    </w:p>
    <w:p w14:paraId="720C8208"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4E55C3F"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rPr>
          <w:bCs/>
          <w:szCs w:val="22"/>
        </w:rPr>
      </w:pPr>
      <w:r w:rsidRPr="00295002">
        <w:rPr>
          <w:b/>
        </w:rPr>
        <w:t>MONIPAKKAUKSEN VÄLIPAKKAUS (ILMAN BLUE BOX -TIETOJA)</w:t>
      </w:r>
    </w:p>
    <w:p w14:paraId="4E10DA17" w14:textId="77777777" w:rsidR="00631CA2" w:rsidRPr="00295002" w:rsidRDefault="00631CA2" w:rsidP="00E32D28">
      <w:pPr>
        <w:spacing w:line="240" w:lineRule="auto"/>
      </w:pPr>
    </w:p>
    <w:p w14:paraId="778B9233" w14:textId="77777777" w:rsidR="00631CA2" w:rsidRPr="00295002" w:rsidRDefault="00631CA2" w:rsidP="00E32D28">
      <w:pPr>
        <w:spacing w:line="240" w:lineRule="auto"/>
        <w:rPr>
          <w:szCs w:val="22"/>
        </w:rPr>
      </w:pPr>
    </w:p>
    <w:p w14:paraId="4074934E"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pPr>
      <w:r w:rsidRPr="00295002">
        <w:rPr>
          <w:b/>
        </w:rPr>
        <w:t>1.</w:t>
      </w:r>
      <w:r w:rsidRPr="00295002">
        <w:rPr>
          <w:b/>
        </w:rPr>
        <w:tab/>
        <w:t>LÄÄKEVALMISTEEN NIMI</w:t>
      </w:r>
    </w:p>
    <w:p w14:paraId="5343FD03" w14:textId="77777777" w:rsidR="00631CA2" w:rsidRPr="00295002" w:rsidRDefault="00631CA2" w:rsidP="00E32D28">
      <w:pPr>
        <w:keepNext/>
        <w:spacing w:line="240" w:lineRule="auto"/>
        <w:rPr>
          <w:szCs w:val="22"/>
        </w:rPr>
      </w:pPr>
    </w:p>
    <w:p w14:paraId="724E4895" w14:textId="77777777" w:rsidR="00631CA2" w:rsidRPr="00295002" w:rsidRDefault="00631CA2" w:rsidP="00E32D28">
      <w:pPr>
        <w:spacing w:line="240" w:lineRule="auto"/>
      </w:pPr>
      <w:r w:rsidRPr="00295002">
        <w:t xml:space="preserve">Entresto </w:t>
      </w:r>
      <w:r w:rsidR="009F3AB6" w:rsidRPr="00295002">
        <w:t>49 mg/51</w:t>
      </w:r>
      <w:r w:rsidRPr="00295002">
        <w:t xml:space="preserve"> mg </w:t>
      </w:r>
      <w:r w:rsidR="00344B74" w:rsidRPr="00295002">
        <w:t>kalvopäällysteiset tabletit</w:t>
      </w:r>
    </w:p>
    <w:p w14:paraId="40437CEE" w14:textId="77777777" w:rsidR="00631CA2" w:rsidRPr="00295002" w:rsidRDefault="00631CA2" w:rsidP="00E32D28">
      <w:pPr>
        <w:spacing w:line="240" w:lineRule="auto"/>
        <w:rPr>
          <w:szCs w:val="22"/>
        </w:rPr>
      </w:pPr>
      <w:r w:rsidRPr="00295002">
        <w:t>sakubitriili</w:t>
      </w:r>
      <w:r w:rsidR="004736F3" w:rsidRPr="00295002">
        <w:t>/</w:t>
      </w:r>
      <w:r w:rsidRPr="00295002">
        <w:t>valsartaani</w:t>
      </w:r>
    </w:p>
    <w:p w14:paraId="781C9997" w14:textId="77777777" w:rsidR="00631CA2" w:rsidRPr="00295002" w:rsidRDefault="00631CA2" w:rsidP="00E32D28">
      <w:pPr>
        <w:spacing w:line="240" w:lineRule="auto"/>
        <w:rPr>
          <w:szCs w:val="22"/>
        </w:rPr>
      </w:pPr>
    </w:p>
    <w:p w14:paraId="7C3D1B9B" w14:textId="77777777" w:rsidR="00631CA2" w:rsidRPr="00295002" w:rsidRDefault="00631CA2" w:rsidP="00E32D28">
      <w:pPr>
        <w:spacing w:line="240" w:lineRule="auto"/>
        <w:rPr>
          <w:szCs w:val="22"/>
        </w:rPr>
      </w:pPr>
    </w:p>
    <w:p w14:paraId="4F58FCEC"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t>2.</w:t>
      </w:r>
      <w:r w:rsidRPr="00295002">
        <w:rPr>
          <w:b/>
        </w:rPr>
        <w:tab/>
        <w:t>VAIKUTTAVA(T) AINE(ET)</w:t>
      </w:r>
    </w:p>
    <w:p w14:paraId="23EBCE11" w14:textId="77777777" w:rsidR="00631CA2" w:rsidRPr="00295002" w:rsidRDefault="00631CA2" w:rsidP="00E32D28">
      <w:pPr>
        <w:keepNext/>
        <w:spacing w:line="240" w:lineRule="auto"/>
        <w:rPr>
          <w:szCs w:val="22"/>
        </w:rPr>
      </w:pPr>
    </w:p>
    <w:p w14:paraId="284D1DF8" w14:textId="77777777" w:rsidR="00631CA2" w:rsidRPr="00295002" w:rsidRDefault="00631CA2" w:rsidP="00E32D28">
      <w:pPr>
        <w:spacing w:line="240" w:lineRule="auto"/>
      </w:pPr>
      <w:r w:rsidRPr="00295002">
        <w:t xml:space="preserve">Yksi </w:t>
      </w:r>
      <w:r w:rsidR="00131271" w:rsidRPr="00295002">
        <w:t xml:space="preserve">49 mg/51 mg:n </w:t>
      </w:r>
      <w:r w:rsidRPr="00295002">
        <w:t>tabletti sisältää 4</w:t>
      </w:r>
      <w:r w:rsidR="004850FF" w:rsidRPr="00295002">
        <w:t>8,6</w:t>
      </w:r>
      <w:r w:rsidRPr="00295002">
        <w:t> mg sakubitriilia ja 51</w:t>
      </w:r>
      <w:r w:rsidR="004850FF" w:rsidRPr="00295002">
        <w:t>,4</w:t>
      </w:r>
      <w:r w:rsidRPr="00295002">
        <w:t xml:space="preserve"> mg valsartaania </w:t>
      </w:r>
      <w:r w:rsidR="00131271" w:rsidRPr="00295002">
        <w:t xml:space="preserve">(sakubitriilin ja valsartaanin </w:t>
      </w:r>
      <w:r w:rsidRPr="00295002">
        <w:t>natriumsuolakompleksina</w:t>
      </w:r>
      <w:r w:rsidR="00131271" w:rsidRPr="00295002">
        <w:t>)</w:t>
      </w:r>
      <w:r w:rsidRPr="00295002">
        <w:t>.</w:t>
      </w:r>
    </w:p>
    <w:p w14:paraId="31838AFC" w14:textId="77777777" w:rsidR="00631CA2" w:rsidRPr="00295002" w:rsidRDefault="00631CA2" w:rsidP="00E32D28">
      <w:pPr>
        <w:spacing w:line="240" w:lineRule="auto"/>
        <w:rPr>
          <w:szCs w:val="22"/>
        </w:rPr>
      </w:pPr>
    </w:p>
    <w:p w14:paraId="1E77C1DC" w14:textId="77777777" w:rsidR="00631CA2" w:rsidRPr="00295002" w:rsidRDefault="00631CA2" w:rsidP="00E32D28">
      <w:pPr>
        <w:spacing w:line="240" w:lineRule="auto"/>
        <w:rPr>
          <w:szCs w:val="22"/>
        </w:rPr>
      </w:pPr>
    </w:p>
    <w:p w14:paraId="7354E65E"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3.</w:t>
      </w:r>
      <w:r w:rsidRPr="00295002">
        <w:rPr>
          <w:b/>
        </w:rPr>
        <w:tab/>
        <w:t>LUETTELO APUAINEISTA</w:t>
      </w:r>
    </w:p>
    <w:p w14:paraId="1B168F00" w14:textId="77777777" w:rsidR="00631CA2" w:rsidRPr="00295002" w:rsidRDefault="00631CA2" w:rsidP="00E32D28">
      <w:pPr>
        <w:spacing w:line="240" w:lineRule="auto"/>
        <w:rPr>
          <w:szCs w:val="22"/>
        </w:rPr>
      </w:pPr>
    </w:p>
    <w:p w14:paraId="4B78A760" w14:textId="77777777" w:rsidR="00631CA2" w:rsidRPr="00295002" w:rsidRDefault="00631CA2" w:rsidP="00E32D28">
      <w:pPr>
        <w:spacing w:line="240" w:lineRule="auto"/>
      </w:pPr>
    </w:p>
    <w:p w14:paraId="6EB9E670"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4.</w:t>
      </w:r>
      <w:r w:rsidRPr="00295002">
        <w:rPr>
          <w:b/>
        </w:rPr>
        <w:tab/>
        <w:t>LÄÄKEMUOTO JA SISÄLLÖN MÄÄRÄ</w:t>
      </w:r>
    </w:p>
    <w:p w14:paraId="6CCA4B59" w14:textId="77777777" w:rsidR="00631CA2" w:rsidRPr="00295002" w:rsidRDefault="00631CA2" w:rsidP="00E32D28">
      <w:pPr>
        <w:keepNext/>
        <w:tabs>
          <w:tab w:val="clear" w:pos="567"/>
        </w:tabs>
        <w:spacing w:line="240" w:lineRule="auto"/>
        <w:rPr>
          <w:szCs w:val="22"/>
        </w:rPr>
      </w:pPr>
    </w:p>
    <w:p w14:paraId="27B98E7E" w14:textId="77777777" w:rsidR="00631CA2" w:rsidRPr="00295002" w:rsidRDefault="00344B74" w:rsidP="00E32D28">
      <w:pPr>
        <w:tabs>
          <w:tab w:val="clear" w:pos="567"/>
        </w:tabs>
        <w:spacing w:line="240" w:lineRule="auto"/>
        <w:rPr>
          <w:szCs w:val="22"/>
          <w:shd w:val="pct15" w:color="auto" w:fill="auto"/>
        </w:rPr>
      </w:pPr>
      <w:r w:rsidRPr="00295002">
        <w:rPr>
          <w:shd w:val="pct15" w:color="auto" w:fill="auto"/>
        </w:rPr>
        <w:t>Kalvopäällysteinen tabletti</w:t>
      </w:r>
    </w:p>
    <w:p w14:paraId="149C46AD" w14:textId="77777777" w:rsidR="00631CA2" w:rsidRPr="00295002" w:rsidRDefault="00631CA2" w:rsidP="00E32D28">
      <w:pPr>
        <w:spacing w:line="240" w:lineRule="auto"/>
        <w:rPr>
          <w:szCs w:val="22"/>
        </w:rPr>
      </w:pPr>
    </w:p>
    <w:p w14:paraId="4A501897" w14:textId="77777777" w:rsidR="0055720E" w:rsidRPr="00295002" w:rsidRDefault="0055720E" w:rsidP="00E32D28">
      <w:r w:rsidRPr="00295002">
        <w:rPr>
          <w:noProof/>
          <w:szCs w:val="22"/>
        </w:rPr>
        <w:t>28 </w:t>
      </w:r>
      <w:r w:rsidRPr="00295002">
        <w:t>kalvopäällysteistä tablettia. Monipakkauksen osa. Ei myydä erikseen.</w:t>
      </w:r>
    </w:p>
    <w:p w14:paraId="7DCC261A" w14:textId="77777777" w:rsidR="00631CA2" w:rsidRPr="00295002" w:rsidRDefault="00631CA2" w:rsidP="00E32D28">
      <w:pPr>
        <w:shd w:val="pct15" w:color="auto" w:fill="auto"/>
        <w:rPr>
          <w:szCs w:val="22"/>
        </w:rPr>
      </w:pPr>
      <w:r w:rsidRPr="00295002">
        <w:t>56</w:t>
      </w:r>
      <w:r w:rsidR="001D7AFF" w:rsidRPr="00295002">
        <w:t> </w:t>
      </w:r>
      <w:r w:rsidRPr="00295002">
        <w:t xml:space="preserve">kalvopäällysteistä tablettia. </w:t>
      </w:r>
      <w:r w:rsidR="007C07F9" w:rsidRPr="00295002">
        <w:t xml:space="preserve">Monipakkauksen osa. </w:t>
      </w:r>
      <w:r w:rsidRPr="00295002">
        <w:t>Ei myydä erikseen.</w:t>
      </w:r>
    </w:p>
    <w:p w14:paraId="1BDEBE11" w14:textId="77777777" w:rsidR="00631CA2" w:rsidRPr="00295002" w:rsidRDefault="00631CA2" w:rsidP="00E32D28">
      <w:pPr>
        <w:spacing w:line="240" w:lineRule="auto"/>
        <w:rPr>
          <w:szCs w:val="22"/>
        </w:rPr>
      </w:pPr>
    </w:p>
    <w:p w14:paraId="4B2E4726" w14:textId="77777777" w:rsidR="00631CA2" w:rsidRPr="00295002" w:rsidRDefault="00631CA2" w:rsidP="00E32D28">
      <w:pPr>
        <w:spacing w:line="240" w:lineRule="auto"/>
        <w:rPr>
          <w:szCs w:val="22"/>
        </w:rPr>
      </w:pPr>
    </w:p>
    <w:p w14:paraId="496C66C1"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5.</w:t>
      </w:r>
      <w:r w:rsidRPr="00295002">
        <w:rPr>
          <w:b/>
        </w:rPr>
        <w:tab/>
        <w:t>ANTOTAPA JA TARVITTAESSA ANTOREITTI (ANTOREITIT)</w:t>
      </w:r>
    </w:p>
    <w:p w14:paraId="5EAECDCE" w14:textId="77777777" w:rsidR="00631CA2" w:rsidRPr="00295002" w:rsidRDefault="00631CA2" w:rsidP="00E32D28">
      <w:pPr>
        <w:keepNext/>
        <w:spacing w:line="240" w:lineRule="auto"/>
        <w:rPr>
          <w:szCs w:val="22"/>
        </w:rPr>
      </w:pPr>
    </w:p>
    <w:p w14:paraId="731A53EA" w14:textId="77777777" w:rsidR="00631CA2" w:rsidRPr="00295002" w:rsidRDefault="00631CA2" w:rsidP="00E32D28">
      <w:pPr>
        <w:keepNext/>
        <w:spacing w:line="240" w:lineRule="auto"/>
        <w:rPr>
          <w:szCs w:val="22"/>
        </w:rPr>
      </w:pPr>
      <w:r w:rsidRPr="00295002">
        <w:t>Lue pakkausseloste ennen käyttöä.</w:t>
      </w:r>
    </w:p>
    <w:p w14:paraId="5412306B" w14:textId="77777777" w:rsidR="00631CA2" w:rsidRPr="00295002" w:rsidRDefault="00631CA2" w:rsidP="00E32D28">
      <w:pPr>
        <w:spacing w:line="240" w:lineRule="auto"/>
        <w:rPr>
          <w:szCs w:val="22"/>
        </w:rPr>
      </w:pPr>
      <w:r w:rsidRPr="00295002">
        <w:t>Suun kautta</w:t>
      </w:r>
    </w:p>
    <w:p w14:paraId="58D84ED0" w14:textId="77777777" w:rsidR="00631CA2" w:rsidRPr="00295002" w:rsidRDefault="00631CA2" w:rsidP="00E32D28">
      <w:pPr>
        <w:spacing w:line="240" w:lineRule="auto"/>
        <w:rPr>
          <w:szCs w:val="22"/>
        </w:rPr>
      </w:pPr>
    </w:p>
    <w:p w14:paraId="7D546883" w14:textId="77777777" w:rsidR="00631CA2" w:rsidRPr="00295002" w:rsidRDefault="00631CA2" w:rsidP="00E32D28">
      <w:pPr>
        <w:spacing w:line="240" w:lineRule="auto"/>
        <w:rPr>
          <w:szCs w:val="22"/>
        </w:rPr>
      </w:pPr>
    </w:p>
    <w:p w14:paraId="2A3A5976"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6.</w:t>
      </w:r>
      <w:r w:rsidRPr="00295002">
        <w:rPr>
          <w:b/>
        </w:rPr>
        <w:tab/>
        <w:t>ERITYISVAROITUS VALMISTEEN SÄILYTTÄMISESTÄ POISSA LASTEN ULOTTUVILTA JA NÄKYVILTÄ</w:t>
      </w:r>
    </w:p>
    <w:p w14:paraId="1B86BEB0" w14:textId="77777777" w:rsidR="00631CA2" w:rsidRPr="00295002" w:rsidRDefault="00631CA2" w:rsidP="00E32D28">
      <w:pPr>
        <w:keepNext/>
        <w:spacing w:line="240" w:lineRule="auto"/>
        <w:rPr>
          <w:szCs w:val="22"/>
        </w:rPr>
      </w:pPr>
    </w:p>
    <w:p w14:paraId="1B4E2FF8" w14:textId="77777777" w:rsidR="00631CA2" w:rsidRPr="00295002" w:rsidRDefault="00631CA2" w:rsidP="00E32D28">
      <w:pPr>
        <w:spacing w:line="240" w:lineRule="auto"/>
        <w:rPr>
          <w:szCs w:val="22"/>
        </w:rPr>
      </w:pPr>
      <w:r w:rsidRPr="00295002">
        <w:t>Ei lasten ulottuville eikä näkyville.</w:t>
      </w:r>
    </w:p>
    <w:p w14:paraId="21930241" w14:textId="77777777" w:rsidR="00631CA2" w:rsidRPr="00295002" w:rsidRDefault="00631CA2" w:rsidP="00E32D28">
      <w:pPr>
        <w:spacing w:line="240" w:lineRule="auto"/>
        <w:rPr>
          <w:szCs w:val="22"/>
        </w:rPr>
      </w:pPr>
    </w:p>
    <w:p w14:paraId="1FCA4431" w14:textId="77777777" w:rsidR="00631CA2" w:rsidRPr="00295002" w:rsidRDefault="00631CA2" w:rsidP="00E32D28">
      <w:pPr>
        <w:spacing w:line="240" w:lineRule="auto"/>
        <w:rPr>
          <w:szCs w:val="22"/>
        </w:rPr>
      </w:pPr>
    </w:p>
    <w:p w14:paraId="2DA6D7B4"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7.</w:t>
      </w:r>
      <w:r w:rsidRPr="00295002">
        <w:rPr>
          <w:b/>
        </w:rPr>
        <w:tab/>
        <w:t>MUU ERITYISVAROITUS (MUUT ERITYISVAROITUKSET), JOS TARPEEN</w:t>
      </w:r>
    </w:p>
    <w:p w14:paraId="74ADEE4D" w14:textId="77777777" w:rsidR="00631CA2" w:rsidRPr="00295002" w:rsidRDefault="00631CA2" w:rsidP="00E32D28">
      <w:pPr>
        <w:tabs>
          <w:tab w:val="left" w:pos="749"/>
        </w:tabs>
        <w:spacing w:line="240" w:lineRule="auto"/>
      </w:pPr>
    </w:p>
    <w:p w14:paraId="4F9BFEFA" w14:textId="77777777" w:rsidR="00631CA2" w:rsidRPr="00295002" w:rsidRDefault="00631CA2" w:rsidP="00E32D28">
      <w:pPr>
        <w:tabs>
          <w:tab w:val="left" w:pos="749"/>
        </w:tabs>
        <w:spacing w:line="240" w:lineRule="auto"/>
      </w:pPr>
    </w:p>
    <w:p w14:paraId="2E91922A"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pPr>
      <w:r w:rsidRPr="00295002">
        <w:rPr>
          <w:b/>
        </w:rPr>
        <w:t>8.</w:t>
      </w:r>
      <w:r w:rsidRPr="00295002">
        <w:rPr>
          <w:b/>
        </w:rPr>
        <w:tab/>
        <w:t>VIIMEINEN KÄYTTÖPÄIVÄMÄÄRÄ</w:t>
      </w:r>
    </w:p>
    <w:p w14:paraId="21A12AD4" w14:textId="77777777" w:rsidR="00631CA2" w:rsidRPr="00295002" w:rsidRDefault="00631CA2" w:rsidP="00E32D28">
      <w:pPr>
        <w:keepNext/>
        <w:spacing w:line="240" w:lineRule="auto"/>
      </w:pPr>
    </w:p>
    <w:p w14:paraId="3EF4CB20" w14:textId="77777777" w:rsidR="00631CA2" w:rsidRPr="00295002" w:rsidRDefault="00C22A7A" w:rsidP="00E32D28">
      <w:pPr>
        <w:spacing w:line="240" w:lineRule="auto"/>
        <w:rPr>
          <w:szCs w:val="22"/>
        </w:rPr>
      </w:pPr>
      <w:r w:rsidRPr="00295002">
        <w:t>EXP</w:t>
      </w:r>
    </w:p>
    <w:p w14:paraId="502168BC" w14:textId="77777777" w:rsidR="00631CA2" w:rsidRPr="00295002" w:rsidRDefault="00631CA2" w:rsidP="00E32D28">
      <w:pPr>
        <w:spacing w:line="240" w:lineRule="auto"/>
        <w:rPr>
          <w:szCs w:val="22"/>
        </w:rPr>
      </w:pPr>
    </w:p>
    <w:p w14:paraId="2CBBD388" w14:textId="77777777" w:rsidR="00631CA2" w:rsidRPr="00295002" w:rsidRDefault="00631CA2" w:rsidP="00E32D28">
      <w:pPr>
        <w:spacing w:line="240" w:lineRule="auto"/>
        <w:rPr>
          <w:szCs w:val="22"/>
        </w:rPr>
      </w:pPr>
    </w:p>
    <w:p w14:paraId="3CAEDD13"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9.</w:t>
      </w:r>
      <w:r w:rsidRPr="00295002">
        <w:rPr>
          <w:b/>
        </w:rPr>
        <w:tab/>
        <w:t>ERITYISET SÄILYTYSOLOSUHTEET</w:t>
      </w:r>
    </w:p>
    <w:p w14:paraId="1B64057C" w14:textId="77777777" w:rsidR="00631CA2" w:rsidRPr="00295002" w:rsidRDefault="00631CA2" w:rsidP="00E32D28">
      <w:pPr>
        <w:keepNext/>
        <w:spacing w:line="240" w:lineRule="auto"/>
        <w:rPr>
          <w:szCs w:val="22"/>
        </w:rPr>
      </w:pPr>
    </w:p>
    <w:p w14:paraId="673328E1" w14:textId="77777777" w:rsidR="00631CA2" w:rsidRPr="00295002" w:rsidRDefault="00631CA2" w:rsidP="00E32D28">
      <w:pPr>
        <w:keepNext/>
        <w:spacing w:line="240" w:lineRule="auto"/>
      </w:pPr>
      <w:r w:rsidRPr="00295002">
        <w:t>Säilytä alkuperäispakkauksessa. Herkkä kosteudelle.</w:t>
      </w:r>
    </w:p>
    <w:p w14:paraId="30B440D7" w14:textId="77777777" w:rsidR="00631CA2" w:rsidRPr="00295002" w:rsidRDefault="00631CA2" w:rsidP="00E32D28">
      <w:pPr>
        <w:spacing w:line="240" w:lineRule="auto"/>
      </w:pPr>
    </w:p>
    <w:p w14:paraId="0E2850AD" w14:textId="77777777" w:rsidR="00631CA2" w:rsidRPr="00295002" w:rsidRDefault="00631CA2" w:rsidP="00E32D28">
      <w:pPr>
        <w:spacing w:line="240" w:lineRule="auto"/>
        <w:ind w:left="567" w:hanging="567"/>
        <w:rPr>
          <w:szCs w:val="22"/>
        </w:rPr>
      </w:pPr>
    </w:p>
    <w:p w14:paraId="3BABA4C9" w14:textId="77777777" w:rsidR="00631CA2" w:rsidRPr="00295002" w:rsidRDefault="00631CA2" w:rsidP="00E32D28">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lastRenderedPageBreak/>
        <w:t>10.</w:t>
      </w:r>
      <w:r w:rsidRPr="00295002">
        <w:rPr>
          <w:b/>
        </w:rPr>
        <w:tab/>
        <w:t>ERITYISET VAROTOIMET KÄYTTÄMÄTTÖMIEN LÄÄKEVALMISTEIDEN TAI NIISTÄ PERÄISIN OLEVAN JÄTEMATERIAALIN HÄVITTÄMISEKSI, JOS TARPEEN</w:t>
      </w:r>
    </w:p>
    <w:p w14:paraId="42DD85BE" w14:textId="77777777" w:rsidR="00631CA2" w:rsidRPr="00295002" w:rsidRDefault="00631CA2" w:rsidP="00E32D28">
      <w:pPr>
        <w:keepNext/>
        <w:keepLines/>
        <w:spacing w:line="240" w:lineRule="auto"/>
        <w:rPr>
          <w:szCs w:val="22"/>
        </w:rPr>
      </w:pPr>
    </w:p>
    <w:p w14:paraId="476091E1" w14:textId="77777777" w:rsidR="00631CA2" w:rsidRPr="00295002" w:rsidRDefault="00631CA2" w:rsidP="00E32D28">
      <w:pPr>
        <w:spacing w:line="240" w:lineRule="auto"/>
        <w:rPr>
          <w:szCs w:val="22"/>
        </w:rPr>
      </w:pPr>
    </w:p>
    <w:p w14:paraId="5EC945FE"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rPr>
          <w:b/>
          <w:szCs w:val="22"/>
        </w:rPr>
      </w:pPr>
      <w:r w:rsidRPr="00295002">
        <w:rPr>
          <w:b/>
        </w:rPr>
        <w:t>11.</w:t>
      </w:r>
      <w:r w:rsidRPr="00295002">
        <w:rPr>
          <w:b/>
        </w:rPr>
        <w:tab/>
        <w:t>MYYNTILUVAN HALTIJAN NIMI JA OSOITE</w:t>
      </w:r>
    </w:p>
    <w:p w14:paraId="6A8F18A2" w14:textId="77777777" w:rsidR="00631CA2" w:rsidRPr="00295002" w:rsidRDefault="00631CA2" w:rsidP="00E32D28">
      <w:pPr>
        <w:keepNext/>
        <w:spacing w:line="240" w:lineRule="auto"/>
        <w:rPr>
          <w:szCs w:val="22"/>
        </w:rPr>
      </w:pPr>
    </w:p>
    <w:p w14:paraId="0EB0E642" w14:textId="77777777" w:rsidR="00631CA2" w:rsidRPr="00295002" w:rsidRDefault="00631CA2" w:rsidP="00E32D28">
      <w:pPr>
        <w:keepNext/>
        <w:spacing w:line="240" w:lineRule="auto"/>
        <w:rPr>
          <w:szCs w:val="22"/>
        </w:rPr>
      </w:pPr>
      <w:r w:rsidRPr="00295002">
        <w:t>Novartis Europharm Limited</w:t>
      </w:r>
    </w:p>
    <w:p w14:paraId="337E1891" w14:textId="77777777" w:rsidR="00462EEC" w:rsidRPr="00295002" w:rsidRDefault="00462EEC" w:rsidP="00E32D28">
      <w:pPr>
        <w:keepNext/>
        <w:spacing w:line="240" w:lineRule="auto"/>
        <w:rPr>
          <w:color w:val="000000"/>
          <w:lang w:val="en-US"/>
        </w:rPr>
      </w:pPr>
      <w:r w:rsidRPr="00295002">
        <w:rPr>
          <w:color w:val="000000"/>
          <w:lang w:val="en-US"/>
        </w:rPr>
        <w:t>Vista Building</w:t>
      </w:r>
    </w:p>
    <w:p w14:paraId="07813B0F" w14:textId="77777777" w:rsidR="00462EEC" w:rsidRPr="00295002" w:rsidRDefault="00462EEC" w:rsidP="00E32D28">
      <w:pPr>
        <w:keepNext/>
        <w:spacing w:line="240" w:lineRule="auto"/>
        <w:rPr>
          <w:color w:val="000000"/>
          <w:lang w:val="en-US"/>
        </w:rPr>
      </w:pPr>
      <w:r w:rsidRPr="00295002">
        <w:rPr>
          <w:color w:val="000000"/>
          <w:lang w:val="en-US"/>
        </w:rPr>
        <w:t>Elm Park, Merrion Road</w:t>
      </w:r>
    </w:p>
    <w:p w14:paraId="03C373C3" w14:textId="77777777" w:rsidR="00462EEC" w:rsidRPr="00295002" w:rsidRDefault="00462EEC" w:rsidP="00E32D28">
      <w:pPr>
        <w:keepNext/>
        <w:spacing w:line="240" w:lineRule="auto"/>
        <w:rPr>
          <w:color w:val="000000"/>
        </w:rPr>
      </w:pPr>
      <w:r w:rsidRPr="00295002">
        <w:rPr>
          <w:color w:val="000000"/>
        </w:rPr>
        <w:t>Dublin 4</w:t>
      </w:r>
    </w:p>
    <w:p w14:paraId="7C3CB3FD" w14:textId="77777777" w:rsidR="00462EEC" w:rsidRPr="00295002" w:rsidRDefault="00462EEC" w:rsidP="00E32D28">
      <w:pPr>
        <w:spacing w:line="240" w:lineRule="auto"/>
        <w:rPr>
          <w:color w:val="000000"/>
        </w:rPr>
      </w:pPr>
      <w:r w:rsidRPr="00295002">
        <w:rPr>
          <w:color w:val="000000"/>
        </w:rPr>
        <w:t>Irlanti</w:t>
      </w:r>
    </w:p>
    <w:p w14:paraId="3FD1DAEF" w14:textId="77777777" w:rsidR="00631CA2" w:rsidRPr="00295002" w:rsidRDefault="00631CA2" w:rsidP="00E32D28">
      <w:pPr>
        <w:spacing w:line="240" w:lineRule="auto"/>
        <w:rPr>
          <w:szCs w:val="22"/>
        </w:rPr>
      </w:pPr>
    </w:p>
    <w:p w14:paraId="70C8DD8F" w14:textId="77777777" w:rsidR="00631CA2" w:rsidRPr="00295002" w:rsidRDefault="00631CA2" w:rsidP="00E32D28">
      <w:pPr>
        <w:spacing w:line="240" w:lineRule="auto"/>
        <w:rPr>
          <w:szCs w:val="22"/>
        </w:rPr>
      </w:pPr>
    </w:p>
    <w:p w14:paraId="64E8B5E0"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12.</w:t>
      </w:r>
      <w:r w:rsidRPr="00295002">
        <w:rPr>
          <w:b/>
        </w:rPr>
        <w:tab/>
        <w:t>MYYNTILUVAN NUMERO(T)</w:t>
      </w:r>
    </w:p>
    <w:p w14:paraId="4E964730" w14:textId="77777777" w:rsidR="00C22A7A" w:rsidRPr="00295002" w:rsidRDefault="00C22A7A" w:rsidP="00E32D28">
      <w:pPr>
        <w:keepNext/>
        <w:spacing w:line="240" w:lineRule="auto"/>
        <w:rPr>
          <w:szCs w:val="22"/>
        </w:rPr>
      </w:pPr>
    </w:p>
    <w:tbl>
      <w:tblPr>
        <w:tblW w:w="9322" w:type="dxa"/>
        <w:tblLook w:val="04A0" w:firstRow="1" w:lastRow="0" w:firstColumn="1" w:lastColumn="0" w:noHBand="0" w:noVBand="1"/>
      </w:tblPr>
      <w:tblGrid>
        <w:gridCol w:w="2518"/>
        <w:gridCol w:w="6804"/>
      </w:tblGrid>
      <w:tr w:rsidR="00C22A7A" w:rsidRPr="00295002" w14:paraId="5A4CD9BE" w14:textId="77777777" w:rsidTr="00AE2A4F">
        <w:tc>
          <w:tcPr>
            <w:tcW w:w="2518" w:type="dxa"/>
            <w:shd w:val="clear" w:color="auto" w:fill="auto"/>
          </w:tcPr>
          <w:p w14:paraId="7635DD18" w14:textId="77777777" w:rsidR="00C22A7A" w:rsidRPr="00295002" w:rsidRDefault="00C22A7A" w:rsidP="00E32D28">
            <w:pPr>
              <w:spacing w:line="240" w:lineRule="auto"/>
            </w:pPr>
            <w:r w:rsidRPr="00295002">
              <w:t>EU/</w:t>
            </w:r>
            <w:r w:rsidR="004850FF" w:rsidRPr="00295002">
              <w:t>1/15/1058/004</w:t>
            </w:r>
          </w:p>
        </w:tc>
        <w:tc>
          <w:tcPr>
            <w:tcW w:w="6804" w:type="dxa"/>
            <w:shd w:val="clear" w:color="auto" w:fill="auto"/>
          </w:tcPr>
          <w:p w14:paraId="0B6FC7B3" w14:textId="77777777" w:rsidR="00C22A7A" w:rsidRPr="00295002" w:rsidRDefault="00C22A7A" w:rsidP="00E32D28">
            <w:pPr>
              <w:spacing w:line="240" w:lineRule="auto"/>
              <w:rPr>
                <w:shd w:val="pct15" w:color="auto" w:fill="auto"/>
              </w:rPr>
            </w:pPr>
            <w:r w:rsidRPr="00295002">
              <w:rPr>
                <w:shd w:val="pct15" w:color="auto" w:fill="auto"/>
              </w:rPr>
              <w:t>168 kalvopäällysteistä tablettia</w:t>
            </w:r>
            <w:r w:rsidR="002B1F2C" w:rsidRPr="00295002">
              <w:rPr>
                <w:shd w:val="pct15" w:color="auto" w:fill="auto"/>
              </w:rPr>
              <w:t xml:space="preserve"> (</w:t>
            </w:r>
            <w:r w:rsidR="009204DC" w:rsidRPr="00295002">
              <w:rPr>
                <w:shd w:val="pct15" w:color="auto" w:fill="auto"/>
              </w:rPr>
              <w:t>kolme 56 tabletin pakkausta</w:t>
            </w:r>
            <w:r w:rsidR="002B1F2C" w:rsidRPr="00295002">
              <w:rPr>
                <w:shd w:val="pct15" w:color="auto" w:fill="auto"/>
              </w:rPr>
              <w:t>)</w:t>
            </w:r>
          </w:p>
        </w:tc>
      </w:tr>
      <w:tr w:rsidR="0055720E" w:rsidRPr="00295002" w14:paraId="4177916D" w14:textId="77777777" w:rsidTr="00AE2A4F">
        <w:tc>
          <w:tcPr>
            <w:tcW w:w="2518" w:type="dxa"/>
            <w:shd w:val="clear" w:color="auto" w:fill="auto"/>
          </w:tcPr>
          <w:p w14:paraId="514A454F" w14:textId="77777777" w:rsidR="0055720E" w:rsidRPr="00295002" w:rsidRDefault="0055720E" w:rsidP="00E32D28">
            <w:pPr>
              <w:spacing w:line="240" w:lineRule="auto"/>
            </w:pPr>
            <w:r w:rsidRPr="00295002">
              <w:rPr>
                <w:color w:val="000000"/>
                <w:szCs w:val="22"/>
                <w:shd w:val="pct15" w:color="auto" w:fill="auto"/>
                <w:lang w:val="de-DE"/>
              </w:rPr>
              <w:t>EU/1/15/1058/013</w:t>
            </w:r>
          </w:p>
        </w:tc>
        <w:tc>
          <w:tcPr>
            <w:tcW w:w="6804" w:type="dxa"/>
            <w:shd w:val="clear" w:color="auto" w:fill="auto"/>
          </w:tcPr>
          <w:p w14:paraId="2951C822" w14:textId="77777777" w:rsidR="0055720E" w:rsidRPr="00295002" w:rsidRDefault="0055720E" w:rsidP="00E32D28">
            <w:pPr>
              <w:spacing w:line="240" w:lineRule="auto"/>
              <w:rPr>
                <w:shd w:val="pct15" w:color="auto" w:fill="auto"/>
              </w:rPr>
            </w:pPr>
            <w:r w:rsidRPr="00295002">
              <w:rPr>
                <w:shd w:val="pct15" w:color="auto" w:fill="auto"/>
              </w:rPr>
              <w:t>196 kalvopäällysteistä tablettia</w:t>
            </w:r>
            <w:r w:rsidR="002B1F2C" w:rsidRPr="00295002">
              <w:rPr>
                <w:shd w:val="pct15" w:color="auto" w:fill="auto"/>
              </w:rPr>
              <w:t xml:space="preserve"> (</w:t>
            </w:r>
            <w:r w:rsidR="009204DC" w:rsidRPr="00295002">
              <w:rPr>
                <w:shd w:val="pct15" w:color="auto" w:fill="auto"/>
              </w:rPr>
              <w:t>seitsemän 28 tabletin pakkausta</w:t>
            </w:r>
            <w:r w:rsidR="002B1F2C" w:rsidRPr="00295002">
              <w:rPr>
                <w:shd w:val="pct15" w:color="auto" w:fill="auto"/>
              </w:rPr>
              <w:t>)</w:t>
            </w:r>
          </w:p>
        </w:tc>
      </w:tr>
    </w:tbl>
    <w:p w14:paraId="2312CA9B" w14:textId="77777777" w:rsidR="00C22A7A" w:rsidRPr="00295002" w:rsidRDefault="00C22A7A" w:rsidP="00E32D28">
      <w:pPr>
        <w:tabs>
          <w:tab w:val="clear" w:pos="567"/>
        </w:tabs>
        <w:spacing w:line="240" w:lineRule="auto"/>
      </w:pPr>
    </w:p>
    <w:p w14:paraId="22F36524" w14:textId="77777777" w:rsidR="00631CA2" w:rsidRPr="00295002" w:rsidRDefault="00631CA2" w:rsidP="00E32D28">
      <w:pPr>
        <w:spacing w:line="240" w:lineRule="auto"/>
        <w:rPr>
          <w:szCs w:val="22"/>
        </w:rPr>
      </w:pPr>
    </w:p>
    <w:p w14:paraId="6E7BDED5"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13.</w:t>
      </w:r>
      <w:r w:rsidRPr="00295002">
        <w:rPr>
          <w:b/>
        </w:rPr>
        <w:tab/>
        <w:t>ERÄNUMERO</w:t>
      </w:r>
    </w:p>
    <w:p w14:paraId="21207988" w14:textId="77777777" w:rsidR="00631CA2" w:rsidRPr="00295002" w:rsidRDefault="00631CA2" w:rsidP="00E32D28">
      <w:pPr>
        <w:keepNext/>
        <w:spacing w:line="240" w:lineRule="auto"/>
        <w:rPr>
          <w:szCs w:val="22"/>
        </w:rPr>
      </w:pPr>
    </w:p>
    <w:p w14:paraId="75E31C76" w14:textId="77777777" w:rsidR="00631CA2" w:rsidRPr="00295002" w:rsidRDefault="00631CA2" w:rsidP="00E32D28">
      <w:pPr>
        <w:spacing w:line="240" w:lineRule="auto"/>
        <w:rPr>
          <w:szCs w:val="22"/>
        </w:rPr>
      </w:pPr>
      <w:r w:rsidRPr="00295002">
        <w:t>Lot</w:t>
      </w:r>
    </w:p>
    <w:p w14:paraId="24C7D4B4" w14:textId="77777777" w:rsidR="00631CA2" w:rsidRPr="00295002" w:rsidRDefault="00631CA2" w:rsidP="00E32D28">
      <w:pPr>
        <w:spacing w:line="240" w:lineRule="auto"/>
        <w:rPr>
          <w:szCs w:val="22"/>
        </w:rPr>
      </w:pPr>
    </w:p>
    <w:p w14:paraId="2137BE5B" w14:textId="77777777" w:rsidR="00631CA2" w:rsidRPr="00295002" w:rsidRDefault="00631CA2" w:rsidP="00E32D28">
      <w:pPr>
        <w:spacing w:line="240" w:lineRule="auto"/>
        <w:rPr>
          <w:szCs w:val="22"/>
        </w:rPr>
      </w:pPr>
    </w:p>
    <w:p w14:paraId="728E6F0A"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14.</w:t>
      </w:r>
      <w:r w:rsidRPr="00295002">
        <w:rPr>
          <w:b/>
        </w:rPr>
        <w:tab/>
        <w:t>YLEINEN TOIMITTAMISLUOKITTELU</w:t>
      </w:r>
    </w:p>
    <w:p w14:paraId="5D46C57F" w14:textId="77777777" w:rsidR="00631CA2" w:rsidRPr="00295002" w:rsidRDefault="00631CA2" w:rsidP="00E32D28">
      <w:pPr>
        <w:keepNext/>
        <w:spacing w:line="240" w:lineRule="auto"/>
        <w:rPr>
          <w:szCs w:val="22"/>
        </w:rPr>
      </w:pPr>
    </w:p>
    <w:p w14:paraId="7F138481" w14:textId="77777777" w:rsidR="00631CA2" w:rsidRPr="00295002" w:rsidRDefault="00631CA2" w:rsidP="00E32D28">
      <w:pPr>
        <w:spacing w:line="240" w:lineRule="auto"/>
        <w:rPr>
          <w:szCs w:val="22"/>
        </w:rPr>
      </w:pPr>
    </w:p>
    <w:p w14:paraId="2ACF543B" w14:textId="77777777" w:rsidR="00631CA2" w:rsidRPr="00295002" w:rsidRDefault="00631CA2" w:rsidP="00E32D28">
      <w:pPr>
        <w:pBdr>
          <w:top w:val="single" w:sz="4" w:space="2" w:color="auto"/>
          <w:left w:val="single" w:sz="4" w:space="4" w:color="auto"/>
          <w:bottom w:val="single" w:sz="4" w:space="1" w:color="auto"/>
          <w:right w:val="single" w:sz="4" w:space="4" w:color="auto"/>
        </w:pBdr>
        <w:spacing w:line="240" w:lineRule="auto"/>
        <w:rPr>
          <w:szCs w:val="22"/>
        </w:rPr>
      </w:pPr>
      <w:r w:rsidRPr="00295002">
        <w:rPr>
          <w:b/>
        </w:rPr>
        <w:t>15.</w:t>
      </w:r>
      <w:r w:rsidRPr="00295002">
        <w:rPr>
          <w:b/>
        </w:rPr>
        <w:tab/>
        <w:t>KÄYTTÖOHJEET</w:t>
      </w:r>
    </w:p>
    <w:p w14:paraId="6EDF2F93" w14:textId="77777777" w:rsidR="00631CA2" w:rsidRPr="00295002" w:rsidRDefault="00631CA2" w:rsidP="00E32D28">
      <w:pPr>
        <w:spacing w:line="240" w:lineRule="auto"/>
        <w:rPr>
          <w:szCs w:val="22"/>
        </w:rPr>
      </w:pPr>
    </w:p>
    <w:p w14:paraId="033119EF" w14:textId="77777777" w:rsidR="00631CA2" w:rsidRPr="00295002" w:rsidRDefault="00631CA2" w:rsidP="00E32D28">
      <w:pPr>
        <w:spacing w:line="240" w:lineRule="auto"/>
        <w:rPr>
          <w:szCs w:val="22"/>
        </w:rPr>
      </w:pPr>
    </w:p>
    <w:p w14:paraId="0DBC9F4C" w14:textId="77777777" w:rsidR="00631CA2" w:rsidRPr="00295002" w:rsidRDefault="00631CA2" w:rsidP="00E32D28">
      <w:pPr>
        <w:keepNext/>
        <w:pBdr>
          <w:top w:val="single" w:sz="4" w:space="1" w:color="auto"/>
          <w:left w:val="single" w:sz="4" w:space="4" w:color="auto"/>
          <w:bottom w:val="single" w:sz="4" w:space="0" w:color="auto"/>
          <w:right w:val="single" w:sz="4" w:space="4" w:color="auto"/>
        </w:pBdr>
        <w:spacing w:line="240" w:lineRule="auto"/>
        <w:rPr>
          <w:szCs w:val="22"/>
        </w:rPr>
      </w:pPr>
      <w:r w:rsidRPr="00295002">
        <w:rPr>
          <w:b/>
        </w:rPr>
        <w:t>16.</w:t>
      </w:r>
      <w:r w:rsidRPr="00295002">
        <w:rPr>
          <w:b/>
        </w:rPr>
        <w:tab/>
        <w:t>TIEDOT PISTEKIRJOITUKSELLA</w:t>
      </w:r>
    </w:p>
    <w:p w14:paraId="1837E64E" w14:textId="77777777" w:rsidR="00631CA2" w:rsidRPr="00295002" w:rsidRDefault="00631CA2" w:rsidP="00E32D28">
      <w:pPr>
        <w:keepNext/>
        <w:spacing w:line="240" w:lineRule="auto"/>
        <w:rPr>
          <w:szCs w:val="22"/>
        </w:rPr>
      </w:pPr>
    </w:p>
    <w:p w14:paraId="338AF197" w14:textId="21A03C1B" w:rsidR="00631CA2" w:rsidRPr="00295002" w:rsidRDefault="00631CA2" w:rsidP="00E32D28">
      <w:pPr>
        <w:spacing w:line="240" w:lineRule="auto"/>
      </w:pPr>
      <w:r w:rsidRPr="00295002">
        <w:t xml:space="preserve">Entresto </w:t>
      </w:r>
      <w:r w:rsidR="00131271" w:rsidRPr="00295002">
        <w:t>49 mg/51</w:t>
      </w:r>
      <w:r w:rsidRPr="00295002">
        <w:t> mg</w:t>
      </w:r>
      <w:r w:rsidR="00F97269">
        <w:t xml:space="preserve"> </w:t>
      </w:r>
      <w:r w:rsidR="00F97269" w:rsidRPr="00295002">
        <w:t>kalvopäällysteiset tabletit</w:t>
      </w:r>
      <w:r w:rsidR="00963E64" w:rsidRPr="00AA6402">
        <w:rPr>
          <w:shd w:val="pct15" w:color="auto" w:fill="auto"/>
        </w:rPr>
        <w:t xml:space="preserve">, lyhennetty muoto hyväksytään, jos </w:t>
      </w:r>
      <w:r w:rsidR="00963E64">
        <w:rPr>
          <w:shd w:val="pct15" w:color="auto" w:fill="auto"/>
        </w:rPr>
        <w:t xml:space="preserve">se on </w:t>
      </w:r>
      <w:r w:rsidR="00963E64" w:rsidRPr="00AA6402">
        <w:rPr>
          <w:shd w:val="pct15" w:color="auto" w:fill="auto"/>
        </w:rPr>
        <w:t>teknisten syiden takia tarpeen</w:t>
      </w:r>
    </w:p>
    <w:p w14:paraId="7462EA9F" w14:textId="77777777" w:rsidR="000B616F" w:rsidRPr="00295002" w:rsidRDefault="000B616F" w:rsidP="00E32D28">
      <w:pPr>
        <w:suppressAutoHyphens/>
        <w:spacing w:line="240" w:lineRule="auto"/>
      </w:pPr>
    </w:p>
    <w:p w14:paraId="11CFBB84" w14:textId="77777777" w:rsidR="000B616F" w:rsidRPr="00295002" w:rsidRDefault="000B616F" w:rsidP="00E32D28">
      <w:pPr>
        <w:suppressAutoHyphens/>
        <w:spacing w:line="240" w:lineRule="auto"/>
      </w:pPr>
    </w:p>
    <w:p w14:paraId="69598434"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17.</w:t>
      </w:r>
      <w:r w:rsidRPr="00295002">
        <w:rPr>
          <w:b/>
        </w:rPr>
        <w:tab/>
        <w:t>YKSILÖLLINEN TUNNISTE – 2D-VIIVAKOODI</w:t>
      </w:r>
    </w:p>
    <w:p w14:paraId="2A31A325" w14:textId="77777777" w:rsidR="000B616F" w:rsidRPr="00295002" w:rsidRDefault="000B616F" w:rsidP="00E32D28">
      <w:pPr>
        <w:suppressAutoHyphens/>
        <w:spacing w:line="240" w:lineRule="auto"/>
      </w:pPr>
    </w:p>
    <w:p w14:paraId="4D4C9DA1" w14:textId="77777777" w:rsidR="000B616F" w:rsidRPr="00295002" w:rsidRDefault="000B616F" w:rsidP="00E32D28">
      <w:pPr>
        <w:suppressAutoHyphens/>
        <w:spacing w:line="240" w:lineRule="auto"/>
      </w:pPr>
    </w:p>
    <w:p w14:paraId="0F480581"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18.</w:t>
      </w:r>
      <w:r w:rsidRPr="00295002">
        <w:rPr>
          <w:b/>
        </w:rPr>
        <w:tab/>
        <w:t>YKSILÖLLINEN TUNNISTE – LUETTAVISSA OLEVAT TIEDOT</w:t>
      </w:r>
    </w:p>
    <w:p w14:paraId="5907DB70" w14:textId="77777777" w:rsidR="000B616F" w:rsidRPr="00295002" w:rsidRDefault="000B616F" w:rsidP="00E32D28">
      <w:pPr>
        <w:suppressAutoHyphens/>
        <w:spacing w:line="240" w:lineRule="auto"/>
      </w:pPr>
    </w:p>
    <w:p w14:paraId="1D7A2CA9" w14:textId="77777777" w:rsidR="00631CA2" w:rsidRPr="00295002" w:rsidRDefault="00631CA2" w:rsidP="00E32D28">
      <w:pPr>
        <w:tabs>
          <w:tab w:val="clear" w:pos="567"/>
        </w:tabs>
        <w:spacing w:line="240" w:lineRule="auto"/>
      </w:pPr>
    </w:p>
    <w:p w14:paraId="7310021E" w14:textId="77777777" w:rsidR="00631CA2" w:rsidRPr="00295002" w:rsidRDefault="00631CA2" w:rsidP="00E32D28">
      <w:pPr>
        <w:spacing w:line="240" w:lineRule="auto"/>
        <w:rPr>
          <w:szCs w:val="22"/>
        </w:rPr>
      </w:pPr>
      <w:r w:rsidRPr="00295002">
        <w:br w:type="page"/>
      </w:r>
    </w:p>
    <w:p w14:paraId="482E37FA" w14:textId="77777777" w:rsidR="00F61FB0" w:rsidRPr="00295002" w:rsidRDefault="00F61FB0" w:rsidP="00E32D28">
      <w:pPr>
        <w:tabs>
          <w:tab w:val="clear" w:pos="567"/>
          <w:tab w:val="left" w:pos="0"/>
        </w:tabs>
        <w:spacing w:line="240" w:lineRule="auto"/>
      </w:pPr>
    </w:p>
    <w:p w14:paraId="30264E0F" w14:textId="77777777" w:rsidR="00631CA2" w:rsidRPr="00295002" w:rsidRDefault="00631CA2" w:rsidP="00E32D28">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295002">
        <w:rPr>
          <w:b/>
        </w:rPr>
        <w:t>LÄPIPAINOPAKKAUKSISSA TAI LEVYISSÄ ON OLTAVA VÄHINTÄÄN SEURAAVAT MERKINNÄT</w:t>
      </w:r>
    </w:p>
    <w:p w14:paraId="488D5FEE"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72A5F610"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t>LÄPIPAINOPAKKAUS</w:t>
      </w:r>
    </w:p>
    <w:p w14:paraId="63DDC463" w14:textId="77777777" w:rsidR="00631CA2" w:rsidRPr="00295002" w:rsidRDefault="00631CA2" w:rsidP="00E32D28">
      <w:pPr>
        <w:spacing w:line="240" w:lineRule="auto"/>
        <w:rPr>
          <w:szCs w:val="22"/>
        </w:rPr>
      </w:pPr>
    </w:p>
    <w:p w14:paraId="4DC3FE7A" w14:textId="77777777" w:rsidR="00631CA2" w:rsidRPr="00295002" w:rsidRDefault="00631CA2" w:rsidP="00E32D28">
      <w:pPr>
        <w:spacing w:line="240" w:lineRule="auto"/>
        <w:rPr>
          <w:szCs w:val="22"/>
        </w:rPr>
      </w:pPr>
    </w:p>
    <w:p w14:paraId="73067977"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rPr>
          <w:b/>
          <w:szCs w:val="22"/>
        </w:rPr>
      </w:pPr>
      <w:r w:rsidRPr="00295002">
        <w:rPr>
          <w:b/>
        </w:rPr>
        <w:t>1.</w:t>
      </w:r>
      <w:r w:rsidRPr="00295002">
        <w:rPr>
          <w:b/>
        </w:rPr>
        <w:tab/>
        <w:t>LÄÄKEVALMISTEEN NIMI</w:t>
      </w:r>
    </w:p>
    <w:p w14:paraId="5A6EC0B1" w14:textId="77777777" w:rsidR="00631CA2" w:rsidRPr="00295002" w:rsidRDefault="00631CA2" w:rsidP="00E32D28">
      <w:pPr>
        <w:keepNext/>
        <w:spacing w:line="240" w:lineRule="auto"/>
        <w:rPr>
          <w:szCs w:val="22"/>
        </w:rPr>
      </w:pPr>
    </w:p>
    <w:p w14:paraId="65E326E2" w14:textId="77777777" w:rsidR="00631CA2" w:rsidRPr="00295002" w:rsidRDefault="00631CA2" w:rsidP="00E32D28">
      <w:pPr>
        <w:spacing w:line="240" w:lineRule="auto"/>
      </w:pPr>
      <w:r w:rsidRPr="00295002">
        <w:t xml:space="preserve">Entresto </w:t>
      </w:r>
      <w:r w:rsidR="00131271" w:rsidRPr="00295002">
        <w:t>49 mg/51</w:t>
      </w:r>
      <w:r w:rsidRPr="00295002">
        <w:t> mg tablet</w:t>
      </w:r>
      <w:r w:rsidR="00313B16" w:rsidRPr="00295002">
        <w:t>it</w:t>
      </w:r>
    </w:p>
    <w:p w14:paraId="56578B1C" w14:textId="77777777" w:rsidR="00631CA2" w:rsidRPr="00295002" w:rsidRDefault="00631CA2" w:rsidP="00E32D28">
      <w:pPr>
        <w:spacing w:line="240" w:lineRule="auto"/>
        <w:rPr>
          <w:szCs w:val="22"/>
        </w:rPr>
      </w:pPr>
      <w:r w:rsidRPr="00295002">
        <w:t>sakubitriili</w:t>
      </w:r>
      <w:r w:rsidR="004736F3" w:rsidRPr="00295002">
        <w:t>/</w:t>
      </w:r>
      <w:r w:rsidRPr="00295002">
        <w:t>valsartaani</w:t>
      </w:r>
    </w:p>
    <w:p w14:paraId="7780974C" w14:textId="77777777" w:rsidR="00631CA2" w:rsidRPr="00295002" w:rsidRDefault="00631CA2" w:rsidP="00E32D28">
      <w:pPr>
        <w:spacing w:line="240" w:lineRule="auto"/>
      </w:pPr>
    </w:p>
    <w:p w14:paraId="1B392E8E" w14:textId="77777777" w:rsidR="00631CA2" w:rsidRPr="00295002" w:rsidRDefault="00631CA2" w:rsidP="00E32D28">
      <w:pPr>
        <w:spacing w:line="240" w:lineRule="auto"/>
      </w:pPr>
    </w:p>
    <w:p w14:paraId="7BBBBF72"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rPr>
          <w:b/>
        </w:rPr>
      </w:pPr>
      <w:r w:rsidRPr="00295002">
        <w:rPr>
          <w:b/>
        </w:rPr>
        <w:t>2.</w:t>
      </w:r>
      <w:r w:rsidRPr="00295002">
        <w:rPr>
          <w:b/>
        </w:rPr>
        <w:tab/>
        <w:t>MYYNTILUVAN HALTIJAN NIMI</w:t>
      </w:r>
    </w:p>
    <w:p w14:paraId="6CAC6BA7" w14:textId="77777777" w:rsidR="00631CA2" w:rsidRPr="00295002" w:rsidRDefault="00631CA2" w:rsidP="00E32D28">
      <w:pPr>
        <w:keepNext/>
        <w:spacing w:line="240" w:lineRule="auto"/>
        <w:rPr>
          <w:szCs w:val="22"/>
        </w:rPr>
      </w:pPr>
    </w:p>
    <w:p w14:paraId="2DAACD98" w14:textId="77777777" w:rsidR="00631CA2" w:rsidRPr="00295002" w:rsidRDefault="00631CA2" w:rsidP="00E32D28">
      <w:pPr>
        <w:spacing w:line="240" w:lineRule="auto"/>
        <w:rPr>
          <w:szCs w:val="22"/>
        </w:rPr>
      </w:pPr>
      <w:r w:rsidRPr="00295002">
        <w:t>Novartis Europharm Limited</w:t>
      </w:r>
    </w:p>
    <w:p w14:paraId="0C9E17AA" w14:textId="77777777" w:rsidR="00631CA2" w:rsidRPr="00295002" w:rsidRDefault="00631CA2" w:rsidP="00E32D28">
      <w:pPr>
        <w:spacing w:line="240" w:lineRule="auto"/>
        <w:rPr>
          <w:szCs w:val="22"/>
        </w:rPr>
      </w:pPr>
    </w:p>
    <w:p w14:paraId="27FE8743" w14:textId="77777777" w:rsidR="00631CA2" w:rsidRPr="00295002" w:rsidRDefault="00631CA2" w:rsidP="00E32D28">
      <w:pPr>
        <w:spacing w:line="240" w:lineRule="auto"/>
        <w:rPr>
          <w:szCs w:val="22"/>
        </w:rPr>
      </w:pPr>
    </w:p>
    <w:p w14:paraId="6A97D926" w14:textId="77777777" w:rsidR="00631CA2" w:rsidRPr="00295002" w:rsidRDefault="00631CA2" w:rsidP="00E32D28">
      <w:pPr>
        <w:keepNext/>
        <w:pBdr>
          <w:top w:val="single" w:sz="4" w:space="1" w:color="auto"/>
          <w:left w:val="single" w:sz="4" w:space="4" w:color="auto"/>
          <w:bottom w:val="single" w:sz="4" w:space="2" w:color="auto"/>
          <w:right w:val="single" w:sz="4" w:space="4" w:color="auto"/>
        </w:pBdr>
        <w:spacing w:line="240" w:lineRule="auto"/>
        <w:rPr>
          <w:b/>
          <w:szCs w:val="22"/>
        </w:rPr>
      </w:pPr>
      <w:r w:rsidRPr="00295002">
        <w:rPr>
          <w:b/>
        </w:rPr>
        <w:t>3.</w:t>
      </w:r>
      <w:r w:rsidRPr="00295002">
        <w:rPr>
          <w:b/>
        </w:rPr>
        <w:tab/>
        <w:t>VIIMEINEN KÄYTTÖPÄIVÄMÄÄRÄ</w:t>
      </w:r>
    </w:p>
    <w:p w14:paraId="5E726F67" w14:textId="77777777" w:rsidR="00631CA2" w:rsidRPr="00295002" w:rsidRDefault="00631CA2" w:rsidP="00E32D28">
      <w:pPr>
        <w:keepNext/>
        <w:spacing w:line="240" w:lineRule="auto"/>
        <w:rPr>
          <w:szCs w:val="22"/>
        </w:rPr>
      </w:pPr>
    </w:p>
    <w:p w14:paraId="6728B222" w14:textId="77777777" w:rsidR="00631CA2" w:rsidRPr="00295002" w:rsidRDefault="00631CA2" w:rsidP="00E32D28">
      <w:pPr>
        <w:spacing w:line="240" w:lineRule="auto"/>
        <w:rPr>
          <w:szCs w:val="22"/>
        </w:rPr>
      </w:pPr>
      <w:r w:rsidRPr="00295002">
        <w:t>EXP</w:t>
      </w:r>
    </w:p>
    <w:p w14:paraId="1F46BBE3" w14:textId="77777777" w:rsidR="00631CA2" w:rsidRPr="00295002" w:rsidRDefault="00631CA2" w:rsidP="00E32D28">
      <w:pPr>
        <w:spacing w:line="240" w:lineRule="auto"/>
        <w:rPr>
          <w:szCs w:val="22"/>
        </w:rPr>
      </w:pPr>
    </w:p>
    <w:p w14:paraId="77A2BEC4" w14:textId="77777777" w:rsidR="00631CA2" w:rsidRPr="00295002" w:rsidRDefault="00631CA2" w:rsidP="00E32D28">
      <w:pPr>
        <w:spacing w:line="240" w:lineRule="auto"/>
        <w:rPr>
          <w:szCs w:val="22"/>
        </w:rPr>
      </w:pPr>
    </w:p>
    <w:p w14:paraId="397D5419" w14:textId="77777777" w:rsidR="00631CA2" w:rsidRPr="00295002" w:rsidRDefault="00631CA2" w:rsidP="00E32D28">
      <w:pPr>
        <w:keepNext/>
        <w:pBdr>
          <w:top w:val="single" w:sz="4" w:space="1" w:color="auto"/>
          <w:left w:val="single" w:sz="4" w:space="4" w:color="auto"/>
          <w:bottom w:val="single" w:sz="4" w:space="1" w:color="auto"/>
          <w:right w:val="single" w:sz="4" w:space="4" w:color="auto"/>
        </w:pBdr>
        <w:spacing w:line="240" w:lineRule="auto"/>
        <w:rPr>
          <w:b/>
          <w:szCs w:val="22"/>
        </w:rPr>
      </w:pPr>
      <w:r w:rsidRPr="00295002">
        <w:rPr>
          <w:b/>
        </w:rPr>
        <w:t>4.</w:t>
      </w:r>
      <w:r w:rsidRPr="00295002">
        <w:rPr>
          <w:b/>
        </w:rPr>
        <w:tab/>
        <w:t>ERÄNUMERO</w:t>
      </w:r>
    </w:p>
    <w:p w14:paraId="18101655" w14:textId="77777777" w:rsidR="00631CA2" w:rsidRPr="00295002" w:rsidRDefault="00631CA2" w:rsidP="00E32D28">
      <w:pPr>
        <w:keepNext/>
        <w:spacing w:line="240" w:lineRule="auto"/>
        <w:rPr>
          <w:szCs w:val="22"/>
        </w:rPr>
      </w:pPr>
    </w:p>
    <w:p w14:paraId="3C3566CA" w14:textId="77777777" w:rsidR="00631CA2" w:rsidRPr="00295002" w:rsidRDefault="00631CA2" w:rsidP="00E32D28">
      <w:pPr>
        <w:spacing w:line="240" w:lineRule="auto"/>
        <w:rPr>
          <w:szCs w:val="22"/>
        </w:rPr>
      </w:pPr>
      <w:r w:rsidRPr="00295002">
        <w:t>Lot</w:t>
      </w:r>
    </w:p>
    <w:p w14:paraId="67B517CA" w14:textId="77777777" w:rsidR="00631CA2" w:rsidRPr="00295002" w:rsidRDefault="00631CA2" w:rsidP="00E32D28">
      <w:pPr>
        <w:spacing w:line="240" w:lineRule="auto"/>
        <w:rPr>
          <w:szCs w:val="22"/>
        </w:rPr>
      </w:pPr>
    </w:p>
    <w:p w14:paraId="295E9A5E" w14:textId="77777777" w:rsidR="00631CA2" w:rsidRPr="00295002" w:rsidRDefault="00631CA2" w:rsidP="00E32D28">
      <w:pPr>
        <w:spacing w:line="240" w:lineRule="auto"/>
        <w:rPr>
          <w:szCs w:val="22"/>
        </w:rPr>
      </w:pPr>
    </w:p>
    <w:p w14:paraId="2D54D6E6" w14:textId="77777777" w:rsidR="00631CA2" w:rsidRPr="00295002" w:rsidRDefault="00631CA2" w:rsidP="00E32D28">
      <w:pPr>
        <w:pBdr>
          <w:top w:val="single" w:sz="4" w:space="1" w:color="auto"/>
          <w:left w:val="single" w:sz="4" w:space="4" w:color="auto"/>
          <w:bottom w:val="single" w:sz="4" w:space="1" w:color="auto"/>
          <w:right w:val="single" w:sz="4" w:space="4" w:color="auto"/>
        </w:pBdr>
        <w:spacing w:line="240" w:lineRule="auto"/>
        <w:rPr>
          <w:b/>
          <w:szCs w:val="22"/>
        </w:rPr>
      </w:pPr>
      <w:r w:rsidRPr="00295002">
        <w:rPr>
          <w:b/>
        </w:rPr>
        <w:t>5.</w:t>
      </w:r>
      <w:r w:rsidRPr="00295002">
        <w:rPr>
          <w:b/>
        </w:rPr>
        <w:tab/>
        <w:t>MUUTA</w:t>
      </w:r>
    </w:p>
    <w:p w14:paraId="2AC50BB9" w14:textId="77777777" w:rsidR="00631CA2" w:rsidRPr="00295002" w:rsidRDefault="00631CA2" w:rsidP="00E32D28">
      <w:pPr>
        <w:spacing w:line="240" w:lineRule="auto"/>
        <w:rPr>
          <w:szCs w:val="22"/>
        </w:rPr>
      </w:pPr>
    </w:p>
    <w:p w14:paraId="645F8DB3" w14:textId="77777777" w:rsidR="002D6338" w:rsidRPr="00295002" w:rsidRDefault="00631CA2" w:rsidP="00E32D28">
      <w:pPr>
        <w:spacing w:line="240" w:lineRule="auto"/>
        <w:rPr>
          <w:szCs w:val="22"/>
        </w:rPr>
      </w:pPr>
      <w:r w:rsidRPr="00295002">
        <w:br w:type="page"/>
      </w:r>
    </w:p>
    <w:p w14:paraId="40CBEF88" w14:textId="77777777" w:rsidR="00F61FB0" w:rsidRPr="00295002" w:rsidRDefault="00F61FB0" w:rsidP="00E32D28">
      <w:pPr>
        <w:spacing w:line="240" w:lineRule="auto"/>
      </w:pPr>
    </w:p>
    <w:p w14:paraId="6AB116A3"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rPr>
          <w:b/>
          <w:szCs w:val="22"/>
        </w:rPr>
      </w:pPr>
      <w:r w:rsidRPr="00295002">
        <w:rPr>
          <w:b/>
        </w:rPr>
        <w:t>ULKOPAKKAUKSESSA ON OLTAVA SEURAAVAT MERKINNÄT</w:t>
      </w:r>
    </w:p>
    <w:p w14:paraId="26BE4A13"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D2C9317"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rPr>
          <w:bCs/>
          <w:szCs w:val="22"/>
        </w:rPr>
      </w:pPr>
      <w:r w:rsidRPr="00295002">
        <w:rPr>
          <w:b/>
        </w:rPr>
        <w:t>YKSIKKÖPAKKAUKSEN ULKOPAKKAUS</w:t>
      </w:r>
    </w:p>
    <w:p w14:paraId="6213D18A" w14:textId="77777777" w:rsidR="002D6338" w:rsidRPr="00295002" w:rsidRDefault="002D6338" w:rsidP="00E32D28">
      <w:pPr>
        <w:spacing w:line="240" w:lineRule="auto"/>
      </w:pPr>
    </w:p>
    <w:p w14:paraId="2D5A8276" w14:textId="77777777" w:rsidR="002D6338" w:rsidRPr="00295002" w:rsidRDefault="002D6338" w:rsidP="00E32D28">
      <w:pPr>
        <w:spacing w:line="240" w:lineRule="auto"/>
        <w:rPr>
          <w:szCs w:val="22"/>
        </w:rPr>
      </w:pPr>
    </w:p>
    <w:p w14:paraId="044BAEDB"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pPr>
      <w:r w:rsidRPr="00295002">
        <w:rPr>
          <w:b/>
        </w:rPr>
        <w:t>1.</w:t>
      </w:r>
      <w:r w:rsidRPr="00295002">
        <w:rPr>
          <w:b/>
        </w:rPr>
        <w:tab/>
        <w:t>LÄÄKEVALMISTEEN NIMI</w:t>
      </w:r>
    </w:p>
    <w:p w14:paraId="667FADB2" w14:textId="77777777" w:rsidR="002D6338" w:rsidRPr="00295002" w:rsidRDefault="002D6338" w:rsidP="00E32D28">
      <w:pPr>
        <w:keepNext/>
        <w:spacing w:line="240" w:lineRule="auto"/>
        <w:rPr>
          <w:szCs w:val="22"/>
        </w:rPr>
      </w:pPr>
    </w:p>
    <w:p w14:paraId="4B3770F6" w14:textId="77777777" w:rsidR="002D6338" w:rsidRPr="00295002" w:rsidRDefault="002D6338" w:rsidP="00E32D28">
      <w:pPr>
        <w:tabs>
          <w:tab w:val="clear" w:pos="567"/>
        </w:tabs>
        <w:spacing w:line="240" w:lineRule="auto"/>
      </w:pPr>
      <w:r w:rsidRPr="00295002">
        <w:t>Entresto 97 mg/103 mg kalvopäällysteiset tabletit</w:t>
      </w:r>
    </w:p>
    <w:p w14:paraId="28F56B67" w14:textId="77777777" w:rsidR="002D6338" w:rsidRPr="00295002" w:rsidRDefault="002D6338" w:rsidP="00E32D28">
      <w:pPr>
        <w:tabs>
          <w:tab w:val="clear" w:pos="567"/>
        </w:tabs>
        <w:spacing w:line="240" w:lineRule="auto"/>
      </w:pPr>
      <w:r w:rsidRPr="00295002">
        <w:t>sakubitriili/valsartaani</w:t>
      </w:r>
    </w:p>
    <w:p w14:paraId="6A2626AE" w14:textId="77777777" w:rsidR="002D6338" w:rsidRPr="00295002" w:rsidRDefault="002D6338" w:rsidP="00E32D28">
      <w:pPr>
        <w:spacing w:line="240" w:lineRule="auto"/>
        <w:rPr>
          <w:szCs w:val="22"/>
        </w:rPr>
      </w:pPr>
    </w:p>
    <w:p w14:paraId="54A6E05D" w14:textId="77777777" w:rsidR="002D6338" w:rsidRPr="00295002" w:rsidRDefault="002D6338" w:rsidP="00E32D28">
      <w:pPr>
        <w:spacing w:line="240" w:lineRule="auto"/>
        <w:rPr>
          <w:szCs w:val="22"/>
        </w:rPr>
      </w:pPr>
    </w:p>
    <w:p w14:paraId="20FA32FE"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t>2.</w:t>
      </w:r>
      <w:r w:rsidRPr="00295002">
        <w:rPr>
          <w:b/>
        </w:rPr>
        <w:tab/>
        <w:t>VAIKUTTAVA(T) AINE(ET)</w:t>
      </w:r>
    </w:p>
    <w:p w14:paraId="398300A2" w14:textId="77777777" w:rsidR="002D6338" w:rsidRPr="00295002" w:rsidRDefault="002D6338" w:rsidP="00E32D28">
      <w:pPr>
        <w:keepNext/>
        <w:spacing w:line="240" w:lineRule="auto"/>
        <w:rPr>
          <w:szCs w:val="22"/>
        </w:rPr>
      </w:pPr>
    </w:p>
    <w:p w14:paraId="71BC0FD4" w14:textId="77777777" w:rsidR="002D6338" w:rsidRPr="00295002" w:rsidRDefault="002D6338" w:rsidP="00E32D28">
      <w:pPr>
        <w:spacing w:line="240" w:lineRule="auto"/>
      </w:pPr>
      <w:r w:rsidRPr="00295002">
        <w:t>Yksi 97 mg/103 mg:n tabletti sisältää 97,2 mg sakubitriilia ja 102,8 mg valsartaania (sakubitriilin ja valsartaanin natriumsuolakompleksina).</w:t>
      </w:r>
    </w:p>
    <w:p w14:paraId="56B83512" w14:textId="77777777" w:rsidR="002D6338" w:rsidRPr="00295002" w:rsidRDefault="002D6338" w:rsidP="00E32D28">
      <w:pPr>
        <w:tabs>
          <w:tab w:val="clear" w:pos="567"/>
        </w:tabs>
        <w:spacing w:line="240" w:lineRule="auto"/>
      </w:pPr>
    </w:p>
    <w:p w14:paraId="73D8D385" w14:textId="77777777" w:rsidR="002D6338" w:rsidRPr="00295002" w:rsidRDefault="002D6338" w:rsidP="00E32D28">
      <w:pPr>
        <w:spacing w:line="240" w:lineRule="auto"/>
        <w:rPr>
          <w:szCs w:val="22"/>
        </w:rPr>
      </w:pPr>
    </w:p>
    <w:p w14:paraId="6037894E"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3.</w:t>
      </w:r>
      <w:r w:rsidRPr="00295002">
        <w:rPr>
          <w:b/>
        </w:rPr>
        <w:tab/>
        <w:t>LUETTELO APUAINEISTA</w:t>
      </w:r>
    </w:p>
    <w:p w14:paraId="4D9B5611" w14:textId="77777777" w:rsidR="002D6338" w:rsidRPr="00295002" w:rsidRDefault="002D6338" w:rsidP="00E32D28">
      <w:pPr>
        <w:spacing w:line="240" w:lineRule="auto"/>
        <w:rPr>
          <w:szCs w:val="22"/>
        </w:rPr>
      </w:pPr>
    </w:p>
    <w:p w14:paraId="5B41B71F" w14:textId="77777777" w:rsidR="002D6338" w:rsidRPr="00295002" w:rsidRDefault="002D6338" w:rsidP="00E32D28">
      <w:pPr>
        <w:spacing w:line="240" w:lineRule="auto"/>
      </w:pPr>
    </w:p>
    <w:p w14:paraId="031AFE27"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4.</w:t>
      </w:r>
      <w:r w:rsidRPr="00295002">
        <w:rPr>
          <w:b/>
        </w:rPr>
        <w:tab/>
        <w:t>LÄÄKEMUOTO JA SISÄLLÖN MÄÄRÄ</w:t>
      </w:r>
    </w:p>
    <w:p w14:paraId="3D94C222" w14:textId="77777777" w:rsidR="002D6338" w:rsidRPr="00295002" w:rsidRDefault="002D6338" w:rsidP="00E32D28">
      <w:pPr>
        <w:keepNext/>
        <w:tabs>
          <w:tab w:val="clear" w:pos="567"/>
        </w:tabs>
        <w:spacing w:line="240" w:lineRule="auto"/>
        <w:rPr>
          <w:szCs w:val="22"/>
        </w:rPr>
      </w:pPr>
    </w:p>
    <w:p w14:paraId="0EE87364" w14:textId="77777777" w:rsidR="002D6338" w:rsidRPr="00295002" w:rsidRDefault="002D6338" w:rsidP="00E32D28">
      <w:pPr>
        <w:tabs>
          <w:tab w:val="clear" w:pos="567"/>
        </w:tabs>
        <w:spacing w:line="240" w:lineRule="auto"/>
        <w:rPr>
          <w:szCs w:val="22"/>
          <w:shd w:val="pct15" w:color="auto" w:fill="auto"/>
        </w:rPr>
      </w:pPr>
      <w:r w:rsidRPr="00295002">
        <w:rPr>
          <w:shd w:val="pct15" w:color="auto" w:fill="auto"/>
        </w:rPr>
        <w:t>Kalvopäällysteinen tabletti</w:t>
      </w:r>
    </w:p>
    <w:p w14:paraId="069F7010" w14:textId="77777777" w:rsidR="002D6338" w:rsidRPr="00295002" w:rsidRDefault="002D6338" w:rsidP="00E32D28">
      <w:pPr>
        <w:spacing w:line="240" w:lineRule="auto"/>
        <w:rPr>
          <w:szCs w:val="22"/>
        </w:rPr>
      </w:pPr>
    </w:p>
    <w:p w14:paraId="2D9ADA26" w14:textId="77777777" w:rsidR="00241077" w:rsidRPr="00295002" w:rsidRDefault="00241077" w:rsidP="00E32D28">
      <w:pPr>
        <w:rPr>
          <w:noProof/>
          <w:szCs w:val="22"/>
        </w:rPr>
      </w:pPr>
      <w:r w:rsidRPr="00295002">
        <w:rPr>
          <w:noProof/>
          <w:szCs w:val="22"/>
        </w:rPr>
        <w:t>14 </w:t>
      </w:r>
      <w:r w:rsidRPr="00295002">
        <w:t>kalvopäällysteistä tablettia</w:t>
      </w:r>
    </w:p>
    <w:p w14:paraId="28AFB075" w14:textId="77777777" w:rsidR="00241077" w:rsidRPr="00295002" w:rsidRDefault="00241077" w:rsidP="00E32D28">
      <w:pPr>
        <w:spacing w:line="240" w:lineRule="auto"/>
        <w:rPr>
          <w:shd w:val="pct15" w:color="auto" w:fill="auto"/>
        </w:rPr>
      </w:pPr>
      <w:r w:rsidRPr="00295002">
        <w:rPr>
          <w:shd w:val="pct15" w:color="auto" w:fill="auto"/>
        </w:rPr>
        <w:t>20 kalvopäällysteistä tablettia</w:t>
      </w:r>
    </w:p>
    <w:p w14:paraId="77114B5F" w14:textId="77777777" w:rsidR="002D6338" w:rsidRPr="00295002" w:rsidRDefault="002D6338" w:rsidP="00E32D28">
      <w:pPr>
        <w:spacing w:line="240" w:lineRule="auto"/>
        <w:rPr>
          <w:shd w:val="pct15" w:color="auto" w:fill="auto"/>
        </w:rPr>
      </w:pPr>
      <w:r w:rsidRPr="00295002">
        <w:rPr>
          <w:shd w:val="pct15" w:color="auto" w:fill="auto"/>
        </w:rPr>
        <w:t>28 kalvopäällysteistä tablettia</w:t>
      </w:r>
    </w:p>
    <w:p w14:paraId="6D8577AA" w14:textId="77777777" w:rsidR="002D6338" w:rsidRPr="00295002" w:rsidRDefault="002D6338" w:rsidP="00E32D28">
      <w:pPr>
        <w:spacing w:line="240" w:lineRule="auto"/>
        <w:rPr>
          <w:shd w:val="pct15" w:color="auto" w:fill="auto"/>
        </w:rPr>
      </w:pPr>
      <w:r w:rsidRPr="00295002">
        <w:rPr>
          <w:shd w:val="pct15" w:color="auto" w:fill="auto"/>
        </w:rPr>
        <w:t>56 kalvopäällysteistä tablettia</w:t>
      </w:r>
    </w:p>
    <w:p w14:paraId="344CB436" w14:textId="77777777" w:rsidR="002D6338" w:rsidRPr="00295002" w:rsidRDefault="00A964CE" w:rsidP="00E32D28">
      <w:pPr>
        <w:tabs>
          <w:tab w:val="clear" w:pos="567"/>
        </w:tabs>
        <w:spacing w:line="240" w:lineRule="auto"/>
        <w:rPr>
          <w:shd w:val="pct15" w:color="auto" w:fill="auto"/>
        </w:rPr>
      </w:pPr>
      <w:r w:rsidRPr="00295002">
        <w:rPr>
          <w:shd w:val="pct15" w:color="auto" w:fill="auto"/>
        </w:rPr>
        <w:t>168 kalvopäällysteistä tablettia</w:t>
      </w:r>
    </w:p>
    <w:p w14:paraId="7DAA5467" w14:textId="77777777" w:rsidR="00A964CE" w:rsidRPr="00295002" w:rsidRDefault="00A964CE" w:rsidP="00E32D28">
      <w:pPr>
        <w:tabs>
          <w:tab w:val="clear" w:pos="567"/>
        </w:tabs>
        <w:spacing w:line="240" w:lineRule="auto"/>
        <w:rPr>
          <w:shd w:val="pct15" w:color="auto" w:fill="auto"/>
        </w:rPr>
      </w:pPr>
      <w:r w:rsidRPr="00295002">
        <w:rPr>
          <w:shd w:val="pct15" w:color="auto" w:fill="auto"/>
        </w:rPr>
        <w:t>196 kalvopäällysteistä tablettia</w:t>
      </w:r>
    </w:p>
    <w:p w14:paraId="0A74FCFD" w14:textId="77777777" w:rsidR="00A964CE" w:rsidRPr="00295002" w:rsidRDefault="00A964CE" w:rsidP="00E32D28">
      <w:pPr>
        <w:tabs>
          <w:tab w:val="clear" w:pos="567"/>
        </w:tabs>
        <w:spacing w:line="240" w:lineRule="auto"/>
      </w:pPr>
    </w:p>
    <w:p w14:paraId="451A3C45" w14:textId="77777777" w:rsidR="002D6338" w:rsidRPr="00295002" w:rsidRDefault="002D6338" w:rsidP="00E32D28">
      <w:pPr>
        <w:spacing w:line="240" w:lineRule="auto"/>
        <w:rPr>
          <w:szCs w:val="22"/>
        </w:rPr>
      </w:pPr>
    </w:p>
    <w:p w14:paraId="1A86EC0D"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5.</w:t>
      </w:r>
      <w:r w:rsidRPr="00295002">
        <w:rPr>
          <w:b/>
        </w:rPr>
        <w:tab/>
        <w:t>ANTOTAPA JA TARVITTAESSA ANTOREITTI (ANTOREITIT)</w:t>
      </w:r>
    </w:p>
    <w:p w14:paraId="451A5F0D" w14:textId="77777777" w:rsidR="002D6338" w:rsidRPr="00295002" w:rsidRDefault="002D6338" w:rsidP="00E32D28">
      <w:pPr>
        <w:keepNext/>
        <w:spacing w:line="240" w:lineRule="auto"/>
        <w:rPr>
          <w:szCs w:val="22"/>
        </w:rPr>
      </w:pPr>
    </w:p>
    <w:p w14:paraId="1FBD55A2" w14:textId="77777777" w:rsidR="002D6338" w:rsidRPr="00295002" w:rsidRDefault="002D6338" w:rsidP="00E32D28">
      <w:pPr>
        <w:spacing w:line="240" w:lineRule="auto"/>
        <w:rPr>
          <w:szCs w:val="22"/>
        </w:rPr>
      </w:pPr>
      <w:r w:rsidRPr="00295002">
        <w:t>Lue pakkausseloste ennen käyttöä.</w:t>
      </w:r>
    </w:p>
    <w:p w14:paraId="3D8AEE82" w14:textId="77777777" w:rsidR="002D6338" w:rsidRPr="00295002" w:rsidRDefault="002D6338" w:rsidP="00E32D28">
      <w:pPr>
        <w:spacing w:line="240" w:lineRule="auto"/>
        <w:rPr>
          <w:szCs w:val="22"/>
        </w:rPr>
      </w:pPr>
      <w:r w:rsidRPr="00295002">
        <w:t>Suun kautta</w:t>
      </w:r>
    </w:p>
    <w:p w14:paraId="15ECD615" w14:textId="77777777" w:rsidR="002D6338" w:rsidRPr="00295002" w:rsidRDefault="002D6338" w:rsidP="00E32D28">
      <w:pPr>
        <w:spacing w:line="240" w:lineRule="auto"/>
        <w:rPr>
          <w:szCs w:val="22"/>
        </w:rPr>
      </w:pPr>
    </w:p>
    <w:p w14:paraId="39DDA9D6" w14:textId="77777777" w:rsidR="002D6338" w:rsidRPr="00295002" w:rsidRDefault="002D6338" w:rsidP="00E32D28">
      <w:pPr>
        <w:spacing w:line="240" w:lineRule="auto"/>
        <w:rPr>
          <w:szCs w:val="22"/>
        </w:rPr>
      </w:pPr>
    </w:p>
    <w:p w14:paraId="07C95827" w14:textId="77777777" w:rsidR="002D6338" w:rsidRPr="00295002" w:rsidRDefault="002D6338" w:rsidP="00E32D28">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6.</w:t>
      </w:r>
      <w:r w:rsidRPr="00295002">
        <w:rPr>
          <w:b/>
        </w:rPr>
        <w:tab/>
        <w:t>ERITYISVAROITUS VALMISTEEN SÄILYTTÄMISESTÄ POISSA LASTEN ULOTTUVILTA JA NÄKYVILTÄ</w:t>
      </w:r>
    </w:p>
    <w:p w14:paraId="524788BD" w14:textId="77777777" w:rsidR="002D6338" w:rsidRPr="00295002" w:rsidRDefault="002D6338" w:rsidP="00E32D28">
      <w:pPr>
        <w:keepNext/>
        <w:keepLines/>
        <w:spacing w:line="240" w:lineRule="auto"/>
        <w:rPr>
          <w:szCs w:val="22"/>
        </w:rPr>
      </w:pPr>
    </w:p>
    <w:p w14:paraId="1D5599D2" w14:textId="77777777" w:rsidR="002D6338" w:rsidRPr="00295002" w:rsidRDefault="002D6338" w:rsidP="00E32D28">
      <w:pPr>
        <w:spacing w:line="240" w:lineRule="auto"/>
        <w:rPr>
          <w:szCs w:val="22"/>
        </w:rPr>
      </w:pPr>
      <w:r w:rsidRPr="00295002">
        <w:t>Ei lasten ulottuville eikä näkyville.</w:t>
      </w:r>
    </w:p>
    <w:p w14:paraId="77FADAFD" w14:textId="77777777" w:rsidR="002D6338" w:rsidRPr="00295002" w:rsidRDefault="002D6338" w:rsidP="00E32D28">
      <w:pPr>
        <w:spacing w:line="240" w:lineRule="auto"/>
        <w:rPr>
          <w:szCs w:val="22"/>
        </w:rPr>
      </w:pPr>
    </w:p>
    <w:p w14:paraId="6DB0039C" w14:textId="77777777" w:rsidR="002D6338" w:rsidRPr="00295002" w:rsidRDefault="002D6338" w:rsidP="00E32D28">
      <w:pPr>
        <w:spacing w:line="240" w:lineRule="auto"/>
        <w:rPr>
          <w:szCs w:val="22"/>
        </w:rPr>
      </w:pPr>
    </w:p>
    <w:p w14:paraId="14876080"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7.</w:t>
      </w:r>
      <w:r w:rsidRPr="00295002">
        <w:rPr>
          <w:b/>
        </w:rPr>
        <w:tab/>
        <w:t>MUU ERITYISVAROITUS (MUUT ERITYISVAROITUKSET), JOS TARPEEN</w:t>
      </w:r>
    </w:p>
    <w:p w14:paraId="288DC679" w14:textId="77777777" w:rsidR="002D6338" w:rsidRPr="00295002" w:rsidRDefault="002D6338" w:rsidP="00E32D28">
      <w:pPr>
        <w:tabs>
          <w:tab w:val="left" w:pos="749"/>
        </w:tabs>
        <w:spacing w:line="240" w:lineRule="auto"/>
      </w:pPr>
    </w:p>
    <w:p w14:paraId="6203DDBB" w14:textId="77777777" w:rsidR="002D6338" w:rsidRPr="00295002" w:rsidRDefault="002D6338" w:rsidP="00E32D28">
      <w:pPr>
        <w:tabs>
          <w:tab w:val="left" w:pos="749"/>
        </w:tabs>
        <w:spacing w:line="240" w:lineRule="auto"/>
      </w:pPr>
    </w:p>
    <w:p w14:paraId="495E3D9A" w14:textId="77777777" w:rsidR="002D6338" w:rsidRPr="00295002" w:rsidRDefault="002D6338" w:rsidP="00E32D28">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295002">
        <w:rPr>
          <w:b/>
        </w:rPr>
        <w:t>8.</w:t>
      </w:r>
      <w:r w:rsidRPr="00295002">
        <w:rPr>
          <w:b/>
        </w:rPr>
        <w:tab/>
        <w:t>VIIMEINEN KÄYTTÖPÄIVÄMÄÄRÄ</w:t>
      </w:r>
    </w:p>
    <w:p w14:paraId="3F6E21A6" w14:textId="77777777" w:rsidR="002D6338" w:rsidRPr="00295002" w:rsidRDefault="002D6338" w:rsidP="00E32D28">
      <w:pPr>
        <w:keepNext/>
        <w:keepLines/>
        <w:spacing w:line="240" w:lineRule="auto"/>
      </w:pPr>
    </w:p>
    <w:p w14:paraId="7F0DBBF0" w14:textId="77777777" w:rsidR="002D6338" w:rsidRPr="00295002" w:rsidRDefault="002D6338" w:rsidP="00E32D28">
      <w:pPr>
        <w:spacing w:line="240" w:lineRule="auto"/>
        <w:rPr>
          <w:szCs w:val="22"/>
        </w:rPr>
      </w:pPr>
      <w:r w:rsidRPr="00295002">
        <w:t>EXP</w:t>
      </w:r>
    </w:p>
    <w:p w14:paraId="4CEFCFD6" w14:textId="77777777" w:rsidR="002D6338" w:rsidRPr="00295002" w:rsidRDefault="002D6338" w:rsidP="00E32D28">
      <w:pPr>
        <w:spacing w:line="240" w:lineRule="auto"/>
        <w:rPr>
          <w:szCs w:val="22"/>
        </w:rPr>
      </w:pPr>
    </w:p>
    <w:p w14:paraId="27052314" w14:textId="77777777" w:rsidR="002D6338" w:rsidRPr="00295002" w:rsidRDefault="002D6338" w:rsidP="00E32D28">
      <w:pPr>
        <w:spacing w:line="240" w:lineRule="auto"/>
        <w:rPr>
          <w:szCs w:val="22"/>
        </w:rPr>
      </w:pPr>
    </w:p>
    <w:p w14:paraId="0B1F840B" w14:textId="77777777" w:rsidR="002D6338" w:rsidRPr="00295002" w:rsidRDefault="002D6338" w:rsidP="00E32D28">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lastRenderedPageBreak/>
        <w:t>9.</w:t>
      </w:r>
      <w:r w:rsidRPr="00295002">
        <w:rPr>
          <w:b/>
        </w:rPr>
        <w:tab/>
        <w:t>ERITYISET SÄILYTYSOLOSUHTEET</w:t>
      </w:r>
    </w:p>
    <w:p w14:paraId="5319624D" w14:textId="77777777" w:rsidR="002D6338" w:rsidRPr="00295002" w:rsidRDefault="002D6338" w:rsidP="00E32D28">
      <w:pPr>
        <w:keepNext/>
        <w:keepLines/>
        <w:spacing w:line="240" w:lineRule="auto"/>
        <w:rPr>
          <w:szCs w:val="22"/>
        </w:rPr>
      </w:pPr>
    </w:p>
    <w:p w14:paraId="0FDD08AE" w14:textId="77777777" w:rsidR="002D6338" w:rsidRPr="00295002" w:rsidRDefault="002D6338" w:rsidP="00E32D28">
      <w:pPr>
        <w:spacing w:line="240" w:lineRule="auto"/>
      </w:pPr>
      <w:r w:rsidRPr="00295002">
        <w:t>Säilytä alkuperäispakkauksessa. Herkkä kosteudelle.</w:t>
      </w:r>
    </w:p>
    <w:p w14:paraId="2DA2B37C" w14:textId="77777777" w:rsidR="002D6338" w:rsidRPr="00295002" w:rsidRDefault="002D6338" w:rsidP="00E32D28">
      <w:pPr>
        <w:spacing w:line="240" w:lineRule="auto"/>
      </w:pPr>
    </w:p>
    <w:p w14:paraId="55CC5F55" w14:textId="77777777" w:rsidR="002D6338" w:rsidRPr="00295002" w:rsidRDefault="002D6338" w:rsidP="00E32D28">
      <w:pPr>
        <w:spacing w:line="240" w:lineRule="auto"/>
        <w:ind w:left="567" w:hanging="567"/>
        <w:rPr>
          <w:szCs w:val="22"/>
        </w:rPr>
      </w:pPr>
    </w:p>
    <w:p w14:paraId="1C721E11" w14:textId="77777777" w:rsidR="002D6338" w:rsidRPr="00295002" w:rsidRDefault="002D6338" w:rsidP="00E32D28">
      <w:pPr>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t>10.</w:t>
      </w:r>
      <w:r w:rsidRPr="00295002">
        <w:rPr>
          <w:b/>
        </w:rPr>
        <w:tab/>
        <w:t>ERITYISET VAROTOIMET KÄYTTÄMÄTTÖMIEN LÄÄKEVALMISTEIDEN TAI NIISTÄ PERÄISIN OLEVAN JÄTEMATERIAALIN HÄVITTÄMISEKSI, JOS TARPEEN</w:t>
      </w:r>
    </w:p>
    <w:p w14:paraId="60F83203" w14:textId="77777777" w:rsidR="002D6338" w:rsidRPr="00295002" w:rsidRDefault="002D6338" w:rsidP="00E32D28">
      <w:pPr>
        <w:keepLines/>
        <w:spacing w:line="240" w:lineRule="auto"/>
        <w:rPr>
          <w:szCs w:val="22"/>
        </w:rPr>
      </w:pPr>
    </w:p>
    <w:p w14:paraId="2CA39401" w14:textId="77777777" w:rsidR="002D6338" w:rsidRPr="00295002" w:rsidRDefault="002D6338" w:rsidP="00E32D28">
      <w:pPr>
        <w:spacing w:line="240" w:lineRule="auto"/>
        <w:rPr>
          <w:szCs w:val="22"/>
        </w:rPr>
      </w:pPr>
    </w:p>
    <w:p w14:paraId="1A71A7F5"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b/>
          <w:szCs w:val="22"/>
        </w:rPr>
      </w:pPr>
      <w:r w:rsidRPr="00295002">
        <w:rPr>
          <w:b/>
        </w:rPr>
        <w:t>11.</w:t>
      </w:r>
      <w:r w:rsidRPr="00295002">
        <w:rPr>
          <w:b/>
        </w:rPr>
        <w:tab/>
        <w:t>MYYNTILUVAN HALTIJAN NIMI JA OSOITE</w:t>
      </w:r>
    </w:p>
    <w:p w14:paraId="15452152" w14:textId="77777777" w:rsidR="002D6338" w:rsidRPr="00295002" w:rsidRDefault="002D6338" w:rsidP="00E32D28">
      <w:pPr>
        <w:keepNext/>
        <w:spacing w:line="240" w:lineRule="auto"/>
        <w:rPr>
          <w:szCs w:val="22"/>
        </w:rPr>
      </w:pPr>
    </w:p>
    <w:p w14:paraId="181C0CED" w14:textId="77777777" w:rsidR="002D6338" w:rsidRPr="00295002" w:rsidRDefault="002D6338" w:rsidP="00E32D28">
      <w:pPr>
        <w:keepNext/>
        <w:spacing w:line="240" w:lineRule="auto"/>
        <w:rPr>
          <w:szCs w:val="22"/>
        </w:rPr>
      </w:pPr>
      <w:r w:rsidRPr="00295002">
        <w:t>Novartis Europharm Limited</w:t>
      </w:r>
    </w:p>
    <w:p w14:paraId="0728942D" w14:textId="77777777" w:rsidR="00462EEC" w:rsidRPr="00295002" w:rsidRDefault="00462EEC" w:rsidP="00E32D28">
      <w:pPr>
        <w:keepNext/>
        <w:spacing w:line="240" w:lineRule="auto"/>
        <w:rPr>
          <w:color w:val="000000"/>
          <w:lang w:val="en-US"/>
        </w:rPr>
      </w:pPr>
      <w:r w:rsidRPr="00295002">
        <w:rPr>
          <w:color w:val="000000"/>
          <w:lang w:val="en-US"/>
        </w:rPr>
        <w:t>Vista Building</w:t>
      </w:r>
    </w:p>
    <w:p w14:paraId="3AC93F0A" w14:textId="77777777" w:rsidR="00462EEC" w:rsidRPr="00295002" w:rsidRDefault="00462EEC" w:rsidP="00E32D28">
      <w:pPr>
        <w:keepNext/>
        <w:spacing w:line="240" w:lineRule="auto"/>
        <w:rPr>
          <w:color w:val="000000"/>
          <w:lang w:val="en-US"/>
        </w:rPr>
      </w:pPr>
      <w:r w:rsidRPr="00295002">
        <w:rPr>
          <w:color w:val="000000"/>
          <w:lang w:val="en-US"/>
        </w:rPr>
        <w:t>Elm Park, Merrion Road</w:t>
      </w:r>
    </w:p>
    <w:p w14:paraId="5584416B" w14:textId="77777777" w:rsidR="00462EEC" w:rsidRPr="00295002" w:rsidRDefault="00462EEC" w:rsidP="00E32D28">
      <w:pPr>
        <w:keepNext/>
        <w:spacing w:line="240" w:lineRule="auto"/>
        <w:rPr>
          <w:color w:val="000000"/>
        </w:rPr>
      </w:pPr>
      <w:r w:rsidRPr="00295002">
        <w:rPr>
          <w:color w:val="000000"/>
        </w:rPr>
        <w:t>Dublin 4</w:t>
      </w:r>
    </w:p>
    <w:p w14:paraId="4DCE7718" w14:textId="77777777" w:rsidR="00462EEC" w:rsidRPr="00295002" w:rsidRDefault="00462EEC" w:rsidP="00E32D28">
      <w:pPr>
        <w:spacing w:line="240" w:lineRule="auto"/>
        <w:rPr>
          <w:color w:val="000000"/>
        </w:rPr>
      </w:pPr>
      <w:r w:rsidRPr="00295002">
        <w:rPr>
          <w:color w:val="000000"/>
        </w:rPr>
        <w:t>Irlanti</w:t>
      </w:r>
    </w:p>
    <w:p w14:paraId="04BBA9AA" w14:textId="77777777" w:rsidR="002D6338" w:rsidRPr="00295002" w:rsidRDefault="002D6338" w:rsidP="00E32D28">
      <w:pPr>
        <w:spacing w:line="240" w:lineRule="auto"/>
        <w:rPr>
          <w:szCs w:val="22"/>
        </w:rPr>
      </w:pPr>
    </w:p>
    <w:p w14:paraId="2E689F59" w14:textId="77777777" w:rsidR="002D6338" w:rsidRPr="00295002" w:rsidRDefault="002D6338" w:rsidP="00E32D28">
      <w:pPr>
        <w:spacing w:line="240" w:lineRule="auto"/>
        <w:rPr>
          <w:szCs w:val="22"/>
        </w:rPr>
      </w:pPr>
    </w:p>
    <w:p w14:paraId="7EB5E2D5"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12.</w:t>
      </w:r>
      <w:r w:rsidRPr="00295002">
        <w:rPr>
          <w:b/>
        </w:rPr>
        <w:tab/>
        <w:t>MYYNTILUVAN NUMERO(T)</w:t>
      </w:r>
    </w:p>
    <w:p w14:paraId="22CC0CDA" w14:textId="77777777" w:rsidR="002D6338" w:rsidRPr="00295002" w:rsidRDefault="002D6338" w:rsidP="00E32D28">
      <w:pPr>
        <w:keepNext/>
        <w:spacing w:line="240" w:lineRule="auto"/>
        <w:rPr>
          <w:szCs w:val="22"/>
        </w:rPr>
      </w:pPr>
    </w:p>
    <w:tbl>
      <w:tblPr>
        <w:tblW w:w="9322" w:type="dxa"/>
        <w:tblInd w:w="-90" w:type="dxa"/>
        <w:tblLook w:val="04A0" w:firstRow="1" w:lastRow="0" w:firstColumn="1" w:lastColumn="0" w:noHBand="0" w:noVBand="1"/>
      </w:tblPr>
      <w:tblGrid>
        <w:gridCol w:w="2518"/>
        <w:gridCol w:w="6804"/>
      </w:tblGrid>
      <w:tr w:rsidR="002D6338" w:rsidRPr="00295002" w14:paraId="3E3F232E" w14:textId="77777777" w:rsidTr="007B77B9">
        <w:tc>
          <w:tcPr>
            <w:tcW w:w="2518" w:type="dxa"/>
            <w:shd w:val="clear" w:color="auto" w:fill="auto"/>
          </w:tcPr>
          <w:p w14:paraId="0915CA43" w14:textId="77777777" w:rsidR="002D6338" w:rsidRPr="00295002" w:rsidRDefault="002D6338" w:rsidP="00E32D28">
            <w:pPr>
              <w:spacing w:line="240" w:lineRule="auto"/>
              <w:rPr>
                <w:shd w:val="pct15" w:color="auto" w:fill="auto"/>
              </w:rPr>
            </w:pPr>
            <w:r w:rsidRPr="00295002">
              <w:t>EU/1/15/1058/005</w:t>
            </w:r>
          </w:p>
        </w:tc>
        <w:tc>
          <w:tcPr>
            <w:tcW w:w="6804" w:type="dxa"/>
            <w:shd w:val="clear" w:color="auto" w:fill="auto"/>
          </w:tcPr>
          <w:p w14:paraId="23FD0F42" w14:textId="77777777" w:rsidR="002D6338" w:rsidRPr="00295002" w:rsidRDefault="002D6338" w:rsidP="00E32D28">
            <w:pPr>
              <w:spacing w:line="240" w:lineRule="auto"/>
              <w:rPr>
                <w:shd w:val="pct15" w:color="auto" w:fill="auto"/>
              </w:rPr>
            </w:pPr>
            <w:r w:rsidRPr="00295002">
              <w:rPr>
                <w:shd w:val="pct15" w:color="auto" w:fill="auto"/>
              </w:rPr>
              <w:t>28 kalvopäällysteistä tablettia</w:t>
            </w:r>
          </w:p>
        </w:tc>
      </w:tr>
      <w:tr w:rsidR="002D6338" w:rsidRPr="00295002" w14:paraId="1B8E72C8" w14:textId="77777777" w:rsidTr="007B77B9">
        <w:tc>
          <w:tcPr>
            <w:tcW w:w="2518" w:type="dxa"/>
            <w:shd w:val="clear" w:color="auto" w:fill="auto"/>
          </w:tcPr>
          <w:p w14:paraId="17356B23" w14:textId="77777777" w:rsidR="002D6338" w:rsidRPr="00295002" w:rsidRDefault="002D6338" w:rsidP="00E32D28">
            <w:pPr>
              <w:spacing w:line="240" w:lineRule="auto"/>
              <w:rPr>
                <w:shd w:val="pct15" w:color="auto" w:fill="auto"/>
              </w:rPr>
            </w:pPr>
            <w:r w:rsidRPr="00295002">
              <w:rPr>
                <w:shd w:val="pct15" w:color="auto" w:fill="auto"/>
              </w:rPr>
              <w:t>EU/1/15/1058/006</w:t>
            </w:r>
          </w:p>
        </w:tc>
        <w:tc>
          <w:tcPr>
            <w:tcW w:w="6804" w:type="dxa"/>
            <w:shd w:val="clear" w:color="auto" w:fill="auto"/>
          </w:tcPr>
          <w:p w14:paraId="775BE5DE" w14:textId="77777777" w:rsidR="002D6338" w:rsidRPr="00295002" w:rsidRDefault="002D6338" w:rsidP="00E32D28">
            <w:pPr>
              <w:spacing w:line="240" w:lineRule="auto"/>
              <w:rPr>
                <w:shd w:val="pct15" w:color="auto" w:fill="auto"/>
              </w:rPr>
            </w:pPr>
            <w:r w:rsidRPr="00295002">
              <w:rPr>
                <w:shd w:val="pct15" w:color="auto" w:fill="auto"/>
              </w:rPr>
              <w:t>56 kalvopäällysteistä tablettia</w:t>
            </w:r>
          </w:p>
        </w:tc>
      </w:tr>
      <w:tr w:rsidR="00241077" w:rsidRPr="00295002" w14:paraId="5C09D453" w14:textId="77777777" w:rsidTr="007B77B9">
        <w:tc>
          <w:tcPr>
            <w:tcW w:w="2518" w:type="dxa"/>
            <w:shd w:val="clear" w:color="auto" w:fill="auto"/>
          </w:tcPr>
          <w:p w14:paraId="42D62352" w14:textId="77777777" w:rsidR="00241077" w:rsidRPr="00295002" w:rsidRDefault="00241077" w:rsidP="00E32D28">
            <w:pPr>
              <w:spacing w:line="240" w:lineRule="auto"/>
              <w:rPr>
                <w:shd w:val="pct15" w:color="auto" w:fill="auto"/>
              </w:rPr>
            </w:pPr>
            <w:r w:rsidRPr="00295002">
              <w:rPr>
                <w:noProof/>
                <w:szCs w:val="22"/>
                <w:shd w:val="pct15" w:color="auto" w:fill="auto"/>
              </w:rPr>
              <w:t>EU/1/15/1058/014</w:t>
            </w:r>
          </w:p>
        </w:tc>
        <w:tc>
          <w:tcPr>
            <w:tcW w:w="6804" w:type="dxa"/>
            <w:shd w:val="clear" w:color="auto" w:fill="auto"/>
          </w:tcPr>
          <w:p w14:paraId="2C15D143" w14:textId="77777777" w:rsidR="00241077" w:rsidRPr="00295002" w:rsidRDefault="00241077" w:rsidP="00E32D28">
            <w:pPr>
              <w:spacing w:line="240" w:lineRule="auto"/>
              <w:rPr>
                <w:shd w:val="pct15" w:color="auto" w:fill="auto"/>
              </w:rPr>
            </w:pPr>
            <w:r w:rsidRPr="00295002">
              <w:rPr>
                <w:noProof/>
                <w:szCs w:val="22"/>
                <w:shd w:val="pct15" w:color="auto" w:fill="auto"/>
              </w:rPr>
              <w:t>14 </w:t>
            </w:r>
            <w:r w:rsidRPr="00295002">
              <w:rPr>
                <w:shd w:val="pct15" w:color="auto" w:fill="auto"/>
              </w:rPr>
              <w:t>kalvopäällysteistä tablettia</w:t>
            </w:r>
          </w:p>
        </w:tc>
      </w:tr>
      <w:tr w:rsidR="00241077" w:rsidRPr="00295002" w14:paraId="69396A04" w14:textId="77777777" w:rsidTr="007B77B9">
        <w:tc>
          <w:tcPr>
            <w:tcW w:w="2518" w:type="dxa"/>
            <w:shd w:val="clear" w:color="auto" w:fill="auto"/>
          </w:tcPr>
          <w:p w14:paraId="00235DF5" w14:textId="77777777" w:rsidR="00FE3E04" w:rsidRPr="00295002" w:rsidRDefault="00241077" w:rsidP="00E32D28">
            <w:pPr>
              <w:spacing w:line="240" w:lineRule="auto"/>
              <w:rPr>
                <w:shd w:val="pct15" w:color="auto" w:fill="auto"/>
              </w:rPr>
            </w:pPr>
            <w:r w:rsidRPr="00295002">
              <w:rPr>
                <w:noProof/>
                <w:szCs w:val="22"/>
                <w:shd w:val="pct15" w:color="auto" w:fill="auto"/>
              </w:rPr>
              <w:t>EU/1/15/1058/015</w:t>
            </w:r>
          </w:p>
        </w:tc>
        <w:tc>
          <w:tcPr>
            <w:tcW w:w="6804" w:type="dxa"/>
            <w:shd w:val="clear" w:color="auto" w:fill="auto"/>
          </w:tcPr>
          <w:p w14:paraId="67D81F66" w14:textId="77777777" w:rsidR="00FE3E04" w:rsidRPr="00295002" w:rsidRDefault="00241077" w:rsidP="00E32D28">
            <w:pPr>
              <w:spacing w:line="240" w:lineRule="auto"/>
              <w:rPr>
                <w:shd w:val="pct15" w:color="auto" w:fill="auto"/>
              </w:rPr>
            </w:pPr>
            <w:r w:rsidRPr="00295002">
              <w:rPr>
                <w:noProof/>
                <w:szCs w:val="22"/>
                <w:shd w:val="pct15" w:color="auto" w:fill="auto"/>
              </w:rPr>
              <w:t>20 </w:t>
            </w:r>
            <w:r w:rsidRPr="00295002">
              <w:rPr>
                <w:shd w:val="pct15" w:color="auto" w:fill="auto"/>
              </w:rPr>
              <w:t>kalvopäällysteistä tablettia</w:t>
            </w:r>
          </w:p>
        </w:tc>
      </w:tr>
      <w:tr w:rsidR="005E46AF" w:rsidRPr="00295002" w14:paraId="5DDAC73B" w14:textId="77777777" w:rsidTr="007B77B9">
        <w:tc>
          <w:tcPr>
            <w:tcW w:w="2518" w:type="dxa"/>
            <w:shd w:val="clear" w:color="auto" w:fill="auto"/>
          </w:tcPr>
          <w:p w14:paraId="5AA4FB23" w14:textId="77777777" w:rsidR="005E46AF" w:rsidRPr="00295002" w:rsidRDefault="005E46AF" w:rsidP="00E32D28">
            <w:pPr>
              <w:spacing w:line="240" w:lineRule="auto"/>
              <w:rPr>
                <w:noProof/>
                <w:szCs w:val="22"/>
                <w:shd w:val="pct15" w:color="auto" w:fill="auto"/>
              </w:rPr>
            </w:pPr>
            <w:r w:rsidRPr="00295002">
              <w:rPr>
                <w:noProof/>
                <w:szCs w:val="22"/>
                <w:shd w:val="pct15" w:color="auto" w:fill="auto"/>
              </w:rPr>
              <w:t>EU/1/15/1058/021</w:t>
            </w:r>
          </w:p>
        </w:tc>
        <w:tc>
          <w:tcPr>
            <w:tcW w:w="6804" w:type="dxa"/>
            <w:shd w:val="clear" w:color="auto" w:fill="auto"/>
          </w:tcPr>
          <w:p w14:paraId="064345D6" w14:textId="77777777" w:rsidR="005E46AF" w:rsidRPr="00295002" w:rsidRDefault="005E46AF" w:rsidP="00E32D28">
            <w:pPr>
              <w:spacing w:line="240" w:lineRule="auto"/>
              <w:rPr>
                <w:noProof/>
                <w:szCs w:val="22"/>
                <w:shd w:val="pct15" w:color="auto" w:fill="auto"/>
              </w:rPr>
            </w:pPr>
            <w:r w:rsidRPr="00295002">
              <w:rPr>
                <w:noProof/>
                <w:szCs w:val="22"/>
                <w:shd w:val="pct15" w:color="auto" w:fill="auto"/>
              </w:rPr>
              <w:t>168 </w:t>
            </w:r>
            <w:r w:rsidRPr="00295002">
              <w:rPr>
                <w:shd w:val="pct15" w:color="auto" w:fill="auto"/>
              </w:rPr>
              <w:t>kalvopäällysteistä tablettia</w:t>
            </w:r>
          </w:p>
        </w:tc>
      </w:tr>
      <w:tr w:rsidR="005E46AF" w:rsidRPr="00295002" w14:paraId="3F588224" w14:textId="77777777" w:rsidTr="007B77B9">
        <w:tc>
          <w:tcPr>
            <w:tcW w:w="2518" w:type="dxa"/>
            <w:shd w:val="clear" w:color="auto" w:fill="auto"/>
          </w:tcPr>
          <w:p w14:paraId="2D1A0DE2" w14:textId="77777777" w:rsidR="005E46AF" w:rsidRPr="00295002" w:rsidRDefault="005E46AF" w:rsidP="00E32D28">
            <w:pPr>
              <w:spacing w:line="240" w:lineRule="auto"/>
              <w:rPr>
                <w:noProof/>
                <w:szCs w:val="22"/>
                <w:shd w:val="pct15" w:color="auto" w:fill="auto"/>
              </w:rPr>
            </w:pPr>
            <w:r w:rsidRPr="00295002">
              <w:rPr>
                <w:noProof/>
                <w:szCs w:val="22"/>
                <w:shd w:val="pct15" w:color="auto" w:fill="auto"/>
              </w:rPr>
              <w:t>EU/1/15/1058/022</w:t>
            </w:r>
          </w:p>
        </w:tc>
        <w:tc>
          <w:tcPr>
            <w:tcW w:w="6804" w:type="dxa"/>
            <w:shd w:val="clear" w:color="auto" w:fill="auto"/>
          </w:tcPr>
          <w:p w14:paraId="5B935CB5" w14:textId="77777777" w:rsidR="005E46AF" w:rsidRPr="00295002" w:rsidRDefault="005E46AF" w:rsidP="00E32D28">
            <w:pPr>
              <w:spacing w:line="240" w:lineRule="auto"/>
              <w:rPr>
                <w:noProof/>
                <w:szCs w:val="22"/>
                <w:shd w:val="pct15" w:color="auto" w:fill="auto"/>
              </w:rPr>
            </w:pPr>
            <w:r w:rsidRPr="00295002">
              <w:rPr>
                <w:noProof/>
                <w:szCs w:val="22"/>
                <w:shd w:val="pct15" w:color="auto" w:fill="auto"/>
              </w:rPr>
              <w:t>196 </w:t>
            </w:r>
            <w:r w:rsidRPr="00295002">
              <w:rPr>
                <w:shd w:val="pct15" w:color="auto" w:fill="auto"/>
              </w:rPr>
              <w:t>kalvopäällysteistä tablettia</w:t>
            </w:r>
          </w:p>
        </w:tc>
      </w:tr>
    </w:tbl>
    <w:p w14:paraId="4185789E" w14:textId="77777777" w:rsidR="002D6338" w:rsidRPr="00295002" w:rsidRDefault="002D6338" w:rsidP="00E32D28">
      <w:pPr>
        <w:tabs>
          <w:tab w:val="clear" w:pos="567"/>
        </w:tabs>
        <w:spacing w:line="240" w:lineRule="auto"/>
      </w:pPr>
    </w:p>
    <w:p w14:paraId="38712190" w14:textId="77777777" w:rsidR="002D6338" w:rsidRPr="00295002" w:rsidRDefault="002D6338" w:rsidP="00E32D28">
      <w:pPr>
        <w:spacing w:line="240" w:lineRule="auto"/>
        <w:rPr>
          <w:szCs w:val="22"/>
        </w:rPr>
      </w:pPr>
    </w:p>
    <w:p w14:paraId="672154D2"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13.</w:t>
      </w:r>
      <w:r w:rsidRPr="00295002">
        <w:rPr>
          <w:b/>
        </w:rPr>
        <w:tab/>
        <w:t>ERÄNUMERO</w:t>
      </w:r>
    </w:p>
    <w:p w14:paraId="04BFEF62" w14:textId="77777777" w:rsidR="002D6338" w:rsidRPr="00295002" w:rsidRDefault="002D6338" w:rsidP="00E32D28">
      <w:pPr>
        <w:keepNext/>
        <w:spacing w:line="240" w:lineRule="auto"/>
        <w:rPr>
          <w:szCs w:val="22"/>
        </w:rPr>
      </w:pPr>
    </w:p>
    <w:p w14:paraId="524F3614" w14:textId="77777777" w:rsidR="002D6338" w:rsidRPr="00295002" w:rsidRDefault="002D6338" w:rsidP="00E32D28">
      <w:pPr>
        <w:spacing w:line="240" w:lineRule="auto"/>
        <w:rPr>
          <w:szCs w:val="22"/>
        </w:rPr>
      </w:pPr>
      <w:r w:rsidRPr="00295002">
        <w:t>Lot</w:t>
      </w:r>
    </w:p>
    <w:p w14:paraId="43DA6EF0" w14:textId="77777777" w:rsidR="002D6338" w:rsidRPr="00295002" w:rsidRDefault="002D6338" w:rsidP="00E32D28">
      <w:pPr>
        <w:spacing w:line="240" w:lineRule="auto"/>
        <w:rPr>
          <w:szCs w:val="22"/>
        </w:rPr>
      </w:pPr>
    </w:p>
    <w:p w14:paraId="2DDEC694" w14:textId="77777777" w:rsidR="002D6338" w:rsidRPr="00295002" w:rsidRDefault="002D6338" w:rsidP="00E32D28">
      <w:pPr>
        <w:spacing w:line="240" w:lineRule="auto"/>
        <w:rPr>
          <w:szCs w:val="22"/>
        </w:rPr>
      </w:pPr>
    </w:p>
    <w:p w14:paraId="5674E9FD"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14.</w:t>
      </w:r>
      <w:r w:rsidRPr="00295002">
        <w:rPr>
          <w:b/>
        </w:rPr>
        <w:tab/>
        <w:t>YLEINEN TOIMITTAMISLUOKITTELU</w:t>
      </w:r>
    </w:p>
    <w:p w14:paraId="5E418106" w14:textId="77777777" w:rsidR="002D6338" w:rsidRPr="00295002" w:rsidRDefault="002D6338" w:rsidP="00E32D28">
      <w:pPr>
        <w:keepNext/>
        <w:spacing w:line="240" w:lineRule="auto"/>
        <w:rPr>
          <w:szCs w:val="22"/>
        </w:rPr>
      </w:pPr>
    </w:p>
    <w:p w14:paraId="11FFB586" w14:textId="77777777" w:rsidR="002D6338" w:rsidRPr="00295002" w:rsidRDefault="002D6338" w:rsidP="00E32D28">
      <w:pPr>
        <w:spacing w:line="240" w:lineRule="auto"/>
        <w:rPr>
          <w:szCs w:val="22"/>
        </w:rPr>
      </w:pPr>
    </w:p>
    <w:p w14:paraId="19E39034" w14:textId="77777777" w:rsidR="002D6338" w:rsidRPr="00295002" w:rsidRDefault="002D6338" w:rsidP="00E32D28">
      <w:pPr>
        <w:pBdr>
          <w:top w:val="single" w:sz="4" w:space="2" w:color="auto"/>
          <w:left w:val="single" w:sz="4" w:space="4" w:color="auto"/>
          <w:bottom w:val="single" w:sz="4" w:space="1" w:color="auto"/>
          <w:right w:val="single" w:sz="4" w:space="4" w:color="auto"/>
        </w:pBdr>
        <w:spacing w:line="240" w:lineRule="auto"/>
        <w:rPr>
          <w:szCs w:val="22"/>
        </w:rPr>
      </w:pPr>
      <w:r w:rsidRPr="00295002">
        <w:rPr>
          <w:b/>
        </w:rPr>
        <w:t>15.</w:t>
      </w:r>
      <w:r w:rsidRPr="00295002">
        <w:rPr>
          <w:b/>
        </w:rPr>
        <w:tab/>
        <w:t>KÄYTTÖOHJEET</w:t>
      </w:r>
    </w:p>
    <w:p w14:paraId="4A1FC90C" w14:textId="77777777" w:rsidR="002D6338" w:rsidRPr="00295002" w:rsidRDefault="002D6338" w:rsidP="00E32D28">
      <w:pPr>
        <w:spacing w:line="240" w:lineRule="auto"/>
        <w:rPr>
          <w:szCs w:val="22"/>
        </w:rPr>
      </w:pPr>
    </w:p>
    <w:p w14:paraId="4070A701" w14:textId="77777777" w:rsidR="002D6338" w:rsidRPr="00295002" w:rsidRDefault="002D6338" w:rsidP="00E32D28">
      <w:pPr>
        <w:spacing w:line="240" w:lineRule="auto"/>
        <w:rPr>
          <w:szCs w:val="22"/>
        </w:rPr>
      </w:pPr>
    </w:p>
    <w:p w14:paraId="3CC39C71" w14:textId="77777777" w:rsidR="002D6338" w:rsidRPr="00295002" w:rsidRDefault="002D6338" w:rsidP="00E32D28">
      <w:pPr>
        <w:keepNext/>
        <w:pBdr>
          <w:top w:val="single" w:sz="4" w:space="1" w:color="auto"/>
          <w:left w:val="single" w:sz="4" w:space="4" w:color="auto"/>
          <w:bottom w:val="single" w:sz="4" w:space="0" w:color="auto"/>
          <w:right w:val="single" w:sz="4" w:space="4" w:color="auto"/>
        </w:pBdr>
        <w:spacing w:line="240" w:lineRule="auto"/>
        <w:rPr>
          <w:szCs w:val="22"/>
        </w:rPr>
      </w:pPr>
      <w:r w:rsidRPr="00295002">
        <w:rPr>
          <w:b/>
        </w:rPr>
        <w:t>16.</w:t>
      </w:r>
      <w:r w:rsidRPr="00295002">
        <w:rPr>
          <w:b/>
        </w:rPr>
        <w:tab/>
        <w:t>TIEDOT PISTEKIRJOITUKSELLA</w:t>
      </w:r>
    </w:p>
    <w:p w14:paraId="3755750A" w14:textId="77777777" w:rsidR="002D6338" w:rsidRPr="00295002" w:rsidRDefault="002D6338" w:rsidP="00E32D28">
      <w:pPr>
        <w:keepNext/>
        <w:spacing w:line="240" w:lineRule="auto"/>
        <w:rPr>
          <w:szCs w:val="22"/>
        </w:rPr>
      </w:pPr>
    </w:p>
    <w:p w14:paraId="6477E03D" w14:textId="0FCED1C1" w:rsidR="002D6338" w:rsidRPr="00295002" w:rsidRDefault="002D6338" w:rsidP="00E32D28">
      <w:pPr>
        <w:spacing w:line="240" w:lineRule="auto"/>
      </w:pPr>
      <w:r w:rsidRPr="00295002">
        <w:t>Entresto 97 mg/103 mg</w:t>
      </w:r>
      <w:r w:rsidR="00C2375E">
        <w:t xml:space="preserve"> </w:t>
      </w:r>
      <w:r w:rsidR="00C2375E" w:rsidRPr="00295002">
        <w:t>kalvopäällysteiset tabletit</w:t>
      </w:r>
      <w:r w:rsidR="00963E64" w:rsidRPr="00AA6402">
        <w:rPr>
          <w:shd w:val="pct15" w:color="auto" w:fill="auto"/>
        </w:rPr>
        <w:t xml:space="preserve">, lyhennetty muoto hyväksytään, jos </w:t>
      </w:r>
      <w:r w:rsidR="00963E64">
        <w:rPr>
          <w:shd w:val="pct15" w:color="auto" w:fill="auto"/>
        </w:rPr>
        <w:t xml:space="preserve">se on </w:t>
      </w:r>
      <w:r w:rsidR="00963E64" w:rsidRPr="00AA6402">
        <w:rPr>
          <w:shd w:val="pct15" w:color="auto" w:fill="auto"/>
        </w:rPr>
        <w:t>teknisten syiden takia tarpeen</w:t>
      </w:r>
    </w:p>
    <w:p w14:paraId="65E27BAB" w14:textId="77777777" w:rsidR="000B616F" w:rsidRPr="00295002" w:rsidRDefault="000B616F" w:rsidP="00E32D28">
      <w:pPr>
        <w:suppressAutoHyphens/>
        <w:spacing w:line="240" w:lineRule="auto"/>
      </w:pPr>
    </w:p>
    <w:p w14:paraId="3CAF4476" w14:textId="77777777" w:rsidR="000B616F" w:rsidRPr="00295002" w:rsidRDefault="000B616F" w:rsidP="00E32D28">
      <w:pPr>
        <w:suppressAutoHyphens/>
        <w:spacing w:line="240" w:lineRule="auto"/>
      </w:pPr>
    </w:p>
    <w:p w14:paraId="2AE22794"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17.</w:t>
      </w:r>
      <w:r w:rsidRPr="00295002">
        <w:rPr>
          <w:b/>
        </w:rPr>
        <w:tab/>
        <w:t>YKSILÖLLINEN TUNNISTE – 2D-VIIVAKOODI</w:t>
      </w:r>
    </w:p>
    <w:p w14:paraId="411521E5" w14:textId="77777777" w:rsidR="000B616F" w:rsidRPr="00295002" w:rsidRDefault="000B616F" w:rsidP="00E32D28">
      <w:pPr>
        <w:suppressAutoHyphens/>
        <w:spacing w:line="240" w:lineRule="auto"/>
      </w:pPr>
    </w:p>
    <w:p w14:paraId="62C232D1" w14:textId="77777777" w:rsidR="000B616F" w:rsidRPr="00295002" w:rsidRDefault="000B616F" w:rsidP="00E32D28">
      <w:pPr>
        <w:suppressAutoHyphens/>
        <w:spacing w:line="240" w:lineRule="auto"/>
      </w:pPr>
      <w:r w:rsidRPr="00295002">
        <w:rPr>
          <w:shd w:val="pct15" w:color="auto" w:fill="auto"/>
        </w:rPr>
        <w:t>2D-viivakoodi, joka sisältää yksilöllisen tunnisteen</w:t>
      </w:r>
    </w:p>
    <w:p w14:paraId="4F2479F4" w14:textId="77777777" w:rsidR="000B616F" w:rsidRPr="00295002" w:rsidRDefault="000B616F" w:rsidP="00E32D28">
      <w:pPr>
        <w:suppressAutoHyphens/>
        <w:spacing w:line="240" w:lineRule="auto"/>
      </w:pPr>
    </w:p>
    <w:p w14:paraId="45677369" w14:textId="77777777" w:rsidR="000B616F" w:rsidRPr="00295002" w:rsidRDefault="000B616F" w:rsidP="00E32D28">
      <w:pPr>
        <w:suppressAutoHyphens/>
        <w:spacing w:line="240" w:lineRule="auto"/>
      </w:pPr>
    </w:p>
    <w:p w14:paraId="2CC360F5" w14:textId="77777777" w:rsidR="000B616F" w:rsidRPr="00295002" w:rsidRDefault="000B616F" w:rsidP="001B1F0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lastRenderedPageBreak/>
        <w:t>18.</w:t>
      </w:r>
      <w:r w:rsidRPr="00295002">
        <w:rPr>
          <w:b/>
        </w:rPr>
        <w:tab/>
        <w:t>YKSILÖLLINEN TUNNISTE – LUETTAVISSA OLEVAT TIEDOT</w:t>
      </w:r>
    </w:p>
    <w:p w14:paraId="5E6B5A5D" w14:textId="77777777" w:rsidR="000C583E" w:rsidRPr="00295002" w:rsidRDefault="000C583E" w:rsidP="001B1F00">
      <w:pPr>
        <w:keepNext/>
        <w:suppressAutoHyphens/>
        <w:spacing w:line="240" w:lineRule="auto"/>
      </w:pPr>
    </w:p>
    <w:p w14:paraId="577686F0" w14:textId="77777777" w:rsidR="000C583E" w:rsidRPr="00295002" w:rsidRDefault="000C583E" w:rsidP="001B1F00">
      <w:pPr>
        <w:keepNext/>
        <w:suppressAutoHyphens/>
        <w:spacing w:line="240" w:lineRule="auto"/>
      </w:pPr>
      <w:r w:rsidRPr="00295002">
        <w:t>PC</w:t>
      </w:r>
    </w:p>
    <w:p w14:paraId="79238744" w14:textId="77777777" w:rsidR="000C583E" w:rsidRPr="00295002" w:rsidRDefault="000C583E" w:rsidP="001B1F00">
      <w:pPr>
        <w:keepNext/>
        <w:suppressAutoHyphens/>
        <w:spacing w:line="240" w:lineRule="auto"/>
      </w:pPr>
      <w:r w:rsidRPr="00295002">
        <w:t>SN</w:t>
      </w:r>
    </w:p>
    <w:p w14:paraId="630932FD" w14:textId="77777777" w:rsidR="002D6338" w:rsidRPr="00295002" w:rsidRDefault="000C583E" w:rsidP="00E32D28">
      <w:pPr>
        <w:spacing w:line="240" w:lineRule="auto"/>
        <w:rPr>
          <w:szCs w:val="22"/>
        </w:rPr>
      </w:pPr>
      <w:r w:rsidRPr="00295002">
        <w:t>NN</w:t>
      </w:r>
      <w:r w:rsidR="002D6338" w:rsidRPr="00295002">
        <w:br w:type="page"/>
      </w:r>
    </w:p>
    <w:p w14:paraId="72F5F457" w14:textId="77777777" w:rsidR="00F61FB0" w:rsidRPr="00295002" w:rsidRDefault="00F61FB0" w:rsidP="00E32D28">
      <w:pPr>
        <w:spacing w:line="240" w:lineRule="auto"/>
      </w:pPr>
    </w:p>
    <w:p w14:paraId="60ABA50A"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rPr>
          <w:b/>
          <w:szCs w:val="22"/>
        </w:rPr>
      </w:pPr>
      <w:r w:rsidRPr="00295002">
        <w:rPr>
          <w:b/>
        </w:rPr>
        <w:t>ULKOPAKKAUKSESSA ON OLTAVA SEURAAVAT MERKINNÄT</w:t>
      </w:r>
    </w:p>
    <w:p w14:paraId="33E75F27"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E3A31EF"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rPr>
          <w:bCs/>
          <w:szCs w:val="22"/>
        </w:rPr>
      </w:pPr>
      <w:r w:rsidRPr="00295002">
        <w:rPr>
          <w:b/>
        </w:rPr>
        <w:t>MONIPAKKAUKSEN ULKOPAKKAUS (JOSSA MYÖS BLUE BOX -TIEDOT)</w:t>
      </w:r>
    </w:p>
    <w:p w14:paraId="299A84B4" w14:textId="77777777" w:rsidR="002D6338" w:rsidRPr="00295002" w:rsidRDefault="002D6338" w:rsidP="00E32D28">
      <w:pPr>
        <w:spacing w:line="240" w:lineRule="auto"/>
      </w:pPr>
    </w:p>
    <w:p w14:paraId="27E1AFEE" w14:textId="77777777" w:rsidR="002D6338" w:rsidRPr="00295002" w:rsidRDefault="002D6338" w:rsidP="00E32D28">
      <w:pPr>
        <w:spacing w:line="240" w:lineRule="auto"/>
        <w:rPr>
          <w:szCs w:val="22"/>
        </w:rPr>
      </w:pPr>
    </w:p>
    <w:p w14:paraId="1826FC54"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pPr>
      <w:r w:rsidRPr="00295002">
        <w:rPr>
          <w:b/>
        </w:rPr>
        <w:t>1.</w:t>
      </w:r>
      <w:r w:rsidRPr="00295002">
        <w:rPr>
          <w:b/>
        </w:rPr>
        <w:tab/>
        <w:t>LÄÄKEVALMISTEEN NIMI</w:t>
      </w:r>
    </w:p>
    <w:p w14:paraId="2AAAE534" w14:textId="77777777" w:rsidR="002D6338" w:rsidRPr="00295002" w:rsidRDefault="002D6338" w:rsidP="00E32D28">
      <w:pPr>
        <w:keepNext/>
        <w:spacing w:line="240" w:lineRule="auto"/>
        <w:rPr>
          <w:szCs w:val="22"/>
        </w:rPr>
      </w:pPr>
    </w:p>
    <w:p w14:paraId="7927C8B0" w14:textId="77777777" w:rsidR="002D6338" w:rsidRPr="00295002" w:rsidRDefault="002D6338" w:rsidP="00E32D28">
      <w:pPr>
        <w:tabs>
          <w:tab w:val="clear" w:pos="567"/>
        </w:tabs>
        <w:spacing w:line="240" w:lineRule="auto"/>
      </w:pPr>
      <w:r w:rsidRPr="00295002">
        <w:t>Entresto 97 mg/103 mg kalvopäällysteiset tabletit</w:t>
      </w:r>
    </w:p>
    <w:p w14:paraId="064B0F1D" w14:textId="77777777" w:rsidR="002D6338" w:rsidRPr="00295002" w:rsidRDefault="002D6338" w:rsidP="00E32D28">
      <w:pPr>
        <w:tabs>
          <w:tab w:val="clear" w:pos="567"/>
        </w:tabs>
        <w:spacing w:line="240" w:lineRule="auto"/>
        <w:rPr>
          <w:szCs w:val="22"/>
        </w:rPr>
      </w:pPr>
      <w:r w:rsidRPr="00295002">
        <w:t>sakubitriili/valsartaani</w:t>
      </w:r>
    </w:p>
    <w:p w14:paraId="088F72BA" w14:textId="77777777" w:rsidR="002D6338" w:rsidRPr="00295002" w:rsidRDefault="002D6338" w:rsidP="00E32D28">
      <w:pPr>
        <w:spacing w:line="240" w:lineRule="auto"/>
        <w:rPr>
          <w:szCs w:val="22"/>
        </w:rPr>
      </w:pPr>
    </w:p>
    <w:p w14:paraId="0230FCFA" w14:textId="77777777" w:rsidR="002D6338" w:rsidRPr="00295002" w:rsidRDefault="002D6338" w:rsidP="00E32D28">
      <w:pPr>
        <w:spacing w:line="240" w:lineRule="auto"/>
        <w:rPr>
          <w:szCs w:val="22"/>
        </w:rPr>
      </w:pPr>
    </w:p>
    <w:p w14:paraId="2C65A729"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t>2.</w:t>
      </w:r>
      <w:r w:rsidRPr="00295002">
        <w:rPr>
          <w:b/>
        </w:rPr>
        <w:tab/>
        <w:t>VAIKUTTAVA(T) AINE(ET)</w:t>
      </w:r>
    </w:p>
    <w:p w14:paraId="52CAAD68" w14:textId="77777777" w:rsidR="002D6338" w:rsidRPr="00295002" w:rsidRDefault="002D6338" w:rsidP="00E32D28">
      <w:pPr>
        <w:keepNext/>
        <w:spacing w:line="240" w:lineRule="auto"/>
        <w:rPr>
          <w:szCs w:val="22"/>
        </w:rPr>
      </w:pPr>
    </w:p>
    <w:p w14:paraId="446B53A3" w14:textId="77777777" w:rsidR="002D6338" w:rsidRPr="00295002" w:rsidRDefault="002D6338" w:rsidP="00E32D28">
      <w:pPr>
        <w:spacing w:line="240" w:lineRule="auto"/>
      </w:pPr>
      <w:r w:rsidRPr="00295002">
        <w:t>Yksi 97 mg/103 mg:n tabletti sisältää 97,2 mg sakubitriilia ja 102,8 mg valsartaania (sakubitriilin ja valsartaanin natriumsuolakompleksina).</w:t>
      </w:r>
    </w:p>
    <w:p w14:paraId="64745A6C" w14:textId="77777777" w:rsidR="002D6338" w:rsidRPr="00295002" w:rsidRDefault="002D6338" w:rsidP="00E32D28">
      <w:pPr>
        <w:spacing w:line="240" w:lineRule="auto"/>
        <w:rPr>
          <w:szCs w:val="22"/>
        </w:rPr>
      </w:pPr>
    </w:p>
    <w:p w14:paraId="5EBDC2A4" w14:textId="77777777" w:rsidR="002D6338" w:rsidRPr="00295002" w:rsidRDefault="002D6338" w:rsidP="00E32D28">
      <w:pPr>
        <w:spacing w:line="240" w:lineRule="auto"/>
        <w:rPr>
          <w:szCs w:val="22"/>
        </w:rPr>
      </w:pPr>
    </w:p>
    <w:p w14:paraId="30E0EC83"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3.</w:t>
      </w:r>
      <w:r w:rsidRPr="00295002">
        <w:rPr>
          <w:b/>
        </w:rPr>
        <w:tab/>
        <w:t>LUETTELO APUAINEISTA</w:t>
      </w:r>
    </w:p>
    <w:p w14:paraId="3FDE3CC0" w14:textId="77777777" w:rsidR="002D6338" w:rsidRPr="00295002" w:rsidRDefault="002D6338" w:rsidP="00E32D28">
      <w:pPr>
        <w:keepNext/>
        <w:spacing w:line="240" w:lineRule="auto"/>
        <w:rPr>
          <w:szCs w:val="22"/>
        </w:rPr>
      </w:pPr>
    </w:p>
    <w:p w14:paraId="4BCD5F73" w14:textId="77777777" w:rsidR="002D6338" w:rsidRPr="00295002" w:rsidRDefault="002D6338" w:rsidP="00E32D28">
      <w:pPr>
        <w:spacing w:line="240" w:lineRule="auto"/>
      </w:pPr>
    </w:p>
    <w:p w14:paraId="20D3A67B"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4.</w:t>
      </w:r>
      <w:r w:rsidRPr="00295002">
        <w:rPr>
          <w:b/>
        </w:rPr>
        <w:tab/>
        <w:t>LÄÄKEMUOTO JA SISÄLLÖN MÄÄRÄ</w:t>
      </w:r>
    </w:p>
    <w:p w14:paraId="72A67F24" w14:textId="77777777" w:rsidR="002D6338" w:rsidRPr="00295002" w:rsidRDefault="002D6338" w:rsidP="00E32D28">
      <w:pPr>
        <w:keepNext/>
        <w:tabs>
          <w:tab w:val="clear" w:pos="567"/>
        </w:tabs>
        <w:spacing w:line="240" w:lineRule="auto"/>
        <w:rPr>
          <w:szCs w:val="22"/>
        </w:rPr>
      </w:pPr>
    </w:p>
    <w:p w14:paraId="78688CB3" w14:textId="77777777" w:rsidR="002D6338" w:rsidRPr="00295002" w:rsidRDefault="002D6338" w:rsidP="00E32D28">
      <w:pPr>
        <w:tabs>
          <w:tab w:val="clear" w:pos="567"/>
        </w:tabs>
        <w:spacing w:line="240" w:lineRule="auto"/>
        <w:rPr>
          <w:szCs w:val="22"/>
          <w:shd w:val="pct15" w:color="auto" w:fill="auto"/>
        </w:rPr>
      </w:pPr>
      <w:r w:rsidRPr="00295002">
        <w:rPr>
          <w:shd w:val="pct15" w:color="auto" w:fill="auto"/>
        </w:rPr>
        <w:t>Kalvopäällysteinen tabletti</w:t>
      </w:r>
    </w:p>
    <w:p w14:paraId="5DEA9C59" w14:textId="77777777" w:rsidR="002D6338" w:rsidRPr="00295002" w:rsidRDefault="002D6338" w:rsidP="00E32D28">
      <w:pPr>
        <w:spacing w:line="240" w:lineRule="auto"/>
        <w:rPr>
          <w:szCs w:val="22"/>
        </w:rPr>
      </w:pPr>
    </w:p>
    <w:p w14:paraId="0C7CDCC6" w14:textId="77777777" w:rsidR="002D6338" w:rsidRPr="00295002" w:rsidRDefault="002D6338" w:rsidP="00E32D28">
      <w:pPr>
        <w:spacing w:line="240" w:lineRule="auto"/>
        <w:rPr>
          <w:szCs w:val="22"/>
        </w:rPr>
      </w:pPr>
      <w:r w:rsidRPr="00295002">
        <w:t>Monipakkaus: 168 (kolme 56 tabletin pakkausta) kalvopäällysteistä tablettia</w:t>
      </w:r>
    </w:p>
    <w:p w14:paraId="2D2E54A0" w14:textId="77777777" w:rsidR="002D6338" w:rsidRPr="00295002" w:rsidRDefault="00554D94" w:rsidP="00E32D28">
      <w:pPr>
        <w:spacing w:line="240" w:lineRule="auto"/>
        <w:rPr>
          <w:szCs w:val="22"/>
        </w:rPr>
      </w:pPr>
      <w:r w:rsidRPr="00295002">
        <w:rPr>
          <w:noProof/>
          <w:szCs w:val="22"/>
          <w:shd w:val="pct15" w:color="auto" w:fill="auto"/>
        </w:rPr>
        <w:t>Monipakkaus: 196</w:t>
      </w:r>
      <w:r w:rsidR="007A758E" w:rsidRPr="00295002">
        <w:rPr>
          <w:noProof/>
          <w:szCs w:val="22"/>
          <w:shd w:val="pct15" w:color="auto" w:fill="auto"/>
        </w:rPr>
        <w:t> </w:t>
      </w:r>
      <w:r w:rsidRPr="00295002">
        <w:rPr>
          <w:noProof/>
          <w:szCs w:val="22"/>
          <w:shd w:val="pct15" w:color="auto" w:fill="auto"/>
        </w:rPr>
        <w:t>(seitsemän 28 tabletin pakkausta) kalvopäällysteistä tablettia</w:t>
      </w:r>
    </w:p>
    <w:p w14:paraId="6571368B" w14:textId="77777777" w:rsidR="002D6338" w:rsidRPr="00295002" w:rsidRDefault="002D6338" w:rsidP="00E32D28">
      <w:pPr>
        <w:spacing w:line="240" w:lineRule="auto"/>
        <w:rPr>
          <w:szCs w:val="22"/>
        </w:rPr>
      </w:pPr>
    </w:p>
    <w:p w14:paraId="43466A15" w14:textId="77777777" w:rsidR="00DA624C" w:rsidRPr="00295002" w:rsidRDefault="00DA624C" w:rsidP="00E32D28">
      <w:pPr>
        <w:spacing w:line="240" w:lineRule="auto"/>
        <w:rPr>
          <w:szCs w:val="22"/>
        </w:rPr>
      </w:pPr>
    </w:p>
    <w:p w14:paraId="7F607D91"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5.</w:t>
      </w:r>
      <w:r w:rsidRPr="00295002">
        <w:rPr>
          <w:b/>
        </w:rPr>
        <w:tab/>
        <w:t>ANTOTAPA JA TARVITTAESSA ANTOREITTI (ANTOREITIT)</w:t>
      </w:r>
    </w:p>
    <w:p w14:paraId="33BE30FE" w14:textId="77777777" w:rsidR="002D6338" w:rsidRPr="00295002" w:rsidRDefault="002D6338" w:rsidP="00E32D28">
      <w:pPr>
        <w:keepNext/>
        <w:spacing w:line="240" w:lineRule="auto"/>
        <w:rPr>
          <w:szCs w:val="22"/>
        </w:rPr>
      </w:pPr>
    </w:p>
    <w:p w14:paraId="226A49EE" w14:textId="77777777" w:rsidR="002D6338" w:rsidRPr="00295002" w:rsidRDefault="002D6338" w:rsidP="00E32D28">
      <w:pPr>
        <w:spacing w:line="240" w:lineRule="auto"/>
        <w:rPr>
          <w:szCs w:val="22"/>
        </w:rPr>
      </w:pPr>
      <w:r w:rsidRPr="00295002">
        <w:t>Lue pakkausseloste ennen käyttöä.</w:t>
      </w:r>
    </w:p>
    <w:p w14:paraId="62A2F824" w14:textId="77777777" w:rsidR="002D6338" w:rsidRPr="00295002" w:rsidRDefault="002D6338" w:rsidP="00E32D28">
      <w:pPr>
        <w:spacing w:line="240" w:lineRule="auto"/>
        <w:rPr>
          <w:szCs w:val="22"/>
        </w:rPr>
      </w:pPr>
      <w:r w:rsidRPr="00295002">
        <w:t>Suun kautta</w:t>
      </w:r>
    </w:p>
    <w:p w14:paraId="21165E43" w14:textId="77777777" w:rsidR="002D6338" w:rsidRPr="00295002" w:rsidRDefault="002D6338" w:rsidP="00E32D28">
      <w:pPr>
        <w:spacing w:line="240" w:lineRule="auto"/>
        <w:rPr>
          <w:szCs w:val="22"/>
        </w:rPr>
      </w:pPr>
    </w:p>
    <w:p w14:paraId="722AFA5E" w14:textId="77777777" w:rsidR="002D6338" w:rsidRPr="00295002" w:rsidRDefault="002D6338" w:rsidP="00E32D28">
      <w:pPr>
        <w:spacing w:line="240" w:lineRule="auto"/>
        <w:rPr>
          <w:szCs w:val="22"/>
        </w:rPr>
      </w:pPr>
    </w:p>
    <w:p w14:paraId="75D3D3AB"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6.</w:t>
      </w:r>
      <w:r w:rsidRPr="00295002">
        <w:rPr>
          <w:b/>
        </w:rPr>
        <w:tab/>
        <w:t>ERITYISVAROITUS VALMISTEEN SÄILYTTÄMISESTÄ POISSA LASTEN ULOTTUVILTA JA NÄKYVILTÄ</w:t>
      </w:r>
    </w:p>
    <w:p w14:paraId="5A6C3A22" w14:textId="77777777" w:rsidR="002D6338" w:rsidRPr="00295002" w:rsidRDefault="002D6338" w:rsidP="00E32D28">
      <w:pPr>
        <w:keepNext/>
        <w:spacing w:line="240" w:lineRule="auto"/>
        <w:rPr>
          <w:szCs w:val="22"/>
        </w:rPr>
      </w:pPr>
    </w:p>
    <w:p w14:paraId="04FF23AA" w14:textId="77777777" w:rsidR="002D6338" w:rsidRPr="00295002" w:rsidRDefault="002D6338" w:rsidP="00E32D28">
      <w:pPr>
        <w:spacing w:line="240" w:lineRule="auto"/>
        <w:rPr>
          <w:szCs w:val="22"/>
        </w:rPr>
      </w:pPr>
      <w:r w:rsidRPr="00295002">
        <w:t>Ei lasten ulottuville eikä näkyville.</w:t>
      </w:r>
    </w:p>
    <w:p w14:paraId="4B07E728" w14:textId="77777777" w:rsidR="002D6338" w:rsidRPr="00295002" w:rsidRDefault="002D6338" w:rsidP="00E32D28">
      <w:pPr>
        <w:spacing w:line="240" w:lineRule="auto"/>
        <w:rPr>
          <w:szCs w:val="22"/>
        </w:rPr>
      </w:pPr>
    </w:p>
    <w:p w14:paraId="093BBE6E" w14:textId="77777777" w:rsidR="002D6338" w:rsidRPr="00295002" w:rsidRDefault="002D6338" w:rsidP="00E32D28">
      <w:pPr>
        <w:spacing w:line="240" w:lineRule="auto"/>
        <w:rPr>
          <w:szCs w:val="22"/>
        </w:rPr>
      </w:pPr>
    </w:p>
    <w:p w14:paraId="54052DB8"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7.</w:t>
      </w:r>
      <w:r w:rsidRPr="00295002">
        <w:rPr>
          <w:b/>
        </w:rPr>
        <w:tab/>
        <w:t>MUU ERITYISVAROITUS (MUUT ERITYISVAROITUKSET), JOS TARPEEN</w:t>
      </w:r>
    </w:p>
    <w:p w14:paraId="65B7C8AE" w14:textId="77777777" w:rsidR="002D6338" w:rsidRPr="00295002" w:rsidRDefault="002D6338" w:rsidP="00E32D28">
      <w:pPr>
        <w:tabs>
          <w:tab w:val="left" w:pos="749"/>
        </w:tabs>
        <w:spacing w:line="240" w:lineRule="auto"/>
      </w:pPr>
    </w:p>
    <w:p w14:paraId="569A9712" w14:textId="77777777" w:rsidR="002D6338" w:rsidRPr="00295002" w:rsidRDefault="002D6338" w:rsidP="00E32D28">
      <w:pPr>
        <w:tabs>
          <w:tab w:val="left" w:pos="749"/>
        </w:tabs>
        <w:spacing w:line="240" w:lineRule="auto"/>
      </w:pPr>
    </w:p>
    <w:p w14:paraId="03A281E8"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pPr>
      <w:r w:rsidRPr="00295002">
        <w:rPr>
          <w:b/>
        </w:rPr>
        <w:t>8.</w:t>
      </w:r>
      <w:r w:rsidRPr="00295002">
        <w:rPr>
          <w:b/>
        </w:rPr>
        <w:tab/>
        <w:t>VIIMEINEN KÄYTTÖPÄIVÄMÄÄRÄ</w:t>
      </w:r>
    </w:p>
    <w:p w14:paraId="0C5E5822" w14:textId="77777777" w:rsidR="002D6338" w:rsidRPr="00295002" w:rsidRDefault="002D6338" w:rsidP="00E32D28">
      <w:pPr>
        <w:keepNext/>
        <w:spacing w:line="240" w:lineRule="auto"/>
      </w:pPr>
    </w:p>
    <w:p w14:paraId="1A67C255" w14:textId="77777777" w:rsidR="002D6338" w:rsidRPr="00295002" w:rsidRDefault="002D6338" w:rsidP="00E32D28">
      <w:pPr>
        <w:spacing w:line="240" w:lineRule="auto"/>
        <w:rPr>
          <w:szCs w:val="22"/>
        </w:rPr>
      </w:pPr>
      <w:r w:rsidRPr="00295002">
        <w:t>EXP</w:t>
      </w:r>
    </w:p>
    <w:p w14:paraId="1996F047" w14:textId="77777777" w:rsidR="002D6338" w:rsidRPr="00295002" w:rsidRDefault="002D6338" w:rsidP="00E32D28">
      <w:pPr>
        <w:spacing w:line="240" w:lineRule="auto"/>
        <w:rPr>
          <w:szCs w:val="22"/>
        </w:rPr>
      </w:pPr>
    </w:p>
    <w:p w14:paraId="4E8C8C83" w14:textId="77777777" w:rsidR="002D6338" w:rsidRPr="00295002" w:rsidRDefault="002D6338" w:rsidP="00E32D28">
      <w:pPr>
        <w:spacing w:line="240" w:lineRule="auto"/>
        <w:rPr>
          <w:szCs w:val="22"/>
        </w:rPr>
      </w:pPr>
    </w:p>
    <w:p w14:paraId="00F76AB1"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9.</w:t>
      </w:r>
      <w:r w:rsidRPr="00295002">
        <w:rPr>
          <w:b/>
        </w:rPr>
        <w:tab/>
        <w:t>ERITYISET SÄILYTYSOLOSUHTEET</w:t>
      </w:r>
    </w:p>
    <w:p w14:paraId="2EC4A766" w14:textId="77777777" w:rsidR="002D6338" w:rsidRPr="00295002" w:rsidRDefault="002D6338" w:rsidP="00E32D28">
      <w:pPr>
        <w:keepNext/>
        <w:spacing w:line="240" w:lineRule="auto"/>
        <w:rPr>
          <w:szCs w:val="22"/>
        </w:rPr>
      </w:pPr>
    </w:p>
    <w:p w14:paraId="4956B624" w14:textId="77777777" w:rsidR="002D6338" w:rsidRPr="00295002" w:rsidRDefault="002D6338" w:rsidP="00E32D28">
      <w:pPr>
        <w:spacing w:line="240" w:lineRule="auto"/>
      </w:pPr>
      <w:r w:rsidRPr="00295002">
        <w:t>Säilytä alkuperäispakkauksessa. Herkkä kosteudelle.</w:t>
      </w:r>
    </w:p>
    <w:p w14:paraId="1E96705D" w14:textId="77777777" w:rsidR="002D6338" w:rsidRPr="00295002" w:rsidRDefault="002D6338" w:rsidP="00E32D28">
      <w:pPr>
        <w:spacing w:line="240" w:lineRule="auto"/>
      </w:pPr>
    </w:p>
    <w:p w14:paraId="0C616386" w14:textId="77777777" w:rsidR="002D6338" w:rsidRPr="00295002" w:rsidRDefault="002D6338" w:rsidP="00E32D28">
      <w:pPr>
        <w:spacing w:line="240" w:lineRule="auto"/>
        <w:ind w:left="567" w:hanging="567"/>
        <w:rPr>
          <w:szCs w:val="22"/>
        </w:rPr>
      </w:pPr>
    </w:p>
    <w:p w14:paraId="0F33C6F4" w14:textId="77777777" w:rsidR="002D6338" w:rsidRPr="00295002" w:rsidRDefault="002D6338" w:rsidP="00E32D28">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lastRenderedPageBreak/>
        <w:t>10.</w:t>
      </w:r>
      <w:r w:rsidRPr="00295002">
        <w:rPr>
          <w:b/>
        </w:rPr>
        <w:tab/>
        <w:t>ERITYISET VAROTOIMET KÄYTTÄMÄTTÖMIEN LÄÄKEVALMISTEIDEN TAI NIISTÄ PERÄISIN OLEVAN JÄTEMATERIAALIN HÄVITTÄMISEKSI, JOS TARPEEN</w:t>
      </w:r>
    </w:p>
    <w:p w14:paraId="506425C1" w14:textId="77777777" w:rsidR="002D6338" w:rsidRPr="00295002" w:rsidRDefault="002D6338" w:rsidP="00E32D28">
      <w:pPr>
        <w:keepNext/>
        <w:keepLines/>
        <w:spacing w:line="240" w:lineRule="auto"/>
        <w:rPr>
          <w:szCs w:val="22"/>
        </w:rPr>
      </w:pPr>
    </w:p>
    <w:p w14:paraId="2D092FE9" w14:textId="77777777" w:rsidR="002D6338" w:rsidRPr="00295002" w:rsidRDefault="002D6338" w:rsidP="00E32D28">
      <w:pPr>
        <w:spacing w:line="240" w:lineRule="auto"/>
        <w:rPr>
          <w:szCs w:val="22"/>
        </w:rPr>
      </w:pPr>
    </w:p>
    <w:p w14:paraId="547FCC78"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b/>
          <w:szCs w:val="22"/>
        </w:rPr>
      </w:pPr>
      <w:r w:rsidRPr="00295002">
        <w:rPr>
          <w:b/>
        </w:rPr>
        <w:t>11.</w:t>
      </w:r>
      <w:r w:rsidRPr="00295002">
        <w:rPr>
          <w:b/>
        </w:rPr>
        <w:tab/>
        <w:t>MYYNTILUVAN HALTIJAN NIMI JA OSOITE</w:t>
      </w:r>
    </w:p>
    <w:p w14:paraId="45D3F4BB" w14:textId="77777777" w:rsidR="002D6338" w:rsidRPr="00295002" w:rsidRDefault="002D6338" w:rsidP="00E32D28">
      <w:pPr>
        <w:keepNext/>
        <w:spacing w:line="240" w:lineRule="auto"/>
        <w:rPr>
          <w:szCs w:val="22"/>
        </w:rPr>
      </w:pPr>
    </w:p>
    <w:p w14:paraId="6F607B4E" w14:textId="77777777" w:rsidR="002D6338" w:rsidRPr="00295002" w:rsidRDefault="002D6338" w:rsidP="00E32D28">
      <w:pPr>
        <w:keepNext/>
        <w:spacing w:line="240" w:lineRule="auto"/>
        <w:rPr>
          <w:szCs w:val="22"/>
        </w:rPr>
      </w:pPr>
      <w:r w:rsidRPr="00295002">
        <w:t>Novartis Europharm Limited</w:t>
      </w:r>
    </w:p>
    <w:p w14:paraId="63674337" w14:textId="77777777" w:rsidR="00462EEC" w:rsidRPr="00295002" w:rsidRDefault="00462EEC" w:rsidP="00E32D28">
      <w:pPr>
        <w:keepNext/>
        <w:spacing w:line="240" w:lineRule="auto"/>
        <w:rPr>
          <w:color w:val="000000"/>
          <w:lang w:val="en-US"/>
        </w:rPr>
      </w:pPr>
      <w:r w:rsidRPr="00295002">
        <w:rPr>
          <w:color w:val="000000"/>
          <w:lang w:val="en-US"/>
        </w:rPr>
        <w:t>Vista Building</w:t>
      </w:r>
    </w:p>
    <w:p w14:paraId="0B8A73C5" w14:textId="77777777" w:rsidR="00462EEC" w:rsidRPr="00295002" w:rsidRDefault="00462EEC" w:rsidP="00E32D28">
      <w:pPr>
        <w:keepNext/>
        <w:spacing w:line="240" w:lineRule="auto"/>
        <w:rPr>
          <w:color w:val="000000"/>
          <w:lang w:val="en-US"/>
        </w:rPr>
      </w:pPr>
      <w:r w:rsidRPr="00295002">
        <w:rPr>
          <w:color w:val="000000"/>
          <w:lang w:val="en-US"/>
        </w:rPr>
        <w:t>Elm Park, Merrion Road</w:t>
      </w:r>
    </w:p>
    <w:p w14:paraId="5987F76D" w14:textId="77777777" w:rsidR="00462EEC" w:rsidRPr="00295002" w:rsidRDefault="00462EEC" w:rsidP="00E32D28">
      <w:pPr>
        <w:keepNext/>
        <w:spacing w:line="240" w:lineRule="auto"/>
        <w:rPr>
          <w:color w:val="000000"/>
        </w:rPr>
      </w:pPr>
      <w:r w:rsidRPr="00295002">
        <w:rPr>
          <w:color w:val="000000"/>
        </w:rPr>
        <w:t>Dublin 4</w:t>
      </w:r>
    </w:p>
    <w:p w14:paraId="502BE68A" w14:textId="77777777" w:rsidR="00462EEC" w:rsidRPr="00295002" w:rsidRDefault="00462EEC" w:rsidP="00E32D28">
      <w:pPr>
        <w:spacing w:line="240" w:lineRule="auto"/>
        <w:rPr>
          <w:color w:val="000000"/>
        </w:rPr>
      </w:pPr>
      <w:r w:rsidRPr="00295002">
        <w:rPr>
          <w:color w:val="000000"/>
        </w:rPr>
        <w:t>Irlanti</w:t>
      </w:r>
    </w:p>
    <w:p w14:paraId="3F382316" w14:textId="77777777" w:rsidR="002D6338" w:rsidRPr="00295002" w:rsidRDefault="002D6338" w:rsidP="00E32D28">
      <w:pPr>
        <w:spacing w:line="240" w:lineRule="auto"/>
        <w:rPr>
          <w:szCs w:val="22"/>
        </w:rPr>
      </w:pPr>
    </w:p>
    <w:p w14:paraId="67A6CC7F" w14:textId="77777777" w:rsidR="002D6338" w:rsidRPr="00295002" w:rsidRDefault="002D6338" w:rsidP="00E32D28">
      <w:pPr>
        <w:spacing w:line="240" w:lineRule="auto"/>
        <w:rPr>
          <w:szCs w:val="22"/>
        </w:rPr>
      </w:pPr>
    </w:p>
    <w:p w14:paraId="0500053F"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12.</w:t>
      </w:r>
      <w:r w:rsidRPr="00295002">
        <w:rPr>
          <w:b/>
        </w:rPr>
        <w:tab/>
        <w:t>MYYNTILUVAN NUMERO(T)</w:t>
      </w:r>
    </w:p>
    <w:p w14:paraId="6CD604F2" w14:textId="77777777" w:rsidR="002D6338" w:rsidRPr="00295002" w:rsidRDefault="002D6338" w:rsidP="00E32D28">
      <w:pPr>
        <w:keepNext/>
        <w:spacing w:line="240" w:lineRule="auto"/>
        <w:rPr>
          <w:szCs w:val="22"/>
        </w:rPr>
      </w:pPr>
    </w:p>
    <w:tbl>
      <w:tblPr>
        <w:tblW w:w="9322" w:type="dxa"/>
        <w:tblLook w:val="04A0" w:firstRow="1" w:lastRow="0" w:firstColumn="1" w:lastColumn="0" w:noHBand="0" w:noVBand="1"/>
      </w:tblPr>
      <w:tblGrid>
        <w:gridCol w:w="2518"/>
        <w:gridCol w:w="6804"/>
      </w:tblGrid>
      <w:tr w:rsidR="002D6338" w:rsidRPr="00295002" w14:paraId="63B99855" w14:textId="77777777" w:rsidTr="00645860">
        <w:tc>
          <w:tcPr>
            <w:tcW w:w="2518" w:type="dxa"/>
            <w:shd w:val="clear" w:color="auto" w:fill="auto"/>
          </w:tcPr>
          <w:p w14:paraId="6988A78E" w14:textId="77777777" w:rsidR="002D6338" w:rsidRPr="00295002" w:rsidRDefault="002D6338" w:rsidP="00E32D28">
            <w:pPr>
              <w:spacing w:line="240" w:lineRule="auto"/>
              <w:rPr>
                <w:shd w:val="pct15" w:color="auto" w:fill="auto"/>
              </w:rPr>
            </w:pPr>
            <w:r w:rsidRPr="00295002">
              <w:t>EU/1/15/1058/007</w:t>
            </w:r>
          </w:p>
        </w:tc>
        <w:tc>
          <w:tcPr>
            <w:tcW w:w="6804" w:type="dxa"/>
            <w:shd w:val="clear" w:color="auto" w:fill="auto"/>
          </w:tcPr>
          <w:p w14:paraId="3A90E54D" w14:textId="77777777" w:rsidR="002D6338" w:rsidRPr="00295002" w:rsidRDefault="002D6338" w:rsidP="00E32D28">
            <w:pPr>
              <w:spacing w:line="240" w:lineRule="auto"/>
              <w:rPr>
                <w:shd w:val="pct15" w:color="auto" w:fill="auto"/>
              </w:rPr>
            </w:pPr>
            <w:r w:rsidRPr="00295002">
              <w:rPr>
                <w:shd w:val="pct15" w:color="auto" w:fill="auto"/>
              </w:rPr>
              <w:t>168 kalvopäällysteistä tablettia</w:t>
            </w:r>
            <w:r w:rsidR="000D2F1A" w:rsidRPr="00295002">
              <w:rPr>
                <w:shd w:val="pct15" w:color="auto" w:fill="auto"/>
              </w:rPr>
              <w:t xml:space="preserve"> (</w:t>
            </w:r>
            <w:r w:rsidR="00094B49" w:rsidRPr="00295002">
              <w:rPr>
                <w:shd w:val="pct15" w:color="auto" w:fill="auto"/>
              </w:rPr>
              <w:t>kolme 56 tabletin pakkausta</w:t>
            </w:r>
            <w:r w:rsidR="000D2F1A" w:rsidRPr="00295002">
              <w:rPr>
                <w:shd w:val="pct15" w:color="auto" w:fill="auto"/>
              </w:rPr>
              <w:t>)</w:t>
            </w:r>
          </w:p>
        </w:tc>
      </w:tr>
      <w:tr w:rsidR="00554D94" w:rsidRPr="00295002" w14:paraId="47825D31" w14:textId="77777777" w:rsidTr="00645860">
        <w:tc>
          <w:tcPr>
            <w:tcW w:w="2518" w:type="dxa"/>
            <w:shd w:val="clear" w:color="auto" w:fill="auto"/>
          </w:tcPr>
          <w:p w14:paraId="6215DB27" w14:textId="77777777" w:rsidR="00554D94" w:rsidRPr="00295002" w:rsidRDefault="00554D94" w:rsidP="00E32D28">
            <w:pPr>
              <w:spacing w:line="240" w:lineRule="auto"/>
              <w:rPr>
                <w:shd w:val="pct15" w:color="auto" w:fill="auto"/>
              </w:rPr>
            </w:pPr>
            <w:r w:rsidRPr="00295002">
              <w:rPr>
                <w:shd w:val="pct15" w:color="auto" w:fill="auto"/>
              </w:rPr>
              <w:t>EU/1/15/1058/016</w:t>
            </w:r>
          </w:p>
        </w:tc>
        <w:tc>
          <w:tcPr>
            <w:tcW w:w="6804" w:type="dxa"/>
            <w:shd w:val="clear" w:color="auto" w:fill="auto"/>
          </w:tcPr>
          <w:p w14:paraId="7B85650B" w14:textId="77777777" w:rsidR="00554D94" w:rsidRPr="00295002" w:rsidRDefault="00554D94" w:rsidP="00E32D28">
            <w:pPr>
              <w:spacing w:line="240" w:lineRule="auto"/>
              <w:rPr>
                <w:shd w:val="pct15" w:color="auto" w:fill="auto"/>
              </w:rPr>
            </w:pPr>
            <w:r w:rsidRPr="00295002">
              <w:rPr>
                <w:shd w:val="pct15" w:color="auto" w:fill="auto"/>
              </w:rPr>
              <w:t>196 kalvopäällysteistä tablettia</w:t>
            </w:r>
            <w:r w:rsidR="000D2F1A" w:rsidRPr="00295002">
              <w:rPr>
                <w:shd w:val="pct15" w:color="auto" w:fill="auto"/>
              </w:rPr>
              <w:t xml:space="preserve"> (</w:t>
            </w:r>
            <w:r w:rsidR="00094B49" w:rsidRPr="00295002">
              <w:rPr>
                <w:shd w:val="pct15" w:color="auto" w:fill="auto"/>
              </w:rPr>
              <w:t>seitsemän 28 tabletin pakkausta</w:t>
            </w:r>
            <w:r w:rsidR="000D2F1A" w:rsidRPr="00295002">
              <w:rPr>
                <w:shd w:val="pct15" w:color="auto" w:fill="auto"/>
              </w:rPr>
              <w:t>)</w:t>
            </w:r>
          </w:p>
        </w:tc>
      </w:tr>
    </w:tbl>
    <w:p w14:paraId="6F3E06ED" w14:textId="77777777" w:rsidR="002D6338" w:rsidRPr="00295002" w:rsidRDefault="002D6338" w:rsidP="00E32D28">
      <w:pPr>
        <w:spacing w:line="240" w:lineRule="auto"/>
        <w:rPr>
          <w:szCs w:val="22"/>
        </w:rPr>
      </w:pPr>
    </w:p>
    <w:p w14:paraId="399CA20B" w14:textId="77777777" w:rsidR="002D6338" w:rsidRPr="00295002" w:rsidRDefault="002D6338" w:rsidP="00E32D28">
      <w:pPr>
        <w:spacing w:line="240" w:lineRule="auto"/>
        <w:rPr>
          <w:szCs w:val="22"/>
        </w:rPr>
      </w:pPr>
    </w:p>
    <w:p w14:paraId="490141DC"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13.</w:t>
      </w:r>
      <w:r w:rsidRPr="00295002">
        <w:rPr>
          <w:b/>
        </w:rPr>
        <w:tab/>
        <w:t>ERÄNUMERO</w:t>
      </w:r>
    </w:p>
    <w:p w14:paraId="504861CC" w14:textId="77777777" w:rsidR="002D6338" w:rsidRPr="00295002" w:rsidRDefault="002D6338" w:rsidP="00E32D28">
      <w:pPr>
        <w:keepNext/>
        <w:spacing w:line="240" w:lineRule="auto"/>
        <w:rPr>
          <w:szCs w:val="22"/>
        </w:rPr>
      </w:pPr>
    </w:p>
    <w:p w14:paraId="03DCB6E4" w14:textId="77777777" w:rsidR="002D6338" w:rsidRPr="00295002" w:rsidRDefault="002D6338" w:rsidP="00E32D28">
      <w:pPr>
        <w:spacing w:line="240" w:lineRule="auto"/>
        <w:rPr>
          <w:szCs w:val="22"/>
        </w:rPr>
      </w:pPr>
      <w:r w:rsidRPr="00295002">
        <w:t>Lot</w:t>
      </w:r>
    </w:p>
    <w:p w14:paraId="4560EBE5" w14:textId="77777777" w:rsidR="002D6338" w:rsidRPr="00295002" w:rsidRDefault="002D6338" w:rsidP="00E32D28">
      <w:pPr>
        <w:spacing w:line="240" w:lineRule="auto"/>
        <w:rPr>
          <w:szCs w:val="22"/>
        </w:rPr>
      </w:pPr>
    </w:p>
    <w:p w14:paraId="32468A55" w14:textId="77777777" w:rsidR="002D6338" w:rsidRPr="00295002" w:rsidRDefault="002D6338" w:rsidP="00E32D28">
      <w:pPr>
        <w:spacing w:line="240" w:lineRule="auto"/>
        <w:rPr>
          <w:szCs w:val="22"/>
        </w:rPr>
      </w:pPr>
    </w:p>
    <w:p w14:paraId="5735A60F"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14.</w:t>
      </w:r>
      <w:r w:rsidRPr="00295002">
        <w:rPr>
          <w:b/>
        </w:rPr>
        <w:tab/>
        <w:t>YLEINEN TOIMITTAMISLUOKITTELU</w:t>
      </w:r>
    </w:p>
    <w:p w14:paraId="40307CB8" w14:textId="77777777" w:rsidR="002D6338" w:rsidRPr="00295002" w:rsidRDefault="002D6338" w:rsidP="00E32D28">
      <w:pPr>
        <w:keepNext/>
        <w:spacing w:line="240" w:lineRule="auto"/>
        <w:rPr>
          <w:szCs w:val="22"/>
        </w:rPr>
      </w:pPr>
    </w:p>
    <w:p w14:paraId="1F2D6E92" w14:textId="77777777" w:rsidR="002D6338" w:rsidRPr="00295002" w:rsidRDefault="002D6338" w:rsidP="00E32D28">
      <w:pPr>
        <w:spacing w:line="240" w:lineRule="auto"/>
        <w:rPr>
          <w:szCs w:val="22"/>
        </w:rPr>
      </w:pPr>
    </w:p>
    <w:p w14:paraId="2CF794B5" w14:textId="77777777" w:rsidR="002D6338" w:rsidRPr="00295002" w:rsidRDefault="002D6338" w:rsidP="00E32D28">
      <w:pPr>
        <w:pBdr>
          <w:top w:val="single" w:sz="4" w:space="2" w:color="auto"/>
          <w:left w:val="single" w:sz="4" w:space="4" w:color="auto"/>
          <w:bottom w:val="single" w:sz="4" w:space="1" w:color="auto"/>
          <w:right w:val="single" w:sz="4" w:space="4" w:color="auto"/>
        </w:pBdr>
        <w:spacing w:line="240" w:lineRule="auto"/>
        <w:rPr>
          <w:szCs w:val="22"/>
        </w:rPr>
      </w:pPr>
      <w:r w:rsidRPr="00295002">
        <w:rPr>
          <w:b/>
        </w:rPr>
        <w:t>15.</w:t>
      </w:r>
      <w:r w:rsidRPr="00295002">
        <w:rPr>
          <w:b/>
        </w:rPr>
        <w:tab/>
        <w:t>KÄYTTÖOHJEET</w:t>
      </w:r>
    </w:p>
    <w:p w14:paraId="3110AA0A" w14:textId="77777777" w:rsidR="002D6338" w:rsidRPr="00295002" w:rsidRDefault="002D6338" w:rsidP="00E32D28">
      <w:pPr>
        <w:spacing w:line="240" w:lineRule="auto"/>
        <w:rPr>
          <w:szCs w:val="22"/>
        </w:rPr>
      </w:pPr>
    </w:p>
    <w:p w14:paraId="675803A4" w14:textId="77777777" w:rsidR="002D6338" w:rsidRPr="00295002" w:rsidRDefault="002D6338" w:rsidP="00E32D28">
      <w:pPr>
        <w:spacing w:line="240" w:lineRule="auto"/>
        <w:rPr>
          <w:szCs w:val="22"/>
        </w:rPr>
      </w:pPr>
    </w:p>
    <w:p w14:paraId="3690ABC1" w14:textId="77777777" w:rsidR="002D6338" w:rsidRPr="00295002" w:rsidRDefault="002D6338" w:rsidP="00E32D28">
      <w:pPr>
        <w:keepNext/>
        <w:pBdr>
          <w:top w:val="single" w:sz="4" w:space="1" w:color="auto"/>
          <w:left w:val="single" w:sz="4" w:space="4" w:color="auto"/>
          <w:bottom w:val="single" w:sz="4" w:space="0" w:color="auto"/>
          <w:right w:val="single" w:sz="4" w:space="4" w:color="auto"/>
        </w:pBdr>
        <w:spacing w:line="240" w:lineRule="auto"/>
        <w:rPr>
          <w:szCs w:val="22"/>
        </w:rPr>
      </w:pPr>
      <w:r w:rsidRPr="00295002">
        <w:rPr>
          <w:b/>
        </w:rPr>
        <w:t>16.</w:t>
      </w:r>
      <w:r w:rsidRPr="00295002">
        <w:rPr>
          <w:b/>
        </w:rPr>
        <w:tab/>
        <w:t>TIEDOT PISTEKIRJOITUKSELLA</w:t>
      </w:r>
    </w:p>
    <w:p w14:paraId="6719EAA5" w14:textId="77777777" w:rsidR="002D6338" w:rsidRPr="00295002" w:rsidRDefault="002D6338" w:rsidP="00E32D28">
      <w:pPr>
        <w:keepNext/>
        <w:spacing w:line="240" w:lineRule="auto"/>
        <w:rPr>
          <w:szCs w:val="22"/>
        </w:rPr>
      </w:pPr>
    </w:p>
    <w:p w14:paraId="684BAC7B" w14:textId="5B2D6C1A" w:rsidR="002D6338" w:rsidRPr="00295002" w:rsidRDefault="002D6338" w:rsidP="00E32D28">
      <w:pPr>
        <w:spacing w:line="240" w:lineRule="auto"/>
      </w:pPr>
      <w:r w:rsidRPr="00295002">
        <w:t>Entresto 97 mg/103 mg</w:t>
      </w:r>
      <w:r w:rsidR="00C2375E">
        <w:t xml:space="preserve"> </w:t>
      </w:r>
      <w:r w:rsidR="00C2375E" w:rsidRPr="00295002">
        <w:t>kalvopäällysteiset tabletit</w:t>
      </w:r>
      <w:r w:rsidR="00963E64" w:rsidRPr="00AA6402">
        <w:rPr>
          <w:shd w:val="pct15" w:color="auto" w:fill="auto"/>
        </w:rPr>
        <w:t xml:space="preserve">, lyhennetty muoto hyväksytään, jos </w:t>
      </w:r>
      <w:r w:rsidR="00963E64">
        <w:rPr>
          <w:shd w:val="pct15" w:color="auto" w:fill="auto"/>
        </w:rPr>
        <w:t xml:space="preserve">se on </w:t>
      </w:r>
      <w:r w:rsidR="00963E64" w:rsidRPr="00AA6402">
        <w:rPr>
          <w:shd w:val="pct15" w:color="auto" w:fill="auto"/>
        </w:rPr>
        <w:t>teknisten syiden takia tarpeen</w:t>
      </w:r>
    </w:p>
    <w:p w14:paraId="3A24E425" w14:textId="77777777" w:rsidR="000B616F" w:rsidRPr="00295002" w:rsidRDefault="000B616F" w:rsidP="00E32D28">
      <w:pPr>
        <w:suppressAutoHyphens/>
        <w:spacing w:line="240" w:lineRule="auto"/>
      </w:pPr>
    </w:p>
    <w:p w14:paraId="345123C7" w14:textId="77777777" w:rsidR="000B616F" w:rsidRPr="00295002" w:rsidRDefault="000B616F" w:rsidP="00E32D28">
      <w:pPr>
        <w:suppressAutoHyphens/>
        <w:spacing w:line="240" w:lineRule="auto"/>
      </w:pPr>
    </w:p>
    <w:p w14:paraId="27D655F2"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17.</w:t>
      </w:r>
      <w:r w:rsidRPr="00295002">
        <w:rPr>
          <w:b/>
        </w:rPr>
        <w:tab/>
        <w:t>YKSILÖLLINEN TUNNISTE – 2D-VIIVAKOODI</w:t>
      </w:r>
    </w:p>
    <w:p w14:paraId="64ABF7C8" w14:textId="77777777" w:rsidR="000B616F" w:rsidRPr="00295002" w:rsidRDefault="000B616F" w:rsidP="00E32D28">
      <w:pPr>
        <w:suppressAutoHyphens/>
        <w:spacing w:line="240" w:lineRule="auto"/>
      </w:pPr>
    </w:p>
    <w:p w14:paraId="344DAFD0" w14:textId="77777777" w:rsidR="000B616F" w:rsidRPr="00295002" w:rsidRDefault="000B616F" w:rsidP="00E32D28">
      <w:pPr>
        <w:suppressAutoHyphens/>
        <w:spacing w:line="240" w:lineRule="auto"/>
      </w:pPr>
      <w:r w:rsidRPr="00295002">
        <w:rPr>
          <w:shd w:val="pct15" w:color="auto" w:fill="auto"/>
        </w:rPr>
        <w:t>2D-viivakoodi, joka sisältää yksilöllisen tunnisteen</w:t>
      </w:r>
    </w:p>
    <w:p w14:paraId="235E9794" w14:textId="77777777" w:rsidR="000B616F" w:rsidRPr="00295002" w:rsidRDefault="000B616F" w:rsidP="00E32D28">
      <w:pPr>
        <w:suppressAutoHyphens/>
        <w:spacing w:line="240" w:lineRule="auto"/>
      </w:pPr>
    </w:p>
    <w:p w14:paraId="7EE9DA82" w14:textId="77777777" w:rsidR="000B616F" w:rsidRPr="00295002" w:rsidRDefault="000B616F" w:rsidP="00E32D28">
      <w:pPr>
        <w:suppressAutoHyphens/>
        <w:spacing w:line="240" w:lineRule="auto"/>
      </w:pPr>
    </w:p>
    <w:p w14:paraId="6C70B3F2"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18.</w:t>
      </w:r>
      <w:r w:rsidRPr="00295002">
        <w:rPr>
          <w:b/>
        </w:rPr>
        <w:tab/>
        <w:t>YKSILÖLLINEN TUNNISTE – LUETTAVISSA OLEVAT TIEDOT</w:t>
      </w:r>
    </w:p>
    <w:p w14:paraId="3AB43B88" w14:textId="77777777" w:rsidR="000C583E" w:rsidRPr="00295002" w:rsidRDefault="000C583E" w:rsidP="00E32D28">
      <w:pPr>
        <w:suppressAutoHyphens/>
        <w:spacing w:line="240" w:lineRule="auto"/>
      </w:pPr>
    </w:p>
    <w:p w14:paraId="2F5CAA8C" w14:textId="77777777" w:rsidR="000C583E" w:rsidRPr="00295002" w:rsidRDefault="000C583E" w:rsidP="00E32D28">
      <w:pPr>
        <w:suppressAutoHyphens/>
        <w:spacing w:line="240" w:lineRule="auto"/>
      </w:pPr>
      <w:r w:rsidRPr="00295002">
        <w:t>PC</w:t>
      </w:r>
    </w:p>
    <w:p w14:paraId="1107840B" w14:textId="77777777" w:rsidR="000C583E" w:rsidRPr="00295002" w:rsidRDefault="000C583E" w:rsidP="00E32D28">
      <w:pPr>
        <w:suppressAutoHyphens/>
        <w:spacing w:line="240" w:lineRule="auto"/>
      </w:pPr>
      <w:r w:rsidRPr="00295002">
        <w:t>SN</w:t>
      </w:r>
    </w:p>
    <w:p w14:paraId="686162E6" w14:textId="77777777" w:rsidR="000C583E" w:rsidRPr="00295002" w:rsidRDefault="000C583E" w:rsidP="00E32D28">
      <w:pPr>
        <w:suppressAutoHyphens/>
        <w:spacing w:line="240" w:lineRule="auto"/>
      </w:pPr>
      <w:r w:rsidRPr="00295002">
        <w:t>NN</w:t>
      </w:r>
    </w:p>
    <w:p w14:paraId="7B1C07A3" w14:textId="77777777" w:rsidR="002D6338" w:rsidRPr="00295002" w:rsidRDefault="002D6338" w:rsidP="00E32D28">
      <w:pPr>
        <w:spacing w:line="240" w:lineRule="auto"/>
        <w:rPr>
          <w:szCs w:val="22"/>
          <w:shd w:val="clear" w:color="000000" w:fill="auto"/>
        </w:rPr>
      </w:pPr>
    </w:p>
    <w:p w14:paraId="7D5E029B" w14:textId="77777777" w:rsidR="002D6338" w:rsidRPr="00295002" w:rsidRDefault="002D6338" w:rsidP="00E32D28">
      <w:pPr>
        <w:spacing w:line="240" w:lineRule="auto"/>
        <w:rPr>
          <w:szCs w:val="22"/>
        </w:rPr>
      </w:pPr>
      <w:r w:rsidRPr="00295002">
        <w:br w:type="page"/>
      </w:r>
    </w:p>
    <w:p w14:paraId="1A96E108" w14:textId="77777777" w:rsidR="00F61FB0" w:rsidRPr="00295002" w:rsidRDefault="00F61FB0" w:rsidP="00E32D28">
      <w:pPr>
        <w:spacing w:line="240" w:lineRule="auto"/>
      </w:pPr>
    </w:p>
    <w:p w14:paraId="2943B8F7"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rPr>
          <w:b/>
          <w:szCs w:val="22"/>
        </w:rPr>
      </w:pPr>
      <w:r w:rsidRPr="00295002">
        <w:rPr>
          <w:b/>
        </w:rPr>
        <w:t>ULKOPAKKAUKSESSA ON OLTAVA SEURAAVAT MERKINNÄT</w:t>
      </w:r>
    </w:p>
    <w:p w14:paraId="261B9308"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AE44F55"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rPr>
          <w:bCs/>
          <w:szCs w:val="22"/>
        </w:rPr>
      </w:pPr>
      <w:r w:rsidRPr="00295002">
        <w:rPr>
          <w:b/>
        </w:rPr>
        <w:t>MONIPAKKAUKSEN VÄLIPAKKAUS (ILMAN BLUE BOX -TIETOJA)</w:t>
      </w:r>
    </w:p>
    <w:p w14:paraId="73C436E8" w14:textId="77777777" w:rsidR="002D6338" w:rsidRPr="00295002" w:rsidRDefault="002D6338" w:rsidP="00E32D28">
      <w:pPr>
        <w:spacing w:line="240" w:lineRule="auto"/>
      </w:pPr>
    </w:p>
    <w:p w14:paraId="497B69FA" w14:textId="77777777" w:rsidR="002D6338" w:rsidRPr="00295002" w:rsidRDefault="002D6338" w:rsidP="00E32D28">
      <w:pPr>
        <w:spacing w:line="240" w:lineRule="auto"/>
        <w:rPr>
          <w:szCs w:val="22"/>
        </w:rPr>
      </w:pPr>
    </w:p>
    <w:p w14:paraId="1E9D73DD"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pPr>
      <w:r w:rsidRPr="00295002">
        <w:rPr>
          <w:b/>
        </w:rPr>
        <w:t>1.</w:t>
      </w:r>
      <w:r w:rsidRPr="00295002">
        <w:rPr>
          <w:b/>
        </w:rPr>
        <w:tab/>
        <w:t>LÄÄKEVALMISTEEN NIMI</w:t>
      </w:r>
    </w:p>
    <w:p w14:paraId="1972A92C" w14:textId="77777777" w:rsidR="002D6338" w:rsidRPr="00295002" w:rsidRDefault="002D6338" w:rsidP="00E32D28">
      <w:pPr>
        <w:keepNext/>
        <w:spacing w:line="240" w:lineRule="auto"/>
        <w:rPr>
          <w:szCs w:val="22"/>
        </w:rPr>
      </w:pPr>
    </w:p>
    <w:p w14:paraId="5ED0C630" w14:textId="77777777" w:rsidR="002D6338" w:rsidRPr="00295002" w:rsidRDefault="002D6338" w:rsidP="00E32D28">
      <w:pPr>
        <w:spacing w:line="240" w:lineRule="auto"/>
      </w:pPr>
      <w:r w:rsidRPr="00295002">
        <w:t>Entresto 97 mg/103 mg kalvopäällysteiset tabletit</w:t>
      </w:r>
    </w:p>
    <w:p w14:paraId="0A500B0A" w14:textId="77777777" w:rsidR="002D6338" w:rsidRPr="00295002" w:rsidRDefault="002D6338" w:rsidP="00E32D28">
      <w:pPr>
        <w:spacing w:line="240" w:lineRule="auto"/>
        <w:rPr>
          <w:szCs w:val="22"/>
        </w:rPr>
      </w:pPr>
      <w:r w:rsidRPr="00295002">
        <w:t>sakubitriili/valsartaani</w:t>
      </w:r>
    </w:p>
    <w:p w14:paraId="3BC42BD1" w14:textId="77777777" w:rsidR="002D6338" w:rsidRPr="00295002" w:rsidRDefault="002D6338" w:rsidP="00E32D28">
      <w:pPr>
        <w:spacing w:line="240" w:lineRule="auto"/>
        <w:rPr>
          <w:szCs w:val="22"/>
        </w:rPr>
      </w:pPr>
    </w:p>
    <w:p w14:paraId="6FD1B8B4" w14:textId="77777777" w:rsidR="002D6338" w:rsidRPr="00295002" w:rsidRDefault="002D6338" w:rsidP="00E32D28">
      <w:pPr>
        <w:spacing w:line="240" w:lineRule="auto"/>
        <w:rPr>
          <w:szCs w:val="22"/>
        </w:rPr>
      </w:pPr>
    </w:p>
    <w:p w14:paraId="5BA7D20B"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t>2.</w:t>
      </w:r>
      <w:r w:rsidRPr="00295002">
        <w:rPr>
          <w:b/>
        </w:rPr>
        <w:tab/>
        <w:t>VAIKUTTAVA(T) AINE(ET)</w:t>
      </w:r>
    </w:p>
    <w:p w14:paraId="5031C530" w14:textId="77777777" w:rsidR="002D6338" w:rsidRPr="00295002" w:rsidRDefault="002D6338" w:rsidP="00E32D28">
      <w:pPr>
        <w:keepNext/>
        <w:spacing w:line="240" w:lineRule="auto"/>
        <w:rPr>
          <w:szCs w:val="22"/>
        </w:rPr>
      </w:pPr>
    </w:p>
    <w:p w14:paraId="2066B06F" w14:textId="77777777" w:rsidR="002D6338" w:rsidRPr="00295002" w:rsidRDefault="002D6338" w:rsidP="00E32D28">
      <w:pPr>
        <w:spacing w:line="240" w:lineRule="auto"/>
      </w:pPr>
      <w:r w:rsidRPr="00295002">
        <w:t>Yksi 97mg/103 mg:n tabletti sisältää 97,2 mg sakubitriilia ja 102,8 mg valsartaania (sakubitriilin ja valsartaanin natriumsuolakompleksina).</w:t>
      </w:r>
    </w:p>
    <w:p w14:paraId="1E8B5EAE" w14:textId="77777777" w:rsidR="002D6338" w:rsidRPr="00295002" w:rsidRDefault="002D6338" w:rsidP="00E32D28">
      <w:pPr>
        <w:spacing w:line="240" w:lineRule="auto"/>
        <w:rPr>
          <w:szCs w:val="22"/>
        </w:rPr>
      </w:pPr>
    </w:p>
    <w:p w14:paraId="63BBF035" w14:textId="77777777" w:rsidR="002D6338" w:rsidRPr="00295002" w:rsidRDefault="002D6338" w:rsidP="00E32D28">
      <w:pPr>
        <w:spacing w:line="240" w:lineRule="auto"/>
        <w:rPr>
          <w:szCs w:val="22"/>
        </w:rPr>
      </w:pPr>
    </w:p>
    <w:p w14:paraId="3BFB0788"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3.</w:t>
      </w:r>
      <w:r w:rsidRPr="00295002">
        <w:rPr>
          <w:b/>
        </w:rPr>
        <w:tab/>
        <w:t>LUETTELO APUAINEISTA</w:t>
      </w:r>
    </w:p>
    <w:p w14:paraId="285CC3ED" w14:textId="77777777" w:rsidR="002D6338" w:rsidRPr="00295002" w:rsidRDefault="002D6338" w:rsidP="00E32D28">
      <w:pPr>
        <w:spacing w:line="240" w:lineRule="auto"/>
        <w:rPr>
          <w:szCs w:val="22"/>
        </w:rPr>
      </w:pPr>
    </w:p>
    <w:p w14:paraId="09D51492" w14:textId="77777777" w:rsidR="002D6338" w:rsidRPr="00295002" w:rsidRDefault="002D6338" w:rsidP="00E32D28">
      <w:pPr>
        <w:spacing w:line="240" w:lineRule="auto"/>
      </w:pPr>
    </w:p>
    <w:p w14:paraId="4E82E4BA"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4.</w:t>
      </w:r>
      <w:r w:rsidRPr="00295002">
        <w:rPr>
          <w:b/>
        </w:rPr>
        <w:tab/>
        <w:t>LÄÄKEMUOTO JA SISÄLLÖN MÄÄRÄ</w:t>
      </w:r>
    </w:p>
    <w:p w14:paraId="0E8D9C8C" w14:textId="77777777" w:rsidR="002D6338" w:rsidRPr="00295002" w:rsidRDefault="002D6338" w:rsidP="00E32D28">
      <w:pPr>
        <w:keepNext/>
        <w:tabs>
          <w:tab w:val="clear" w:pos="567"/>
        </w:tabs>
        <w:spacing w:line="240" w:lineRule="auto"/>
        <w:rPr>
          <w:szCs w:val="22"/>
        </w:rPr>
      </w:pPr>
    </w:p>
    <w:p w14:paraId="69BB6CB1" w14:textId="77777777" w:rsidR="002D6338" w:rsidRPr="00295002" w:rsidRDefault="002D6338" w:rsidP="00E32D28">
      <w:pPr>
        <w:tabs>
          <w:tab w:val="clear" w:pos="567"/>
        </w:tabs>
        <w:spacing w:line="240" w:lineRule="auto"/>
        <w:rPr>
          <w:szCs w:val="22"/>
          <w:shd w:val="pct15" w:color="auto" w:fill="auto"/>
        </w:rPr>
      </w:pPr>
      <w:r w:rsidRPr="00295002">
        <w:rPr>
          <w:shd w:val="pct15" w:color="auto" w:fill="auto"/>
        </w:rPr>
        <w:t>Kalvopäällysteinen tabletti</w:t>
      </w:r>
    </w:p>
    <w:p w14:paraId="5645A73A" w14:textId="77777777" w:rsidR="002D6338" w:rsidRPr="00295002" w:rsidRDefault="002D6338" w:rsidP="00E32D28">
      <w:pPr>
        <w:spacing w:line="240" w:lineRule="auto"/>
        <w:rPr>
          <w:szCs w:val="22"/>
        </w:rPr>
      </w:pPr>
    </w:p>
    <w:p w14:paraId="492D4F9C" w14:textId="77777777" w:rsidR="00554D94" w:rsidRPr="00295002" w:rsidRDefault="00554D94" w:rsidP="00E32D28">
      <w:pPr>
        <w:spacing w:line="240" w:lineRule="auto"/>
      </w:pPr>
      <w:r w:rsidRPr="00295002">
        <w:t>28 kalvopäällysteistä tablettia. Monipakkauksen osa. Ei myydä erikseen</w:t>
      </w:r>
    </w:p>
    <w:p w14:paraId="6A53F0F5" w14:textId="77777777" w:rsidR="002D6338" w:rsidRPr="00295002" w:rsidRDefault="002D6338" w:rsidP="00E32D28">
      <w:pPr>
        <w:shd w:val="pct15" w:color="auto" w:fill="auto"/>
        <w:spacing w:line="240" w:lineRule="auto"/>
        <w:rPr>
          <w:szCs w:val="22"/>
        </w:rPr>
      </w:pPr>
      <w:r w:rsidRPr="00295002">
        <w:t>56 kalvopäällysteistä tablettia. Monipakkauksen osa. Ei myydä erikseen.</w:t>
      </w:r>
    </w:p>
    <w:p w14:paraId="314FC650" w14:textId="77777777" w:rsidR="002D6338" w:rsidRPr="00295002" w:rsidRDefault="002D6338" w:rsidP="00E32D28">
      <w:pPr>
        <w:spacing w:line="240" w:lineRule="auto"/>
        <w:rPr>
          <w:szCs w:val="22"/>
        </w:rPr>
      </w:pPr>
    </w:p>
    <w:p w14:paraId="5C77C6B3" w14:textId="77777777" w:rsidR="002D6338" w:rsidRPr="00295002" w:rsidRDefault="002D6338" w:rsidP="00E32D28">
      <w:pPr>
        <w:spacing w:line="240" w:lineRule="auto"/>
        <w:rPr>
          <w:szCs w:val="22"/>
        </w:rPr>
      </w:pPr>
    </w:p>
    <w:p w14:paraId="7A0EA07C"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5.</w:t>
      </w:r>
      <w:r w:rsidRPr="00295002">
        <w:rPr>
          <w:b/>
        </w:rPr>
        <w:tab/>
        <w:t>ANTOTAPA JA TARVITTAESSA ANTOREITTI (ANTOREITIT)</w:t>
      </w:r>
    </w:p>
    <w:p w14:paraId="1E2F9EA0" w14:textId="77777777" w:rsidR="002D6338" w:rsidRPr="00295002" w:rsidRDefault="002D6338" w:rsidP="00E32D28">
      <w:pPr>
        <w:keepNext/>
        <w:spacing w:line="240" w:lineRule="auto"/>
        <w:rPr>
          <w:szCs w:val="22"/>
        </w:rPr>
      </w:pPr>
    </w:p>
    <w:p w14:paraId="23E5110E" w14:textId="77777777" w:rsidR="002D6338" w:rsidRPr="00295002" w:rsidRDefault="002D6338" w:rsidP="00E32D28">
      <w:pPr>
        <w:keepNext/>
        <w:spacing w:line="240" w:lineRule="auto"/>
        <w:rPr>
          <w:szCs w:val="22"/>
        </w:rPr>
      </w:pPr>
      <w:r w:rsidRPr="00295002">
        <w:t>Lue pakkausseloste ennen käyttöä.</w:t>
      </w:r>
    </w:p>
    <w:p w14:paraId="25CC1104" w14:textId="77777777" w:rsidR="002D6338" w:rsidRPr="00295002" w:rsidRDefault="002D6338" w:rsidP="00E32D28">
      <w:pPr>
        <w:spacing w:line="240" w:lineRule="auto"/>
        <w:rPr>
          <w:szCs w:val="22"/>
        </w:rPr>
      </w:pPr>
      <w:r w:rsidRPr="00295002">
        <w:t>Suun kautta</w:t>
      </w:r>
    </w:p>
    <w:p w14:paraId="20B59282" w14:textId="77777777" w:rsidR="002D6338" w:rsidRPr="00295002" w:rsidRDefault="002D6338" w:rsidP="00E32D28">
      <w:pPr>
        <w:spacing w:line="240" w:lineRule="auto"/>
        <w:rPr>
          <w:szCs w:val="22"/>
        </w:rPr>
      </w:pPr>
    </w:p>
    <w:p w14:paraId="70C246B6" w14:textId="77777777" w:rsidR="002D6338" w:rsidRPr="00295002" w:rsidRDefault="002D6338" w:rsidP="00E32D28">
      <w:pPr>
        <w:spacing w:line="240" w:lineRule="auto"/>
        <w:rPr>
          <w:szCs w:val="22"/>
        </w:rPr>
      </w:pPr>
    </w:p>
    <w:p w14:paraId="681FAAE0"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6.</w:t>
      </w:r>
      <w:r w:rsidRPr="00295002">
        <w:rPr>
          <w:b/>
        </w:rPr>
        <w:tab/>
        <w:t>ERITYISVAROITUS VALMISTEEN SÄILYTTÄMISESTÄ POISSA LASTEN ULOTTUVILTA JA NÄKYVILTÄ</w:t>
      </w:r>
    </w:p>
    <w:p w14:paraId="21EB4FD5" w14:textId="77777777" w:rsidR="002D6338" w:rsidRPr="00295002" w:rsidRDefault="002D6338" w:rsidP="00E32D28">
      <w:pPr>
        <w:keepNext/>
        <w:spacing w:line="240" w:lineRule="auto"/>
        <w:rPr>
          <w:szCs w:val="22"/>
        </w:rPr>
      </w:pPr>
    </w:p>
    <w:p w14:paraId="5B626CE7" w14:textId="77777777" w:rsidR="002D6338" w:rsidRPr="00295002" w:rsidRDefault="002D6338" w:rsidP="00E32D28">
      <w:pPr>
        <w:spacing w:line="240" w:lineRule="auto"/>
        <w:rPr>
          <w:szCs w:val="22"/>
        </w:rPr>
      </w:pPr>
      <w:r w:rsidRPr="00295002">
        <w:t>Ei lasten ulottuville eikä näkyville.</w:t>
      </w:r>
    </w:p>
    <w:p w14:paraId="69F8C18B" w14:textId="77777777" w:rsidR="002D6338" w:rsidRPr="00295002" w:rsidRDefault="002D6338" w:rsidP="00E32D28">
      <w:pPr>
        <w:spacing w:line="240" w:lineRule="auto"/>
        <w:rPr>
          <w:szCs w:val="22"/>
        </w:rPr>
      </w:pPr>
    </w:p>
    <w:p w14:paraId="0725D35B" w14:textId="77777777" w:rsidR="002D6338" w:rsidRPr="00295002" w:rsidRDefault="002D6338" w:rsidP="00E32D28">
      <w:pPr>
        <w:spacing w:line="240" w:lineRule="auto"/>
        <w:rPr>
          <w:szCs w:val="22"/>
        </w:rPr>
      </w:pPr>
    </w:p>
    <w:p w14:paraId="512A0613"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7.</w:t>
      </w:r>
      <w:r w:rsidRPr="00295002">
        <w:rPr>
          <w:b/>
        </w:rPr>
        <w:tab/>
        <w:t>MUU ERITYISVAROITUS (MUUT ERITYISVAROITUKSET), JOS TARPEEN</w:t>
      </w:r>
    </w:p>
    <w:p w14:paraId="5437F3B3" w14:textId="77777777" w:rsidR="002D6338" w:rsidRPr="00295002" w:rsidRDefault="002D6338" w:rsidP="00E32D28">
      <w:pPr>
        <w:tabs>
          <w:tab w:val="left" w:pos="749"/>
        </w:tabs>
        <w:spacing w:line="240" w:lineRule="auto"/>
      </w:pPr>
    </w:p>
    <w:p w14:paraId="018CE9FB" w14:textId="77777777" w:rsidR="002D6338" w:rsidRPr="00295002" w:rsidRDefault="002D6338" w:rsidP="00E32D28">
      <w:pPr>
        <w:tabs>
          <w:tab w:val="left" w:pos="749"/>
        </w:tabs>
        <w:spacing w:line="240" w:lineRule="auto"/>
      </w:pPr>
    </w:p>
    <w:p w14:paraId="15F8EE65"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pPr>
      <w:r w:rsidRPr="00295002">
        <w:rPr>
          <w:b/>
        </w:rPr>
        <w:t>8.</w:t>
      </w:r>
      <w:r w:rsidRPr="00295002">
        <w:rPr>
          <w:b/>
        </w:rPr>
        <w:tab/>
        <w:t>VIIMEINEN KÄYTTÖPÄIVÄMÄÄRÄ</w:t>
      </w:r>
    </w:p>
    <w:p w14:paraId="09DE529E" w14:textId="77777777" w:rsidR="002D6338" w:rsidRPr="00295002" w:rsidRDefault="002D6338" w:rsidP="00E32D28">
      <w:pPr>
        <w:keepNext/>
        <w:spacing w:line="240" w:lineRule="auto"/>
      </w:pPr>
    </w:p>
    <w:p w14:paraId="31141FAC" w14:textId="77777777" w:rsidR="002D6338" w:rsidRPr="00295002" w:rsidRDefault="002D6338" w:rsidP="00E32D28">
      <w:pPr>
        <w:spacing w:line="240" w:lineRule="auto"/>
        <w:rPr>
          <w:szCs w:val="22"/>
        </w:rPr>
      </w:pPr>
      <w:r w:rsidRPr="00295002">
        <w:t>EXP</w:t>
      </w:r>
    </w:p>
    <w:p w14:paraId="6C0FE861" w14:textId="77777777" w:rsidR="002D6338" w:rsidRPr="00295002" w:rsidRDefault="002D6338" w:rsidP="00E32D28">
      <w:pPr>
        <w:spacing w:line="240" w:lineRule="auto"/>
        <w:rPr>
          <w:szCs w:val="22"/>
        </w:rPr>
      </w:pPr>
    </w:p>
    <w:p w14:paraId="3952C018" w14:textId="77777777" w:rsidR="002D6338" w:rsidRPr="00295002" w:rsidRDefault="002D6338" w:rsidP="00E32D28">
      <w:pPr>
        <w:spacing w:line="240" w:lineRule="auto"/>
        <w:rPr>
          <w:szCs w:val="22"/>
        </w:rPr>
      </w:pPr>
    </w:p>
    <w:p w14:paraId="36A03BB3"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295002">
        <w:rPr>
          <w:b/>
        </w:rPr>
        <w:t>9.</w:t>
      </w:r>
      <w:r w:rsidRPr="00295002">
        <w:rPr>
          <w:b/>
        </w:rPr>
        <w:tab/>
        <w:t>ERITYISET SÄILYTYSOLOSUHTEET</w:t>
      </w:r>
    </w:p>
    <w:p w14:paraId="3C1F19D8" w14:textId="77777777" w:rsidR="002D6338" w:rsidRPr="00295002" w:rsidRDefault="002D6338" w:rsidP="00E32D28">
      <w:pPr>
        <w:keepNext/>
        <w:spacing w:line="240" w:lineRule="auto"/>
        <w:rPr>
          <w:szCs w:val="22"/>
        </w:rPr>
      </w:pPr>
    </w:p>
    <w:p w14:paraId="102F48D1" w14:textId="77777777" w:rsidR="002D6338" w:rsidRPr="00295002" w:rsidRDefault="002D6338" w:rsidP="00E32D28">
      <w:pPr>
        <w:keepNext/>
        <w:spacing w:line="240" w:lineRule="auto"/>
      </w:pPr>
      <w:r w:rsidRPr="00295002">
        <w:t>Säilytä alkuperäispakkauksessa. Herkkä kosteudelle.</w:t>
      </w:r>
    </w:p>
    <w:p w14:paraId="01092923" w14:textId="77777777" w:rsidR="002D6338" w:rsidRPr="00295002" w:rsidRDefault="002D6338" w:rsidP="00E32D28">
      <w:pPr>
        <w:spacing w:line="240" w:lineRule="auto"/>
      </w:pPr>
    </w:p>
    <w:p w14:paraId="577BC176" w14:textId="77777777" w:rsidR="002D6338" w:rsidRPr="00295002" w:rsidRDefault="002D6338" w:rsidP="00E32D28">
      <w:pPr>
        <w:spacing w:line="240" w:lineRule="auto"/>
        <w:ind w:left="567" w:hanging="567"/>
        <w:rPr>
          <w:szCs w:val="22"/>
        </w:rPr>
      </w:pPr>
    </w:p>
    <w:p w14:paraId="41B9A9FA" w14:textId="77777777" w:rsidR="002D6338" w:rsidRPr="00295002" w:rsidRDefault="002D6338" w:rsidP="00E32D28">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lastRenderedPageBreak/>
        <w:t>10.</w:t>
      </w:r>
      <w:r w:rsidRPr="00295002">
        <w:rPr>
          <w:b/>
        </w:rPr>
        <w:tab/>
        <w:t>ERITYISET VAROTOIMET KÄYTTÄMÄTTÖMIEN LÄÄKEVALMISTEIDEN TAI NIISTÄ PERÄISIN OLEVAN JÄTEMATERIAALIN HÄVITTÄMISEKSI, JOS TARPEEN</w:t>
      </w:r>
    </w:p>
    <w:p w14:paraId="0ABAC686" w14:textId="77777777" w:rsidR="002D6338" w:rsidRPr="00295002" w:rsidRDefault="002D6338" w:rsidP="00E32D28">
      <w:pPr>
        <w:keepNext/>
        <w:keepLines/>
        <w:spacing w:line="240" w:lineRule="auto"/>
        <w:rPr>
          <w:szCs w:val="22"/>
        </w:rPr>
      </w:pPr>
    </w:p>
    <w:p w14:paraId="3A5EA8F8" w14:textId="77777777" w:rsidR="002D6338" w:rsidRPr="00295002" w:rsidRDefault="002D6338" w:rsidP="00E32D28">
      <w:pPr>
        <w:spacing w:line="240" w:lineRule="auto"/>
        <w:rPr>
          <w:szCs w:val="22"/>
        </w:rPr>
      </w:pPr>
    </w:p>
    <w:p w14:paraId="5C8504F7"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b/>
          <w:szCs w:val="22"/>
        </w:rPr>
      </w:pPr>
      <w:r w:rsidRPr="00295002">
        <w:rPr>
          <w:b/>
        </w:rPr>
        <w:t>11.</w:t>
      </w:r>
      <w:r w:rsidRPr="00295002">
        <w:rPr>
          <w:b/>
        </w:rPr>
        <w:tab/>
        <w:t>MYYNTILUVAN HALTIJAN NIMI JA OSOITE</w:t>
      </w:r>
    </w:p>
    <w:p w14:paraId="761C4D85" w14:textId="77777777" w:rsidR="002D6338" w:rsidRPr="00295002" w:rsidRDefault="002D6338" w:rsidP="00E32D28">
      <w:pPr>
        <w:keepNext/>
        <w:spacing w:line="240" w:lineRule="auto"/>
        <w:rPr>
          <w:szCs w:val="22"/>
        </w:rPr>
      </w:pPr>
    </w:p>
    <w:p w14:paraId="36D6E6B2" w14:textId="77777777" w:rsidR="002D6338" w:rsidRPr="00295002" w:rsidRDefault="002D6338" w:rsidP="00E32D28">
      <w:pPr>
        <w:keepNext/>
        <w:spacing w:line="240" w:lineRule="auto"/>
        <w:rPr>
          <w:szCs w:val="22"/>
        </w:rPr>
      </w:pPr>
      <w:r w:rsidRPr="00295002">
        <w:t>Novartis Europharm Limited</w:t>
      </w:r>
    </w:p>
    <w:p w14:paraId="6D5D0C69" w14:textId="77777777" w:rsidR="00462EEC" w:rsidRPr="00295002" w:rsidRDefault="00462EEC" w:rsidP="00E32D28">
      <w:pPr>
        <w:keepNext/>
        <w:spacing w:line="240" w:lineRule="auto"/>
        <w:rPr>
          <w:color w:val="000000"/>
          <w:lang w:val="en-US"/>
        </w:rPr>
      </w:pPr>
      <w:r w:rsidRPr="00295002">
        <w:rPr>
          <w:color w:val="000000"/>
          <w:lang w:val="en-US"/>
        </w:rPr>
        <w:t>Vista Building</w:t>
      </w:r>
    </w:p>
    <w:p w14:paraId="25B1F881" w14:textId="77777777" w:rsidR="00462EEC" w:rsidRPr="00295002" w:rsidRDefault="00462EEC" w:rsidP="00E32D28">
      <w:pPr>
        <w:keepNext/>
        <w:spacing w:line="240" w:lineRule="auto"/>
        <w:rPr>
          <w:color w:val="000000"/>
          <w:lang w:val="en-US"/>
        </w:rPr>
      </w:pPr>
      <w:r w:rsidRPr="00295002">
        <w:rPr>
          <w:color w:val="000000"/>
          <w:lang w:val="en-US"/>
        </w:rPr>
        <w:t>Elm Park, Merrion Road</w:t>
      </w:r>
    </w:p>
    <w:p w14:paraId="3797371E" w14:textId="77777777" w:rsidR="00462EEC" w:rsidRPr="00295002" w:rsidRDefault="00462EEC" w:rsidP="00E32D28">
      <w:pPr>
        <w:keepNext/>
        <w:spacing w:line="240" w:lineRule="auto"/>
        <w:rPr>
          <w:color w:val="000000"/>
        </w:rPr>
      </w:pPr>
      <w:r w:rsidRPr="00295002">
        <w:rPr>
          <w:color w:val="000000"/>
        </w:rPr>
        <w:t>Dublin 4</w:t>
      </w:r>
    </w:p>
    <w:p w14:paraId="3F2A53F6" w14:textId="77777777" w:rsidR="00462EEC" w:rsidRPr="00295002" w:rsidRDefault="00462EEC" w:rsidP="00E32D28">
      <w:pPr>
        <w:spacing w:line="240" w:lineRule="auto"/>
        <w:rPr>
          <w:color w:val="000000"/>
        </w:rPr>
      </w:pPr>
      <w:r w:rsidRPr="00295002">
        <w:rPr>
          <w:color w:val="000000"/>
        </w:rPr>
        <w:t>Irlanti</w:t>
      </w:r>
    </w:p>
    <w:p w14:paraId="55E3EAF1" w14:textId="77777777" w:rsidR="002D6338" w:rsidRPr="00295002" w:rsidRDefault="002D6338" w:rsidP="00E32D28">
      <w:pPr>
        <w:spacing w:line="240" w:lineRule="auto"/>
        <w:rPr>
          <w:szCs w:val="22"/>
        </w:rPr>
      </w:pPr>
    </w:p>
    <w:p w14:paraId="23B912F1" w14:textId="77777777" w:rsidR="002D6338" w:rsidRPr="00295002" w:rsidRDefault="002D6338" w:rsidP="00E32D28">
      <w:pPr>
        <w:spacing w:line="240" w:lineRule="auto"/>
        <w:rPr>
          <w:szCs w:val="22"/>
        </w:rPr>
      </w:pPr>
    </w:p>
    <w:p w14:paraId="0E1876E7"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12.</w:t>
      </w:r>
      <w:r w:rsidRPr="00295002">
        <w:rPr>
          <w:b/>
        </w:rPr>
        <w:tab/>
        <w:t>MYYNTILUVAN NUMERO(T)</w:t>
      </w:r>
    </w:p>
    <w:p w14:paraId="5B963D1B" w14:textId="77777777" w:rsidR="002D6338" w:rsidRPr="00295002" w:rsidRDefault="002D6338" w:rsidP="00E32D28">
      <w:pPr>
        <w:keepNext/>
        <w:spacing w:line="240" w:lineRule="auto"/>
        <w:rPr>
          <w:szCs w:val="22"/>
        </w:rPr>
      </w:pPr>
    </w:p>
    <w:tbl>
      <w:tblPr>
        <w:tblW w:w="9322" w:type="dxa"/>
        <w:tblLook w:val="04A0" w:firstRow="1" w:lastRow="0" w:firstColumn="1" w:lastColumn="0" w:noHBand="0" w:noVBand="1"/>
      </w:tblPr>
      <w:tblGrid>
        <w:gridCol w:w="2518"/>
        <w:gridCol w:w="6804"/>
      </w:tblGrid>
      <w:tr w:rsidR="002D6338" w:rsidRPr="00295002" w14:paraId="1CEF65AE" w14:textId="77777777" w:rsidTr="00645860">
        <w:tc>
          <w:tcPr>
            <w:tcW w:w="2518" w:type="dxa"/>
            <w:shd w:val="clear" w:color="auto" w:fill="auto"/>
          </w:tcPr>
          <w:p w14:paraId="2DB30FB3" w14:textId="77777777" w:rsidR="002D6338" w:rsidRPr="00295002" w:rsidRDefault="002D6338" w:rsidP="00E32D28">
            <w:pPr>
              <w:spacing w:line="240" w:lineRule="auto"/>
              <w:rPr>
                <w:shd w:val="pct15" w:color="auto" w:fill="auto"/>
              </w:rPr>
            </w:pPr>
            <w:r w:rsidRPr="00295002">
              <w:t>EU/1/15/1058/007</w:t>
            </w:r>
          </w:p>
        </w:tc>
        <w:tc>
          <w:tcPr>
            <w:tcW w:w="6804" w:type="dxa"/>
            <w:shd w:val="clear" w:color="auto" w:fill="auto"/>
          </w:tcPr>
          <w:p w14:paraId="496E062A" w14:textId="77777777" w:rsidR="002D6338" w:rsidRPr="00295002" w:rsidRDefault="002D6338" w:rsidP="00E32D28">
            <w:pPr>
              <w:spacing w:line="240" w:lineRule="auto"/>
              <w:rPr>
                <w:shd w:val="pct15" w:color="auto" w:fill="auto"/>
              </w:rPr>
            </w:pPr>
            <w:r w:rsidRPr="00295002">
              <w:rPr>
                <w:shd w:val="pct15" w:color="auto" w:fill="auto"/>
              </w:rPr>
              <w:t>168 kalvopäällysteistä tablettia</w:t>
            </w:r>
            <w:r w:rsidR="000D2F1A" w:rsidRPr="00295002">
              <w:rPr>
                <w:shd w:val="pct15" w:color="auto" w:fill="auto"/>
              </w:rPr>
              <w:t xml:space="preserve"> (</w:t>
            </w:r>
            <w:r w:rsidR="00094B49" w:rsidRPr="00295002">
              <w:rPr>
                <w:shd w:val="pct15" w:color="auto" w:fill="auto"/>
              </w:rPr>
              <w:t>kolme 56 tabletin pakkausta</w:t>
            </w:r>
            <w:r w:rsidR="000D2F1A" w:rsidRPr="00295002">
              <w:rPr>
                <w:shd w:val="pct15" w:color="auto" w:fill="auto"/>
              </w:rPr>
              <w:t>)</w:t>
            </w:r>
          </w:p>
        </w:tc>
      </w:tr>
      <w:tr w:rsidR="009F3AAA" w:rsidRPr="00295002" w14:paraId="3B4E1560" w14:textId="77777777" w:rsidTr="00645860">
        <w:tc>
          <w:tcPr>
            <w:tcW w:w="2518" w:type="dxa"/>
            <w:shd w:val="clear" w:color="auto" w:fill="auto"/>
          </w:tcPr>
          <w:p w14:paraId="271C97AF" w14:textId="77777777" w:rsidR="009F3AAA" w:rsidRPr="00295002" w:rsidRDefault="009F3AAA" w:rsidP="00E32D28">
            <w:pPr>
              <w:spacing w:line="240" w:lineRule="auto"/>
            </w:pPr>
            <w:r w:rsidRPr="00295002">
              <w:rPr>
                <w:color w:val="000000"/>
                <w:szCs w:val="22"/>
                <w:shd w:val="pct15" w:color="auto" w:fill="auto"/>
                <w:lang w:val="de-DE"/>
              </w:rPr>
              <w:t>EU/1/15/1058/016</w:t>
            </w:r>
          </w:p>
        </w:tc>
        <w:tc>
          <w:tcPr>
            <w:tcW w:w="6804" w:type="dxa"/>
            <w:shd w:val="clear" w:color="auto" w:fill="auto"/>
          </w:tcPr>
          <w:p w14:paraId="0EF3D564" w14:textId="77777777" w:rsidR="009F3AAA" w:rsidRPr="00295002" w:rsidRDefault="009F3AAA" w:rsidP="00E32D28">
            <w:pPr>
              <w:spacing w:line="240" w:lineRule="auto"/>
              <w:rPr>
                <w:shd w:val="pct15" w:color="auto" w:fill="auto"/>
              </w:rPr>
            </w:pPr>
            <w:r w:rsidRPr="00295002">
              <w:rPr>
                <w:noProof/>
                <w:szCs w:val="22"/>
                <w:shd w:val="pct10" w:color="auto" w:fill="auto"/>
              </w:rPr>
              <w:t>196 </w:t>
            </w:r>
            <w:r w:rsidRPr="00295002">
              <w:rPr>
                <w:shd w:val="pct15" w:color="auto" w:fill="auto"/>
              </w:rPr>
              <w:t>kalvopäällysteistä tablettia</w:t>
            </w:r>
            <w:r w:rsidR="000D2F1A" w:rsidRPr="00295002">
              <w:rPr>
                <w:shd w:val="pct15" w:color="auto" w:fill="auto"/>
              </w:rPr>
              <w:t xml:space="preserve"> </w:t>
            </w:r>
            <w:r w:rsidR="00094B49" w:rsidRPr="00295002">
              <w:rPr>
                <w:shd w:val="pct15" w:color="auto" w:fill="auto"/>
              </w:rPr>
              <w:t>(seitsemän 28 tabletin pakkausta)</w:t>
            </w:r>
          </w:p>
        </w:tc>
      </w:tr>
    </w:tbl>
    <w:p w14:paraId="3D96D89F" w14:textId="77777777" w:rsidR="002D6338" w:rsidRPr="00295002" w:rsidRDefault="002D6338" w:rsidP="00E32D28">
      <w:pPr>
        <w:tabs>
          <w:tab w:val="clear" w:pos="567"/>
        </w:tabs>
        <w:spacing w:line="240" w:lineRule="auto"/>
      </w:pPr>
    </w:p>
    <w:p w14:paraId="5F010FF2" w14:textId="77777777" w:rsidR="002D6338" w:rsidRPr="00295002" w:rsidRDefault="002D6338" w:rsidP="00E32D28">
      <w:pPr>
        <w:spacing w:line="240" w:lineRule="auto"/>
        <w:rPr>
          <w:szCs w:val="22"/>
        </w:rPr>
      </w:pPr>
    </w:p>
    <w:p w14:paraId="46CD9BFE"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13.</w:t>
      </w:r>
      <w:r w:rsidRPr="00295002">
        <w:rPr>
          <w:b/>
        </w:rPr>
        <w:tab/>
        <w:t>ERÄNUMERO</w:t>
      </w:r>
    </w:p>
    <w:p w14:paraId="58E63A63" w14:textId="77777777" w:rsidR="002D6338" w:rsidRPr="00295002" w:rsidRDefault="002D6338" w:rsidP="00E32D28">
      <w:pPr>
        <w:keepNext/>
        <w:spacing w:line="240" w:lineRule="auto"/>
        <w:rPr>
          <w:szCs w:val="22"/>
        </w:rPr>
      </w:pPr>
    </w:p>
    <w:p w14:paraId="135ABD03" w14:textId="77777777" w:rsidR="002D6338" w:rsidRPr="00295002" w:rsidRDefault="002D6338" w:rsidP="00E32D28">
      <w:pPr>
        <w:spacing w:line="240" w:lineRule="auto"/>
        <w:rPr>
          <w:szCs w:val="22"/>
        </w:rPr>
      </w:pPr>
      <w:r w:rsidRPr="00295002">
        <w:t>Lot</w:t>
      </w:r>
    </w:p>
    <w:p w14:paraId="1B11D5CA" w14:textId="77777777" w:rsidR="002D6338" w:rsidRPr="00295002" w:rsidRDefault="002D6338" w:rsidP="00E32D28">
      <w:pPr>
        <w:spacing w:line="240" w:lineRule="auto"/>
        <w:rPr>
          <w:szCs w:val="22"/>
        </w:rPr>
      </w:pPr>
    </w:p>
    <w:p w14:paraId="1643549E" w14:textId="77777777" w:rsidR="002D6338" w:rsidRPr="00295002" w:rsidRDefault="002D6338" w:rsidP="00E32D28">
      <w:pPr>
        <w:spacing w:line="240" w:lineRule="auto"/>
        <w:rPr>
          <w:szCs w:val="22"/>
        </w:rPr>
      </w:pPr>
    </w:p>
    <w:p w14:paraId="3011E7A6"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szCs w:val="22"/>
        </w:rPr>
      </w:pPr>
      <w:r w:rsidRPr="00295002">
        <w:rPr>
          <w:b/>
        </w:rPr>
        <w:t>14.</w:t>
      </w:r>
      <w:r w:rsidRPr="00295002">
        <w:rPr>
          <w:b/>
        </w:rPr>
        <w:tab/>
        <w:t>YLEINEN TOIMITTAMISLUOKITTELU</w:t>
      </w:r>
    </w:p>
    <w:p w14:paraId="39F09243" w14:textId="77777777" w:rsidR="002D6338" w:rsidRPr="00295002" w:rsidRDefault="002D6338" w:rsidP="00E32D28">
      <w:pPr>
        <w:keepNext/>
        <w:spacing w:line="240" w:lineRule="auto"/>
        <w:rPr>
          <w:szCs w:val="22"/>
        </w:rPr>
      </w:pPr>
    </w:p>
    <w:p w14:paraId="5D27EEB4" w14:textId="77777777" w:rsidR="002D6338" w:rsidRPr="00295002" w:rsidRDefault="002D6338" w:rsidP="00E32D28">
      <w:pPr>
        <w:spacing w:line="240" w:lineRule="auto"/>
        <w:rPr>
          <w:szCs w:val="22"/>
        </w:rPr>
      </w:pPr>
    </w:p>
    <w:p w14:paraId="5FFD4B7A" w14:textId="77777777" w:rsidR="002D6338" w:rsidRPr="00295002" w:rsidRDefault="002D6338" w:rsidP="00E32D28">
      <w:pPr>
        <w:pBdr>
          <w:top w:val="single" w:sz="4" w:space="2" w:color="auto"/>
          <w:left w:val="single" w:sz="4" w:space="4" w:color="auto"/>
          <w:bottom w:val="single" w:sz="4" w:space="1" w:color="auto"/>
          <w:right w:val="single" w:sz="4" w:space="4" w:color="auto"/>
        </w:pBdr>
        <w:spacing w:line="240" w:lineRule="auto"/>
        <w:rPr>
          <w:szCs w:val="22"/>
        </w:rPr>
      </w:pPr>
      <w:r w:rsidRPr="00295002">
        <w:rPr>
          <w:b/>
        </w:rPr>
        <w:t>15.</w:t>
      </w:r>
      <w:r w:rsidRPr="00295002">
        <w:rPr>
          <w:b/>
        </w:rPr>
        <w:tab/>
        <w:t>KÄYTTÖOHJEET</w:t>
      </w:r>
    </w:p>
    <w:p w14:paraId="13456A3B" w14:textId="77777777" w:rsidR="002D6338" w:rsidRPr="00295002" w:rsidRDefault="002D6338" w:rsidP="00E32D28">
      <w:pPr>
        <w:spacing w:line="240" w:lineRule="auto"/>
        <w:rPr>
          <w:szCs w:val="22"/>
        </w:rPr>
      </w:pPr>
    </w:p>
    <w:p w14:paraId="690903EA" w14:textId="77777777" w:rsidR="002D6338" w:rsidRPr="00295002" w:rsidRDefault="002D6338" w:rsidP="00E32D28">
      <w:pPr>
        <w:spacing w:line="240" w:lineRule="auto"/>
        <w:rPr>
          <w:szCs w:val="22"/>
        </w:rPr>
      </w:pPr>
    </w:p>
    <w:p w14:paraId="19E827D7" w14:textId="77777777" w:rsidR="002D6338" w:rsidRPr="00295002" w:rsidRDefault="002D6338" w:rsidP="00E32D28">
      <w:pPr>
        <w:keepNext/>
        <w:pBdr>
          <w:top w:val="single" w:sz="4" w:space="1" w:color="auto"/>
          <w:left w:val="single" w:sz="4" w:space="4" w:color="auto"/>
          <w:bottom w:val="single" w:sz="4" w:space="0" w:color="auto"/>
          <w:right w:val="single" w:sz="4" w:space="4" w:color="auto"/>
        </w:pBdr>
        <w:spacing w:line="240" w:lineRule="auto"/>
        <w:rPr>
          <w:szCs w:val="22"/>
        </w:rPr>
      </w:pPr>
      <w:r w:rsidRPr="00295002">
        <w:rPr>
          <w:b/>
        </w:rPr>
        <w:t>16.</w:t>
      </w:r>
      <w:r w:rsidRPr="00295002">
        <w:rPr>
          <w:b/>
        </w:rPr>
        <w:tab/>
        <w:t>TIEDOT PISTEKIRJOITUKSELLA</w:t>
      </w:r>
    </w:p>
    <w:p w14:paraId="7A4D11EF" w14:textId="77777777" w:rsidR="002D6338" w:rsidRPr="00295002" w:rsidRDefault="002D6338" w:rsidP="00E32D28">
      <w:pPr>
        <w:keepNext/>
        <w:spacing w:line="240" w:lineRule="auto"/>
        <w:rPr>
          <w:szCs w:val="22"/>
        </w:rPr>
      </w:pPr>
    </w:p>
    <w:p w14:paraId="79B5EBD1" w14:textId="245A1639" w:rsidR="002D6338" w:rsidRPr="00295002" w:rsidRDefault="002D6338" w:rsidP="00E32D28">
      <w:pPr>
        <w:spacing w:line="240" w:lineRule="auto"/>
      </w:pPr>
      <w:r w:rsidRPr="00295002">
        <w:t>Entresto 97 mg/103 mg</w:t>
      </w:r>
      <w:r w:rsidR="00C2375E">
        <w:t xml:space="preserve"> </w:t>
      </w:r>
      <w:r w:rsidR="00C2375E" w:rsidRPr="00295002">
        <w:t>kalvopäällysteiset tabletit</w:t>
      </w:r>
      <w:r w:rsidR="00963E64" w:rsidRPr="00AA6402">
        <w:rPr>
          <w:shd w:val="pct15" w:color="auto" w:fill="auto"/>
        </w:rPr>
        <w:t xml:space="preserve">, lyhennetty muoto hyväksytään, jos </w:t>
      </w:r>
      <w:r w:rsidR="00963E64">
        <w:rPr>
          <w:shd w:val="pct15" w:color="auto" w:fill="auto"/>
        </w:rPr>
        <w:t xml:space="preserve">se on </w:t>
      </w:r>
      <w:r w:rsidR="00963E64" w:rsidRPr="00AA6402">
        <w:rPr>
          <w:shd w:val="pct15" w:color="auto" w:fill="auto"/>
        </w:rPr>
        <w:t>teknisten syiden takia tarpeen</w:t>
      </w:r>
    </w:p>
    <w:p w14:paraId="5324A3A4" w14:textId="77777777" w:rsidR="000B616F" w:rsidRPr="00295002" w:rsidRDefault="000B616F" w:rsidP="00E32D28">
      <w:pPr>
        <w:suppressAutoHyphens/>
        <w:spacing w:line="240" w:lineRule="auto"/>
      </w:pPr>
    </w:p>
    <w:p w14:paraId="3FA6A804" w14:textId="77777777" w:rsidR="000B616F" w:rsidRPr="00295002" w:rsidRDefault="000B616F" w:rsidP="00E32D28">
      <w:pPr>
        <w:suppressAutoHyphens/>
        <w:spacing w:line="240" w:lineRule="auto"/>
      </w:pPr>
    </w:p>
    <w:p w14:paraId="77886855"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17.</w:t>
      </w:r>
      <w:r w:rsidRPr="00295002">
        <w:rPr>
          <w:b/>
        </w:rPr>
        <w:tab/>
        <w:t>YKSILÖLLINEN TUNNISTE – 2D-VIIVAKOODI</w:t>
      </w:r>
    </w:p>
    <w:p w14:paraId="47177EA3" w14:textId="77777777" w:rsidR="000B616F" w:rsidRPr="00295002" w:rsidRDefault="000B616F" w:rsidP="00E32D28">
      <w:pPr>
        <w:suppressAutoHyphens/>
        <w:spacing w:line="240" w:lineRule="auto"/>
      </w:pPr>
    </w:p>
    <w:p w14:paraId="6B62137F" w14:textId="77777777" w:rsidR="000B616F" w:rsidRPr="00295002" w:rsidRDefault="000B616F" w:rsidP="00E32D28">
      <w:pPr>
        <w:suppressAutoHyphens/>
        <w:spacing w:line="240" w:lineRule="auto"/>
      </w:pPr>
    </w:p>
    <w:p w14:paraId="2C92D8A3" w14:textId="77777777" w:rsidR="000B616F" w:rsidRPr="00295002" w:rsidRDefault="000B616F" w:rsidP="00E32D28">
      <w:pPr>
        <w:pBdr>
          <w:top w:val="single" w:sz="4" w:space="1" w:color="auto"/>
          <w:left w:val="single" w:sz="4" w:space="4" w:color="auto"/>
          <w:bottom w:val="single" w:sz="4" w:space="1" w:color="auto"/>
          <w:right w:val="single" w:sz="4" w:space="4" w:color="auto"/>
        </w:pBdr>
        <w:suppressAutoHyphens/>
        <w:spacing w:line="240" w:lineRule="auto"/>
        <w:ind w:left="567" w:hanging="567"/>
        <w:rPr>
          <w:b/>
        </w:rPr>
      </w:pPr>
      <w:r w:rsidRPr="00295002">
        <w:rPr>
          <w:b/>
        </w:rPr>
        <w:t>18.</w:t>
      </w:r>
      <w:r w:rsidRPr="00295002">
        <w:rPr>
          <w:b/>
        </w:rPr>
        <w:tab/>
        <w:t>YKSILÖLLINEN TUNNISTE – LUETTAVISSA OLEVAT TIEDOT</w:t>
      </w:r>
    </w:p>
    <w:p w14:paraId="188DB577" w14:textId="77777777" w:rsidR="000B616F" w:rsidRPr="00295002" w:rsidRDefault="000B616F" w:rsidP="00E32D28">
      <w:pPr>
        <w:suppressAutoHyphens/>
        <w:spacing w:line="240" w:lineRule="auto"/>
      </w:pPr>
    </w:p>
    <w:p w14:paraId="0F775E51" w14:textId="77777777" w:rsidR="002D6338" w:rsidRPr="00295002" w:rsidRDefault="002D6338" w:rsidP="00E32D28">
      <w:pPr>
        <w:tabs>
          <w:tab w:val="clear" w:pos="567"/>
        </w:tabs>
        <w:spacing w:line="240" w:lineRule="auto"/>
      </w:pPr>
    </w:p>
    <w:p w14:paraId="7169F2DC" w14:textId="77777777" w:rsidR="002D6338" w:rsidRPr="00295002" w:rsidRDefault="002D6338" w:rsidP="00E32D28">
      <w:pPr>
        <w:spacing w:line="240" w:lineRule="auto"/>
        <w:rPr>
          <w:szCs w:val="22"/>
        </w:rPr>
      </w:pPr>
      <w:r w:rsidRPr="00295002">
        <w:br w:type="page"/>
      </w:r>
    </w:p>
    <w:p w14:paraId="0896CCEC" w14:textId="77777777" w:rsidR="00F61FB0" w:rsidRPr="00295002" w:rsidRDefault="00F61FB0" w:rsidP="00E32D28">
      <w:pPr>
        <w:tabs>
          <w:tab w:val="clear" w:pos="567"/>
          <w:tab w:val="left" w:pos="0"/>
        </w:tabs>
        <w:spacing w:line="240" w:lineRule="auto"/>
      </w:pPr>
    </w:p>
    <w:p w14:paraId="1C403BE6" w14:textId="77777777" w:rsidR="002D6338" w:rsidRPr="00295002" w:rsidRDefault="002D6338" w:rsidP="00E32D28">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295002">
        <w:rPr>
          <w:b/>
        </w:rPr>
        <w:t>LÄPIPAINOPAKKAUKSISSA TAI LEVYISSÄ ON OLTAVA VÄHINTÄÄN SEURAAVAT MERKINNÄT</w:t>
      </w:r>
    </w:p>
    <w:p w14:paraId="6746A8F0"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1CCBFCD8"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95002">
        <w:rPr>
          <w:b/>
        </w:rPr>
        <w:t>LÄPIPAINOPAKKAUS</w:t>
      </w:r>
    </w:p>
    <w:p w14:paraId="58AFB565" w14:textId="77777777" w:rsidR="002D6338" w:rsidRPr="00295002" w:rsidRDefault="002D6338" w:rsidP="00E32D28">
      <w:pPr>
        <w:spacing w:line="240" w:lineRule="auto"/>
        <w:rPr>
          <w:szCs w:val="22"/>
        </w:rPr>
      </w:pPr>
    </w:p>
    <w:p w14:paraId="67CED61B" w14:textId="77777777" w:rsidR="002D6338" w:rsidRPr="00295002" w:rsidRDefault="002D6338" w:rsidP="00E32D28">
      <w:pPr>
        <w:spacing w:line="240" w:lineRule="auto"/>
        <w:rPr>
          <w:szCs w:val="22"/>
        </w:rPr>
      </w:pPr>
    </w:p>
    <w:p w14:paraId="04F8B1AA"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b/>
          <w:szCs w:val="22"/>
        </w:rPr>
      </w:pPr>
      <w:r w:rsidRPr="00295002">
        <w:rPr>
          <w:b/>
        </w:rPr>
        <w:t>1.</w:t>
      </w:r>
      <w:r w:rsidRPr="00295002">
        <w:rPr>
          <w:b/>
        </w:rPr>
        <w:tab/>
        <w:t>LÄÄKEVALMISTEEN NIMI</w:t>
      </w:r>
    </w:p>
    <w:p w14:paraId="53C470CB" w14:textId="77777777" w:rsidR="002D6338" w:rsidRPr="00295002" w:rsidRDefault="002D6338" w:rsidP="00E32D28">
      <w:pPr>
        <w:keepNext/>
        <w:spacing w:line="240" w:lineRule="auto"/>
        <w:rPr>
          <w:szCs w:val="22"/>
        </w:rPr>
      </w:pPr>
    </w:p>
    <w:p w14:paraId="3227F1C4" w14:textId="77777777" w:rsidR="002D6338" w:rsidRPr="00295002" w:rsidRDefault="002D6338" w:rsidP="00E32D28">
      <w:pPr>
        <w:spacing w:line="240" w:lineRule="auto"/>
      </w:pPr>
      <w:r w:rsidRPr="00295002">
        <w:t>Entresto 97 mg/103 mg tabletit</w:t>
      </w:r>
    </w:p>
    <w:p w14:paraId="4172B3C3" w14:textId="77777777" w:rsidR="002D6338" w:rsidRPr="00295002" w:rsidRDefault="002D6338" w:rsidP="00E32D28">
      <w:pPr>
        <w:spacing w:line="240" w:lineRule="auto"/>
        <w:rPr>
          <w:szCs w:val="22"/>
        </w:rPr>
      </w:pPr>
      <w:r w:rsidRPr="00295002">
        <w:t>sakubitriili/valsartaani</w:t>
      </w:r>
    </w:p>
    <w:p w14:paraId="68670539" w14:textId="77777777" w:rsidR="002D6338" w:rsidRPr="00295002" w:rsidRDefault="002D6338" w:rsidP="00E32D28">
      <w:pPr>
        <w:spacing w:line="240" w:lineRule="auto"/>
      </w:pPr>
    </w:p>
    <w:p w14:paraId="53403D30" w14:textId="77777777" w:rsidR="002D6338" w:rsidRPr="00295002" w:rsidRDefault="002D6338" w:rsidP="00E32D28">
      <w:pPr>
        <w:spacing w:line="240" w:lineRule="auto"/>
      </w:pPr>
    </w:p>
    <w:p w14:paraId="62784057"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b/>
        </w:rPr>
      </w:pPr>
      <w:r w:rsidRPr="00295002">
        <w:rPr>
          <w:b/>
        </w:rPr>
        <w:t>2.</w:t>
      </w:r>
      <w:r w:rsidRPr="00295002">
        <w:rPr>
          <w:b/>
        </w:rPr>
        <w:tab/>
        <w:t>MYYNTILUVAN HALTIJAN NIMI</w:t>
      </w:r>
    </w:p>
    <w:p w14:paraId="3A4924A5" w14:textId="77777777" w:rsidR="002D6338" w:rsidRPr="00295002" w:rsidRDefault="002D6338" w:rsidP="00E32D28">
      <w:pPr>
        <w:keepNext/>
        <w:spacing w:line="240" w:lineRule="auto"/>
        <w:rPr>
          <w:szCs w:val="22"/>
        </w:rPr>
      </w:pPr>
    </w:p>
    <w:p w14:paraId="230F9C05" w14:textId="77777777" w:rsidR="002D6338" w:rsidRPr="00295002" w:rsidRDefault="002D6338" w:rsidP="00E32D28">
      <w:pPr>
        <w:spacing w:line="240" w:lineRule="auto"/>
        <w:rPr>
          <w:szCs w:val="22"/>
        </w:rPr>
      </w:pPr>
      <w:r w:rsidRPr="00295002">
        <w:t>Novartis Europharm Limited</w:t>
      </w:r>
    </w:p>
    <w:p w14:paraId="28E129A2" w14:textId="77777777" w:rsidR="002D6338" w:rsidRPr="00295002" w:rsidRDefault="002D6338" w:rsidP="00E32D28">
      <w:pPr>
        <w:spacing w:line="240" w:lineRule="auto"/>
        <w:rPr>
          <w:szCs w:val="22"/>
        </w:rPr>
      </w:pPr>
    </w:p>
    <w:p w14:paraId="61070012" w14:textId="77777777" w:rsidR="002D6338" w:rsidRPr="00295002" w:rsidRDefault="002D6338" w:rsidP="00E32D28">
      <w:pPr>
        <w:spacing w:line="240" w:lineRule="auto"/>
        <w:rPr>
          <w:szCs w:val="22"/>
        </w:rPr>
      </w:pPr>
    </w:p>
    <w:p w14:paraId="649A92AC" w14:textId="77777777" w:rsidR="002D6338" w:rsidRPr="00295002" w:rsidRDefault="002D6338" w:rsidP="00E32D28">
      <w:pPr>
        <w:keepNext/>
        <w:pBdr>
          <w:top w:val="single" w:sz="4" w:space="1" w:color="auto"/>
          <w:left w:val="single" w:sz="4" w:space="4" w:color="auto"/>
          <w:bottom w:val="single" w:sz="4" w:space="2" w:color="auto"/>
          <w:right w:val="single" w:sz="4" w:space="4" w:color="auto"/>
        </w:pBdr>
        <w:spacing w:line="240" w:lineRule="auto"/>
        <w:rPr>
          <w:b/>
          <w:szCs w:val="22"/>
        </w:rPr>
      </w:pPr>
      <w:r w:rsidRPr="00295002">
        <w:rPr>
          <w:b/>
        </w:rPr>
        <w:t>3.</w:t>
      </w:r>
      <w:r w:rsidRPr="00295002">
        <w:rPr>
          <w:b/>
        </w:rPr>
        <w:tab/>
        <w:t>VIIMEINEN KÄYTTÖPÄIVÄMÄÄRÄ</w:t>
      </w:r>
    </w:p>
    <w:p w14:paraId="18F9AC0D" w14:textId="77777777" w:rsidR="002D6338" w:rsidRPr="00295002" w:rsidRDefault="002D6338" w:rsidP="00E32D28">
      <w:pPr>
        <w:keepNext/>
        <w:spacing w:line="240" w:lineRule="auto"/>
        <w:rPr>
          <w:szCs w:val="22"/>
        </w:rPr>
      </w:pPr>
    </w:p>
    <w:p w14:paraId="3D4A20DA" w14:textId="77777777" w:rsidR="002D6338" w:rsidRPr="00295002" w:rsidRDefault="002D6338" w:rsidP="00E32D28">
      <w:pPr>
        <w:spacing w:line="240" w:lineRule="auto"/>
        <w:rPr>
          <w:szCs w:val="22"/>
        </w:rPr>
      </w:pPr>
      <w:r w:rsidRPr="00295002">
        <w:t>EXP</w:t>
      </w:r>
    </w:p>
    <w:p w14:paraId="5FDB1287" w14:textId="77777777" w:rsidR="002D6338" w:rsidRPr="00295002" w:rsidRDefault="002D6338" w:rsidP="00E32D28">
      <w:pPr>
        <w:spacing w:line="240" w:lineRule="auto"/>
        <w:rPr>
          <w:szCs w:val="22"/>
        </w:rPr>
      </w:pPr>
    </w:p>
    <w:p w14:paraId="72629BE2" w14:textId="77777777" w:rsidR="002D6338" w:rsidRPr="00295002" w:rsidRDefault="002D6338" w:rsidP="00E32D28">
      <w:pPr>
        <w:spacing w:line="240" w:lineRule="auto"/>
        <w:rPr>
          <w:szCs w:val="22"/>
        </w:rPr>
      </w:pPr>
    </w:p>
    <w:p w14:paraId="4C031AF2" w14:textId="77777777" w:rsidR="002D6338" w:rsidRPr="00295002" w:rsidRDefault="002D6338" w:rsidP="00E32D28">
      <w:pPr>
        <w:keepNext/>
        <w:pBdr>
          <w:top w:val="single" w:sz="4" w:space="1" w:color="auto"/>
          <w:left w:val="single" w:sz="4" w:space="4" w:color="auto"/>
          <w:bottom w:val="single" w:sz="4" w:space="1" w:color="auto"/>
          <w:right w:val="single" w:sz="4" w:space="4" w:color="auto"/>
        </w:pBdr>
        <w:spacing w:line="240" w:lineRule="auto"/>
        <w:rPr>
          <w:b/>
          <w:szCs w:val="22"/>
        </w:rPr>
      </w:pPr>
      <w:r w:rsidRPr="00295002">
        <w:rPr>
          <w:b/>
        </w:rPr>
        <w:t>4.</w:t>
      </w:r>
      <w:r w:rsidRPr="00295002">
        <w:rPr>
          <w:b/>
        </w:rPr>
        <w:tab/>
        <w:t>ERÄNUMERO</w:t>
      </w:r>
    </w:p>
    <w:p w14:paraId="2E2D9AD8" w14:textId="77777777" w:rsidR="002D6338" w:rsidRPr="00295002" w:rsidRDefault="002D6338" w:rsidP="00E32D28">
      <w:pPr>
        <w:keepNext/>
        <w:spacing w:line="240" w:lineRule="auto"/>
        <w:rPr>
          <w:szCs w:val="22"/>
        </w:rPr>
      </w:pPr>
    </w:p>
    <w:p w14:paraId="269A1DA6" w14:textId="77777777" w:rsidR="002D6338" w:rsidRPr="00295002" w:rsidRDefault="002D6338" w:rsidP="00E32D28">
      <w:pPr>
        <w:spacing w:line="240" w:lineRule="auto"/>
        <w:rPr>
          <w:szCs w:val="22"/>
        </w:rPr>
      </w:pPr>
      <w:r w:rsidRPr="00295002">
        <w:t>Lot</w:t>
      </w:r>
    </w:p>
    <w:p w14:paraId="0170203B" w14:textId="77777777" w:rsidR="002D6338" w:rsidRPr="00295002" w:rsidRDefault="002D6338" w:rsidP="00E32D28">
      <w:pPr>
        <w:spacing w:line="240" w:lineRule="auto"/>
        <w:rPr>
          <w:szCs w:val="22"/>
        </w:rPr>
      </w:pPr>
    </w:p>
    <w:p w14:paraId="45913061" w14:textId="77777777" w:rsidR="002D6338" w:rsidRPr="00295002" w:rsidRDefault="002D6338" w:rsidP="00E32D28">
      <w:pPr>
        <w:spacing w:line="240" w:lineRule="auto"/>
        <w:rPr>
          <w:szCs w:val="22"/>
        </w:rPr>
      </w:pPr>
    </w:p>
    <w:p w14:paraId="6DF9D4E0" w14:textId="77777777" w:rsidR="002D6338" w:rsidRPr="00295002" w:rsidRDefault="002D6338" w:rsidP="00E32D28">
      <w:pPr>
        <w:pBdr>
          <w:top w:val="single" w:sz="4" w:space="1" w:color="auto"/>
          <w:left w:val="single" w:sz="4" w:space="4" w:color="auto"/>
          <w:bottom w:val="single" w:sz="4" w:space="1" w:color="auto"/>
          <w:right w:val="single" w:sz="4" w:space="4" w:color="auto"/>
        </w:pBdr>
        <w:spacing w:line="240" w:lineRule="auto"/>
        <w:rPr>
          <w:b/>
          <w:szCs w:val="22"/>
        </w:rPr>
      </w:pPr>
      <w:r w:rsidRPr="00295002">
        <w:rPr>
          <w:b/>
        </w:rPr>
        <w:t>5.</w:t>
      </w:r>
      <w:r w:rsidRPr="00295002">
        <w:rPr>
          <w:b/>
        </w:rPr>
        <w:tab/>
        <w:t>MUUTA</w:t>
      </w:r>
    </w:p>
    <w:p w14:paraId="2468804D" w14:textId="77777777" w:rsidR="002D6338" w:rsidRPr="00295002" w:rsidRDefault="002D6338" w:rsidP="00E32D28">
      <w:pPr>
        <w:spacing w:line="240" w:lineRule="auto"/>
        <w:rPr>
          <w:szCs w:val="22"/>
        </w:rPr>
      </w:pPr>
    </w:p>
    <w:p w14:paraId="580EC53D" w14:textId="77777777" w:rsidR="00631CA2" w:rsidRPr="00295002" w:rsidRDefault="002D6338" w:rsidP="00E32D28">
      <w:pPr>
        <w:spacing w:line="240" w:lineRule="auto"/>
      </w:pPr>
      <w:r w:rsidRPr="00295002">
        <w:br w:type="page"/>
      </w:r>
    </w:p>
    <w:p w14:paraId="79680BD8" w14:textId="77777777" w:rsidR="00C2375E" w:rsidRPr="00712138" w:rsidRDefault="00C2375E" w:rsidP="00C2375E">
      <w:pPr>
        <w:spacing w:line="240" w:lineRule="auto"/>
      </w:pPr>
    </w:p>
    <w:p w14:paraId="279B4685" w14:textId="77777777" w:rsidR="00C2375E" w:rsidRPr="00712138" w:rsidRDefault="00C2375E" w:rsidP="00C2375E">
      <w:pPr>
        <w:pBdr>
          <w:top w:val="single" w:sz="4" w:space="1" w:color="auto"/>
          <w:left w:val="single" w:sz="4" w:space="4" w:color="auto"/>
          <w:bottom w:val="single" w:sz="4" w:space="1" w:color="auto"/>
          <w:right w:val="single" w:sz="4" w:space="4" w:color="auto"/>
        </w:pBdr>
        <w:spacing w:line="240" w:lineRule="auto"/>
        <w:rPr>
          <w:b/>
        </w:rPr>
      </w:pPr>
      <w:r w:rsidRPr="00712138">
        <w:rPr>
          <w:b/>
        </w:rPr>
        <w:t>ULKOPAKKAUKSESSA ON OLTAVA SEURAAVAT MERKINNÄT</w:t>
      </w:r>
    </w:p>
    <w:p w14:paraId="0AED2945" w14:textId="77777777" w:rsidR="00C2375E" w:rsidRPr="00712138"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rPr>
          <w:bCs/>
        </w:rPr>
      </w:pPr>
    </w:p>
    <w:p w14:paraId="47550472" w14:textId="77777777" w:rsidR="00C2375E" w:rsidRPr="00712138" w:rsidRDefault="00C2375E" w:rsidP="00C2375E">
      <w:pPr>
        <w:pBdr>
          <w:top w:val="single" w:sz="4" w:space="1" w:color="auto"/>
          <w:left w:val="single" w:sz="4" w:space="4" w:color="auto"/>
          <w:bottom w:val="single" w:sz="4" w:space="1" w:color="auto"/>
          <w:right w:val="single" w:sz="4" w:space="4" w:color="auto"/>
        </w:pBdr>
        <w:spacing w:line="240" w:lineRule="auto"/>
        <w:rPr>
          <w:bCs/>
        </w:rPr>
      </w:pPr>
      <w:r w:rsidRPr="00712138">
        <w:rPr>
          <w:b/>
          <w:bCs/>
        </w:rPr>
        <w:t>YKSIKKÖPAKKAUKSEN ULKOPAKKAUS</w:t>
      </w:r>
    </w:p>
    <w:p w14:paraId="23987517" w14:textId="77777777" w:rsidR="00C2375E" w:rsidRPr="00712138" w:rsidRDefault="00C2375E" w:rsidP="00C2375E">
      <w:pPr>
        <w:spacing w:line="240" w:lineRule="auto"/>
      </w:pPr>
    </w:p>
    <w:p w14:paraId="2AD0A782" w14:textId="77777777" w:rsidR="00C2375E" w:rsidRPr="00712138" w:rsidRDefault="00C2375E" w:rsidP="00C2375E">
      <w:pPr>
        <w:spacing w:line="240" w:lineRule="auto"/>
      </w:pPr>
    </w:p>
    <w:p w14:paraId="21B6E9E4" w14:textId="77777777" w:rsidR="00C2375E" w:rsidRPr="00712138"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pPr>
      <w:r w:rsidRPr="00712138">
        <w:rPr>
          <w:b/>
        </w:rPr>
        <w:t>1.</w:t>
      </w:r>
      <w:r w:rsidRPr="00712138">
        <w:rPr>
          <w:b/>
        </w:rPr>
        <w:tab/>
        <w:t>LÄÄKEVALMISTEEN NIMI</w:t>
      </w:r>
    </w:p>
    <w:p w14:paraId="01378422" w14:textId="77777777" w:rsidR="00C2375E" w:rsidRPr="00712138" w:rsidRDefault="00C2375E" w:rsidP="00C2375E">
      <w:pPr>
        <w:spacing w:line="240" w:lineRule="auto"/>
      </w:pPr>
    </w:p>
    <w:p w14:paraId="49D4B796" w14:textId="291FBFF6" w:rsidR="00C2375E" w:rsidRPr="00712138" w:rsidRDefault="00C2375E" w:rsidP="00C2375E">
      <w:pPr>
        <w:spacing w:line="240" w:lineRule="auto"/>
      </w:pPr>
      <w:r w:rsidRPr="00712138">
        <w:t>Entresto 6 mg/6 mg rakeet</w:t>
      </w:r>
      <w:r w:rsidR="00963E64">
        <w:t>, avattavat kapselit</w:t>
      </w:r>
    </w:p>
    <w:p w14:paraId="0093C7EB" w14:textId="77777777" w:rsidR="00C2375E" w:rsidRPr="00712138" w:rsidRDefault="00C2375E" w:rsidP="00C2375E">
      <w:pPr>
        <w:spacing w:line="240" w:lineRule="auto"/>
      </w:pPr>
      <w:r w:rsidRPr="00712138">
        <w:t>sakubitriili/valsartaani</w:t>
      </w:r>
    </w:p>
    <w:p w14:paraId="406939D1" w14:textId="77777777" w:rsidR="00C2375E" w:rsidRPr="00712138" w:rsidRDefault="00C2375E" w:rsidP="00C2375E">
      <w:pPr>
        <w:spacing w:line="240" w:lineRule="auto"/>
      </w:pPr>
    </w:p>
    <w:p w14:paraId="1FDBF0A7" w14:textId="77777777" w:rsidR="00C2375E" w:rsidRPr="00712138" w:rsidRDefault="00C2375E" w:rsidP="00C2375E">
      <w:pPr>
        <w:spacing w:line="240" w:lineRule="auto"/>
      </w:pPr>
    </w:p>
    <w:p w14:paraId="53AC00EC" w14:textId="77777777" w:rsidR="00C2375E" w:rsidRPr="00712138"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rPr>
          <w:b/>
        </w:rPr>
      </w:pPr>
      <w:r w:rsidRPr="00712138">
        <w:rPr>
          <w:b/>
        </w:rPr>
        <w:t>2.</w:t>
      </w:r>
      <w:r w:rsidRPr="00712138">
        <w:rPr>
          <w:b/>
        </w:rPr>
        <w:tab/>
        <w:t>VAIKUTTAVA(T) AINE(ET)</w:t>
      </w:r>
    </w:p>
    <w:p w14:paraId="08AC37CD" w14:textId="77777777" w:rsidR="00C2375E" w:rsidRPr="00712138" w:rsidRDefault="00C2375E" w:rsidP="00C2375E">
      <w:pPr>
        <w:spacing w:line="240" w:lineRule="auto"/>
      </w:pPr>
    </w:p>
    <w:p w14:paraId="51E573AF" w14:textId="280A516E" w:rsidR="00C2375E" w:rsidRPr="00712138" w:rsidRDefault="00C2375E" w:rsidP="00C2375E">
      <w:pPr>
        <w:spacing w:line="240" w:lineRule="auto"/>
        <w:rPr>
          <w:rFonts w:eastAsia="SimSun"/>
        </w:rPr>
      </w:pPr>
      <w:r w:rsidRPr="00712138">
        <w:t>Yhdessä kapselissa on 4 raetta vastaten 6,1 mg sakubitriilia ja 6,4 mg valsartaania (sakubitriili</w:t>
      </w:r>
      <w:r w:rsidRPr="00712138">
        <w:noBreakHyphen/>
        <w:t>valsartaaninatriumsuolakompleksina).</w:t>
      </w:r>
    </w:p>
    <w:p w14:paraId="6A93F3F6" w14:textId="77777777" w:rsidR="00C2375E" w:rsidRPr="00712138" w:rsidRDefault="00C2375E" w:rsidP="00C2375E">
      <w:pPr>
        <w:spacing w:line="240" w:lineRule="auto"/>
      </w:pPr>
    </w:p>
    <w:p w14:paraId="49031A14" w14:textId="77777777" w:rsidR="00C2375E" w:rsidRPr="00712138" w:rsidRDefault="00C2375E" w:rsidP="00C2375E">
      <w:pPr>
        <w:spacing w:line="240" w:lineRule="auto"/>
      </w:pPr>
    </w:p>
    <w:p w14:paraId="170C58D2" w14:textId="77777777" w:rsidR="00C2375E" w:rsidRPr="00712138"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pPr>
      <w:r w:rsidRPr="00712138">
        <w:rPr>
          <w:b/>
        </w:rPr>
        <w:t>3.</w:t>
      </w:r>
      <w:r w:rsidRPr="00712138">
        <w:rPr>
          <w:b/>
        </w:rPr>
        <w:tab/>
        <w:t>LUETTELO APUAINEISTA</w:t>
      </w:r>
    </w:p>
    <w:p w14:paraId="4FB824D0" w14:textId="77777777" w:rsidR="00C2375E" w:rsidRPr="00712138" w:rsidRDefault="00C2375E" w:rsidP="00C2375E">
      <w:pPr>
        <w:spacing w:line="240" w:lineRule="auto"/>
      </w:pPr>
    </w:p>
    <w:p w14:paraId="66692610" w14:textId="77777777" w:rsidR="00C2375E" w:rsidRPr="00712138" w:rsidRDefault="00C2375E" w:rsidP="00C2375E">
      <w:pPr>
        <w:spacing w:line="240" w:lineRule="auto"/>
      </w:pPr>
    </w:p>
    <w:p w14:paraId="6AE6203B" w14:textId="77777777" w:rsidR="00C2375E" w:rsidRPr="00712138"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pPr>
      <w:r w:rsidRPr="00712138">
        <w:rPr>
          <w:b/>
        </w:rPr>
        <w:t>4.</w:t>
      </w:r>
      <w:r w:rsidRPr="00712138">
        <w:rPr>
          <w:b/>
        </w:rPr>
        <w:tab/>
        <w:t>LÄÄKEMUOTO JA SISÄLLÖN MÄÄRÄ</w:t>
      </w:r>
    </w:p>
    <w:p w14:paraId="196F7145" w14:textId="77777777" w:rsidR="00C2375E" w:rsidRPr="00712138" w:rsidRDefault="00C2375E" w:rsidP="00C2375E">
      <w:pPr>
        <w:keepNext/>
        <w:spacing w:line="240" w:lineRule="auto"/>
      </w:pPr>
    </w:p>
    <w:p w14:paraId="63592507" w14:textId="656560F1" w:rsidR="00C2375E" w:rsidRPr="00712138" w:rsidRDefault="00963E64" w:rsidP="00C2375E">
      <w:pPr>
        <w:keepNext/>
        <w:spacing w:line="240" w:lineRule="auto"/>
      </w:pPr>
      <w:r>
        <w:rPr>
          <w:shd w:val="pct15" w:color="auto" w:fill="auto"/>
        </w:rPr>
        <w:t>R</w:t>
      </w:r>
      <w:r w:rsidR="00C2375E" w:rsidRPr="00712138">
        <w:rPr>
          <w:shd w:val="pct15" w:color="auto" w:fill="auto"/>
        </w:rPr>
        <w:t>akeet</w:t>
      </w:r>
      <w:r>
        <w:rPr>
          <w:shd w:val="pct15" w:color="auto" w:fill="auto"/>
        </w:rPr>
        <w:t>, avattavat kapselit</w:t>
      </w:r>
    </w:p>
    <w:p w14:paraId="6DEE69E3" w14:textId="77777777" w:rsidR="00C2375E" w:rsidRPr="00712138" w:rsidRDefault="00C2375E" w:rsidP="00C2375E">
      <w:pPr>
        <w:spacing w:line="240" w:lineRule="auto"/>
      </w:pPr>
    </w:p>
    <w:p w14:paraId="6E611C54" w14:textId="3618BCAB" w:rsidR="00C2375E" w:rsidRPr="00712138" w:rsidRDefault="00C2375E" w:rsidP="00C2375E">
      <w:pPr>
        <w:spacing w:line="240" w:lineRule="auto"/>
      </w:pPr>
      <w:r w:rsidRPr="00712138">
        <w:t>60 kapselia, joista jokainen sisältää 4 raetta</w:t>
      </w:r>
    </w:p>
    <w:p w14:paraId="1E88ADE4" w14:textId="77777777" w:rsidR="00C2375E" w:rsidRPr="00712138" w:rsidRDefault="00C2375E" w:rsidP="00C2375E">
      <w:pPr>
        <w:spacing w:line="240" w:lineRule="auto"/>
      </w:pPr>
    </w:p>
    <w:p w14:paraId="7C83C28A" w14:textId="77777777" w:rsidR="00C2375E" w:rsidRPr="00712138" w:rsidRDefault="00C2375E" w:rsidP="00C2375E">
      <w:pPr>
        <w:spacing w:line="240" w:lineRule="auto"/>
      </w:pPr>
    </w:p>
    <w:p w14:paraId="65CB299B" w14:textId="77777777" w:rsidR="00C2375E" w:rsidRPr="00712138"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pPr>
      <w:r w:rsidRPr="00712138">
        <w:rPr>
          <w:b/>
        </w:rPr>
        <w:t>5.</w:t>
      </w:r>
      <w:r w:rsidRPr="00712138">
        <w:rPr>
          <w:b/>
        </w:rPr>
        <w:tab/>
        <w:t>ANTOTAPA JA TARVITTAESSA ANTOREITTI (ANTOREITIT)</w:t>
      </w:r>
    </w:p>
    <w:p w14:paraId="3E081AB7" w14:textId="77777777" w:rsidR="00C2375E" w:rsidRPr="00712138" w:rsidRDefault="00C2375E" w:rsidP="00C2375E">
      <w:pPr>
        <w:spacing w:line="240" w:lineRule="auto"/>
      </w:pPr>
    </w:p>
    <w:p w14:paraId="57F5BE8A" w14:textId="77777777" w:rsidR="00C2375E" w:rsidRPr="00712138" w:rsidRDefault="00C2375E" w:rsidP="00C2375E">
      <w:pPr>
        <w:spacing w:line="240" w:lineRule="auto"/>
      </w:pPr>
      <w:r w:rsidRPr="00712138">
        <w:t>Lue pakkausseloste ennen käyttöä.</w:t>
      </w:r>
    </w:p>
    <w:p w14:paraId="099B88BB" w14:textId="77777777" w:rsidR="00C2375E" w:rsidRPr="00712138" w:rsidRDefault="00C2375E" w:rsidP="00C2375E">
      <w:pPr>
        <w:spacing w:line="240" w:lineRule="auto"/>
      </w:pPr>
      <w:r w:rsidRPr="00712138">
        <w:t>Avaa kapseli ja ripottele rakeet ruokaan.</w:t>
      </w:r>
    </w:p>
    <w:p w14:paraId="2ED9242F" w14:textId="77777777" w:rsidR="00C2375E" w:rsidRPr="00712138" w:rsidRDefault="00C2375E" w:rsidP="00C2375E">
      <w:pPr>
        <w:spacing w:line="240" w:lineRule="auto"/>
      </w:pPr>
      <w:r w:rsidRPr="00712138">
        <w:t>Kapseleita ei saa niellä.</w:t>
      </w:r>
    </w:p>
    <w:p w14:paraId="5B4DE608" w14:textId="77777777" w:rsidR="00C2375E" w:rsidRPr="00712138" w:rsidRDefault="00C2375E" w:rsidP="00C2375E">
      <w:pPr>
        <w:spacing w:line="240" w:lineRule="auto"/>
      </w:pPr>
      <w:r w:rsidRPr="00712138">
        <w:t>Suun kautta.</w:t>
      </w:r>
    </w:p>
    <w:p w14:paraId="567E9B45" w14:textId="77777777" w:rsidR="00C2375E" w:rsidRPr="00712138" w:rsidRDefault="00C2375E" w:rsidP="00C2375E">
      <w:pPr>
        <w:spacing w:line="240" w:lineRule="auto"/>
      </w:pPr>
    </w:p>
    <w:p w14:paraId="52178227" w14:textId="77777777" w:rsidR="00C2375E" w:rsidRPr="00712138" w:rsidRDefault="00C2375E" w:rsidP="00C2375E">
      <w:pPr>
        <w:spacing w:line="240" w:lineRule="auto"/>
      </w:pPr>
    </w:p>
    <w:p w14:paraId="6AE8F512" w14:textId="77777777" w:rsidR="00C2375E" w:rsidRPr="00712138"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pPr>
      <w:r w:rsidRPr="00712138">
        <w:rPr>
          <w:b/>
        </w:rPr>
        <w:t>6.</w:t>
      </w:r>
      <w:r w:rsidRPr="00712138">
        <w:rPr>
          <w:b/>
        </w:rPr>
        <w:tab/>
        <w:t>ERITYISVAROITUS VALMISTEEN SÄILYTTÄMISESTÄ POISSA LASTEN ULOTTUVILTA JA NÄKYVILTÄ</w:t>
      </w:r>
    </w:p>
    <w:p w14:paraId="060EAAC1" w14:textId="77777777" w:rsidR="00C2375E" w:rsidRPr="00712138" w:rsidRDefault="00C2375E" w:rsidP="00C2375E">
      <w:pPr>
        <w:spacing w:line="240" w:lineRule="auto"/>
      </w:pPr>
    </w:p>
    <w:p w14:paraId="7BB96149" w14:textId="77777777" w:rsidR="00C2375E" w:rsidRPr="00712138" w:rsidRDefault="00C2375E" w:rsidP="00C2375E">
      <w:pPr>
        <w:spacing w:line="240" w:lineRule="auto"/>
      </w:pPr>
      <w:r w:rsidRPr="00712138">
        <w:t>Ei lasten ulottuville eikä näkyville.</w:t>
      </w:r>
    </w:p>
    <w:p w14:paraId="11D6300C" w14:textId="77777777" w:rsidR="00C2375E" w:rsidRPr="00712138" w:rsidRDefault="00C2375E" w:rsidP="00C2375E">
      <w:pPr>
        <w:spacing w:line="240" w:lineRule="auto"/>
      </w:pPr>
    </w:p>
    <w:p w14:paraId="60FE0005" w14:textId="77777777" w:rsidR="00C2375E" w:rsidRPr="00712138" w:rsidRDefault="00C2375E" w:rsidP="00C2375E">
      <w:pPr>
        <w:spacing w:line="240" w:lineRule="auto"/>
      </w:pPr>
    </w:p>
    <w:p w14:paraId="0B539A7C" w14:textId="77777777" w:rsidR="00C2375E" w:rsidRPr="00712138"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pPr>
      <w:r w:rsidRPr="00712138">
        <w:rPr>
          <w:b/>
        </w:rPr>
        <w:t>7.</w:t>
      </w:r>
      <w:r w:rsidRPr="00712138">
        <w:rPr>
          <w:b/>
        </w:rPr>
        <w:tab/>
        <w:t>MUU ERITYISVAROITUS (MUUT ERITYISVAROITUKSET), JOS TARPEEN</w:t>
      </w:r>
    </w:p>
    <w:p w14:paraId="215A3248" w14:textId="77777777" w:rsidR="00C2375E" w:rsidRPr="00712138" w:rsidRDefault="00C2375E" w:rsidP="00C2375E">
      <w:pPr>
        <w:tabs>
          <w:tab w:val="left" w:pos="749"/>
        </w:tabs>
        <w:spacing w:line="240" w:lineRule="auto"/>
        <w:rPr>
          <w:bCs/>
        </w:rPr>
      </w:pPr>
    </w:p>
    <w:p w14:paraId="1C47C694" w14:textId="77777777" w:rsidR="00C2375E" w:rsidRPr="00712138" w:rsidRDefault="00C2375E" w:rsidP="00C2375E">
      <w:pPr>
        <w:tabs>
          <w:tab w:val="left" w:pos="749"/>
        </w:tabs>
        <w:spacing w:line="240" w:lineRule="auto"/>
      </w:pPr>
    </w:p>
    <w:p w14:paraId="0899EE1E" w14:textId="77777777" w:rsidR="00C2375E" w:rsidRPr="00712138" w:rsidRDefault="00C2375E" w:rsidP="00C2375E">
      <w:pPr>
        <w:keepNext/>
        <w:pBdr>
          <w:top w:val="single" w:sz="4" w:space="1" w:color="auto"/>
          <w:left w:val="single" w:sz="4" w:space="4" w:color="auto"/>
          <w:bottom w:val="single" w:sz="4" w:space="0" w:color="auto"/>
          <w:right w:val="single" w:sz="4" w:space="4" w:color="auto"/>
        </w:pBdr>
        <w:spacing w:line="240" w:lineRule="auto"/>
        <w:ind w:left="567" w:hanging="567"/>
      </w:pPr>
      <w:r w:rsidRPr="00712138">
        <w:rPr>
          <w:b/>
        </w:rPr>
        <w:t>8.</w:t>
      </w:r>
      <w:r w:rsidRPr="00712138">
        <w:rPr>
          <w:b/>
        </w:rPr>
        <w:tab/>
        <w:t>VIIMEINEN KÄYTTÖPÄIVÄMÄÄRÄ</w:t>
      </w:r>
    </w:p>
    <w:p w14:paraId="145099EA" w14:textId="77777777" w:rsidR="00C2375E" w:rsidRPr="00712138" w:rsidRDefault="00C2375E" w:rsidP="00C2375E">
      <w:pPr>
        <w:keepNext/>
        <w:spacing w:line="240" w:lineRule="auto"/>
      </w:pPr>
    </w:p>
    <w:p w14:paraId="732D7581" w14:textId="77777777" w:rsidR="00C2375E" w:rsidRPr="00712138" w:rsidRDefault="00C2375E" w:rsidP="00C2375E">
      <w:pPr>
        <w:keepNext/>
        <w:spacing w:line="240" w:lineRule="auto"/>
      </w:pPr>
      <w:r w:rsidRPr="00712138">
        <w:t>EXP</w:t>
      </w:r>
    </w:p>
    <w:p w14:paraId="3201CB5A" w14:textId="77777777" w:rsidR="00C2375E" w:rsidRPr="00712138" w:rsidRDefault="00C2375E" w:rsidP="00C2375E">
      <w:pPr>
        <w:keepNext/>
        <w:spacing w:line="240" w:lineRule="auto"/>
      </w:pPr>
    </w:p>
    <w:p w14:paraId="09E30E58" w14:textId="77777777" w:rsidR="00C2375E" w:rsidRPr="00712138" w:rsidRDefault="00C2375E" w:rsidP="00C2375E">
      <w:pPr>
        <w:spacing w:line="240" w:lineRule="auto"/>
      </w:pPr>
    </w:p>
    <w:p w14:paraId="66AA06DB" w14:textId="77777777" w:rsidR="00C2375E" w:rsidRPr="00712138" w:rsidRDefault="00C2375E" w:rsidP="00C2375E">
      <w:pPr>
        <w:keepNext/>
        <w:pBdr>
          <w:top w:val="single" w:sz="4" w:space="1" w:color="auto"/>
          <w:left w:val="single" w:sz="4" w:space="4" w:color="auto"/>
          <w:bottom w:val="single" w:sz="4" w:space="1" w:color="auto"/>
          <w:right w:val="single" w:sz="4" w:space="4" w:color="auto"/>
        </w:pBdr>
        <w:spacing w:line="240" w:lineRule="auto"/>
        <w:ind w:left="567" w:hanging="567"/>
      </w:pPr>
      <w:r w:rsidRPr="00712138">
        <w:rPr>
          <w:b/>
        </w:rPr>
        <w:t>9.</w:t>
      </w:r>
      <w:r w:rsidRPr="00712138">
        <w:rPr>
          <w:b/>
        </w:rPr>
        <w:tab/>
        <w:t>ERITYISET SÄILYTYSOLOSUHTEET</w:t>
      </w:r>
    </w:p>
    <w:p w14:paraId="23D5E4F0" w14:textId="77777777" w:rsidR="00C2375E" w:rsidRPr="00712138" w:rsidRDefault="00C2375E" w:rsidP="00C2375E">
      <w:pPr>
        <w:keepNext/>
        <w:spacing w:line="240" w:lineRule="auto"/>
      </w:pPr>
    </w:p>
    <w:p w14:paraId="5FBC9BCF" w14:textId="77777777" w:rsidR="00C2375E" w:rsidRPr="00712138" w:rsidRDefault="00C2375E" w:rsidP="00C2375E">
      <w:pPr>
        <w:spacing w:line="240" w:lineRule="auto"/>
      </w:pPr>
      <w:r w:rsidRPr="00712138">
        <w:t>Säilytä alkuperäispakkauksessa. Herkkä kosteudelle.</w:t>
      </w:r>
    </w:p>
    <w:p w14:paraId="61B23F1F" w14:textId="77777777" w:rsidR="00C2375E" w:rsidRPr="00712138" w:rsidRDefault="00C2375E" w:rsidP="00C2375E">
      <w:pPr>
        <w:spacing w:line="240" w:lineRule="auto"/>
      </w:pPr>
    </w:p>
    <w:p w14:paraId="0E2C69D2" w14:textId="77777777" w:rsidR="00C2375E" w:rsidRPr="00712138" w:rsidRDefault="00C2375E" w:rsidP="00C2375E">
      <w:pPr>
        <w:spacing w:line="240" w:lineRule="auto"/>
        <w:ind w:left="567" w:hanging="567"/>
      </w:pPr>
    </w:p>
    <w:p w14:paraId="58E463CC" w14:textId="77777777" w:rsidR="00C2375E" w:rsidRPr="00712138"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rPr>
          <w:b/>
        </w:rPr>
      </w:pPr>
      <w:r w:rsidRPr="00712138">
        <w:rPr>
          <w:b/>
        </w:rPr>
        <w:lastRenderedPageBreak/>
        <w:t>10.</w:t>
      </w:r>
      <w:r w:rsidRPr="00712138">
        <w:rPr>
          <w:b/>
        </w:rPr>
        <w:tab/>
        <w:t>ERITYISET VAROTOIMET KÄYTTÄMÄTTÖMIEN LÄÄKEVALMISTEIDEN TAI NIISTÄ PERÄISIN OLEVAN JÄTEMATERIAALIN HÄVITTÄMISEKSI, JOS TARPEEN</w:t>
      </w:r>
    </w:p>
    <w:p w14:paraId="4CD56007" w14:textId="77777777" w:rsidR="00C2375E" w:rsidRPr="00712138" w:rsidRDefault="00C2375E" w:rsidP="00C2375E">
      <w:pPr>
        <w:spacing w:line="240" w:lineRule="auto"/>
      </w:pPr>
    </w:p>
    <w:p w14:paraId="30D1BAFF" w14:textId="77777777" w:rsidR="00C2375E" w:rsidRPr="00712138" w:rsidRDefault="00C2375E" w:rsidP="00C2375E">
      <w:pPr>
        <w:spacing w:line="240" w:lineRule="auto"/>
      </w:pPr>
    </w:p>
    <w:p w14:paraId="78FF82EE" w14:textId="77777777" w:rsidR="00C2375E" w:rsidRPr="00712138" w:rsidRDefault="00C2375E" w:rsidP="00C2375E">
      <w:pPr>
        <w:pBdr>
          <w:top w:val="single" w:sz="4" w:space="1" w:color="auto"/>
          <w:left w:val="single" w:sz="4" w:space="4" w:color="auto"/>
          <w:bottom w:val="single" w:sz="4" w:space="1" w:color="auto"/>
          <w:right w:val="single" w:sz="4" w:space="4" w:color="auto"/>
        </w:pBdr>
        <w:spacing w:line="240" w:lineRule="auto"/>
        <w:rPr>
          <w:b/>
        </w:rPr>
      </w:pPr>
      <w:r w:rsidRPr="00712138">
        <w:rPr>
          <w:b/>
        </w:rPr>
        <w:t>11.</w:t>
      </w:r>
      <w:r w:rsidRPr="00712138">
        <w:rPr>
          <w:b/>
        </w:rPr>
        <w:tab/>
        <w:t>MYYNTILUVAN HALTIJAN NIMI JA OSOITE</w:t>
      </w:r>
    </w:p>
    <w:p w14:paraId="7D4ECA6F" w14:textId="77777777" w:rsidR="00C2375E" w:rsidRPr="00712138" w:rsidRDefault="00C2375E" w:rsidP="00C2375E">
      <w:pPr>
        <w:spacing w:line="240" w:lineRule="auto"/>
      </w:pPr>
    </w:p>
    <w:p w14:paraId="52B90CC5" w14:textId="77777777" w:rsidR="00C2375E" w:rsidRPr="00712138" w:rsidRDefault="00C2375E" w:rsidP="00C2375E">
      <w:pPr>
        <w:keepNext/>
        <w:spacing w:line="240" w:lineRule="auto"/>
      </w:pPr>
      <w:r w:rsidRPr="00712138">
        <w:t>Novartis Europharm Limited</w:t>
      </w:r>
    </w:p>
    <w:p w14:paraId="202BB291" w14:textId="77777777" w:rsidR="00C2375E" w:rsidRPr="00712138" w:rsidRDefault="00C2375E" w:rsidP="00C2375E">
      <w:pPr>
        <w:keepNext/>
        <w:spacing w:line="240" w:lineRule="auto"/>
        <w:rPr>
          <w:lang w:val="en-US"/>
        </w:rPr>
      </w:pPr>
      <w:r w:rsidRPr="00712138">
        <w:rPr>
          <w:lang w:val="en-US"/>
        </w:rPr>
        <w:t>Vista Building</w:t>
      </w:r>
    </w:p>
    <w:p w14:paraId="476E25B7" w14:textId="77777777" w:rsidR="00C2375E" w:rsidRPr="00712138" w:rsidRDefault="00C2375E" w:rsidP="00C2375E">
      <w:pPr>
        <w:keepNext/>
        <w:spacing w:line="240" w:lineRule="auto"/>
        <w:rPr>
          <w:lang w:val="en-US"/>
        </w:rPr>
      </w:pPr>
      <w:r w:rsidRPr="00712138">
        <w:rPr>
          <w:lang w:val="en-US"/>
        </w:rPr>
        <w:t>Elm Park, Merrion Road</w:t>
      </w:r>
    </w:p>
    <w:p w14:paraId="67A9AA6E" w14:textId="77777777" w:rsidR="00C2375E" w:rsidRPr="00712138" w:rsidRDefault="00C2375E" w:rsidP="00C2375E">
      <w:pPr>
        <w:keepNext/>
        <w:spacing w:line="240" w:lineRule="auto"/>
      </w:pPr>
      <w:r w:rsidRPr="00712138">
        <w:t>Dublin 4</w:t>
      </w:r>
    </w:p>
    <w:p w14:paraId="72FC2CB4" w14:textId="77777777" w:rsidR="00C2375E" w:rsidRPr="00712138" w:rsidRDefault="00C2375E" w:rsidP="00C2375E">
      <w:pPr>
        <w:spacing w:line="240" w:lineRule="auto"/>
      </w:pPr>
      <w:r w:rsidRPr="00712138">
        <w:t>Irlanti</w:t>
      </w:r>
    </w:p>
    <w:p w14:paraId="4F4BE110" w14:textId="77777777" w:rsidR="00C2375E" w:rsidRPr="00712138" w:rsidRDefault="00C2375E" w:rsidP="00C2375E">
      <w:pPr>
        <w:spacing w:line="240" w:lineRule="auto"/>
      </w:pPr>
    </w:p>
    <w:p w14:paraId="2D05FD67" w14:textId="77777777" w:rsidR="00C2375E" w:rsidRPr="00712138" w:rsidRDefault="00C2375E" w:rsidP="00C2375E">
      <w:pPr>
        <w:spacing w:line="240" w:lineRule="auto"/>
      </w:pPr>
    </w:p>
    <w:p w14:paraId="59D7230C" w14:textId="77777777" w:rsidR="00C2375E" w:rsidRPr="00712138" w:rsidRDefault="00C2375E" w:rsidP="00C2375E">
      <w:pPr>
        <w:pBdr>
          <w:top w:val="single" w:sz="4" w:space="1" w:color="auto"/>
          <w:left w:val="single" w:sz="4" w:space="4" w:color="auto"/>
          <w:bottom w:val="single" w:sz="4" w:space="1" w:color="auto"/>
          <w:right w:val="single" w:sz="4" w:space="4" w:color="auto"/>
        </w:pBdr>
        <w:spacing w:line="240" w:lineRule="auto"/>
      </w:pPr>
      <w:r w:rsidRPr="00712138">
        <w:rPr>
          <w:b/>
        </w:rPr>
        <w:t>12.</w:t>
      </w:r>
      <w:r w:rsidRPr="00712138">
        <w:rPr>
          <w:b/>
        </w:rPr>
        <w:tab/>
        <w:t>MYYNTILUVAN NUMERO(T)</w:t>
      </w:r>
    </w:p>
    <w:p w14:paraId="2D6859E7" w14:textId="77777777" w:rsidR="00C2375E" w:rsidRPr="00712138" w:rsidRDefault="00C2375E" w:rsidP="00C2375E">
      <w:pPr>
        <w:spacing w:line="240" w:lineRule="auto"/>
      </w:pPr>
    </w:p>
    <w:tbl>
      <w:tblPr>
        <w:tblW w:w="9180" w:type="dxa"/>
        <w:tblLook w:val="04A0" w:firstRow="1" w:lastRow="0" w:firstColumn="1" w:lastColumn="0" w:noHBand="0" w:noVBand="1"/>
      </w:tblPr>
      <w:tblGrid>
        <w:gridCol w:w="2518"/>
        <w:gridCol w:w="6662"/>
      </w:tblGrid>
      <w:tr w:rsidR="00C2375E" w:rsidRPr="00712138" w14:paraId="65F21CAC" w14:textId="77777777" w:rsidTr="00FC11B8">
        <w:tc>
          <w:tcPr>
            <w:tcW w:w="2518" w:type="dxa"/>
            <w:shd w:val="clear" w:color="auto" w:fill="auto"/>
          </w:tcPr>
          <w:p w14:paraId="174DC4E4" w14:textId="33D3A1A1" w:rsidR="00C2375E" w:rsidRPr="00712138" w:rsidRDefault="00C2375E" w:rsidP="00FC11B8">
            <w:pPr>
              <w:spacing w:line="240" w:lineRule="auto"/>
            </w:pPr>
            <w:r w:rsidRPr="00712138">
              <w:t>EU/1/15/1058/</w:t>
            </w:r>
            <w:r w:rsidR="00A803FA">
              <w:t>023</w:t>
            </w:r>
          </w:p>
        </w:tc>
        <w:tc>
          <w:tcPr>
            <w:tcW w:w="6662" w:type="dxa"/>
            <w:shd w:val="clear" w:color="auto" w:fill="auto"/>
          </w:tcPr>
          <w:p w14:paraId="1D872DBB" w14:textId="202072AA" w:rsidR="00C2375E" w:rsidRPr="00712138" w:rsidRDefault="00C2375E" w:rsidP="00FC11B8">
            <w:pPr>
              <w:spacing w:line="240" w:lineRule="auto"/>
              <w:rPr>
                <w:shd w:val="pct15" w:color="auto" w:fill="auto"/>
              </w:rPr>
            </w:pPr>
            <w:r w:rsidRPr="00712138">
              <w:rPr>
                <w:shd w:val="pct15" w:color="auto" w:fill="auto"/>
              </w:rPr>
              <w:t>60 kapselia, joista jokainen sisältää 4 raetta</w:t>
            </w:r>
          </w:p>
        </w:tc>
      </w:tr>
    </w:tbl>
    <w:p w14:paraId="1442E61A" w14:textId="77777777" w:rsidR="00C2375E" w:rsidRPr="00712138" w:rsidRDefault="00C2375E" w:rsidP="00C2375E">
      <w:pPr>
        <w:spacing w:line="240" w:lineRule="auto"/>
      </w:pPr>
    </w:p>
    <w:p w14:paraId="65823156" w14:textId="77777777" w:rsidR="00C2375E" w:rsidRPr="00712138" w:rsidRDefault="00C2375E" w:rsidP="00C2375E">
      <w:pPr>
        <w:spacing w:line="240" w:lineRule="auto"/>
      </w:pPr>
    </w:p>
    <w:p w14:paraId="4EAB8B6E" w14:textId="77777777" w:rsidR="00C2375E" w:rsidRPr="00152EA3" w:rsidRDefault="00C2375E" w:rsidP="00C2375E">
      <w:pPr>
        <w:pBdr>
          <w:top w:val="single" w:sz="4" w:space="1" w:color="auto"/>
          <w:left w:val="single" w:sz="4" w:space="4" w:color="auto"/>
          <w:bottom w:val="single" w:sz="4" w:space="1" w:color="auto"/>
          <w:right w:val="single" w:sz="4" w:space="4" w:color="auto"/>
        </w:pBdr>
        <w:spacing w:line="240" w:lineRule="auto"/>
      </w:pPr>
      <w:r w:rsidRPr="00712138">
        <w:rPr>
          <w:b/>
        </w:rPr>
        <w:t>13.</w:t>
      </w:r>
      <w:r w:rsidRPr="00712138">
        <w:rPr>
          <w:b/>
        </w:rPr>
        <w:tab/>
        <w:t>ERÄNUMERO</w:t>
      </w:r>
    </w:p>
    <w:p w14:paraId="2610D6FA" w14:textId="77777777" w:rsidR="00C2375E" w:rsidRPr="00152EA3" w:rsidRDefault="00C2375E" w:rsidP="00C2375E">
      <w:pPr>
        <w:spacing w:line="240" w:lineRule="auto"/>
      </w:pPr>
    </w:p>
    <w:p w14:paraId="6F13EA64" w14:textId="77777777" w:rsidR="00C2375E" w:rsidRPr="00152EA3" w:rsidRDefault="00C2375E" w:rsidP="00C2375E">
      <w:pPr>
        <w:spacing w:line="240" w:lineRule="auto"/>
      </w:pPr>
      <w:r w:rsidRPr="00152EA3">
        <w:t>Lot</w:t>
      </w:r>
    </w:p>
    <w:p w14:paraId="6A13F9A8" w14:textId="77777777" w:rsidR="00C2375E" w:rsidRPr="00152EA3" w:rsidRDefault="00C2375E" w:rsidP="00C2375E">
      <w:pPr>
        <w:spacing w:line="240" w:lineRule="auto"/>
      </w:pPr>
    </w:p>
    <w:p w14:paraId="1B5DA1A3" w14:textId="77777777" w:rsidR="00C2375E" w:rsidRPr="00152EA3" w:rsidRDefault="00C2375E" w:rsidP="00C2375E">
      <w:pPr>
        <w:spacing w:line="240" w:lineRule="auto"/>
      </w:pPr>
    </w:p>
    <w:p w14:paraId="720EAA80"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pPr>
      <w:r w:rsidRPr="00A47B7B">
        <w:rPr>
          <w:b/>
        </w:rPr>
        <w:t>14.</w:t>
      </w:r>
      <w:r w:rsidRPr="00A47B7B">
        <w:rPr>
          <w:b/>
        </w:rPr>
        <w:tab/>
        <w:t>YLEINEN TOIMITTAMISLUOKITTELU</w:t>
      </w:r>
    </w:p>
    <w:p w14:paraId="37AFEADC" w14:textId="77777777" w:rsidR="00C2375E" w:rsidRPr="00A47B7B" w:rsidRDefault="00C2375E" w:rsidP="00C2375E">
      <w:pPr>
        <w:spacing w:line="240" w:lineRule="auto"/>
      </w:pPr>
    </w:p>
    <w:p w14:paraId="72D1C539" w14:textId="77777777" w:rsidR="00C2375E" w:rsidRPr="00A47B7B" w:rsidRDefault="00C2375E" w:rsidP="00C2375E">
      <w:pPr>
        <w:spacing w:line="240" w:lineRule="auto"/>
      </w:pPr>
    </w:p>
    <w:p w14:paraId="74880A99" w14:textId="77777777" w:rsidR="00C2375E" w:rsidRPr="00A47B7B" w:rsidRDefault="00C2375E" w:rsidP="00C2375E">
      <w:pPr>
        <w:pBdr>
          <w:top w:val="single" w:sz="4" w:space="2" w:color="auto"/>
          <w:left w:val="single" w:sz="4" w:space="4" w:color="auto"/>
          <w:bottom w:val="single" w:sz="4" w:space="1" w:color="auto"/>
          <w:right w:val="single" w:sz="4" w:space="4" w:color="auto"/>
        </w:pBdr>
        <w:spacing w:line="240" w:lineRule="auto"/>
      </w:pPr>
      <w:r w:rsidRPr="00A47B7B">
        <w:rPr>
          <w:b/>
        </w:rPr>
        <w:t>15.</w:t>
      </w:r>
      <w:r w:rsidRPr="00A47B7B">
        <w:rPr>
          <w:b/>
        </w:rPr>
        <w:tab/>
        <w:t>KÄYTTÖOHJEET</w:t>
      </w:r>
    </w:p>
    <w:p w14:paraId="220B8931" w14:textId="77777777" w:rsidR="00C2375E" w:rsidRPr="00A47B7B" w:rsidRDefault="00C2375E" w:rsidP="00C2375E">
      <w:pPr>
        <w:spacing w:line="240" w:lineRule="auto"/>
      </w:pPr>
    </w:p>
    <w:p w14:paraId="2F9AEF26" w14:textId="77777777" w:rsidR="00C2375E" w:rsidRPr="00A47B7B" w:rsidRDefault="00C2375E" w:rsidP="00C2375E">
      <w:pPr>
        <w:spacing w:line="240" w:lineRule="auto"/>
      </w:pPr>
    </w:p>
    <w:p w14:paraId="65D5502E" w14:textId="77777777" w:rsidR="00C2375E" w:rsidRPr="00A47B7B" w:rsidRDefault="00C2375E" w:rsidP="00C2375E">
      <w:pPr>
        <w:pBdr>
          <w:top w:val="single" w:sz="4" w:space="1" w:color="auto"/>
          <w:left w:val="single" w:sz="4" w:space="4" w:color="auto"/>
          <w:bottom w:val="single" w:sz="4" w:space="0" w:color="auto"/>
          <w:right w:val="single" w:sz="4" w:space="4" w:color="auto"/>
        </w:pBdr>
        <w:spacing w:line="240" w:lineRule="auto"/>
      </w:pPr>
      <w:r w:rsidRPr="00A47B7B">
        <w:rPr>
          <w:b/>
        </w:rPr>
        <w:t>16.</w:t>
      </w:r>
      <w:r w:rsidRPr="00A47B7B">
        <w:rPr>
          <w:b/>
        </w:rPr>
        <w:tab/>
        <w:t>TIEDOT PISTEKIRJOITUKSELLA</w:t>
      </w:r>
    </w:p>
    <w:p w14:paraId="4371EA93" w14:textId="77777777" w:rsidR="00C2375E" w:rsidRPr="00A47B7B" w:rsidRDefault="00C2375E" w:rsidP="00C2375E">
      <w:pPr>
        <w:spacing w:line="240" w:lineRule="auto"/>
      </w:pPr>
    </w:p>
    <w:p w14:paraId="0440D888" w14:textId="6215B54F" w:rsidR="00C2375E" w:rsidRPr="00A47B7B" w:rsidRDefault="00C2375E" w:rsidP="00C2375E">
      <w:pPr>
        <w:spacing w:line="240" w:lineRule="auto"/>
      </w:pPr>
      <w:r w:rsidRPr="00A47B7B">
        <w:t>Entresto 6 mg/6 mg rakeet</w:t>
      </w:r>
    </w:p>
    <w:p w14:paraId="46BF85B0" w14:textId="77777777" w:rsidR="00C2375E" w:rsidRPr="00A47B7B" w:rsidRDefault="00C2375E" w:rsidP="00C2375E">
      <w:pPr>
        <w:spacing w:line="240" w:lineRule="auto"/>
        <w:rPr>
          <w:shd w:val="clear" w:color="auto" w:fill="CCCCCC"/>
        </w:rPr>
      </w:pPr>
    </w:p>
    <w:p w14:paraId="3C789830" w14:textId="77777777" w:rsidR="00C2375E" w:rsidRPr="00A47B7B" w:rsidRDefault="00C2375E" w:rsidP="00C2375E">
      <w:pPr>
        <w:spacing w:line="240" w:lineRule="auto"/>
        <w:rPr>
          <w:shd w:val="clear" w:color="auto" w:fill="CCCCCC"/>
        </w:rPr>
      </w:pPr>
    </w:p>
    <w:p w14:paraId="79734ED0" w14:textId="77777777" w:rsidR="00C2375E" w:rsidRPr="00A47B7B" w:rsidRDefault="00C2375E" w:rsidP="00C2375E">
      <w:pPr>
        <w:pBdr>
          <w:top w:val="single" w:sz="4" w:space="1" w:color="auto"/>
          <w:left w:val="single" w:sz="4" w:space="4" w:color="auto"/>
          <w:bottom w:val="single" w:sz="4" w:space="0" w:color="auto"/>
          <w:right w:val="single" w:sz="4" w:space="4" w:color="auto"/>
        </w:pBdr>
        <w:spacing w:line="240" w:lineRule="auto"/>
        <w:ind w:left="567" w:hanging="567"/>
      </w:pPr>
      <w:r w:rsidRPr="00A47B7B">
        <w:rPr>
          <w:b/>
        </w:rPr>
        <w:t>17.</w:t>
      </w:r>
      <w:r w:rsidRPr="00A47B7B">
        <w:rPr>
          <w:b/>
        </w:rPr>
        <w:tab/>
        <w:t>YKSILÖLLINEN TUNNISTE – 2D</w:t>
      </w:r>
      <w:r w:rsidRPr="00A47B7B">
        <w:rPr>
          <w:b/>
        </w:rPr>
        <w:noBreakHyphen/>
        <w:t>VIIVAKOODI</w:t>
      </w:r>
    </w:p>
    <w:p w14:paraId="57A3788C" w14:textId="77777777" w:rsidR="00C2375E" w:rsidRPr="00A47B7B" w:rsidRDefault="00C2375E" w:rsidP="00C2375E">
      <w:pPr>
        <w:spacing w:line="240" w:lineRule="auto"/>
      </w:pPr>
    </w:p>
    <w:p w14:paraId="35547DC8" w14:textId="77777777" w:rsidR="00C2375E" w:rsidRPr="00A47B7B" w:rsidRDefault="00C2375E" w:rsidP="00C2375E">
      <w:pPr>
        <w:spacing w:line="240" w:lineRule="auto"/>
        <w:rPr>
          <w:shd w:val="pct15" w:color="auto" w:fill="auto"/>
        </w:rPr>
      </w:pPr>
      <w:r w:rsidRPr="00A47B7B">
        <w:rPr>
          <w:shd w:val="pct15" w:color="auto" w:fill="auto"/>
        </w:rPr>
        <w:t>2D</w:t>
      </w:r>
      <w:r w:rsidRPr="00A47B7B">
        <w:rPr>
          <w:shd w:val="pct15" w:color="auto" w:fill="auto"/>
        </w:rPr>
        <w:noBreakHyphen/>
        <w:t>viivakoodi, joka sisältää yksilöllisen tunnisteen.</w:t>
      </w:r>
    </w:p>
    <w:p w14:paraId="056A4337" w14:textId="77777777" w:rsidR="00C2375E" w:rsidRPr="00A47B7B" w:rsidRDefault="00C2375E" w:rsidP="00C2375E">
      <w:pPr>
        <w:spacing w:line="240" w:lineRule="auto"/>
      </w:pPr>
    </w:p>
    <w:p w14:paraId="58A15B7D" w14:textId="77777777" w:rsidR="00C2375E" w:rsidRPr="00A47B7B" w:rsidRDefault="00C2375E" w:rsidP="00C2375E">
      <w:pPr>
        <w:spacing w:line="240" w:lineRule="auto"/>
      </w:pPr>
    </w:p>
    <w:p w14:paraId="413FA154" w14:textId="77777777" w:rsidR="00C2375E" w:rsidRPr="00A47B7B" w:rsidRDefault="00C2375E" w:rsidP="00C2375E">
      <w:pPr>
        <w:pBdr>
          <w:top w:val="single" w:sz="4" w:space="1" w:color="auto"/>
          <w:left w:val="single" w:sz="4" w:space="4" w:color="auto"/>
          <w:bottom w:val="single" w:sz="4" w:space="0" w:color="auto"/>
          <w:right w:val="single" w:sz="4" w:space="4" w:color="auto"/>
        </w:pBdr>
        <w:spacing w:line="240" w:lineRule="auto"/>
        <w:ind w:left="567" w:hanging="567"/>
      </w:pPr>
      <w:r w:rsidRPr="00A47B7B">
        <w:rPr>
          <w:b/>
        </w:rPr>
        <w:t>18.</w:t>
      </w:r>
      <w:r w:rsidRPr="00A47B7B">
        <w:rPr>
          <w:b/>
        </w:rPr>
        <w:tab/>
        <w:t>YKSILÖLLINEN TUNNISTE – LUETTAVISSA OLEVAT TIEDOT</w:t>
      </w:r>
    </w:p>
    <w:p w14:paraId="411CE1F7" w14:textId="77777777" w:rsidR="00C2375E" w:rsidRPr="00A47B7B" w:rsidRDefault="00C2375E" w:rsidP="00C2375E">
      <w:pPr>
        <w:spacing w:line="240" w:lineRule="auto"/>
      </w:pPr>
    </w:p>
    <w:p w14:paraId="0C15A164" w14:textId="77777777" w:rsidR="00C2375E" w:rsidRPr="00A47B7B" w:rsidRDefault="00C2375E" w:rsidP="00C2375E">
      <w:pPr>
        <w:spacing w:line="240" w:lineRule="auto"/>
      </w:pPr>
      <w:r w:rsidRPr="00A47B7B">
        <w:t>PC</w:t>
      </w:r>
    </w:p>
    <w:p w14:paraId="34DD38F1" w14:textId="77777777" w:rsidR="00C2375E" w:rsidRPr="00A47B7B" w:rsidRDefault="00C2375E" w:rsidP="00C2375E">
      <w:pPr>
        <w:spacing w:line="240" w:lineRule="auto"/>
      </w:pPr>
      <w:r w:rsidRPr="00A47B7B">
        <w:t>SN</w:t>
      </w:r>
    </w:p>
    <w:p w14:paraId="25DE578F" w14:textId="77777777" w:rsidR="00C2375E" w:rsidRPr="00152EA3" w:rsidRDefault="00C2375E" w:rsidP="00C2375E">
      <w:pPr>
        <w:spacing w:line="240" w:lineRule="auto"/>
      </w:pPr>
      <w:r w:rsidRPr="00A47B7B">
        <w:t>NN</w:t>
      </w:r>
    </w:p>
    <w:p w14:paraId="49B1A900" w14:textId="77777777" w:rsidR="00631CA2" w:rsidRPr="00295002" w:rsidRDefault="00631CA2" w:rsidP="00E32D28">
      <w:pPr>
        <w:spacing w:line="240" w:lineRule="auto"/>
      </w:pPr>
    </w:p>
    <w:p w14:paraId="3FAD37CC" w14:textId="67E5DFBB" w:rsidR="00C2375E" w:rsidRDefault="00C2375E">
      <w:pPr>
        <w:tabs>
          <w:tab w:val="clear" w:pos="567"/>
        </w:tabs>
        <w:spacing w:line="240" w:lineRule="auto"/>
      </w:pPr>
      <w:r>
        <w:br w:type="page"/>
      </w:r>
    </w:p>
    <w:p w14:paraId="5A297D2B" w14:textId="77777777" w:rsidR="00C2375E" w:rsidRPr="00152EA3" w:rsidRDefault="00C2375E" w:rsidP="00C2375E">
      <w:pPr>
        <w:spacing w:line="240" w:lineRule="auto"/>
        <w:ind w:left="567" w:hanging="567"/>
      </w:pPr>
    </w:p>
    <w:p w14:paraId="04B3D342"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rPr>
          <w:b/>
        </w:rPr>
      </w:pPr>
      <w:r w:rsidRPr="00A47B7B">
        <w:rPr>
          <w:b/>
        </w:rPr>
        <w:t>LÄPIPAINOPAKKAUKSISSA TAI LEVYISSÄ ON OLTAVA VÄHINTÄÄN SEURAAVAT MERKINNÄT</w:t>
      </w:r>
    </w:p>
    <w:p w14:paraId="01BC4F64"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pPr>
    </w:p>
    <w:p w14:paraId="303E5C96"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rPr>
          <w:b/>
        </w:rPr>
      </w:pPr>
      <w:r w:rsidRPr="00A47B7B">
        <w:rPr>
          <w:b/>
        </w:rPr>
        <w:t>LÄPIPAINOPAKKAUKSET</w:t>
      </w:r>
    </w:p>
    <w:p w14:paraId="6372B53E" w14:textId="77777777" w:rsidR="00C2375E" w:rsidRPr="00A47B7B" w:rsidRDefault="00C2375E" w:rsidP="00C2375E">
      <w:pPr>
        <w:spacing w:line="240" w:lineRule="auto"/>
      </w:pPr>
    </w:p>
    <w:p w14:paraId="429FF8B2" w14:textId="77777777" w:rsidR="00C2375E" w:rsidRPr="00A47B7B" w:rsidRDefault="00C2375E" w:rsidP="00C2375E">
      <w:pPr>
        <w:spacing w:line="240" w:lineRule="auto"/>
      </w:pPr>
    </w:p>
    <w:p w14:paraId="0E149118"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rPr>
          <w:b/>
        </w:rPr>
      </w:pPr>
      <w:r w:rsidRPr="00A47B7B">
        <w:rPr>
          <w:b/>
        </w:rPr>
        <w:t>1.</w:t>
      </w:r>
      <w:r w:rsidRPr="00A47B7B">
        <w:rPr>
          <w:b/>
        </w:rPr>
        <w:tab/>
        <w:t>LÄÄKEVALMISTEEN NIMI</w:t>
      </w:r>
    </w:p>
    <w:p w14:paraId="460F03AF" w14:textId="77777777" w:rsidR="00C2375E" w:rsidRPr="00A47B7B" w:rsidRDefault="00C2375E" w:rsidP="00C2375E">
      <w:pPr>
        <w:spacing w:line="240" w:lineRule="auto"/>
      </w:pPr>
    </w:p>
    <w:p w14:paraId="490D32BB" w14:textId="4B6A62F6" w:rsidR="00C2375E" w:rsidRPr="00A47B7B" w:rsidRDefault="00C2375E" w:rsidP="00C2375E">
      <w:pPr>
        <w:spacing w:line="240" w:lineRule="auto"/>
      </w:pPr>
      <w:r w:rsidRPr="00A47B7B">
        <w:t>Entresto 6 mg/6 mg rakeet</w:t>
      </w:r>
      <w:r w:rsidR="00A803FA">
        <w:t xml:space="preserve"> kapselissa</w:t>
      </w:r>
    </w:p>
    <w:p w14:paraId="1A6007D4" w14:textId="77777777" w:rsidR="00C2375E" w:rsidRPr="00A47B7B" w:rsidRDefault="00C2375E" w:rsidP="00C2375E">
      <w:pPr>
        <w:spacing w:line="240" w:lineRule="auto"/>
      </w:pPr>
      <w:r w:rsidRPr="00A47B7B">
        <w:t>sakubitriili/valsartaani</w:t>
      </w:r>
    </w:p>
    <w:p w14:paraId="711905F6" w14:textId="77777777" w:rsidR="00C2375E" w:rsidRPr="00A47B7B" w:rsidRDefault="00C2375E" w:rsidP="00C2375E">
      <w:pPr>
        <w:spacing w:line="240" w:lineRule="auto"/>
      </w:pPr>
    </w:p>
    <w:p w14:paraId="6806A62D" w14:textId="77777777" w:rsidR="00C2375E" w:rsidRPr="00A47B7B" w:rsidRDefault="00C2375E" w:rsidP="00C2375E">
      <w:pPr>
        <w:spacing w:line="240" w:lineRule="auto"/>
      </w:pPr>
    </w:p>
    <w:p w14:paraId="6221F745"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rPr>
          <w:b/>
        </w:rPr>
      </w:pPr>
      <w:r w:rsidRPr="00A47B7B">
        <w:rPr>
          <w:b/>
        </w:rPr>
        <w:t>2.</w:t>
      </w:r>
      <w:r w:rsidRPr="00A47B7B">
        <w:rPr>
          <w:b/>
        </w:rPr>
        <w:tab/>
        <w:t>MYYNTILUVAN HALTIJAN NIMI</w:t>
      </w:r>
    </w:p>
    <w:p w14:paraId="4C17F39F" w14:textId="77777777" w:rsidR="00C2375E" w:rsidRPr="00A47B7B" w:rsidRDefault="00C2375E" w:rsidP="00C2375E">
      <w:pPr>
        <w:spacing w:line="240" w:lineRule="auto"/>
      </w:pPr>
    </w:p>
    <w:p w14:paraId="4DEA07A2" w14:textId="77777777" w:rsidR="00C2375E" w:rsidRPr="00A47B7B" w:rsidRDefault="00C2375E" w:rsidP="00C2375E">
      <w:pPr>
        <w:spacing w:line="240" w:lineRule="auto"/>
      </w:pPr>
      <w:r w:rsidRPr="00A47B7B">
        <w:t>Novartis Europharm Limited</w:t>
      </w:r>
    </w:p>
    <w:p w14:paraId="2633A8C5" w14:textId="77777777" w:rsidR="00C2375E" w:rsidRPr="00A47B7B" w:rsidRDefault="00C2375E" w:rsidP="00C2375E">
      <w:pPr>
        <w:spacing w:line="240" w:lineRule="auto"/>
      </w:pPr>
    </w:p>
    <w:p w14:paraId="26DE5C05" w14:textId="77777777" w:rsidR="00C2375E" w:rsidRPr="00A47B7B" w:rsidRDefault="00C2375E" w:rsidP="00C2375E">
      <w:pPr>
        <w:spacing w:line="240" w:lineRule="auto"/>
      </w:pPr>
    </w:p>
    <w:p w14:paraId="3B7CE61C" w14:textId="77777777" w:rsidR="00C2375E" w:rsidRPr="00A47B7B" w:rsidRDefault="00C2375E" w:rsidP="00C2375E">
      <w:pPr>
        <w:pBdr>
          <w:top w:val="single" w:sz="4" w:space="1" w:color="auto"/>
          <w:left w:val="single" w:sz="4" w:space="4" w:color="auto"/>
          <w:bottom w:val="single" w:sz="4" w:space="2" w:color="auto"/>
          <w:right w:val="single" w:sz="4" w:space="4" w:color="auto"/>
        </w:pBdr>
        <w:spacing w:line="240" w:lineRule="auto"/>
        <w:rPr>
          <w:b/>
        </w:rPr>
      </w:pPr>
      <w:r w:rsidRPr="00A47B7B">
        <w:rPr>
          <w:b/>
        </w:rPr>
        <w:t>3.</w:t>
      </w:r>
      <w:r w:rsidRPr="00A47B7B">
        <w:rPr>
          <w:b/>
        </w:rPr>
        <w:tab/>
        <w:t>VIIMEINEN KÄYTTÖPÄIVÄMÄÄRÄ</w:t>
      </w:r>
    </w:p>
    <w:p w14:paraId="4194A626" w14:textId="77777777" w:rsidR="00C2375E" w:rsidRPr="00A47B7B" w:rsidRDefault="00C2375E" w:rsidP="00C2375E">
      <w:pPr>
        <w:spacing w:line="240" w:lineRule="auto"/>
      </w:pPr>
    </w:p>
    <w:p w14:paraId="7EB6E1CF" w14:textId="77777777" w:rsidR="00C2375E" w:rsidRPr="00A47B7B" w:rsidRDefault="00C2375E" w:rsidP="00C2375E">
      <w:pPr>
        <w:spacing w:line="240" w:lineRule="auto"/>
      </w:pPr>
      <w:r w:rsidRPr="00A47B7B">
        <w:t>EXP</w:t>
      </w:r>
    </w:p>
    <w:p w14:paraId="4901B284" w14:textId="77777777" w:rsidR="00C2375E" w:rsidRPr="00A47B7B" w:rsidRDefault="00C2375E" w:rsidP="00C2375E">
      <w:pPr>
        <w:spacing w:line="240" w:lineRule="auto"/>
      </w:pPr>
    </w:p>
    <w:p w14:paraId="612A5695" w14:textId="77777777" w:rsidR="00C2375E" w:rsidRPr="00A47B7B" w:rsidRDefault="00C2375E" w:rsidP="00C2375E">
      <w:pPr>
        <w:spacing w:line="240" w:lineRule="auto"/>
      </w:pPr>
    </w:p>
    <w:p w14:paraId="304869CC"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rPr>
          <w:b/>
        </w:rPr>
      </w:pPr>
      <w:r w:rsidRPr="00A47B7B">
        <w:rPr>
          <w:b/>
        </w:rPr>
        <w:t>4.</w:t>
      </w:r>
      <w:r w:rsidRPr="00A47B7B">
        <w:rPr>
          <w:b/>
        </w:rPr>
        <w:tab/>
        <w:t>ERÄNUMERO</w:t>
      </w:r>
    </w:p>
    <w:p w14:paraId="650F7E84" w14:textId="77777777" w:rsidR="00C2375E" w:rsidRPr="00A47B7B" w:rsidRDefault="00C2375E" w:rsidP="00C2375E">
      <w:pPr>
        <w:spacing w:line="240" w:lineRule="auto"/>
      </w:pPr>
    </w:p>
    <w:p w14:paraId="1E756BC4" w14:textId="77777777" w:rsidR="00C2375E" w:rsidRPr="00A47B7B" w:rsidRDefault="00C2375E" w:rsidP="00C2375E">
      <w:pPr>
        <w:spacing w:line="240" w:lineRule="auto"/>
      </w:pPr>
      <w:r w:rsidRPr="00A47B7B">
        <w:t>Lot</w:t>
      </w:r>
    </w:p>
    <w:p w14:paraId="19B40191" w14:textId="77777777" w:rsidR="00C2375E" w:rsidRPr="00A47B7B" w:rsidRDefault="00C2375E" w:rsidP="00C2375E">
      <w:pPr>
        <w:spacing w:line="240" w:lineRule="auto"/>
      </w:pPr>
    </w:p>
    <w:p w14:paraId="29ACD678" w14:textId="77777777" w:rsidR="00C2375E" w:rsidRPr="00A47B7B" w:rsidRDefault="00C2375E" w:rsidP="00C2375E">
      <w:pPr>
        <w:spacing w:line="240" w:lineRule="auto"/>
      </w:pPr>
    </w:p>
    <w:p w14:paraId="66AC754F" w14:textId="77777777" w:rsidR="00C2375E" w:rsidRPr="00152EA3" w:rsidRDefault="00C2375E" w:rsidP="00C2375E">
      <w:pPr>
        <w:pBdr>
          <w:top w:val="single" w:sz="4" w:space="1" w:color="auto"/>
          <w:left w:val="single" w:sz="4" w:space="4" w:color="auto"/>
          <w:bottom w:val="single" w:sz="4" w:space="1" w:color="auto"/>
          <w:right w:val="single" w:sz="4" w:space="4" w:color="auto"/>
        </w:pBdr>
        <w:spacing w:line="240" w:lineRule="auto"/>
        <w:rPr>
          <w:b/>
        </w:rPr>
      </w:pPr>
      <w:r w:rsidRPr="00A47B7B">
        <w:rPr>
          <w:b/>
        </w:rPr>
        <w:t>5.</w:t>
      </w:r>
      <w:r w:rsidRPr="00A47B7B">
        <w:rPr>
          <w:b/>
        </w:rPr>
        <w:tab/>
      </w:r>
      <w:r w:rsidRPr="00A47B7B">
        <w:rPr>
          <w:b/>
          <w:bCs/>
        </w:rPr>
        <w:t>MUUTA</w:t>
      </w:r>
    </w:p>
    <w:p w14:paraId="011D4EFD" w14:textId="1D8D6D8F" w:rsidR="00C2375E" w:rsidRDefault="00C2375E" w:rsidP="00C2375E">
      <w:pPr>
        <w:spacing w:line="240" w:lineRule="auto"/>
      </w:pPr>
    </w:p>
    <w:p w14:paraId="55B0C8BC" w14:textId="0A953610" w:rsidR="00963E64" w:rsidRDefault="00963E64" w:rsidP="00C2375E">
      <w:pPr>
        <w:spacing w:line="240" w:lineRule="auto"/>
      </w:pPr>
      <w:r w:rsidRPr="00712138">
        <w:t>Kapseleita ei saa niellä.</w:t>
      </w:r>
    </w:p>
    <w:p w14:paraId="1947BD49" w14:textId="77777777" w:rsidR="00CC7D20" w:rsidRPr="00152EA3" w:rsidRDefault="00CC7D20" w:rsidP="00C2375E">
      <w:pPr>
        <w:spacing w:line="240" w:lineRule="auto"/>
      </w:pPr>
    </w:p>
    <w:p w14:paraId="78C4F92C" w14:textId="07868A17" w:rsidR="00C2375E" w:rsidRDefault="00C2375E">
      <w:pPr>
        <w:tabs>
          <w:tab w:val="clear" w:pos="567"/>
        </w:tabs>
        <w:spacing w:line="240" w:lineRule="auto"/>
      </w:pPr>
      <w:r>
        <w:br w:type="page"/>
      </w:r>
    </w:p>
    <w:p w14:paraId="0418B3E3" w14:textId="77777777" w:rsidR="00C2375E" w:rsidRPr="00152EA3" w:rsidRDefault="00C2375E" w:rsidP="00C2375E">
      <w:pPr>
        <w:spacing w:line="240" w:lineRule="auto"/>
      </w:pPr>
    </w:p>
    <w:p w14:paraId="42B9C935"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rPr>
          <w:b/>
        </w:rPr>
      </w:pPr>
      <w:r w:rsidRPr="00A47B7B">
        <w:rPr>
          <w:b/>
        </w:rPr>
        <w:t>ULKOPAKKAUKSESSA ON OLTAVA SEURAAVAT MERKINNÄT</w:t>
      </w:r>
    </w:p>
    <w:p w14:paraId="6C68C381"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rPr>
          <w:bCs/>
        </w:rPr>
      </w:pPr>
    </w:p>
    <w:p w14:paraId="0A21101F"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rPr>
          <w:bCs/>
        </w:rPr>
      </w:pPr>
      <w:r w:rsidRPr="00A47B7B">
        <w:rPr>
          <w:b/>
          <w:bCs/>
        </w:rPr>
        <w:t>YKSIKKÖPAKKAUKSEN ULKOPAKKAUS</w:t>
      </w:r>
    </w:p>
    <w:p w14:paraId="31742A3D" w14:textId="77777777" w:rsidR="00C2375E" w:rsidRPr="00A47B7B" w:rsidRDefault="00C2375E" w:rsidP="00C2375E">
      <w:pPr>
        <w:spacing w:line="240" w:lineRule="auto"/>
      </w:pPr>
    </w:p>
    <w:p w14:paraId="508529BF" w14:textId="77777777" w:rsidR="00C2375E" w:rsidRPr="00A47B7B" w:rsidRDefault="00C2375E" w:rsidP="00C2375E">
      <w:pPr>
        <w:spacing w:line="240" w:lineRule="auto"/>
      </w:pPr>
    </w:p>
    <w:p w14:paraId="1F9F5815"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pPr>
      <w:r w:rsidRPr="00A47B7B">
        <w:rPr>
          <w:b/>
        </w:rPr>
        <w:t>1.</w:t>
      </w:r>
      <w:r w:rsidRPr="00A47B7B">
        <w:rPr>
          <w:b/>
        </w:rPr>
        <w:tab/>
        <w:t>LÄÄKEVALMISTEEN NIMI</w:t>
      </w:r>
    </w:p>
    <w:p w14:paraId="3F02F359" w14:textId="77777777" w:rsidR="00C2375E" w:rsidRPr="00A47B7B" w:rsidRDefault="00C2375E" w:rsidP="00C2375E">
      <w:pPr>
        <w:spacing w:line="240" w:lineRule="auto"/>
      </w:pPr>
    </w:p>
    <w:p w14:paraId="6F3E6F60" w14:textId="45F52F73" w:rsidR="00C2375E" w:rsidRPr="00A47B7B" w:rsidRDefault="00C2375E" w:rsidP="00C2375E">
      <w:pPr>
        <w:spacing w:line="240" w:lineRule="auto"/>
      </w:pPr>
      <w:r w:rsidRPr="00A47B7B">
        <w:t>Entresto 15 mg/16 mg rakeet</w:t>
      </w:r>
      <w:r w:rsidR="00CC7D20">
        <w:t>, avattavat kapselit</w:t>
      </w:r>
    </w:p>
    <w:p w14:paraId="4943B21B" w14:textId="77777777" w:rsidR="00C2375E" w:rsidRPr="00A47B7B" w:rsidRDefault="00C2375E" w:rsidP="00C2375E">
      <w:pPr>
        <w:spacing w:line="240" w:lineRule="auto"/>
      </w:pPr>
      <w:r w:rsidRPr="00A47B7B">
        <w:t>sakubitriili/valsartaani</w:t>
      </w:r>
    </w:p>
    <w:p w14:paraId="451495F1" w14:textId="77777777" w:rsidR="00C2375E" w:rsidRPr="00A47B7B" w:rsidRDefault="00C2375E" w:rsidP="00C2375E">
      <w:pPr>
        <w:spacing w:line="240" w:lineRule="auto"/>
      </w:pPr>
    </w:p>
    <w:p w14:paraId="41C91A1D" w14:textId="77777777" w:rsidR="00C2375E" w:rsidRPr="00A47B7B" w:rsidRDefault="00C2375E" w:rsidP="00C2375E">
      <w:pPr>
        <w:spacing w:line="240" w:lineRule="auto"/>
      </w:pPr>
    </w:p>
    <w:p w14:paraId="5AFBA306"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rPr>
          <w:b/>
        </w:rPr>
      </w:pPr>
      <w:r w:rsidRPr="00A47B7B">
        <w:rPr>
          <w:b/>
        </w:rPr>
        <w:t>2.</w:t>
      </w:r>
      <w:r w:rsidRPr="00A47B7B">
        <w:rPr>
          <w:b/>
        </w:rPr>
        <w:tab/>
        <w:t>VAIKUTTAVA(T) AINE(ET)</w:t>
      </w:r>
    </w:p>
    <w:p w14:paraId="02AA0AE1" w14:textId="77777777" w:rsidR="00C2375E" w:rsidRPr="00A47B7B" w:rsidRDefault="00C2375E" w:rsidP="00C2375E">
      <w:pPr>
        <w:spacing w:line="240" w:lineRule="auto"/>
      </w:pPr>
    </w:p>
    <w:p w14:paraId="50700A37" w14:textId="191CAAFC" w:rsidR="00C2375E" w:rsidRPr="00A47B7B" w:rsidRDefault="00C2375E" w:rsidP="00C2375E">
      <w:pPr>
        <w:spacing w:line="240" w:lineRule="auto"/>
      </w:pPr>
      <w:r w:rsidRPr="00A47B7B">
        <w:t>Yhdessä kapselissa on 10 raetta vastaten 15,18 mg sakubitriilia ja 16,07 mg valsartaania (sakubitriili</w:t>
      </w:r>
      <w:r w:rsidRPr="00A47B7B">
        <w:noBreakHyphen/>
        <w:t>valsartaaninatriumsuolakompleksina).</w:t>
      </w:r>
    </w:p>
    <w:p w14:paraId="7544CDD3" w14:textId="77777777" w:rsidR="00C2375E" w:rsidRPr="00A47B7B" w:rsidRDefault="00C2375E" w:rsidP="00C2375E">
      <w:pPr>
        <w:spacing w:line="240" w:lineRule="auto"/>
      </w:pPr>
    </w:p>
    <w:p w14:paraId="6B99136E" w14:textId="77777777" w:rsidR="00C2375E" w:rsidRPr="00A47B7B" w:rsidRDefault="00C2375E" w:rsidP="00C2375E">
      <w:pPr>
        <w:spacing w:line="240" w:lineRule="auto"/>
      </w:pPr>
    </w:p>
    <w:p w14:paraId="6A8B65DC"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pPr>
      <w:r w:rsidRPr="00A47B7B">
        <w:rPr>
          <w:b/>
        </w:rPr>
        <w:t>3.</w:t>
      </w:r>
      <w:r w:rsidRPr="00A47B7B">
        <w:rPr>
          <w:b/>
        </w:rPr>
        <w:tab/>
        <w:t>LUETTELO APUAINEISTA</w:t>
      </w:r>
    </w:p>
    <w:p w14:paraId="00CF8F5A" w14:textId="77777777" w:rsidR="00C2375E" w:rsidRPr="00A47B7B" w:rsidRDefault="00C2375E" w:rsidP="00C2375E">
      <w:pPr>
        <w:spacing w:line="240" w:lineRule="auto"/>
      </w:pPr>
    </w:p>
    <w:p w14:paraId="35BB2EC9" w14:textId="77777777" w:rsidR="00C2375E" w:rsidRPr="00A47B7B" w:rsidRDefault="00C2375E" w:rsidP="00C2375E">
      <w:pPr>
        <w:spacing w:line="240" w:lineRule="auto"/>
      </w:pPr>
    </w:p>
    <w:p w14:paraId="68FEAC9C"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pPr>
      <w:r w:rsidRPr="00A47B7B">
        <w:rPr>
          <w:b/>
        </w:rPr>
        <w:t>4.</w:t>
      </w:r>
      <w:r w:rsidRPr="00A47B7B">
        <w:rPr>
          <w:b/>
        </w:rPr>
        <w:tab/>
        <w:t>LÄÄKEMUOTO JA SISÄLLÖN MÄÄRÄ</w:t>
      </w:r>
    </w:p>
    <w:p w14:paraId="0D30CEF1" w14:textId="77777777" w:rsidR="00C2375E" w:rsidRPr="00A47B7B" w:rsidRDefault="00C2375E" w:rsidP="00C2375E">
      <w:pPr>
        <w:keepNext/>
        <w:spacing w:line="240" w:lineRule="auto"/>
      </w:pPr>
    </w:p>
    <w:p w14:paraId="247FA71A" w14:textId="62625D04" w:rsidR="00C2375E" w:rsidRPr="00A47B7B" w:rsidRDefault="00CC7D20" w:rsidP="00C2375E">
      <w:pPr>
        <w:keepNext/>
        <w:spacing w:line="240" w:lineRule="auto"/>
      </w:pPr>
      <w:r>
        <w:rPr>
          <w:shd w:val="pct15" w:color="auto" w:fill="auto"/>
        </w:rPr>
        <w:t>R</w:t>
      </w:r>
      <w:r w:rsidR="00C2375E" w:rsidRPr="00A47B7B">
        <w:rPr>
          <w:shd w:val="pct15" w:color="auto" w:fill="auto"/>
        </w:rPr>
        <w:t>akeet</w:t>
      </w:r>
      <w:r>
        <w:rPr>
          <w:shd w:val="pct15" w:color="auto" w:fill="auto"/>
        </w:rPr>
        <w:t>, avattavat kapselit</w:t>
      </w:r>
    </w:p>
    <w:p w14:paraId="503A6916" w14:textId="77777777" w:rsidR="00C2375E" w:rsidRPr="00A47B7B" w:rsidRDefault="00C2375E" w:rsidP="00C2375E">
      <w:pPr>
        <w:spacing w:line="240" w:lineRule="auto"/>
      </w:pPr>
    </w:p>
    <w:p w14:paraId="6BDE4642" w14:textId="5811CEBC" w:rsidR="00C2375E" w:rsidRPr="00A47B7B" w:rsidRDefault="00C2375E" w:rsidP="00C2375E">
      <w:pPr>
        <w:spacing w:line="240" w:lineRule="auto"/>
      </w:pPr>
      <w:r w:rsidRPr="00A47B7B">
        <w:t>60 kapselia, joista jokainen sisältää 10 raetta</w:t>
      </w:r>
    </w:p>
    <w:p w14:paraId="493A46F0" w14:textId="77777777" w:rsidR="00C2375E" w:rsidRPr="00A47B7B" w:rsidRDefault="00C2375E" w:rsidP="00C2375E">
      <w:pPr>
        <w:spacing w:line="240" w:lineRule="auto"/>
      </w:pPr>
    </w:p>
    <w:p w14:paraId="5BC053DB" w14:textId="77777777" w:rsidR="00C2375E" w:rsidRPr="00A47B7B" w:rsidRDefault="00C2375E" w:rsidP="00C2375E">
      <w:pPr>
        <w:spacing w:line="240" w:lineRule="auto"/>
      </w:pPr>
    </w:p>
    <w:p w14:paraId="7C5DDD42"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pPr>
      <w:r w:rsidRPr="00A47B7B">
        <w:rPr>
          <w:b/>
        </w:rPr>
        <w:t>5.</w:t>
      </w:r>
      <w:r w:rsidRPr="00A47B7B">
        <w:rPr>
          <w:b/>
        </w:rPr>
        <w:tab/>
        <w:t>ANTOTAPA JA TARVITTAESSA ANTOREITTI (ANTOREITIT)</w:t>
      </w:r>
    </w:p>
    <w:p w14:paraId="37FE31FA" w14:textId="77777777" w:rsidR="00C2375E" w:rsidRPr="00A47B7B" w:rsidRDefault="00C2375E" w:rsidP="00C2375E">
      <w:pPr>
        <w:spacing w:line="240" w:lineRule="auto"/>
      </w:pPr>
    </w:p>
    <w:p w14:paraId="2DD0072F" w14:textId="77777777" w:rsidR="00C2375E" w:rsidRPr="00A47B7B" w:rsidRDefault="00C2375E" w:rsidP="00C2375E">
      <w:pPr>
        <w:spacing w:line="240" w:lineRule="auto"/>
      </w:pPr>
      <w:r w:rsidRPr="00A47B7B">
        <w:t>Lue pakkausseloste ennen käyttöä.</w:t>
      </w:r>
    </w:p>
    <w:p w14:paraId="20B054DE" w14:textId="77777777" w:rsidR="00C2375E" w:rsidRPr="00A47B7B" w:rsidRDefault="00C2375E" w:rsidP="00C2375E">
      <w:pPr>
        <w:spacing w:line="240" w:lineRule="auto"/>
      </w:pPr>
      <w:r w:rsidRPr="00A47B7B">
        <w:t>Avaa kapseli ja ripottele rakeet ruokaan.</w:t>
      </w:r>
    </w:p>
    <w:p w14:paraId="27B4845E" w14:textId="77777777" w:rsidR="00C2375E" w:rsidRPr="00A47B7B" w:rsidRDefault="00C2375E" w:rsidP="00C2375E">
      <w:pPr>
        <w:spacing w:line="240" w:lineRule="auto"/>
      </w:pPr>
      <w:r w:rsidRPr="00A47B7B">
        <w:t>Kapseleita ei saa niellä.</w:t>
      </w:r>
    </w:p>
    <w:p w14:paraId="5346DB12" w14:textId="77777777" w:rsidR="00C2375E" w:rsidRPr="00A47B7B" w:rsidRDefault="00C2375E" w:rsidP="00C2375E">
      <w:pPr>
        <w:spacing w:line="240" w:lineRule="auto"/>
      </w:pPr>
      <w:r w:rsidRPr="00A47B7B">
        <w:t>Suun kautta.</w:t>
      </w:r>
    </w:p>
    <w:p w14:paraId="604F21F8" w14:textId="77777777" w:rsidR="00C2375E" w:rsidRPr="00A47B7B" w:rsidRDefault="00C2375E" w:rsidP="00C2375E">
      <w:pPr>
        <w:spacing w:line="240" w:lineRule="auto"/>
      </w:pPr>
    </w:p>
    <w:p w14:paraId="56D71E87" w14:textId="77777777" w:rsidR="00C2375E" w:rsidRPr="00A47B7B" w:rsidRDefault="00C2375E" w:rsidP="00C2375E">
      <w:pPr>
        <w:spacing w:line="240" w:lineRule="auto"/>
      </w:pPr>
    </w:p>
    <w:p w14:paraId="15BB0F6A"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pPr>
      <w:r w:rsidRPr="00A47B7B">
        <w:rPr>
          <w:b/>
        </w:rPr>
        <w:t>6.</w:t>
      </w:r>
      <w:r w:rsidRPr="00A47B7B">
        <w:rPr>
          <w:b/>
        </w:rPr>
        <w:tab/>
        <w:t>ERITYISVAROITUS VALMISTEEN SÄILYTTÄMISESTÄ POISSA LASTEN ULOTTUVILTA JA NÄKYVILTÄ</w:t>
      </w:r>
    </w:p>
    <w:p w14:paraId="444B1E57" w14:textId="77777777" w:rsidR="00C2375E" w:rsidRPr="00A47B7B" w:rsidRDefault="00C2375E" w:rsidP="00C2375E">
      <w:pPr>
        <w:spacing w:line="240" w:lineRule="auto"/>
      </w:pPr>
    </w:p>
    <w:p w14:paraId="10D7B85D" w14:textId="77777777" w:rsidR="00C2375E" w:rsidRPr="00A47B7B" w:rsidRDefault="00C2375E" w:rsidP="00C2375E">
      <w:pPr>
        <w:spacing w:line="240" w:lineRule="auto"/>
      </w:pPr>
      <w:r w:rsidRPr="00A47B7B">
        <w:t>Ei lasten ulottuville eikä näkyville.</w:t>
      </w:r>
    </w:p>
    <w:p w14:paraId="3EC88993" w14:textId="77777777" w:rsidR="00C2375E" w:rsidRPr="00A47B7B" w:rsidRDefault="00C2375E" w:rsidP="00C2375E">
      <w:pPr>
        <w:spacing w:line="240" w:lineRule="auto"/>
      </w:pPr>
    </w:p>
    <w:p w14:paraId="2E529250" w14:textId="77777777" w:rsidR="00C2375E" w:rsidRPr="00A47B7B" w:rsidRDefault="00C2375E" w:rsidP="00C2375E">
      <w:pPr>
        <w:spacing w:line="240" w:lineRule="auto"/>
      </w:pPr>
    </w:p>
    <w:p w14:paraId="30C3CC99"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pPr>
      <w:r w:rsidRPr="00A47B7B">
        <w:rPr>
          <w:b/>
        </w:rPr>
        <w:t>7.</w:t>
      </w:r>
      <w:r w:rsidRPr="00A47B7B">
        <w:rPr>
          <w:b/>
        </w:rPr>
        <w:tab/>
        <w:t>MUU ERITYISVAROITUS (MUUT ERITYISVAROITUKSET), JOS TARPEEN</w:t>
      </w:r>
    </w:p>
    <w:p w14:paraId="628CD2A3" w14:textId="77777777" w:rsidR="00C2375E" w:rsidRPr="00A47B7B" w:rsidRDefault="00C2375E" w:rsidP="00C2375E">
      <w:pPr>
        <w:tabs>
          <w:tab w:val="left" w:pos="749"/>
        </w:tabs>
        <w:spacing w:line="240" w:lineRule="auto"/>
      </w:pPr>
    </w:p>
    <w:p w14:paraId="4F7994E0" w14:textId="77777777" w:rsidR="00C2375E" w:rsidRPr="00A47B7B" w:rsidRDefault="00C2375E" w:rsidP="00C2375E">
      <w:pPr>
        <w:tabs>
          <w:tab w:val="left" w:pos="749"/>
        </w:tabs>
        <w:spacing w:line="240" w:lineRule="auto"/>
      </w:pPr>
    </w:p>
    <w:p w14:paraId="0651312A" w14:textId="77777777" w:rsidR="00C2375E" w:rsidRPr="00A47B7B" w:rsidRDefault="00C2375E" w:rsidP="00C2375E">
      <w:pPr>
        <w:keepNext/>
        <w:pBdr>
          <w:top w:val="single" w:sz="4" w:space="1" w:color="auto"/>
          <w:left w:val="single" w:sz="4" w:space="4" w:color="auto"/>
          <w:bottom w:val="single" w:sz="4" w:space="1" w:color="auto"/>
          <w:right w:val="single" w:sz="4" w:space="4" w:color="auto"/>
        </w:pBdr>
        <w:spacing w:line="240" w:lineRule="auto"/>
        <w:ind w:left="567" w:hanging="567"/>
      </w:pPr>
      <w:r w:rsidRPr="00A47B7B">
        <w:rPr>
          <w:b/>
        </w:rPr>
        <w:t>8.</w:t>
      </w:r>
      <w:r w:rsidRPr="00A47B7B">
        <w:rPr>
          <w:b/>
        </w:rPr>
        <w:tab/>
        <w:t>VIIMEINEN KÄYTTÖPÄIVÄMÄÄRÄ</w:t>
      </w:r>
    </w:p>
    <w:p w14:paraId="73D7DF49" w14:textId="77777777" w:rsidR="00C2375E" w:rsidRPr="00A47B7B" w:rsidRDefault="00C2375E" w:rsidP="00C2375E">
      <w:pPr>
        <w:keepNext/>
        <w:spacing w:line="240" w:lineRule="auto"/>
      </w:pPr>
    </w:p>
    <w:p w14:paraId="3B9DFB37" w14:textId="77777777" w:rsidR="00C2375E" w:rsidRPr="00152EA3" w:rsidRDefault="00C2375E" w:rsidP="00C2375E">
      <w:pPr>
        <w:keepNext/>
        <w:spacing w:line="240" w:lineRule="auto"/>
      </w:pPr>
      <w:r w:rsidRPr="00A47B7B">
        <w:t>EXP</w:t>
      </w:r>
    </w:p>
    <w:p w14:paraId="36BB4506" w14:textId="77777777" w:rsidR="00C2375E" w:rsidRPr="00152EA3" w:rsidRDefault="00C2375E" w:rsidP="00C2375E">
      <w:pPr>
        <w:keepNext/>
        <w:spacing w:line="240" w:lineRule="auto"/>
      </w:pPr>
    </w:p>
    <w:p w14:paraId="4953BB11" w14:textId="77777777" w:rsidR="00C2375E" w:rsidRPr="00152EA3" w:rsidRDefault="00C2375E" w:rsidP="00C2375E">
      <w:pPr>
        <w:spacing w:line="240" w:lineRule="auto"/>
      </w:pPr>
    </w:p>
    <w:p w14:paraId="2C3C4462" w14:textId="77777777" w:rsidR="00C2375E" w:rsidRPr="00A47B7B" w:rsidRDefault="00C2375E" w:rsidP="00C2375E">
      <w:pPr>
        <w:keepNext/>
        <w:pBdr>
          <w:top w:val="single" w:sz="4" w:space="1" w:color="auto"/>
          <w:left w:val="single" w:sz="4" w:space="4" w:color="auto"/>
          <w:bottom w:val="single" w:sz="4" w:space="1" w:color="auto"/>
          <w:right w:val="single" w:sz="4" w:space="4" w:color="auto"/>
        </w:pBdr>
        <w:spacing w:line="240" w:lineRule="auto"/>
        <w:ind w:left="567" w:hanging="567"/>
      </w:pPr>
      <w:r w:rsidRPr="00A47B7B">
        <w:rPr>
          <w:b/>
        </w:rPr>
        <w:t>9.</w:t>
      </w:r>
      <w:r w:rsidRPr="00A47B7B">
        <w:rPr>
          <w:b/>
        </w:rPr>
        <w:tab/>
        <w:t>ERITYISET SÄILYTYSOLOSUHTEET</w:t>
      </w:r>
    </w:p>
    <w:p w14:paraId="1F1828D6" w14:textId="77777777" w:rsidR="00C2375E" w:rsidRPr="00A47B7B" w:rsidRDefault="00C2375E" w:rsidP="00C2375E">
      <w:pPr>
        <w:keepNext/>
        <w:spacing w:line="240" w:lineRule="auto"/>
      </w:pPr>
    </w:p>
    <w:p w14:paraId="7CE36D49" w14:textId="77777777" w:rsidR="00C2375E" w:rsidRPr="00A47B7B" w:rsidRDefault="00C2375E" w:rsidP="00C2375E">
      <w:pPr>
        <w:spacing w:line="240" w:lineRule="auto"/>
      </w:pPr>
      <w:r w:rsidRPr="00A47B7B">
        <w:t>Säilytä alkuperäispakkauksessa. Herkkä kosteudelle.</w:t>
      </w:r>
    </w:p>
    <w:p w14:paraId="3BE477AA" w14:textId="77777777" w:rsidR="00C2375E" w:rsidRPr="00A47B7B" w:rsidRDefault="00C2375E" w:rsidP="00C2375E">
      <w:pPr>
        <w:spacing w:line="240" w:lineRule="auto"/>
      </w:pPr>
    </w:p>
    <w:p w14:paraId="46CF8F32" w14:textId="77777777" w:rsidR="00C2375E" w:rsidRPr="00A47B7B" w:rsidRDefault="00C2375E" w:rsidP="00C2375E">
      <w:pPr>
        <w:spacing w:line="240" w:lineRule="auto"/>
        <w:ind w:left="567" w:hanging="567"/>
      </w:pPr>
    </w:p>
    <w:p w14:paraId="23B55439"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rPr>
          <w:b/>
        </w:rPr>
      </w:pPr>
      <w:r w:rsidRPr="00A47B7B">
        <w:rPr>
          <w:b/>
        </w:rPr>
        <w:lastRenderedPageBreak/>
        <w:t>10.</w:t>
      </w:r>
      <w:r w:rsidRPr="00A47B7B">
        <w:rPr>
          <w:b/>
        </w:rPr>
        <w:tab/>
        <w:t>ERITYISET VAROTOIMET KÄYTTÄMÄTTÖMIEN LÄÄKEVALMISTEIDEN TAI NIISTÄ PERÄISIN OLEVAN JÄTEMATERIAALIN HÄVITTÄMISEKSI, JOS TARPEEN</w:t>
      </w:r>
    </w:p>
    <w:p w14:paraId="7E6CC720" w14:textId="77777777" w:rsidR="00C2375E" w:rsidRPr="00A47B7B" w:rsidRDefault="00C2375E" w:rsidP="00C2375E">
      <w:pPr>
        <w:spacing w:line="240" w:lineRule="auto"/>
      </w:pPr>
    </w:p>
    <w:p w14:paraId="2E200E36" w14:textId="77777777" w:rsidR="00C2375E" w:rsidRPr="00A47B7B" w:rsidRDefault="00C2375E" w:rsidP="00C2375E">
      <w:pPr>
        <w:spacing w:line="240" w:lineRule="auto"/>
      </w:pPr>
    </w:p>
    <w:p w14:paraId="1ECE0390"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rPr>
          <w:b/>
        </w:rPr>
      </w:pPr>
      <w:r w:rsidRPr="00A47B7B">
        <w:rPr>
          <w:b/>
        </w:rPr>
        <w:t>11.</w:t>
      </w:r>
      <w:r w:rsidRPr="00A47B7B">
        <w:rPr>
          <w:b/>
        </w:rPr>
        <w:tab/>
        <w:t>MYYNTILUVAN HALTIJAN NIMI JA OSOITE</w:t>
      </w:r>
    </w:p>
    <w:p w14:paraId="606B6BE6" w14:textId="77777777" w:rsidR="00C2375E" w:rsidRPr="00A47B7B" w:rsidRDefault="00C2375E" w:rsidP="00C2375E">
      <w:pPr>
        <w:spacing w:line="240" w:lineRule="auto"/>
      </w:pPr>
    </w:p>
    <w:p w14:paraId="1417466D" w14:textId="77777777" w:rsidR="00C2375E" w:rsidRPr="00A47B7B" w:rsidRDefault="00C2375E" w:rsidP="00C2375E">
      <w:pPr>
        <w:keepNext/>
        <w:spacing w:line="240" w:lineRule="auto"/>
      </w:pPr>
      <w:r w:rsidRPr="00A47B7B">
        <w:t>Novartis Europharm Limited</w:t>
      </w:r>
    </w:p>
    <w:p w14:paraId="5BF57E57" w14:textId="77777777" w:rsidR="00C2375E" w:rsidRPr="00A47B7B" w:rsidRDefault="00C2375E" w:rsidP="00C2375E">
      <w:pPr>
        <w:keepNext/>
        <w:spacing w:line="240" w:lineRule="auto"/>
        <w:rPr>
          <w:lang w:val="en-US"/>
        </w:rPr>
      </w:pPr>
      <w:r w:rsidRPr="00A47B7B">
        <w:rPr>
          <w:lang w:val="en-US"/>
        </w:rPr>
        <w:t>Vista Building</w:t>
      </w:r>
    </w:p>
    <w:p w14:paraId="73FCB907" w14:textId="77777777" w:rsidR="00C2375E" w:rsidRPr="00A47B7B" w:rsidRDefault="00C2375E" w:rsidP="00C2375E">
      <w:pPr>
        <w:keepNext/>
        <w:spacing w:line="240" w:lineRule="auto"/>
        <w:rPr>
          <w:lang w:val="en-US"/>
        </w:rPr>
      </w:pPr>
      <w:r w:rsidRPr="00A47B7B">
        <w:rPr>
          <w:lang w:val="en-US"/>
        </w:rPr>
        <w:t>Elm Park, Merrion Road</w:t>
      </w:r>
    </w:p>
    <w:p w14:paraId="41533130" w14:textId="77777777" w:rsidR="00C2375E" w:rsidRPr="00A47B7B" w:rsidRDefault="00C2375E" w:rsidP="00C2375E">
      <w:pPr>
        <w:keepNext/>
        <w:spacing w:line="240" w:lineRule="auto"/>
      </w:pPr>
      <w:r w:rsidRPr="00A47B7B">
        <w:t>Dublin 4</w:t>
      </w:r>
    </w:p>
    <w:p w14:paraId="2F92CACA" w14:textId="77777777" w:rsidR="00C2375E" w:rsidRPr="00A47B7B" w:rsidRDefault="00C2375E" w:rsidP="00C2375E">
      <w:pPr>
        <w:spacing w:line="240" w:lineRule="auto"/>
      </w:pPr>
      <w:r w:rsidRPr="00A47B7B">
        <w:t>Irlanti</w:t>
      </w:r>
    </w:p>
    <w:p w14:paraId="2D7A84BF" w14:textId="77777777" w:rsidR="00C2375E" w:rsidRPr="00A47B7B" w:rsidRDefault="00C2375E" w:rsidP="00C2375E">
      <w:pPr>
        <w:spacing w:line="240" w:lineRule="auto"/>
      </w:pPr>
    </w:p>
    <w:p w14:paraId="5043534D" w14:textId="77777777" w:rsidR="00C2375E" w:rsidRPr="00A47B7B" w:rsidRDefault="00C2375E" w:rsidP="00C2375E">
      <w:pPr>
        <w:spacing w:line="240" w:lineRule="auto"/>
      </w:pPr>
    </w:p>
    <w:p w14:paraId="41DF887D"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pPr>
      <w:r w:rsidRPr="00A47B7B">
        <w:rPr>
          <w:b/>
        </w:rPr>
        <w:t>12.</w:t>
      </w:r>
      <w:r w:rsidRPr="00A47B7B">
        <w:rPr>
          <w:b/>
        </w:rPr>
        <w:tab/>
        <w:t>MYYNTILUVAN NUMERO(T)</w:t>
      </w:r>
    </w:p>
    <w:p w14:paraId="3784033F" w14:textId="77777777" w:rsidR="00C2375E" w:rsidRPr="00A47B7B" w:rsidRDefault="00C2375E" w:rsidP="00C2375E">
      <w:pPr>
        <w:spacing w:line="240" w:lineRule="auto"/>
      </w:pPr>
    </w:p>
    <w:tbl>
      <w:tblPr>
        <w:tblW w:w="9180" w:type="dxa"/>
        <w:tblLook w:val="04A0" w:firstRow="1" w:lastRow="0" w:firstColumn="1" w:lastColumn="0" w:noHBand="0" w:noVBand="1"/>
      </w:tblPr>
      <w:tblGrid>
        <w:gridCol w:w="2518"/>
        <w:gridCol w:w="6662"/>
      </w:tblGrid>
      <w:tr w:rsidR="00C2375E" w:rsidRPr="00A47B7B" w14:paraId="4D343E12" w14:textId="77777777" w:rsidTr="00FC11B8">
        <w:tc>
          <w:tcPr>
            <w:tcW w:w="2518" w:type="dxa"/>
            <w:shd w:val="clear" w:color="auto" w:fill="auto"/>
          </w:tcPr>
          <w:p w14:paraId="5E7D4793" w14:textId="022980EE" w:rsidR="00C2375E" w:rsidRPr="00A47B7B" w:rsidRDefault="00C2375E" w:rsidP="00FC11B8">
            <w:pPr>
              <w:spacing w:line="240" w:lineRule="auto"/>
              <w:rPr>
                <w:shd w:val="pct10" w:color="auto" w:fill="auto"/>
              </w:rPr>
            </w:pPr>
            <w:r w:rsidRPr="00A47B7B">
              <w:t>EU/1/15/1058/</w:t>
            </w:r>
            <w:r w:rsidR="00A803FA">
              <w:t>024</w:t>
            </w:r>
          </w:p>
        </w:tc>
        <w:tc>
          <w:tcPr>
            <w:tcW w:w="6662" w:type="dxa"/>
            <w:shd w:val="clear" w:color="auto" w:fill="auto"/>
          </w:tcPr>
          <w:p w14:paraId="072FBB61" w14:textId="1F6070B7" w:rsidR="00C2375E" w:rsidRPr="00A47B7B" w:rsidRDefault="00C2375E" w:rsidP="00FC11B8">
            <w:pPr>
              <w:spacing w:line="240" w:lineRule="auto"/>
              <w:rPr>
                <w:shd w:val="pct10" w:color="auto" w:fill="auto"/>
              </w:rPr>
            </w:pPr>
            <w:r w:rsidRPr="00A47B7B">
              <w:rPr>
                <w:shd w:val="pct10" w:color="auto" w:fill="auto"/>
              </w:rPr>
              <w:t>60 kapselia, joista jokainen sisältää 10 raetta</w:t>
            </w:r>
          </w:p>
        </w:tc>
      </w:tr>
    </w:tbl>
    <w:p w14:paraId="683E1D77" w14:textId="77777777" w:rsidR="00C2375E" w:rsidRPr="00A47B7B" w:rsidRDefault="00C2375E" w:rsidP="00C2375E">
      <w:pPr>
        <w:spacing w:line="240" w:lineRule="auto"/>
      </w:pPr>
    </w:p>
    <w:p w14:paraId="31FD51C5" w14:textId="77777777" w:rsidR="00C2375E" w:rsidRPr="00A47B7B" w:rsidRDefault="00C2375E" w:rsidP="00C2375E">
      <w:pPr>
        <w:spacing w:line="240" w:lineRule="auto"/>
      </w:pPr>
    </w:p>
    <w:p w14:paraId="5E36CFDA"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pPr>
      <w:r w:rsidRPr="00A47B7B">
        <w:rPr>
          <w:b/>
        </w:rPr>
        <w:t>13.</w:t>
      </w:r>
      <w:r w:rsidRPr="00A47B7B">
        <w:rPr>
          <w:b/>
        </w:rPr>
        <w:tab/>
        <w:t>ERÄNUMERO</w:t>
      </w:r>
    </w:p>
    <w:p w14:paraId="77D0BD80" w14:textId="77777777" w:rsidR="00C2375E" w:rsidRPr="00A47B7B" w:rsidRDefault="00C2375E" w:rsidP="00C2375E">
      <w:pPr>
        <w:spacing w:line="240" w:lineRule="auto"/>
      </w:pPr>
    </w:p>
    <w:p w14:paraId="1E02D981" w14:textId="77777777" w:rsidR="00C2375E" w:rsidRPr="00152EA3" w:rsidRDefault="00C2375E" w:rsidP="00C2375E">
      <w:pPr>
        <w:spacing w:line="240" w:lineRule="auto"/>
      </w:pPr>
      <w:r w:rsidRPr="00A47B7B">
        <w:t>Lot</w:t>
      </w:r>
    </w:p>
    <w:p w14:paraId="6E5EE308" w14:textId="77777777" w:rsidR="00C2375E" w:rsidRPr="00152EA3" w:rsidRDefault="00C2375E" w:rsidP="00C2375E">
      <w:pPr>
        <w:spacing w:line="240" w:lineRule="auto"/>
      </w:pPr>
    </w:p>
    <w:p w14:paraId="49389A73" w14:textId="77777777" w:rsidR="00C2375E" w:rsidRPr="00152EA3" w:rsidRDefault="00C2375E" w:rsidP="00C2375E">
      <w:pPr>
        <w:spacing w:line="240" w:lineRule="auto"/>
      </w:pPr>
    </w:p>
    <w:p w14:paraId="1B8A0106"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pPr>
      <w:r w:rsidRPr="00A47B7B">
        <w:rPr>
          <w:b/>
        </w:rPr>
        <w:t>14.</w:t>
      </w:r>
      <w:r w:rsidRPr="00A47B7B">
        <w:rPr>
          <w:b/>
        </w:rPr>
        <w:tab/>
        <w:t>YLEINEN TOIMITTAMISLUOKITTELU</w:t>
      </w:r>
    </w:p>
    <w:p w14:paraId="18561574" w14:textId="77777777" w:rsidR="00C2375E" w:rsidRPr="00A47B7B" w:rsidRDefault="00C2375E" w:rsidP="00C2375E">
      <w:pPr>
        <w:spacing w:line="240" w:lineRule="auto"/>
      </w:pPr>
    </w:p>
    <w:p w14:paraId="3981C78D" w14:textId="77777777" w:rsidR="00C2375E" w:rsidRPr="00A47B7B" w:rsidRDefault="00C2375E" w:rsidP="00C2375E">
      <w:pPr>
        <w:spacing w:line="240" w:lineRule="auto"/>
      </w:pPr>
    </w:p>
    <w:p w14:paraId="42D13FD8" w14:textId="77777777" w:rsidR="00C2375E" w:rsidRPr="00A47B7B" w:rsidRDefault="00C2375E" w:rsidP="00C2375E">
      <w:pPr>
        <w:pBdr>
          <w:top w:val="single" w:sz="4" w:space="2" w:color="auto"/>
          <w:left w:val="single" w:sz="4" w:space="4" w:color="auto"/>
          <w:bottom w:val="single" w:sz="4" w:space="1" w:color="auto"/>
          <w:right w:val="single" w:sz="4" w:space="4" w:color="auto"/>
        </w:pBdr>
        <w:spacing w:line="240" w:lineRule="auto"/>
      </w:pPr>
      <w:r w:rsidRPr="00A47B7B">
        <w:rPr>
          <w:b/>
        </w:rPr>
        <w:t>15.</w:t>
      </w:r>
      <w:r w:rsidRPr="00A47B7B">
        <w:rPr>
          <w:b/>
        </w:rPr>
        <w:tab/>
        <w:t>KÄYTTÖOHJEET</w:t>
      </w:r>
    </w:p>
    <w:p w14:paraId="708B1037" w14:textId="77777777" w:rsidR="00C2375E" w:rsidRPr="00A47B7B" w:rsidRDefault="00C2375E" w:rsidP="00C2375E">
      <w:pPr>
        <w:spacing w:line="240" w:lineRule="auto"/>
      </w:pPr>
    </w:p>
    <w:p w14:paraId="21FA0A83" w14:textId="77777777" w:rsidR="00C2375E" w:rsidRPr="00A47B7B" w:rsidRDefault="00C2375E" w:rsidP="00C2375E">
      <w:pPr>
        <w:spacing w:line="240" w:lineRule="auto"/>
      </w:pPr>
    </w:p>
    <w:p w14:paraId="1072193C" w14:textId="77777777" w:rsidR="00C2375E" w:rsidRPr="00A47B7B" w:rsidRDefault="00C2375E" w:rsidP="00C2375E">
      <w:pPr>
        <w:keepNext/>
        <w:pBdr>
          <w:top w:val="single" w:sz="4" w:space="1" w:color="auto"/>
          <w:left w:val="single" w:sz="4" w:space="4" w:color="auto"/>
          <w:bottom w:val="single" w:sz="4" w:space="0" w:color="auto"/>
          <w:right w:val="single" w:sz="4" w:space="4" w:color="auto"/>
        </w:pBdr>
        <w:spacing w:line="240" w:lineRule="auto"/>
      </w:pPr>
      <w:r w:rsidRPr="00A47B7B">
        <w:rPr>
          <w:b/>
        </w:rPr>
        <w:t>16.</w:t>
      </w:r>
      <w:r w:rsidRPr="00A47B7B">
        <w:rPr>
          <w:b/>
        </w:rPr>
        <w:tab/>
        <w:t>TIEDOT PISTEKIRJOITUKSELLA</w:t>
      </w:r>
    </w:p>
    <w:p w14:paraId="043EDDE1" w14:textId="77777777" w:rsidR="00C2375E" w:rsidRPr="00A47B7B" w:rsidRDefault="00C2375E" w:rsidP="00C2375E">
      <w:pPr>
        <w:keepNext/>
        <w:spacing w:line="240" w:lineRule="auto"/>
      </w:pPr>
    </w:p>
    <w:p w14:paraId="7AD2B45C" w14:textId="2DF1E404" w:rsidR="00C2375E" w:rsidRPr="00A47B7B" w:rsidRDefault="00C2375E" w:rsidP="00C2375E">
      <w:pPr>
        <w:spacing w:line="240" w:lineRule="auto"/>
      </w:pPr>
      <w:r w:rsidRPr="00A47B7B">
        <w:t>Entresto 15 mg/16 mg rakeet</w:t>
      </w:r>
    </w:p>
    <w:p w14:paraId="005E3366" w14:textId="77777777" w:rsidR="00C2375E" w:rsidRPr="00A47B7B" w:rsidRDefault="00C2375E" w:rsidP="00C2375E">
      <w:pPr>
        <w:spacing w:line="240" w:lineRule="auto"/>
        <w:rPr>
          <w:shd w:val="clear" w:color="auto" w:fill="CCCCCC"/>
        </w:rPr>
      </w:pPr>
    </w:p>
    <w:p w14:paraId="38E67AD7" w14:textId="77777777" w:rsidR="00C2375E" w:rsidRPr="00A47B7B" w:rsidRDefault="00C2375E" w:rsidP="00C2375E">
      <w:pPr>
        <w:spacing w:line="240" w:lineRule="auto"/>
        <w:rPr>
          <w:shd w:val="clear" w:color="auto" w:fill="CCCCCC"/>
        </w:rPr>
      </w:pPr>
    </w:p>
    <w:p w14:paraId="7D035914" w14:textId="77777777" w:rsidR="00C2375E" w:rsidRPr="00A47B7B" w:rsidRDefault="00C2375E" w:rsidP="00C2375E">
      <w:pPr>
        <w:pBdr>
          <w:top w:val="single" w:sz="4" w:space="1" w:color="auto"/>
          <w:left w:val="single" w:sz="4" w:space="4" w:color="auto"/>
          <w:bottom w:val="single" w:sz="4" w:space="0" w:color="auto"/>
          <w:right w:val="single" w:sz="4" w:space="4" w:color="auto"/>
        </w:pBdr>
        <w:spacing w:line="240" w:lineRule="auto"/>
        <w:ind w:left="567" w:hanging="567"/>
      </w:pPr>
      <w:r w:rsidRPr="00A47B7B">
        <w:rPr>
          <w:b/>
        </w:rPr>
        <w:t>17.</w:t>
      </w:r>
      <w:r w:rsidRPr="00A47B7B">
        <w:rPr>
          <w:b/>
        </w:rPr>
        <w:tab/>
        <w:t>YKSILÖLLINEN TUNNISTE – 2D</w:t>
      </w:r>
      <w:r w:rsidRPr="00A47B7B">
        <w:rPr>
          <w:b/>
        </w:rPr>
        <w:noBreakHyphen/>
        <w:t>VIIVAKOODI</w:t>
      </w:r>
    </w:p>
    <w:p w14:paraId="047D4DBA" w14:textId="77777777" w:rsidR="00C2375E" w:rsidRPr="00A47B7B" w:rsidRDefault="00C2375E" w:rsidP="00C2375E">
      <w:pPr>
        <w:spacing w:line="240" w:lineRule="auto"/>
      </w:pPr>
    </w:p>
    <w:p w14:paraId="561B9CFB" w14:textId="77777777" w:rsidR="00C2375E" w:rsidRPr="00A47B7B" w:rsidRDefault="00C2375E" w:rsidP="00C2375E">
      <w:pPr>
        <w:spacing w:line="240" w:lineRule="auto"/>
        <w:rPr>
          <w:shd w:val="pct15" w:color="auto" w:fill="auto"/>
        </w:rPr>
      </w:pPr>
      <w:r w:rsidRPr="00A47B7B">
        <w:rPr>
          <w:shd w:val="pct15" w:color="auto" w:fill="auto"/>
        </w:rPr>
        <w:t>2D</w:t>
      </w:r>
      <w:r w:rsidRPr="00A47B7B">
        <w:rPr>
          <w:shd w:val="pct15" w:color="auto" w:fill="auto"/>
        </w:rPr>
        <w:noBreakHyphen/>
        <w:t>viivakoodi, joka sisältää yksilöllisen tunnisteen.</w:t>
      </w:r>
    </w:p>
    <w:p w14:paraId="7C621CCD" w14:textId="77777777" w:rsidR="00C2375E" w:rsidRPr="00A47B7B" w:rsidRDefault="00C2375E" w:rsidP="00C2375E">
      <w:pPr>
        <w:spacing w:line="240" w:lineRule="auto"/>
      </w:pPr>
    </w:p>
    <w:p w14:paraId="5AF7D996" w14:textId="77777777" w:rsidR="00C2375E" w:rsidRPr="00A47B7B" w:rsidRDefault="00C2375E" w:rsidP="00C2375E">
      <w:pPr>
        <w:spacing w:line="240" w:lineRule="auto"/>
      </w:pPr>
    </w:p>
    <w:p w14:paraId="716325BB" w14:textId="77777777" w:rsidR="00C2375E" w:rsidRPr="00A47B7B" w:rsidRDefault="00C2375E" w:rsidP="00C2375E">
      <w:pPr>
        <w:keepNext/>
        <w:pBdr>
          <w:top w:val="single" w:sz="4" w:space="1" w:color="auto"/>
          <w:left w:val="single" w:sz="4" w:space="4" w:color="auto"/>
          <w:bottom w:val="single" w:sz="4" w:space="0" w:color="auto"/>
          <w:right w:val="single" w:sz="4" w:space="4" w:color="auto"/>
        </w:pBdr>
        <w:spacing w:line="240" w:lineRule="auto"/>
        <w:ind w:left="567" w:hanging="567"/>
      </w:pPr>
      <w:r w:rsidRPr="00A47B7B">
        <w:rPr>
          <w:b/>
        </w:rPr>
        <w:t>18.</w:t>
      </w:r>
      <w:r w:rsidRPr="00A47B7B">
        <w:rPr>
          <w:b/>
        </w:rPr>
        <w:tab/>
        <w:t>YKSILÖLLINEN TUNNISTE – LUETTAVISSA OLEVAT TIEDOT</w:t>
      </w:r>
    </w:p>
    <w:p w14:paraId="03AB79C3" w14:textId="77777777" w:rsidR="00C2375E" w:rsidRPr="00A47B7B" w:rsidRDefault="00C2375E" w:rsidP="00C2375E">
      <w:pPr>
        <w:keepNext/>
        <w:spacing w:line="240" w:lineRule="auto"/>
      </w:pPr>
    </w:p>
    <w:p w14:paraId="646AE702" w14:textId="77777777" w:rsidR="00C2375E" w:rsidRPr="00A47B7B" w:rsidRDefault="00C2375E" w:rsidP="00C2375E">
      <w:pPr>
        <w:keepNext/>
        <w:spacing w:line="240" w:lineRule="auto"/>
      </w:pPr>
      <w:r w:rsidRPr="00A47B7B">
        <w:t>PC</w:t>
      </w:r>
    </w:p>
    <w:p w14:paraId="742D2844" w14:textId="77777777" w:rsidR="00C2375E" w:rsidRPr="00A47B7B" w:rsidRDefault="00C2375E" w:rsidP="00C2375E">
      <w:pPr>
        <w:keepNext/>
        <w:spacing w:line="240" w:lineRule="auto"/>
      </w:pPr>
      <w:r w:rsidRPr="00A47B7B">
        <w:t>SN</w:t>
      </w:r>
    </w:p>
    <w:p w14:paraId="036EB22A" w14:textId="77777777" w:rsidR="00C2375E" w:rsidRPr="00152EA3" w:rsidRDefault="00C2375E" w:rsidP="00C2375E">
      <w:pPr>
        <w:spacing w:line="240" w:lineRule="auto"/>
        <w:rPr>
          <w:shd w:val="clear" w:color="auto" w:fill="CCCCCC"/>
        </w:rPr>
      </w:pPr>
      <w:r w:rsidRPr="00A47B7B">
        <w:t>NN</w:t>
      </w:r>
    </w:p>
    <w:p w14:paraId="4F6C510C" w14:textId="77777777" w:rsidR="00631CA2" w:rsidRPr="00295002" w:rsidRDefault="00631CA2" w:rsidP="00E32D28">
      <w:pPr>
        <w:spacing w:line="240" w:lineRule="auto"/>
      </w:pPr>
    </w:p>
    <w:p w14:paraId="73425BEE" w14:textId="0A460BB5" w:rsidR="00C2375E" w:rsidRDefault="00C2375E">
      <w:pPr>
        <w:tabs>
          <w:tab w:val="clear" w:pos="567"/>
        </w:tabs>
        <w:spacing w:line="240" w:lineRule="auto"/>
      </w:pPr>
      <w:r>
        <w:br w:type="page"/>
      </w:r>
    </w:p>
    <w:p w14:paraId="04268442" w14:textId="77777777" w:rsidR="00C2375E" w:rsidRPr="00152EA3" w:rsidRDefault="00C2375E" w:rsidP="00C2375E">
      <w:pPr>
        <w:spacing w:line="240" w:lineRule="auto"/>
        <w:ind w:left="567" w:hanging="567"/>
      </w:pPr>
    </w:p>
    <w:p w14:paraId="54AC9DD0"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rPr>
          <w:b/>
        </w:rPr>
      </w:pPr>
      <w:r w:rsidRPr="00A47B7B">
        <w:rPr>
          <w:b/>
        </w:rPr>
        <w:t>LÄPIPAINOPAKKAUKSISSA TAI LEVYISSÄ ON OLTAVA VÄHINTÄÄN SEURAAVAT MERKINNÄT</w:t>
      </w:r>
    </w:p>
    <w:p w14:paraId="7D2F0A1E"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pPr>
    </w:p>
    <w:p w14:paraId="10A42274"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ind w:left="567" w:hanging="567"/>
        <w:rPr>
          <w:b/>
        </w:rPr>
      </w:pPr>
      <w:r w:rsidRPr="00A47B7B">
        <w:rPr>
          <w:b/>
        </w:rPr>
        <w:t>LÄPIPAINOPAKKAUKSET</w:t>
      </w:r>
    </w:p>
    <w:p w14:paraId="03CA71DE" w14:textId="77777777" w:rsidR="00C2375E" w:rsidRPr="00A47B7B" w:rsidRDefault="00C2375E" w:rsidP="00C2375E">
      <w:pPr>
        <w:spacing w:line="240" w:lineRule="auto"/>
      </w:pPr>
    </w:p>
    <w:p w14:paraId="087F0E32" w14:textId="77777777" w:rsidR="00C2375E" w:rsidRPr="00A47B7B" w:rsidRDefault="00C2375E" w:rsidP="00C2375E">
      <w:pPr>
        <w:spacing w:line="240" w:lineRule="auto"/>
      </w:pPr>
    </w:p>
    <w:p w14:paraId="0D503EA7"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rPr>
          <w:b/>
        </w:rPr>
      </w:pPr>
      <w:r w:rsidRPr="00A47B7B">
        <w:rPr>
          <w:b/>
        </w:rPr>
        <w:t>1.</w:t>
      </w:r>
      <w:r w:rsidRPr="00A47B7B">
        <w:rPr>
          <w:b/>
        </w:rPr>
        <w:tab/>
        <w:t>LÄÄKEVALMISTEEN NIMI</w:t>
      </w:r>
    </w:p>
    <w:p w14:paraId="5A803FC5" w14:textId="77777777" w:rsidR="00C2375E" w:rsidRPr="00A47B7B" w:rsidRDefault="00C2375E" w:rsidP="00C2375E">
      <w:pPr>
        <w:spacing w:line="240" w:lineRule="auto"/>
      </w:pPr>
    </w:p>
    <w:p w14:paraId="051B3DC4" w14:textId="74E90A02" w:rsidR="00C2375E" w:rsidRPr="00A47B7B" w:rsidRDefault="00C2375E" w:rsidP="00C2375E">
      <w:pPr>
        <w:spacing w:line="240" w:lineRule="auto"/>
      </w:pPr>
      <w:r w:rsidRPr="00A47B7B">
        <w:t>Entresto 15 mg/16 mg rakeet</w:t>
      </w:r>
      <w:r w:rsidR="00A803FA">
        <w:t xml:space="preserve"> kapselissa</w:t>
      </w:r>
    </w:p>
    <w:p w14:paraId="011D297A" w14:textId="77777777" w:rsidR="00C2375E" w:rsidRPr="00A47B7B" w:rsidRDefault="00C2375E" w:rsidP="00C2375E">
      <w:pPr>
        <w:spacing w:line="240" w:lineRule="auto"/>
      </w:pPr>
      <w:r w:rsidRPr="00A47B7B">
        <w:t>sakubitriili/valsartaani</w:t>
      </w:r>
    </w:p>
    <w:p w14:paraId="56CCD34F" w14:textId="77777777" w:rsidR="00C2375E" w:rsidRPr="00A47B7B" w:rsidRDefault="00C2375E" w:rsidP="00C2375E">
      <w:pPr>
        <w:spacing w:line="240" w:lineRule="auto"/>
      </w:pPr>
    </w:p>
    <w:p w14:paraId="0AD35B11" w14:textId="77777777" w:rsidR="00C2375E" w:rsidRPr="00A47B7B" w:rsidRDefault="00C2375E" w:rsidP="00C2375E">
      <w:pPr>
        <w:spacing w:line="240" w:lineRule="auto"/>
      </w:pPr>
    </w:p>
    <w:p w14:paraId="69594030"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rPr>
          <w:b/>
        </w:rPr>
      </w:pPr>
      <w:r w:rsidRPr="00A47B7B">
        <w:rPr>
          <w:b/>
        </w:rPr>
        <w:t>2.</w:t>
      </w:r>
      <w:r w:rsidRPr="00A47B7B">
        <w:rPr>
          <w:b/>
        </w:rPr>
        <w:tab/>
        <w:t>MYYNTILUVAN HALTIJAN NIMI</w:t>
      </w:r>
    </w:p>
    <w:p w14:paraId="2000674D" w14:textId="77777777" w:rsidR="00C2375E" w:rsidRPr="00A47B7B" w:rsidRDefault="00C2375E" w:rsidP="00C2375E">
      <w:pPr>
        <w:spacing w:line="240" w:lineRule="auto"/>
      </w:pPr>
    </w:p>
    <w:p w14:paraId="4A87C419" w14:textId="77777777" w:rsidR="00C2375E" w:rsidRPr="00A47B7B" w:rsidRDefault="00C2375E" w:rsidP="00C2375E">
      <w:pPr>
        <w:spacing w:line="240" w:lineRule="auto"/>
      </w:pPr>
      <w:r w:rsidRPr="00A47B7B">
        <w:t>Novartis Europharm Limited</w:t>
      </w:r>
    </w:p>
    <w:p w14:paraId="557AC5BA" w14:textId="77777777" w:rsidR="00C2375E" w:rsidRPr="00A47B7B" w:rsidRDefault="00C2375E" w:rsidP="00C2375E">
      <w:pPr>
        <w:spacing w:line="240" w:lineRule="auto"/>
      </w:pPr>
    </w:p>
    <w:p w14:paraId="620057D2" w14:textId="77777777" w:rsidR="00C2375E" w:rsidRPr="00A47B7B" w:rsidRDefault="00C2375E" w:rsidP="00C2375E">
      <w:pPr>
        <w:spacing w:line="240" w:lineRule="auto"/>
      </w:pPr>
    </w:p>
    <w:p w14:paraId="4235F8AB" w14:textId="77777777" w:rsidR="00C2375E" w:rsidRPr="00A47B7B" w:rsidRDefault="00C2375E" w:rsidP="00C2375E">
      <w:pPr>
        <w:pBdr>
          <w:top w:val="single" w:sz="4" w:space="1" w:color="auto"/>
          <w:left w:val="single" w:sz="4" w:space="4" w:color="auto"/>
          <w:bottom w:val="single" w:sz="4" w:space="2" w:color="auto"/>
          <w:right w:val="single" w:sz="4" w:space="4" w:color="auto"/>
        </w:pBdr>
        <w:spacing w:line="240" w:lineRule="auto"/>
        <w:rPr>
          <w:b/>
        </w:rPr>
      </w:pPr>
      <w:r w:rsidRPr="00A47B7B">
        <w:rPr>
          <w:b/>
        </w:rPr>
        <w:t>3.</w:t>
      </w:r>
      <w:r w:rsidRPr="00A47B7B">
        <w:rPr>
          <w:b/>
        </w:rPr>
        <w:tab/>
        <w:t>VIIMEINEN KÄYTTÖPÄIVÄMÄÄRÄ</w:t>
      </w:r>
    </w:p>
    <w:p w14:paraId="2B9188BF" w14:textId="77777777" w:rsidR="00C2375E" w:rsidRPr="00A47B7B" w:rsidRDefault="00C2375E" w:rsidP="00C2375E">
      <w:pPr>
        <w:spacing w:line="240" w:lineRule="auto"/>
      </w:pPr>
    </w:p>
    <w:p w14:paraId="0937CBF3" w14:textId="77777777" w:rsidR="00C2375E" w:rsidRPr="00A47B7B" w:rsidRDefault="00C2375E" w:rsidP="00C2375E">
      <w:pPr>
        <w:spacing w:line="240" w:lineRule="auto"/>
      </w:pPr>
      <w:r w:rsidRPr="00A47B7B">
        <w:t>EXP</w:t>
      </w:r>
    </w:p>
    <w:p w14:paraId="3C97E479" w14:textId="77777777" w:rsidR="00C2375E" w:rsidRPr="00A47B7B" w:rsidRDefault="00C2375E" w:rsidP="00C2375E">
      <w:pPr>
        <w:spacing w:line="240" w:lineRule="auto"/>
      </w:pPr>
    </w:p>
    <w:p w14:paraId="2A24BC77" w14:textId="77777777" w:rsidR="00C2375E" w:rsidRPr="00A47B7B" w:rsidRDefault="00C2375E" w:rsidP="00C2375E">
      <w:pPr>
        <w:spacing w:line="240" w:lineRule="auto"/>
      </w:pPr>
    </w:p>
    <w:p w14:paraId="5E5EF825" w14:textId="77777777" w:rsidR="00C2375E" w:rsidRPr="00A47B7B" w:rsidRDefault="00C2375E" w:rsidP="00C2375E">
      <w:pPr>
        <w:pBdr>
          <w:top w:val="single" w:sz="4" w:space="1" w:color="auto"/>
          <w:left w:val="single" w:sz="4" w:space="4" w:color="auto"/>
          <w:bottom w:val="single" w:sz="4" w:space="1" w:color="auto"/>
          <w:right w:val="single" w:sz="4" w:space="4" w:color="auto"/>
        </w:pBdr>
        <w:spacing w:line="240" w:lineRule="auto"/>
        <w:rPr>
          <w:b/>
        </w:rPr>
      </w:pPr>
      <w:r w:rsidRPr="00A47B7B">
        <w:rPr>
          <w:b/>
        </w:rPr>
        <w:t>4.</w:t>
      </w:r>
      <w:r w:rsidRPr="00A47B7B">
        <w:rPr>
          <w:b/>
        </w:rPr>
        <w:tab/>
        <w:t>ERÄNUMERO</w:t>
      </w:r>
    </w:p>
    <w:p w14:paraId="7C629840" w14:textId="77777777" w:rsidR="00C2375E" w:rsidRPr="00A47B7B" w:rsidRDefault="00C2375E" w:rsidP="00C2375E">
      <w:pPr>
        <w:spacing w:line="240" w:lineRule="auto"/>
      </w:pPr>
    </w:p>
    <w:p w14:paraId="6D77D645" w14:textId="77777777" w:rsidR="00C2375E" w:rsidRPr="00A47B7B" w:rsidRDefault="00C2375E" w:rsidP="00C2375E">
      <w:pPr>
        <w:spacing w:line="240" w:lineRule="auto"/>
      </w:pPr>
      <w:r w:rsidRPr="00A47B7B">
        <w:t>Lot</w:t>
      </w:r>
    </w:p>
    <w:p w14:paraId="2963FB32" w14:textId="77777777" w:rsidR="00C2375E" w:rsidRPr="00A47B7B" w:rsidRDefault="00C2375E" w:rsidP="00C2375E">
      <w:pPr>
        <w:spacing w:line="240" w:lineRule="auto"/>
      </w:pPr>
    </w:p>
    <w:p w14:paraId="7BA876D1" w14:textId="77777777" w:rsidR="00C2375E" w:rsidRPr="00A47B7B" w:rsidRDefault="00C2375E" w:rsidP="00C2375E">
      <w:pPr>
        <w:spacing w:line="240" w:lineRule="auto"/>
      </w:pPr>
    </w:p>
    <w:p w14:paraId="08E31EF9" w14:textId="77777777" w:rsidR="00C2375E" w:rsidRPr="00152EA3" w:rsidRDefault="00C2375E" w:rsidP="00C2375E">
      <w:pPr>
        <w:pBdr>
          <w:top w:val="single" w:sz="4" w:space="1" w:color="auto"/>
          <w:left w:val="single" w:sz="4" w:space="4" w:color="auto"/>
          <w:bottom w:val="single" w:sz="4" w:space="1" w:color="auto"/>
          <w:right w:val="single" w:sz="4" w:space="4" w:color="auto"/>
        </w:pBdr>
        <w:spacing w:line="240" w:lineRule="auto"/>
        <w:rPr>
          <w:b/>
        </w:rPr>
      </w:pPr>
      <w:r w:rsidRPr="00A47B7B">
        <w:rPr>
          <w:b/>
        </w:rPr>
        <w:t>5.</w:t>
      </w:r>
      <w:r w:rsidRPr="00A47B7B">
        <w:rPr>
          <w:b/>
        </w:rPr>
        <w:tab/>
      </w:r>
      <w:r w:rsidRPr="00A47B7B">
        <w:rPr>
          <w:b/>
          <w:bCs/>
        </w:rPr>
        <w:t>MUUTA</w:t>
      </w:r>
    </w:p>
    <w:p w14:paraId="0C27F16E" w14:textId="7A09FC59" w:rsidR="00C2375E" w:rsidRDefault="00C2375E" w:rsidP="00C2375E">
      <w:pPr>
        <w:spacing w:line="240" w:lineRule="auto"/>
      </w:pPr>
    </w:p>
    <w:p w14:paraId="6C22E2FB" w14:textId="10B84F55" w:rsidR="00FB758A" w:rsidRDefault="00FB758A" w:rsidP="00C2375E">
      <w:pPr>
        <w:spacing w:line="240" w:lineRule="auto"/>
      </w:pPr>
      <w:r w:rsidRPr="00A47B7B">
        <w:t>Kapseleita ei saa niellä.</w:t>
      </w:r>
    </w:p>
    <w:p w14:paraId="09C81A84" w14:textId="77777777" w:rsidR="00FB758A" w:rsidRPr="00152EA3" w:rsidRDefault="00FB758A" w:rsidP="00C2375E">
      <w:pPr>
        <w:spacing w:line="240" w:lineRule="auto"/>
      </w:pPr>
    </w:p>
    <w:p w14:paraId="3C3BD2E8" w14:textId="52467AD7" w:rsidR="00C2375E" w:rsidRDefault="00C2375E">
      <w:pPr>
        <w:tabs>
          <w:tab w:val="clear" w:pos="567"/>
        </w:tabs>
        <w:spacing w:line="240" w:lineRule="auto"/>
      </w:pPr>
      <w:r>
        <w:br w:type="page"/>
      </w:r>
    </w:p>
    <w:p w14:paraId="74E368E3" w14:textId="77777777" w:rsidR="00631CA2" w:rsidRPr="00295002" w:rsidRDefault="00631CA2" w:rsidP="00E32D28">
      <w:pPr>
        <w:spacing w:line="240" w:lineRule="auto"/>
      </w:pPr>
    </w:p>
    <w:p w14:paraId="53CDBCF6" w14:textId="77777777" w:rsidR="00631CA2" w:rsidRPr="00295002" w:rsidRDefault="00631CA2" w:rsidP="00E32D28">
      <w:pPr>
        <w:spacing w:line="240" w:lineRule="auto"/>
      </w:pPr>
    </w:p>
    <w:p w14:paraId="16D6FAD1" w14:textId="77777777" w:rsidR="00631CA2" w:rsidRPr="00295002" w:rsidRDefault="00631CA2" w:rsidP="00E32D28">
      <w:pPr>
        <w:spacing w:line="240" w:lineRule="auto"/>
      </w:pPr>
    </w:p>
    <w:p w14:paraId="5060E869" w14:textId="77777777" w:rsidR="00631CA2" w:rsidRPr="00295002" w:rsidRDefault="00631CA2" w:rsidP="00E32D28">
      <w:pPr>
        <w:spacing w:line="240" w:lineRule="auto"/>
      </w:pPr>
    </w:p>
    <w:p w14:paraId="30C0DEBC" w14:textId="77777777" w:rsidR="00631CA2" w:rsidRPr="00295002" w:rsidRDefault="00631CA2" w:rsidP="00E32D28">
      <w:pPr>
        <w:spacing w:line="240" w:lineRule="auto"/>
      </w:pPr>
    </w:p>
    <w:p w14:paraId="722D9CEC" w14:textId="77777777" w:rsidR="00631CA2" w:rsidRPr="00295002" w:rsidRDefault="00631CA2" w:rsidP="00E32D28">
      <w:pPr>
        <w:spacing w:line="240" w:lineRule="auto"/>
      </w:pPr>
    </w:p>
    <w:p w14:paraId="5AEA06A3" w14:textId="77777777" w:rsidR="00631CA2" w:rsidRPr="00295002" w:rsidRDefault="00631CA2" w:rsidP="00E32D28">
      <w:pPr>
        <w:spacing w:line="240" w:lineRule="auto"/>
      </w:pPr>
    </w:p>
    <w:p w14:paraId="5F0D939F" w14:textId="77777777" w:rsidR="00631CA2" w:rsidRPr="00295002" w:rsidRDefault="00631CA2" w:rsidP="00E32D28">
      <w:pPr>
        <w:spacing w:line="240" w:lineRule="auto"/>
      </w:pPr>
    </w:p>
    <w:p w14:paraId="26E536FF" w14:textId="77777777" w:rsidR="00631CA2" w:rsidRPr="00295002" w:rsidRDefault="00631CA2" w:rsidP="00E32D28">
      <w:pPr>
        <w:spacing w:line="240" w:lineRule="auto"/>
      </w:pPr>
    </w:p>
    <w:p w14:paraId="427B8E42" w14:textId="77777777" w:rsidR="00631CA2" w:rsidRPr="00295002" w:rsidRDefault="00631CA2" w:rsidP="00E32D28">
      <w:pPr>
        <w:spacing w:line="240" w:lineRule="auto"/>
      </w:pPr>
    </w:p>
    <w:p w14:paraId="190D479B" w14:textId="77777777" w:rsidR="00631CA2" w:rsidRPr="00295002" w:rsidRDefault="00631CA2" w:rsidP="00E32D28">
      <w:pPr>
        <w:spacing w:line="240" w:lineRule="auto"/>
      </w:pPr>
    </w:p>
    <w:p w14:paraId="2D80BFAE" w14:textId="77777777" w:rsidR="00631CA2" w:rsidRPr="00295002" w:rsidRDefault="00631CA2" w:rsidP="00E32D28">
      <w:pPr>
        <w:spacing w:line="240" w:lineRule="auto"/>
      </w:pPr>
    </w:p>
    <w:p w14:paraId="3F463CCB" w14:textId="77777777" w:rsidR="00631CA2" w:rsidRPr="00295002" w:rsidRDefault="00631CA2" w:rsidP="00E32D28">
      <w:pPr>
        <w:spacing w:line="240" w:lineRule="auto"/>
      </w:pPr>
    </w:p>
    <w:p w14:paraId="049715A3" w14:textId="77777777" w:rsidR="00631CA2" w:rsidRPr="00295002" w:rsidRDefault="00631CA2" w:rsidP="00E32D28">
      <w:pPr>
        <w:spacing w:line="240" w:lineRule="auto"/>
      </w:pPr>
    </w:p>
    <w:p w14:paraId="3325B22E" w14:textId="77777777" w:rsidR="00631CA2" w:rsidRPr="00295002" w:rsidRDefault="00631CA2" w:rsidP="00E32D28">
      <w:pPr>
        <w:spacing w:line="240" w:lineRule="auto"/>
      </w:pPr>
    </w:p>
    <w:p w14:paraId="48316FBE" w14:textId="77777777" w:rsidR="00631CA2" w:rsidRPr="00295002" w:rsidRDefault="00631CA2" w:rsidP="00E32D28">
      <w:pPr>
        <w:spacing w:line="240" w:lineRule="auto"/>
      </w:pPr>
    </w:p>
    <w:p w14:paraId="2B98AE7B" w14:textId="77777777" w:rsidR="00631CA2" w:rsidRPr="00295002" w:rsidRDefault="00631CA2" w:rsidP="00E32D28">
      <w:pPr>
        <w:spacing w:line="240" w:lineRule="auto"/>
      </w:pPr>
    </w:p>
    <w:p w14:paraId="1B6A7216" w14:textId="77777777" w:rsidR="00631CA2" w:rsidRPr="00295002" w:rsidRDefault="00631CA2" w:rsidP="00E32D28">
      <w:pPr>
        <w:spacing w:line="240" w:lineRule="auto"/>
      </w:pPr>
    </w:p>
    <w:p w14:paraId="5DA781D1" w14:textId="77777777" w:rsidR="00631CA2" w:rsidRPr="00295002" w:rsidRDefault="00631CA2" w:rsidP="00E32D28">
      <w:pPr>
        <w:spacing w:line="240" w:lineRule="auto"/>
      </w:pPr>
    </w:p>
    <w:p w14:paraId="7E2C283B" w14:textId="77777777" w:rsidR="00631CA2" w:rsidRPr="00295002" w:rsidRDefault="00631CA2" w:rsidP="00E32D28">
      <w:pPr>
        <w:spacing w:line="240" w:lineRule="auto"/>
      </w:pPr>
    </w:p>
    <w:p w14:paraId="7F10628E" w14:textId="1A2D475F" w:rsidR="00F61FB0" w:rsidRDefault="00F61FB0" w:rsidP="00E32D28">
      <w:pPr>
        <w:spacing w:line="240" w:lineRule="auto"/>
      </w:pPr>
    </w:p>
    <w:p w14:paraId="5617D48A" w14:textId="738E044E" w:rsidR="005C18EF" w:rsidRDefault="005C18EF" w:rsidP="00E32D28">
      <w:pPr>
        <w:spacing w:line="240" w:lineRule="auto"/>
      </w:pPr>
    </w:p>
    <w:p w14:paraId="2A480ED9" w14:textId="77777777" w:rsidR="005C18EF" w:rsidRPr="00295002" w:rsidRDefault="005C18EF" w:rsidP="00E32D28">
      <w:pPr>
        <w:spacing w:line="240" w:lineRule="auto"/>
      </w:pPr>
    </w:p>
    <w:p w14:paraId="32A1DCFE" w14:textId="77777777" w:rsidR="00631CA2" w:rsidRPr="00295002" w:rsidRDefault="00631CA2" w:rsidP="00613AE3">
      <w:pPr>
        <w:spacing w:line="240" w:lineRule="auto"/>
        <w:jc w:val="center"/>
        <w:outlineLvl w:val="0"/>
        <w:rPr>
          <w:b/>
        </w:rPr>
      </w:pPr>
      <w:r w:rsidRPr="00295002">
        <w:rPr>
          <w:b/>
        </w:rPr>
        <w:t>B. PAKKAUSSELOSTE</w:t>
      </w:r>
    </w:p>
    <w:p w14:paraId="06A7DC69" w14:textId="77777777" w:rsidR="00631CA2" w:rsidRPr="00295002" w:rsidRDefault="00631CA2" w:rsidP="00E32D28">
      <w:pPr>
        <w:tabs>
          <w:tab w:val="clear" w:pos="567"/>
        </w:tabs>
        <w:spacing w:line="240" w:lineRule="auto"/>
        <w:jc w:val="center"/>
      </w:pPr>
      <w:r w:rsidRPr="00295002">
        <w:br w:type="page"/>
      </w:r>
      <w:r w:rsidRPr="00295002">
        <w:rPr>
          <w:b/>
        </w:rPr>
        <w:lastRenderedPageBreak/>
        <w:t>Pakkausseloste: Tietoa potilaalle</w:t>
      </w:r>
    </w:p>
    <w:p w14:paraId="70BF5D57" w14:textId="77777777" w:rsidR="00631CA2" w:rsidRPr="00295002" w:rsidRDefault="00631CA2" w:rsidP="00E32D28">
      <w:pPr>
        <w:numPr>
          <w:ilvl w:val="12"/>
          <w:numId w:val="0"/>
        </w:numPr>
        <w:shd w:val="clear" w:color="auto" w:fill="FFFFFF"/>
        <w:tabs>
          <w:tab w:val="clear" w:pos="567"/>
        </w:tabs>
        <w:spacing w:line="240" w:lineRule="auto"/>
        <w:jc w:val="center"/>
      </w:pPr>
    </w:p>
    <w:p w14:paraId="786CD175" w14:textId="77777777" w:rsidR="00631CA2" w:rsidRPr="00295002" w:rsidRDefault="00131271" w:rsidP="00E32D28">
      <w:pPr>
        <w:tabs>
          <w:tab w:val="left" w:pos="993"/>
        </w:tabs>
        <w:spacing w:line="240" w:lineRule="auto"/>
        <w:jc w:val="center"/>
        <w:rPr>
          <w:b/>
        </w:rPr>
      </w:pPr>
      <w:r w:rsidRPr="00295002">
        <w:rPr>
          <w:b/>
        </w:rPr>
        <w:t>Entresto 24 mg/26</w:t>
      </w:r>
      <w:r w:rsidR="00631CA2" w:rsidRPr="00295002">
        <w:rPr>
          <w:b/>
        </w:rPr>
        <w:t xml:space="preserve"> mg </w:t>
      </w:r>
      <w:r w:rsidR="00344B74" w:rsidRPr="00295002">
        <w:rPr>
          <w:b/>
        </w:rPr>
        <w:t>kalvopäällysteiset tabletit</w:t>
      </w:r>
    </w:p>
    <w:p w14:paraId="01AC6347" w14:textId="77777777" w:rsidR="00631CA2" w:rsidRPr="00295002" w:rsidRDefault="00631CA2" w:rsidP="00E32D28">
      <w:pPr>
        <w:tabs>
          <w:tab w:val="left" w:pos="993"/>
        </w:tabs>
        <w:spacing w:line="240" w:lineRule="auto"/>
        <w:jc w:val="center"/>
        <w:rPr>
          <w:b/>
        </w:rPr>
      </w:pPr>
      <w:r w:rsidRPr="00295002">
        <w:rPr>
          <w:b/>
        </w:rPr>
        <w:t xml:space="preserve">Entresto </w:t>
      </w:r>
      <w:r w:rsidR="00131271" w:rsidRPr="00295002">
        <w:rPr>
          <w:b/>
        </w:rPr>
        <w:t>49 mg/51</w:t>
      </w:r>
      <w:r w:rsidRPr="00295002">
        <w:rPr>
          <w:b/>
        </w:rPr>
        <w:t xml:space="preserve"> mg </w:t>
      </w:r>
      <w:r w:rsidR="00344B74" w:rsidRPr="00295002">
        <w:rPr>
          <w:b/>
        </w:rPr>
        <w:t>kalvopäällysteiset tabletit</w:t>
      </w:r>
    </w:p>
    <w:p w14:paraId="4D695250" w14:textId="77777777" w:rsidR="00631CA2" w:rsidRPr="00295002" w:rsidRDefault="00631CA2" w:rsidP="00E32D28">
      <w:pPr>
        <w:tabs>
          <w:tab w:val="left" w:pos="993"/>
        </w:tabs>
        <w:spacing w:line="240" w:lineRule="auto"/>
        <w:jc w:val="center"/>
        <w:rPr>
          <w:b/>
        </w:rPr>
      </w:pPr>
      <w:r w:rsidRPr="00295002">
        <w:rPr>
          <w:b/>
        </w:rPr>
        <w:t xml:space="preserve">Entresto </w:t>
      </w:r>
      <w:r w:rsidR="00131271" w:rsidRPr="00295002">
        <w:rPr>
          <w:b/>
        </w:rPr>
        <w:t>97 mg/103</w:t>
      </w:r>
      <w:r w:rsidRPr="00295002">
        <w:rPr>
          <w:b/>
        </w:rPr>
        <w:t xml:space="preserve"> mg </w:t>
      </w:r>
      <w:r w:rsidR="00344B74" w:rsidRPr="00295002">
        <w:rPr>
          <w:b/>
        </w:rPr>
        <w:t>kalvopäällysteiset tabletit</w:t>
      </w:r>
    </w:p>
    <w:p w14:paraId="5C87B7C1" w14:textId="77777777" w:rsidR="00631CA2" w:rsidRPr="00295002" w:rsidRDefault="00631CA2" w:rsidP="00E32D28">
      <w:pPr>
        <w:numPr>
          <w:ilvl w:val="12"/>
          <w:numId w:val="0"/>
        </w:numPr>
        <w:tabs>
          <w:tab w:val="clear" w:pos="567"/>
        </w:tabs>
        <w:spacing w:line="240" w:lineRule="auto"/>
        <w:jc w:val="center"/>
      </w:pPr>
      <w:r w:rsidRPr="00295002">
        <w:t>sakubitriili ja valsartaani</w:t>
      </w:r>
    </w:p>
    <w:p w14:paraId="5DA15F26" w14:textId="77777777" w:rsidR="00631CA2" w:rsidRPr="00295002" w:rsidRDefault="00631CA2" w:rsidP="00E32D28">
      <w:pPr>
        <w:tabs>
          <w:tab w:val="clear" w:pos="567"/>
        </w:tabs>
        <w:spacing w:line="240" w:lineRule="auto"/>
      </w:pPr>
    </w:p>
    <w:p w14:paraId="12CC0E32" w14:textId="77777777" w:rsidR="00631CA2" w:rsidRPr="00295002" w:rsidRDefault="00631CA2" w:rsidP="00E32D28">
      <w:pPr>
        <w:tabs>
          <w:tab w:val="clear" w:pos="567"/>
        </w:tabs>
        <w:suppressAutoHyphens/>
        <w:spacing w:line="240" w:lineRule="auto"/>
        <w:rPr>
          <w:b/>
        </w:rPr>
      </w:pPr>
      <w:r w:rsidRPr="00295002">
        <w:rPr>
          <w:b/>
        </w:rPr>
        <w:t>Lue tämä pakkausseloste huolellisesti ennen kuin aloitat</w:t>
      </w:r>
      <w:r w:rsidR="00AB13A6" w:rsidRPr="00295002">
        <w:rPr>
          <w:b/>
        </w:rPr>
        <w:t xml:space="preserve"> tämän</w:t>
      </w:r>
      <w:r w:rsidRPr="00295002">
        <w:rPr>
          <w:b/>
        </w:rPr>
        <w:t xml:space="preserve"> lääkkeen ottamisen, sillä se sisältää sinulle tärkeitä tietoja.</w:t>
      </w:r>
    </w:p>
    <w:p w14:paraId="39496264" w14:textId="77777777" w:rsidR="00631CA2" w:rsidRPr="00295002" w:rsidRDefault="00631CA2" w:rsidP="00E32D28">
      <w:pPr>
        <w:numPr>
          <w:ilvl w:val="0"/>
          <w:numId w:val="3"/>
        </w:numPr>
        <w:tabs>
          <w:tab w:val="clear" w:pos="567"/>
        </w:tabs>
        <w:spacing w:line="240" w:lineRule="auto"/>
        <w:ind w:left="567" w:right="-2" w:hanging="567"/>
      </w:pPr>
      <w:r w:rsidRPr="00295002">
        <w:t>Säilytä tämä pakkausseloste. Voit tarvita sitä myöhemmin.</w:t>
      </w:r>
    </w:p>
    <w:p w14:paraId="4F506214" w14:textId="77777777" w:rsidR="00631CA2" w:rsidRPr="00295002" w:rsidRDefault="00631CA2" w:rsidP="00E32D28">
      <w:pPr>
        <w:numPr>
          <w:ilvl w:val="0"/>
          <w:numId w:val="3"/>
        </w:numPr>
        <w:tabs>
          <w:tab w:val="clear" w:pos="567"/>
        </w:tabs>
        <w:spacing w:line="240" w:lineRule="auto"/>
        <w:ind w:left="567" w:right="-2" w:hanging="567"/>
      </w:pPr>
      <w:r w:rsidRPr="00295002">
        <w:t>Jos sinulla on kysyttävää, käänny lääkärin</w:t>
      </w:r>
      <w:r w:rsidR="004850FF" w:rsidRPr="00295002">
        <w:t>,</w:t>
      </w:r>
      <w:r w:rsidRPr="00295002">
        <w:t xml:space="preserve"> apteekkihenkilökunnan </w:t>
      </w:r>
      <w:r w:rsidR="004850FF" w:rsidRPr="00295002">
        <w:t xml:space="preserve">tai sairaanhoitajan </w:t>
      </w:r>
      <w:r w:rsidRPr="00295002">
        <w:t>puoleen.</w:t>
      </w:r>
    </w:p>
    <w:p w14:paraId="59CF8B9B" w14:textId="77777777" w:rsidR="00631CA2" w:rsidRPr="00295002" w:rsidRDefault="00631CA2" w:rsidP="00E32D28">
      <w:pPr>
        <w:numPr>
          <w:ilvl w:val="0"/>
          <w:numId w:val="3"/>
        </w:numPr>
        <w:tabs>
          <w:tab w:val="clear" w:pos="567"/>
        </w:tabs>
        <w:spacing w:line="240" w:lineRule="auto"/>
        <w:ind w:left="567" w:right="-2" w:hanging="567"/>
      </w:pPr>
      <w:r w:rsidRPr="00295002">
        <w:t xml:space="preserve">Tämä lääke on määrätty vain sinulle eikä sitä </w:t>
      </w:r>
      <w:r w:rsidR="00AB13A6" w:rsidRPr="00295002">
        <w:t>pidä</w:t>
      </w:r>
      <w:r w:rsidRPr="00295002">
        <w:t xml:space="preserve"> antaa muiden käyttöön. Se voi aiheuttaa haittaa muille, vaikka heillä olisikin samanlaiset oireet kuin sinulla.</w:t>
      </w:r>
    </w:p>
    <w:p w14:paraId="0A2B9A32" w14:textId="37AF3005" w:rsidR="00631CA2" w:rsidRPr="00295002" w:rsidRDefault="00631CA2" w:rsidP="00E32D28">
      <w:pPr>
        <w:numPr>
          <w:ilvl w:val="0"/>
          <w:numId w:val="3"/>
        </w:numPr>
        <w:spacing w:line="240" w:lineRule="auto"/>
        <w:ind w:left="567" w:hanging="567"/>
      </w:pPr>
      <w:r w:rsidRPr="00295002">
        <w:t xml:space="preserve">Jos havaitset haittavaikutuksia, </w:t>
      </w:r>
      <w:r w:rsidR="00FE261B" w:rsidRPr="00295002">
        <w:rPr>
          <w:szCs w:val="22"/>
        </w:rPr>
        <w:t>kerro niistä</w:t>
      </w:r>
      <w:r w:rsidRPr="00295002">
        <w:t xml:space="preserve"> lääkäri</w:t>
      </w:r>
      <w:r w:rsidR="00FE261B" w:rsidRPr="00295002">
        <w:t>lle</w:t>
      </w:r>
      <w:r w:rsidRPr="00295002">
        <w:t xml:space="preserve"> tai apteekkihenkilökunna</w:t>
      </w:r>
      <w:r w:rsidR="00FE261B" w:rsidRPr="00295002">
        <w:t>lle</w:t>
      </w:r>
      <w:r w:rsidRPr="00295002">
        <w:t>.</w:t>
      </w:r>
      <w:r w:rsidRPr="00BB2383">
        <w:rPr>
          <w:color w:val="000000" w:themeColor="text1"/>
        </w:rPr>
        <w:t xml:space="preserve"> </w:t>
      </w:r>
      <w:r w:rsidRPr="00295002">
        <w:t>Tämä koskee myös sellaisia mahdollisia haittavaikutuksia, joita ei ole mainittu tässä pakkausselosteessa. Ks.</w:t>
      </w:r>
      <w:r w:rsidR="002018E4">
        <w:t> </w:t>
      </w:r>
      <w:r w:rsidRPr="00295002">
        <w:t>kohta</w:t>
      </w:r>
      <w:r w:rsidR="00FD7CDA" w:rsidRPr="00295002">
        <w:t> </w:t>
      </w:r>
      <w:r w:rsidRPr="00295002">
        <w:t>4.</w:t>
      </w:r>
    </w:p>
    <w:p w14:paraId="45C71E52" w14:textId="77777777" w:rsidR="00631CA2" w:rsidRPr="00295002" w:rsidRDefault="00631CA2" w:rsidP="00E32D28">
      <w:pPr>
        <w:tabs>
          <w:tab w:val="clear" w:pos="567"/>
        </w:tabs>
        <w:spacing w:line="240" w:lineRule="auto"/>
        <w:ind w:right="-2"/>
      </w:pPr>
    </w:p>
    <w:p w14:paraId="5A543E67" w14:textId="56D1F5E0" w:rsidR="00631CA2" w:rsidRPr="00295002" w:rsidRDefault="00631CA2" w:rsidP="00A02056">
      <w:pPr>
        <w:keepNext/>
        <w:numPr>
          <w:ilvl w:val="12"/>
          <w:numId w:val="0"/>
        </w:numPr>
        <w:tabs>
          <w:tab w:val="clear" w:pos="567"/>
        </w:tabs>
        <w:spacing w:line="240" w:lineRule="auto"/>
        <w:ind w:right="-2"/>
      </w:pPr>
      <w:r w:rsidRPr="00295002">
        <w:rPr>
          <w:b/>
        </w:rPr>
        <w:t>Tässä pakkausselosteessa kerrotaan:</w:t>
      </w:r>
    </w:p>
    <w:p w14:paraId="6CEACF68" w14:textId="77777777" w:rsidR="00631CA2" w:rsidRPr="00295002" w:rsidRDefault="00631CA2" w:rsidP="00E32D28">
      <w:pPr>
        <w:numPr>
          <w:ilvl w:val="12"/>
          <w:numId w:val="0"/>
        </w:numPr>
        <w:tabs>
          <w:tab w:val="clear" w:pos="567"/>
        </w:tabs>
        <w:spacing w:line="240" w:lineRule="auto"/>
        <w:ind w:left="567" w:right="-29" w:hanging="567"/>
      </w:pPr>
      <w:r w:rsidRPr="00295002">
        <w:t>1.</w:t>
      </w:r>
      <w:r w:rsidRPr="00295002">
        <w:tab/>
        <w:t>Mitä Entresto on ja mihin sitä käytetään</w:t>
      </w:r>
    </w:p>
    <w:p w14:paraId="0723BF66" w14:textId="77777777" w:rsidR="00631CA2" w:rsidRPr="00295002" w:rsidRDefault="00631CA2" w:rsidP="00E32D28">
      <w:pPr>
        <w:numPr>
          <w:ilvl w:val="12"/>
          <w:numId w:val="0"/>
        </w:numPr>
        <w:tabs>
          <w:tab w:val="clear" w:pos="567"/>
        </w:tabs>
        <w:spacing w:line="240" w:lineRule="auto"/>
        <w:ind w:left="567" w:right="-29" w:hanging="567"/>
      </w:pPr>
      <w:r w:rsidRPr="00295002">
        <w:t>2.</w:t>
      </w:r>
      <w:r w:rsidRPr="00295002">
        <w:tab/>
        <w:t>Mitä sinun on tiedettävä, ennen kuin otat Entresto-valmistetta</w:t>
      </w:r>
    </w:p>
    <w:p w14:paraId="01724DDA" w14:textId="77777777" w:rsidR="00631CA2" w:rsidRPr="00295002" w:rsidRDefault="00631CA2" w:rsidP="00E32D28">
      <w:pPr>
        <w:numPr>
          <w:ilvl w:val="12"/>
          <w:numId w:val="0"/>
        </w:numPr>
        <w:tabs>
          <w:tab w:val="clear" w:pos="567"/>
        </w:tabs>
        <w:spacing w:line="240" w:lineRule="auto"/>
        <w:ind w:left="567" w:right="-29" w:hanging="567"/>
      </w:pPr>
      <w:r w:rsidRPr="00295002">
        <w:t>3.</w:t>
      </w:r>
      <w:r w:rsidRPr="00295002">
        <w:tab/>
        <w:t>Miten Entresto-valmistetta otetaan</w:t>
      </w:r>
    </w:p>
    <w:p w14:paraId="1921549A" w14:textId="77777777" w:rsidR="00631CA2" w:rsidRPr="00295002" w:rsidRDefault="00631CA2" w:rsidP="00E32D28">
      <w:pPr>
        <w:numPr>
          <w:ilvl w:val="12"/>
          <w:numId w:val="0"/>
        </w:numPr>
        <w:tabs>
          <w:tab w:val="clear" w:pos="567"/>
        </w:tabs>
        <w:spacing w:line="240" w:lineRule="auto"/>
        <w:ind w:left="567" w:right="-29" w:hanging="567"/>
      </w:pPr>
      <w:r w:rsidRPr="00295002">
        <w:t>4.</w:t>
      </w:r>
      <w:r w:rsidRPr="00295002">
        <w:tab/>
        <w:t>Mahdolliset haittavaikutukset</w:t>
      </w:r>
    </w:p>
    <w:p w14:paraId="2EB75876" w14:textId="77777777" w:rsidR="00D71062" w:rsidRPr="00295002" w:rsidRDefault="00631CA2" w:rsidP="00E32D28">
      <w:pPr>
        <w:tabs>
          <w:tab w:val="clear" w:pos="567"/>
        </w:tabs>
        <w:spacing w:line="240" w:lineRule="auto"/>
        <w:ind w:left="567" w:right="-29" w:hanging="567"/>
      </w:pPr>
      <w:r w:rsidRPr="00295002">
        <w:t>5.</w:t>
      </w:r>
      <w:r w:rsidRPr="00295002">
        <w:tab/>
        <w:t>Entresto-valmisteen säilyttäminen</w:t>
      </w:r>
    </w:p>
    <w:p w14:paraId="4AC974E8" w14:textId="77777777" w:rsidR="00631CA2" w:rsidRPr="00295002" w:rsidRDefault="00631CA2" w:rsidP="00E32D28">
      <w:pPr>
        <w:tabs>
          <w:tab w:val="clear" w:pos="567"/>
        </w:tabs>
        <w:spacing w:line="240" w:lineRule="auto"/>
        <w:ind w:left="567" w:right="-29" w:hanging="567"/>
      </w:pPr>
      <w:r w:rsidRPr="00295002">
        <w:t>6.</w:t>
      </w:r>
      <w:r w:rsidRPr="00295002">
        <w:tab/>
        <w:t>Pakkauksen sisältö ja muuta tietoa</w:t>
      </w:r>
    </w:p>
    <w:p w14:paraId="2D96B5CC" w14:textId="77777777" w:rsidR="00631CA2" w:rsidRPr="00295002" w:rsidRDefault="00631CA2" w:rsidP="00E32D28">
      <w:pPr>
        <w:numPr>
          <w:ilvl w:val="12"/>
          <w:numId w:val="0"/>
        </w:numPr>
        <w:tabs>
          <w:tab w:val="clear" w:pos="567"/>
        </w:tabs>
        <w:spacing w:line="240" w:lineRule="auto"/>
        <w:rPr>
          <w:szCs w:val="22"/>
        </w:rPr>
      </w:pPr>
    </w:p>
    <w:p w14:paraId="09C91640" w14:textId="77777777" w:rsidR="00631CA2" w:rsidRPr="00295002" w:rsidRDefault="00631CA2" w:rsidP="00E32D28">
      <w:pPr>
        <w:numPr>
          <w:ilvl w:val="12"/>
          <w:numId w:val="0"/>
        </w:numPr>
        <w:tabs>
          <w:tab w:val="clear" w:pos="567"/>
        </w:tabs>
        <w:spacing w:line="240" w:lineRule="auto"/>
        <w:rPr>
          <w:szCs w:val="22"/>
        </w:rPr>
      </w:pPr>
    </w:p>
    <w:p w14:paraId="02673F24" w14:textId="77777777" w:rsidR="00631CA2" w:rsidRPr="00295002" w:rsidRDefault="00631CA2" w:rsidP="00E32D28">
      <w:pPr>
        <w:keepNext/>
        <w:spacing w:line="240" w:lineRule="auto"/>
        <w:ind w:right="-2"/>
        <w:rPr>
          <w:b/>
          <w:szCs w:val="22"/>
        </w:rPr>
      </w:pPr>
      <w:r w:rsidRPr="00295002">
        <w:rPr>
          <w:b/>
        </w:rPr>
        <w:t>1.</w:t>
      </w:r>
      <w:r w:rsidRPr="00295002">
        <w:rPr>
          <w:b/>
        </w:rPr>
        <w:tab/>
        <w:t>Mitä Entresto</w:t>
      </w:r>
      <w:r w:rsidRPr="00295002">
        <w:t xml:space="preserve"> </w:t>
      </w:r>
      <w:r w:rsidRPr="00295002">
        <w:rPr>
          <w:b/>
        </w:rPr>
        <w:t>on ja mihin sitä käytetään</w:t>
      </w:r>
    </w:p>
    <w:p w14:paraId="4DEDE9CC" w14:textId="77777777" w:rsidR="00631CA2" w:rsidRPr="00295002" w:rsidRDefault="00631CA2" w:rsidP="00E32D28">
      <w:pPr>
        <w:keepNext/>
        <w:numPr>
          <w:ilvl w:val="12"/>
          <w:numId w:val="0"/>
        </w:numPr>
        <w:tabs>
          <w:tab w:val="clear" w:pos="567"/>
        </w:tabs>
        <w:spacing w:line="240" w:lineRule="auto"/>
      </w:pPr>
    </w:p>
    <w:p w14:paraId="3B2F06E9" w14:textId="27C1A14E" w:rsidR="00131271" w:rsidRPr="00295002" w:rsidRDefault="00131271" w:rsidP="00E32D28">
      <w:pPr>
        <w:numPr>
          <w:ilvl w:val="12"/>
          <w:numId w:val="0"/>
        </w:numPr>
        <w:tabs>
          <w:tab w:val="clear" w:pos="567"/>
        </w:tabs>
        <w:spacing w:line="240" w:lineRule="auto"/>
      </w:pPr>
      <w:r w:rsidRPr="00295002">
        <w:t xml:space="preserve">Entresto on </w:t>
      </w:r>
      <w:r w:rsidR="00FB758A">
        <w:t>sydän</w:t>
      </w:r>
      <w:r w:rsidRPr="00295002">
        <w:t xml:space="preserve">lääke, joka </w:t>
      </w:r>
      <w:r w:rsidR="00CA384F" w:rsidRPr="00295002">
        <w:t>sisältää</w:t>
      </w:r>
      <w:r w:rsidRPr="00295002">
        <w:t xml:space="preserve"> angiotensiinireseptori</w:t>
      </w:r>
      <w:r w:rsidR="00482C75" w:rsidRPr="00295002">
        <w:t>n ja</w:t>
      </w:r>
      <w:r w:rsidRPr="00295002">
        <w:t xml:space="preserve"> neprilysiinin estäjä</w:t>
      </w:r>
      <w:r w:rsidR="00CA384F" w:rsidRPr="00295002">
        <w:t>n</w:t>
      </w:r>
      <w:r w:rsidRPr="00295002">
        <w:t xml:space="preserve">. </w:t>
      </w:r>
      <w:r w:rsidR="004850FF" w:rsidRPr="00295002">
        <w:t>Lääkevalmiste hajoaa kahdeksi eri</w:t>
      </w:r>
      <w:r w:rsidRPr="00295002">
        <w:t xml:space="preserve"> vaikuttava</w:t>
      </w:r>
      <w:r w:rsidR="004850FF" w:rsidRPr="00295002">
        <w:t>ksi aineeksi</w:t>
      </w:r>
      <w:r w:rsidRPr="00295002">
        <w:t>, sakubitriili</w:t>
      </w:r>
      <w:r w:rsidR="004850FF" w:rsidRPr="00295002">
        <w:t>ksi</w:t>
      </w:r>
      <w:r w:rsidRPr="00295002">
        <w:t xml:space="preserve"> ja valsartaani</w:t>
      </w:r>
      <w:r w:rsidR="004850FF" w:rsidRPr="00295002">
        <w:t>ksi</w:t>
      </w:r>
      <w:r w:rsidRPr="00295002">
        <w:t>.</w:t>
      </w:r>
    </w:p>
    <w:p w14:paraId="1628F449" w14:textId="77777777" w:rsidR="00131271" w:rsidRPr="00295002" w:rsidRDefault="00131271" w:rsidP="00E32D28">
      <w:pPr>
        <w:numPr>
          <w:ilvl w:val="12"/>
          <w:numId w:val="0"/>
        </w:numPr>
        <w:tabs>
          <w:tab w:val="clear" w:pos="567"/>
        </w:tabs>
        <w:spacing w:line="240" w:lineRule="auto"/>
      </w:pPr>
    </w:p>
    <w:p w14:paraId="3C304D9E" w14:textId="0B1C282D" w:rsidR="00631CA2" w:rsidRPr="00295002" w:rsidRDefault="00631CA2" w:rsidP="00E32D28">
      <w:pPr>
        <w:numPr>
          <w:ilvl w:val="12"/>
          <w:numId w:val="0"/>
        </w:numPr>
        <w:tabs>
          <w:tab w:val="clear" w:pos="567"/>
        </w:tabs>
        <w:spacing w:line="240" w:lineRule="auto"/>
      </w:pPr>
      <w:r w:rsidRPr="00295002">
        <w:t xml:space="preserve">Entresto-valmistetta käytetään </w:t>
      </w:r>
      <w:r w:rsidR="004850FF" w:rsidRPr="00295002">
        <w:t xml:space="preserve">tietyntyyppisen pitkäaikaisen </w:t>
      </w:r>
      <w:r w:rsidRPr="00295002">
        <w:t xml:space="preserve">sydämen vajaatoiminnan hoitoon </w:t>
      </w:r>
      <w:r w:rsidRPr="00386221">
        <w:t>aikuisille</w:t>
      </w:r>
      <w:r w:rsidR="00147445" w:rsidRPr="00386221">
        <w:t xml:space="preserve"> ja vähintään yhden vuoden ikäisille lapsille ja nuorille</w:t>
      </w:r>
      <w:r w:rsidRPr="00386221">
        <w:t>.</w:t>
      </w:r>
    </w:p>
    <w:p w14:paraId="241E699C" w14:textId="77777777" w:rsidR="00631CA2" w:rsidRPr="00295002" w:rsidRDefault="00631CA2" w:rsidP="00E32D28">
      <w:pPr>
        <w:numPr>
          <w:ilvl w:val="12"/>
          <w:numId w:val="0"/>
        </w:numPr>
        <w:tabs>
          <w:tab w:val="clear" w:pos="567"/>
        </w:tabs>
        <w:spacing w:line="240" w:lineRule="auto"/>
      </w:pPr>
    </w:p>
    <w:p w14:paraId="3DC65CE4" w14:textId="77777777" w:rsidR="00631CA2" w:rsidRPr="00295002" w:rsidRDefault="007D3A3C" w:rsidP="00E32D28">
      <w:pPr>
        <w:numPr>
          <w:ilvl w:val="12"/>
          <w:numId w:val="0"/>
        </w:numPr>
        <w:tabs>
          <w:tab w:val="clear" w:pos="567"/>
        </w:tabs>
        <w:spacing w:line="240" w:lineRule="auto"/>
      </w:pPr>
      <w:r w:rsidRPr="00295002">
        <w:t>Tämäntyyp</w:t>
      </w:r>
      <w:r w:rsidR="00B873A1" w:rsidRPr="00295002">
        <w:t>pistä</w:t>
      </w:r>
      <w:r w:rsidR="004850FF" w:rsidRPr="00295002">
        <w:t xml:space="preserve"> s</w:t>
      </w:r>
      <w:r w:rsidR="00631CA2" w:rsidRPr="00295002">
        <w:t>ydämen vajaatoimintaa ilmenee, kun sydän on heikko eikä jaksa pumpata riittävästi verta keuhkoihin ja muualle elimistöön. Sydämen vajaatoiminnan yleisimpiä oireita ovat hengästyminen, uupumus, väsymys ja nilkkojen turvotus.</w:t>
      </w:r>
    </w:p>
    <w:p w14:paraId="7DE65AC9" w14:textId="77777777" w:rsidR="00631CA2" w:rsidRPr="00295002" w:rsidRDefault="00631CA2" w:rsidP="00E32D28">
      <w:pPr>
        <w:numPr>
          <w:ilvl w:val="12"/>
          <w:numId w:val="0"/>
        </w:numPr>
        <w:tabs>
          <w:tab w:val="clear" w:pos="567"/>
        </w:tabs>
        <w:spacing w:line="240" w:lineRule="auto"/>
      </w:pPr>
    </w:p>
    <w:p w14:paraId="0935C78F" w14:textId="77777777" w:rsidR="00631CA2" w:rsidRPr="00295002" w:rsidRDefault="00631CA2" w:rsidP="00E32D28">
      <w:pPr>
        <w:tabs>
          <w:tab w:val="clear" w:pos="567"/>
        </w:tabs>
        <w:spacing w:line="240" w:lineRule="auto"/>
        <w:ind w:right="-2"/>
        <w:rPr>
          <w:szCs w:val="22"/>
        </w:rPr>
      </w:pPr>
    </w:p>
    <w:p w14:paraId="6F357A36" w14:textId="77777777" w:rsidR="00631CA2" w:rsidRPr="00295002" w:rsidRDefault="00631CA2" w:rsidP="00E32D28">
      <w:pPr>
        <w:keepNext/>
        <w:spacing w:line="240" w:lineRule="auto"/>
        <w:ind w:right="-2"/>
        <w:rPr>
          <w:b/>
          <w:szCs w:val="22"/>
        </w:rPr>
      </w:pPr>
      <w:r w:rsidRPr="00295002">
        <w:rPr>
          <w:b/>
        </w:rPr>
        <w:t>2.</w:t>
      </w:r>
      <w:r w:rsidRPr="00295002">
        <w:rPr>
          <w:b/>
        </w:rPr>
        <w:tab/>
        <w:t>Mitä sinun on tiedettävä, ennen kuin otat Entresto-valmistetta</w:t>
      </w:r>
    </w:p>
    <w:p w14:paraId="719E4B79" w14:textId="77777777" w:rsidR="00631CA2" w:rsidRPr="00295002" w:rsidRDefault="00631CA2" w:rsidP="00E32D28">
      <w:pPr>
        <w:keepNext/>
        <w:spacing w:line="240" w:lineRule="auto"/>
      </w:pPr>
    </w:p>
    <w:p w14:paraId="60C2437C" w14:textId="77777777" w:rsidR="00631CA2" w:rsidRPr="00295002" w:rsidRDefault="00631CA2" w:rsidP="00E32D28">
      <w:pPr>
        <w:keepNext/>
        <w:numPr>
          <w:ilvl w:val="12"/>
          <w:numId w:val="0"/>
        </w:numPr>
        <w:tabs>
          <w:tab w:val="clear" w:pos="567"/>
        </w:tabs>
        <w:spacing w:line="240" w:lineRule="auto"/>
        <w:rPr>
          <w:szCs w:val="22"/>
        </w:rPr>
      </w:pPr>
      <w:r w:rsidRPr="00295002">
        <w:rPr>
          <w:b/>
        </w:rPr>
        <w:t>Älä ota Entresto-valmistetta:</w:t>
      </w:r>
    </w:p>
    <w:p w14:paraId="17A3E6DB" w14:textId="77777777" w:rsidR="00631CA2" w:rsidRPr="00295002" w:rsidRDefault="00631CA2" w:rsidP="00E32D28">
      <w:pPr>
        <w:numPr>
          <w:ilvl w:val="0"/>
          <w:numId w:val="49"/>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olet allerginen</w:t>
      </w:r>
      <w:r w:rsidRPr="00295002">
        <w:t xml:space="preserve"> sakubitriilille, valsartaanille </w:t>
      </w:r>
      <w:r w:rsidRPr="00295002">
        <w:rPr>
          <w:color w:val="000000"/>
        </w:rPr>
        <w:t>tai tämän lääkkeen jollekin muulle aineelle (lueteltu kohdassa</w:t>
      </w:r>
      <w:r w:rsidR="001807C9" w:rsidRPr="00295002">
        <w:rPr>
          <w:color w:val="000000"/>
        </w:rPr>
        <w:t> </w:t>
      </w:r>
      <w:r w:rsidRPr="00295002">
        <w:rPr>
          <w:color w:val="000000"/>
        </w:rPr>
        <w:t>6).</w:t>
      </w:r>
    </w:p>
    <w:p w14:paraId="05DC2E3D" w14:textId="5599F6A5" w:rsidR="00631CA2" w:rsidRPr="00295002" w:rsidRDefault="00631CA2" w:rsidP="00E32D28">
      <w:pPr>
        <w:numPr>
          <w:ilvl w:val="0"/>
          <w:numId w:val="49"/>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käytät angiotensiinikonvertaasin (ACE:n) estäjäksi kutsuttua toisentyyppistä valmistetta (esimerkiksi enalapriilia, lisinopriiliä tai ramipriilia)</w:t>
      </w:r>
      <w:r w:rsidR="00DA42E4">
        <w:rPr>
          <w:color w:val="000000"/>
        </w:rPr>
        <w:t>, jota</w:t>
      </w:r>
      <w:r w:rsidRPr="00295002">
        <w:rPr>
          <w:color w:val="000000"/>
        </w:rPr>
        <w:t xml:space="preserve"> käytetään korkean verenpaineen ja sydämen vajaatoiminnan hoitoon. Jos olet käyttänyt ACE:n estäjää, odota 36</w:t>
      </w:r>
      <w:r w:rsidR="001807C9" w:rsidRPr="00295002">
        <w:rPr>
          <w:color w:val="000000"/>
        </w:rPr>
        <w:t> </w:t>
      </w:r>
      <w:r w:rsidRPr="00295002">
        <w:rPr>
          <w:color w:val="000000"/>
        </w:rPr>
        <w:t>tuntia viimeisen annoksen ottamisen jälkeen, ennen kuin aloitat Entresto-valmisteen käytön (ks. Muut lääkevalmisteet ja Entresto).</w:t>
      </w:r>
    </w:p>
    <w:p w14:paraId="6AE682FE" w14:textId="0BA1463D" w:rsidR="00631CA2" w:rsidRPr="001B1F00" w:rsidRDefault="00631CA2" w:rsidP="00E32D28">
      <w:pPr>
        <w:numPr>
          <w:ilvl w:val="0"/>
          <w:numId w:val="49"/>
        </w:numPr>
        <w:tabs>
          <w:tab w:val="clear" w:pos="567"/>
        </w:tabs>
        <w:spacing w:line="240" w:lineRule="auto"/>
        <w:ind w:left="567" w:hanging="567"/>
        <w:rPr>
          <w:rFonts w:eastAsia="MS Mincho"/>
          <w:szCs w:val="22"/>
        </w:rPr>
      </w:pPr>
      <w:r w:rsidRPr="00295002">
        <w:t>jos sinulle on joskus kehittynyt angioedeemaksi kutsuttu reaktio (</w:t>
      </w:r>
      <w:r w:rsidR="00DA42E4">
        <w:t xml:space="preserve">nopea ihonalainen turvotus esimerkiksi kasvojen, kurkun, käsien ja jalkojen alueella, </w:t>
      </w:r>
      <w:r w:rsidR="00DA42E4" w:rsidRPr="00DA42E4">
        <w:t>mikä voi olla hengenvaarallista, jos kurkun turvotus tukkii hengitysteitä</w:t>
      </w:r>
      <w:r w:rsidR="00DA42E4">
        <w:t>)</w:t>
      </w:r>
      <w:r w:rsidRPr="00295002">
        <w:t xml:space="preserve"> ACE:n estäjä</w:t>
      </w:r>
      <w:r w:rsidR="00CB2F0F" w:rsidRPr="00295002">
        <w:t>n</w:t>
      </w:r>
      <w:r w:rsidRPr="00295002">
        <w:t xml:space="preserve"> tai angiotensiinireseptorin </w:t>
      </w:r>
      <w:r w:rsidR="0049699E" w:rsidRPr="00295002">
        <w:t>(ATR</w:t>
      </w:r>
      <w:r w:rsidR="0017355A" w:rsidRPr="00295002">
        <w:t>:n</w:t>
      </w:r>
      <w:r w:rsidR="0049699E" w:rsidRPr="00295002">
        <w:t xml:space="preserve">) </w:t>
      </w:r>
      <w:r w:rsidRPr="00295002">
        <w:t>salpaaja</w:t>
      </w:r>
      <w:r w:rsidR="00CB2F0F" w:rsidRPr="00295002">
        <w:t>n</w:t>
      </w:r>
      <w:r w:rsidRPr="00295002">
        <w:t xml:space="preserve"> (kuten valsartaani, telmisartaani tai irbesartaani)</w:t>
      </w:r>
      <w:r w:rsidR="00CB2F0F" w:rsidRPr="00295002">
        <w:t xml:space="preserve"> käytön yhteydessä</w:t>
      </w:r>
      <w:r w:rsidRPr="00295002">
        <w:t>.</w:t>
      </w:r>
    </w:p>
    <w:p w14:paraId="4947685A" w14:textId="1BD3A5A2" w:rsidR="00DA42E4" w:rsidRPr="00295002" w:rsidRDefault="00DA42E4" w:rsidP="00E32D28">
      <w:pPr>
        <w:numPr>
          <w:ilvl w:val="0"/>
          <w:numId w:val="49"/>
        </w:numPr>
        <w:tabs>
          <w:tab w:val="clear" w:pos="567"/>
        </w:tabs>
        <w:spacing w:line="240" w:lineRule="auto"/>
        <w:ind w:left="567" w:hanging="567"/>
        <w:rPr>
          <w:rFonts w:eastAsia="MS Mincho"/>
          <w:szCs w:val="22"/>
        </w:rPr>
      </w:pPr>
      <w:r>
        <w:t>jos sinulla on aiemmin ollut perinnöllinen angioedeema tai angioedeema, jonka syytä ei tiedetä</w:t>
      </w:r>
      <w:r w:rsidR="00ED7BCF">
        <w:t xml:space="preserve"> (idiopaattinen angioedeema).</w:t>
      </w:r>
    </w:p>
    <w:p w14:paraId="283C4A41" w14:textId="4D685EBE" w:rsidR="00631CA2" w:rsidRPr="00295002" w:rsidRDefault="00631CA2" w:rsidP="00E32D28">
      <w:pPr>
        <w:numPr>
          <w:ilvl w:val="0"/>
          <w:numId w:val="49"/>
        </w:numPr>
        <w:tabs>
          <w:tab w:val="clear" w:pos="567"/>
        </w:tabs>
        <w:spacing w:line="240" w:lineRule="auto"/>
        <w:ind w:left="567" w:hanging="567"/>
        <w:rPr>
          <w:rFonts w:eastAsia="MS Mincho"/>
          <w:szCs w:val="22"/>
        </w:rPr>
      </w:pPr>
      <w:r w:rsidRPr="00295002">
        <w:t xml:space="preserve">jos sinulla on diabetes tai </w:t>
      </w:r>
      <w:r w:rsidR="00131271" w:rsidRPr="00295002">
        <w:t xml:space="preserve">heikentynyt </w:t>
      </w:r>
      <w:r w:rsidRPr="00295002">
        <w:t>munuais</w:t>
      </w:r>
      <w:r w:rsidR="00131271" w:rsidRPr="00295002">
        <w:t>ten toiminta</w:t>
      </w:r>
      <w:r w:rsidRPr="00295002">
        <w:t xml:space="preserve"> ja sinua hoidetaan aliskireeni</w:t>
      </w:r>
      <w:r w:rsidR="00131271" w:rsidRPr="00295002">
        <w:t>ä sisältävällä</w:t>
      </w:r>
      <w:r w:rsidRPr="00295002">
        <w:t xml:space="preserve"> </w:t>
      </w:r>
      <w:r w:rsidR="00E52553" w:rsidRPr="00295002">
        <w:t xml:space="preserve">verenpainetta laskevalla </w:t>
      </w:r>
      <w:r w:rsidRPr="00295002">
        <w:t>lääkkeellä (ks. Muut lääkevalmisteet ja Entresto)</w:t>
      </w:r>
      <w:r w:rsidR="001B2A98">
        <w:t>.</w:t>
      </w:r>
    </w:p>
    <w:p w14:paraId="2BF95C62" w14:textId="49115F13" w:rsidR="00131271" w:rsidRPr="00295002" w:rsidRDefault="00131271" w:rsidP="00E32D28">
      <w:pPr>
        <w:numPr>
          <w:ilvl w:val="0"/>
          <w:numId w:val="49"/>
        </w:numPr>
        <w:tabs>
          <w:tab w:val="clear" w:pos="567"/>
        </w:tabs>
        <w:spacing w:line="240" w:lineRule="auto"/>
        <w:ind w:left="567" w:hanging="567"/>
        <w:rPr>
          <w:rFonts w:eastAsia="MS Mincho"/>
          <w:szCs w:val="22"/>
        </w:rPr>
      </w:pPr>
      <w:r w:rsidRPr="00295002">
        <w:lastRenderedPageBreak/>
        <w:t>jos sinulla on vaikea maksasairaus</w:t>
      </w:r>
      <w:r w:rsidR="001B2A98">
        <w:t>.</w:t>
      </w:r>
    </w:p>
    <w:p w14:paraId="1859DAFE" w14:textId="45105106" w:rsidR="00631CA2" w:rsidRPr="00295002" w:rsidRDefault="00631CA2" w:rsidP="00E32D28">
      <w:pPr>
        <w:keepNext/>
        <w:numPr>
          <w:ilvl w:val="0"/>
          <w:numId w:val="49"/>
        </w:numPr>
        <w:tabs>
          <w:tab w:val="clear" w:pos="567"/>
        </w:tabs>
        <w:spacing w:line="240" w:lineRule="auto"/>
        <w:ind w:left="567" w:hanging="567"/>
        <w:rPr>
          <w:rFonts w:eastAsia="MS Mincho"/>
          <w:szCs w:val="22"/>
        </w:rPr>
      </w:pPr>
      <w:r w:rsidRPr="00295002">
        <w:t xml:space="preserve">jos </w:t>
      </w:r>
      <w:r w:rsidR="004850FF" w:rsidRPr="00295002">
        <w:t xml:space="preserve">raskautesi on jatkunut yli 3 kuukauden ajan </w:t>
      </w:r>
      <w:r w:rsidRPr="00295002">
        <w:t>(ks. Raskaus</w:t>
      </w:r>
      <w:r w:rsidR="004850FF" w:rsidRPr="00295002">
        <w:t xml:space="preserve"> ja</w:t>
      </w:r>
      <w:r w:rsidRPr="00295002">
        <w:t xml:space="preserve"> imetys).</w:t>
      </w:r>
    </w:p>
    <w:p w14:paraId="4A330F60" w14:textId="77777777" w:rsidR="00631CA2" w:rsidRPr="00295002" w:rsidRDefault="00631CA2" w:rsidP="00E32D28">
      <w:pPr>
        <w:numPr>
          <w:ilvl w:val="12"/>
          <w:numId w:val="0"/>
        </w:numPr>
        <w:tabs>
          <w:tab w:val="clear" w:pos="567"/>
        </w:tabs>
        <w:spacing w:line="240" w:lineRule="auto"/>
        <w:rPr>
          <w:b/>
          <w:szCs w:val="22"/>
        </w:rPr>
      </w:pPr>
      <w:r w:rsidRPr="00295002">
        <w:rPr>
          <w:b/>
        </w:rPr>
        <w:t>Jos jokin edellä mainituista koskee sinua, älä käytä Entresto-valmistetta</w:t>
      </w:r>
      <w:r w:rsidR="00263C29" w:rsidRPr="00295002">
        <w:rPr>
          <w:b/>
        </w:rPr>
        <w:t>,</w:t>
      </w:r>
      <w:r w:rsidRPr="00295002">
        <w:rPr>
          <w:b/>
        </w:rPr>
        <w:t xml:space="preserve"> ja käänny lääkärin puoleen.</w:t>
      </w:r>
    </w:p>
    <w:p w14:paraId="23E1AC32" w14:textId="77777777" w:rsidR="00631CA2" w:rsidRPr="00295002" w:rsidRDefault="00631CA2" w:rsidP="00E32D28">
      <w:pPr>
        <w:spacing w:line="240" w:lineRule="auto"/>
      </w:pPr>
    </w:p>
    <w:p w14:paraId="2397B73C" w14:textId="77777777" w:rsidR="00631CA2" w:rsidRPr="00295002" w:rsidRDefault="00631CA2" w:rsidP="00E32D28">
      <w:pPr>
        <w:keepNext/>
        <w:numPr>
          <w:ilvl w:val="12"/>
          <w:numId w:val="0"/>
        </w:numPr>
        <w:tabs>
          <w:tab w:val="clear" w:pos="567"/>
        </w:tabs>
        <w:spacing w:line="240" w:lineRule="auto"/>
        <w:rPr>
          <w:b/>
          <w:szCs w:val="22"/>
        </w:rPr>
      </w:pPr>
      <w:r w:rsidRPr="00295002">
        <w:rPr>
          <w:b/>
        </w:rPr>
        <w:t>Varoitukset ja varotoimet</w:t>
      </w:r>
    </w:p>
    <w:p w14:paraId="0E5D2DB3" w14:textId="0CA35248" w:rsidR="00631CA2" w:rsidRPr="00295002" w:rsidRDefault="00631CA2" w:rsidP="00E32D28">
      <w:pPr>
        <w:keepNext/>
        <w:numPr>
          <w:ilvl w:val="12"/>
          <w:numId w:val="0"/>
        </w:numPr>
        <w:tabs>
          <w:tab w:val="clear" w:pos="567"/>
        </w:tabs>
        <w:spacing w:line="240" w:lineRule="auto"/>
      </w:pPr>
      <w:r w:rsidRPr="00295002">
        <w:t>Keskustele lääkärin</w:t>
      </w:r>
      <w:r w:rsidR="009B66E4" w:rsidRPr="00295002">
        <w:t>,</w:t>
      </w:r>
      <w:r w:rsidRPr="00295002">
        <w:t xml:space="preserve"> apteekkihenkilökunnan </w:t>
      </w:r>
      <w:r w:rsidR="009B66E4" w:rsidRPr="00295002">
        <w:t xml:space="preserve">tai sairaanhoitajan </w:t>
      </w:r>
      <w:r w:rsidRPr="00295002">
        <w:t xml:space="preserve">kanssa ennen kuin </w:t>
      </w:r>
      <w:r w:rsidR="00DF5F67" w:rsidRPr="00295002">
        <w:t xml:space="preserve">tai kun </w:t>
      </w:r>
      <w:r w:rsidRPr="00295002">
        <w:t>otat Entresto-valmistetta</w:t>
      </w:r>
      <w:r w:rsidR="00FF3A8E" w:rsidRPr="00295002">
        <w:t>:</w:t>
      </w:r>
    </w:p>
    <w:p w14:paraId="27AEE8A5" w14:textId="5F93DE6D" w:rsidR="00631CA2" w:rsidRPr="00295002" w:rsidRDefault="00631CA2" w:rsidP="00E32D28">
      <w:pPr>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 xml:space="preserve">jos sinua hoidetaan </w:t>
      </w:r>
      <w:r w:rsidR="00986D52" w:rsidRPr="00295002">
        <w:rPr>
          <w:color w:val="000000"/>
        </w:rPr>
        <w:t>ATR</w:t>
      </w:r>
      <w:r w:rsidR="001B0D73" w:rsidRPr="00295002">
        <w:rPr>
          <w:color w:val="000000"/>
        </w:rPr>
        <w:t>:n</w:t>
      </w:r>
      <w:r w:rsidR="00A06ADA" w:rsidRPr="00295002">
        <w:rPr>
          <w:color w:val="000000"/>
        </w:rPr>
        <w:t xml:space="preserve"> </w:t>
      </w:r>
      <w:r w:rsidRPr="00295002">
        <w:rPr>
          <w:color w:val="000000"/>
        </w:rPr>
        <w:t>salpaajalla</w:t>
      </w:r>
      <w:r w:rsidR="00D71062" w:rsidRPr="00295002">
        <w:rPr>
          <w:color w:val="000000"/>
        </w:rPr>
        <w:t xml:space="preserve"> </w:t>
      </w:r>
      <w:r w:rsidRPr="00295002">
        <w:rPr>
          <w:color w:val="000000"/>
        </w:rPr>
        <w:t>tai aliskireenilla (ks. Älä ota Entresto-valmistetta)</w:t>
      </w:r>
      <w:r w:rsidR="0003669B">
        <w:rPr>
          <w:color w:val="000000"/>
        </w:rPr>
        <w:t>.</w:t>
      </w:r>
    </w:p>
    <w:p w14:paraId="7C1FD9C1" w14:textId="78CC8B3A" w:rsidR="00631CA2" w:rsidRPr="00427F81" w:rsidRDefault="00631CA2" w:rsidP="00E32D28">
      <w:pPr>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sinull</w:t>
      </w:r>
      <w:r w:rsidR="004850FF" w:rsidRPr="00295002">
        <w:rPr>
          <w:color w:val="000000"/>
        </w:rPr>
        <w:t>a</w:t>
      </w:r>
      <w:r w:rsidRPr="00295002">
        <w:rPr>
          <w:color w:val="000000"/>
        </w:rPr>
        <w:t xml:space="preserve"> on joskus </w:t>
      </w:r>
      <w:r w:rsidR="004850FF" w:rsidRPr="00295002">
        <w:rPr>
          <w:color w:val="000000"/>
        </w:rPr>
        <w:t>ollut</w:t>
      </w:r>
      <w:r w:rsidRPr="00295002">
        <w:rPr>
          <w:color w:val="000000"/>
        </w:rPr>
        <w:t xml:space="preserve"> angioedeema (ks. Älä ota Entresto-valmistetta</w:t>
      </w:r>
      <w:r w:rsidR="00344084" w:rsidRPr="00295002">
        <w:rPr>
          <w:color w:val="000000"/>
        </w:rPr>
        <w:t xml:space="preserve"> ja kohta</w:t>
      </w:r>
      <w:r w:rsidR="00CE5E7D" w:rsidRPr="00295002">
        <w:rPr>
          <w:color w:val="000000"/>
        </w:rPr>
        <w:t> </w:t>
      </w:r>
      <w:r w:rsidR="00344084" w:rsidRPr="00295002">
        <w:rPr>
          <w:color w:val="000000"/>
        </w:rPr>
        <w:t>4. Mahdolliset haittavaikutukset</w:t>
      </w:r>
      <w:r w:rsidRPr="00295002">
        <w:rPr>
          <w:color w:val="000000"/>
        </w:rPr>
        <w:t>)</w:t>
      </w:r>
      <w:r w:rsidR="0003669B">
        <w:rPr>
          <w:color w:val="000000"/>
        </w:rPr>
        <w:t>.</w:t>
      </w:r>
    </w:p>
    <w:p w14:paraId="3C924A75" w14:textId="0C93F4B7" w:rsidR="00F976F2" w:rsidRPr="00F976F2" w:rsidRDefault="00F976F2" w:rsidP="00427F81">
      <w:pPr>
        <w:widowControl w:val="0"/>
        <w:numPr>
          <w:ilvl w:val="0"/>
          <w:numId w:val="50"/>
        </w:numPr>
        <w:tabs>
          <w:tab w:val="clear" w:pos="567"/>
        </w:tabs>
        <w:autoSpaceDE w:val="0"/>
        <w:autoSpaceDN w:val="0"/>
        <w:adjustRightInd w:val="0"/>
        <w:spacing w:line="240" w:lineRule="auto"/>
        <w:ind w:left="567" w:hanging="567"/>
        <w:rPr>
          <w:rFonts w:eastAsia="SimSun"/>
          <w:color w:val="000000"/>
          <w:szCs w:val="22"/>
        </w:rPr>
      </w:pPr>
      <w:r w:rsidRPr="00F976F2">
        <w:rPr>
          <w:rFonts w:eastAsia="SimSun"/>
          <w:color w:val="000000"/>
          <w:szCs w:val="22"/>
        </w:rPr>
        <w:t xml:space="preserve">jos sinulla ilmenee vatsakipua, pahoinvointia, oksentelua tai ripulia </w:t>
      </w:r>
      <w:r>
        <w:rPr>
          <w:rFonts w:eastAsia="SimSun"/>
          <w:color w:val="000000"/>
          <w:szCs w:val="22"/>
        </w:rPr>
        <w:t>Entresto-</w:t>
      </w:r>
      <w:r w:rsidRPr="00F976F2">
        <w:rPr>
          <w:rFonts w:eastAsia="SimSun"/>
          <w:color w:val="000000"/>
          <w:szCs w:val="22"/>
        </w:rPr>
        <w:t xml:space="preserve">valmisteen ottamisen jälkeen. Lääkäri päättää hoidon jatkamisesta. Älä lopeta </w:t>
      </w:r>
      <w:r>
        <w:rPr>
          <w:rFonts w:eastAsia="SimSun"/>
          <w:color w:val="000000"/>
          <w:szCs w:val="22"/>
        </w:rPr>
        <w:t>Entresto</w:t>
      </w:r>
      <w:r w:rsidRPr="00F976F2">
        <w:rPr>
          <w:rFonts w:eastAsia="SimSun"/>
          <w:color w:val="000000"/>
          <w:szCs w:val="22"/>
        </w:rPr>
        <w:t>-valmisteen ottamista oma-aloitteisesti.</w:t>
      </w:r>
    </w:p>
    <w:p w14:paraId="6CF1BCD1" w14:textId="48E48EBA" w:rsidR="00631CA2" w:rsidRPr="00295002" w:rsidRDefault="00631CA2" w:rsidP="00E32D28">
      <w:pPr>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sinulla on matala verenpaine tai käytät jotakin muuta verenpainetta alentavaa lääkettä (esimerkiksi</w:t>
      </w:r>
      <w:r w:rsidR="00DF4887" w:rsidRPr="00295002">
        <w:rPr>
          <w:color w:val="000000"/>
        </w:rPr>
        <w:t xml:space="preserve"> </w:t>
      </w:r>
      <w:r w:rsidR="00ED7BCF">
        <w:rPr>
          <w:color w:val="000000"/>
        </w:rPr>
        <w:t>lääkettä, joka lisää virtsan eritystä (</w:t>
      </w:r>
      <w:r w:rsidRPr="00295002">
        <w:rPr>
          <w:color w:val="000000"/>
        </w:rPr>
        <w:t>diureettia</w:t>
      </w:r>
      <w:r w:rsidR="00ED7BCF">
        <w:rPr>
          <w:color w:val="000000"/>
        </w:rPr>
        <w:t>)</w:t>
      </w:r>
      <w:r w:rsidRPr="00295002">
        <w:rPr>
          <w:color w:val="000000"/>
        </w:rPr>
        <w:t>) tai sinulla ilmenee oksentelua tai ripulia</w:t>
      </w:r>
      <w:r w:rsidR="004850FF" w:rsidRPr="00295002">
        <w:rPr>
          <w:color w:val="000000"/>
        </w:rPr>
        <w:t>; etenkin, jos olet vähintään 65-vuotias tai jos sinulla on jokin munuaissairaus ja alhainen verenpaine</w:t>
      </w:r>
      <w:r w:rsidR="0003669B">
        <w:rPr>
          <w:color w:val="000000"/>
        </w:rPr>
        <w:t>.</w:t>
      </w:r>
    </w:p>
    <w:p w14:paraId="10E599EF" w14:textId="1E013C3B" w:rsidR="00631CA2" w:rsidRPr="00295002" w:rsidRDefault="00631CA2" w:rsidP="00E32D28">
      <w:pPr>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sinulla on munuaissairaus</w:t>
      </w:r>
      <w:r w:rsidR="0003669B">
        <w:rPr>
          <w:color w:val="000000"/>
        </w:rPr>
        <w:t>.</w:t>
      </w:r>
    </w:p>
    <w:p w14:paraId="534F30FA" w14:textId="7E343445" w:rsidR="00344084" w:rsidRPr="00295002" w:rsidRDefault="00344084" w:rsidP="00E32D28">
      <w:pPr>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sinulla on nestehukka</w:t>
      </w:r>
      <w:r w:rsidR="0003669B">
        <w:rPr>
          <w:color w:val="000000"/>
        </w:rPr>
        <w:t>.</w:t>
      </w:r>
    </w:p>
    <w:p w14:paraId="2016C7C8" w14:textId="2634574A" w:rsidR="004850FF" w:rsidRPr="00295002" w:rsidRDefault="00631CA2" w:rsidP="00E32D28">
      <w:pPr>
        <w:keepNext/>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munuaisvaltimosi on ahtautunut</w:t>
      </w:r>
      <w:r w:rsidR="0003669B">
        <w:rPr>
          <w:color w:val="000000"/>
        </w:rPr>
        <w:t>.</w:t>
      </w:r>
    </w:p>
    <w:p w14:paraId="24FAF8C8" w14:textId="48FB73DA" w:rsidR="00DF5F67" w:rsidRPr="00295002" w:rsidRDefault="004850FF" w:rsidP="00E32D28">
      <w:pPr>
        <w:keepNext/>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sinulla on jokin maksasairaus</w:t>
      </w:r>
      <w:r w:rsidR="0003669B">
        <w:rPr>
          <w:color w:val="000000"/>
        </w:rPr>
        <w:t>.</w:t>
      </w:r>
    </w:p>
    <w:p w14:paraId="4B26E22E" w14:textId="5759289F" w:rsidR="00631CA2" w:rsidRPr="001B1F00" w:rsidRDefault="00DF5F67" w:rsidP="00E32D28">
      <w:pPr>
        <w:keepNext/>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koet hallusinaatioita, vainoharhaisuutta tai muutoksia unirytmissä</w:t>
      </w:r>
      <w:r w:rsidR="00ED7BCF">
        <w:rPr>
          <w:color w:val="000000"/>
        </w:rPr>
        <w:t>, kun otat Entresto-valmistetta</w:t>
      </w:r>
      <w:r w:rsidR="00631CA2" w:rsidRPr="00295002">
        <w:rPr>
          <w:color w:val="000000"/>
        </w:rPr>
        <w:t>.</w:t>
      </w:r>
    </w:p>
    <w:p w14:paraId="127843EA" w14:textId="0956CFD8" w:rsidR="00ED7BCF" w:rsidRPr="001B1F00" w:rsidRDefault="00ED7BCF" w:rsidP="00E32D28">
      <w:pPr>
        <w:keepNext/>
        <w:numPr>
          <w:ilvl w:val="0"/>
          <w:numId w:val="50"/>
        </w:numPr>
        <w:tabs>
          <w:tab w:val="clear" w:pos="567"/>
        </w:tabs>
        <w:autoSpaceDE w:val="0"/>
        <w:autoSpaceDN w:val="0"/>
        <w:adjustRightInd w:val="0"/>
        <w:spacing w:line="240" w:lineRule="auto"/>
        <w:ind w:left="567" w:hanging="567"/>
        <w:rPr>
          <w:rFonts w:eastAsia="SimSun"/>
          <w:color w:val="000000"/>
          <w:szCs w:val="22"/>
        </w:rPr>
      </w:pPr>
      <w:r>
        <w:rPr>
          <w:color w:val="000000"/>
        </w:rPr>
        <w:t>jos sinulla on hyperkalemia (</w:t>
      </w:r>
      <w:r w:rsidR="00833871">
        <w:t>suuri</w:t>
      </w:r>
      <w:r w:rsidRPr="00295002">
        <w:t xml:space="preserve"> kaliumpitoisuus</w:t>
      </w:r>
      <w:r>
        <w:t xml:space="preserve"> veressä).</w:t>
      </w:r>
    </w:p>
    <w:p w14:paraId="053A05B7" w14:textId="528B2186" w:rsidR="00ED7BCF" w:rsidRPr="00295002" w:rsidRDefault="00ED7BCF" w:rsidP="00E32D28">
      <w:pPr>
        <w:keepNext/>
        <w:numPr>
          <w:ilvl w:val="0"/>
          <w:numId w:val="50"/>
        </w:numPr>
        <w:tabs>
          <w:tab w:val="clear" w:pos="567"/>
        </w:tabs>
        <w:autoSpaceDE w:val="0"/>
        <w:autoSpaceDN w:val="0"/>
        <w:adjustRightInd w:val="0"/>
        <w:spacing w:line="240" w:lineRule="auto"/>
        <w:ind w:left="567" w:hanging="567"/>
        <w:rPr>
          <w:rFonts w:eastAsia="SimSun"/>
          <w:color w:val="000000"/>
          <w:szCs w:val="22"/>
        </w:rPr>
      </w:pPr>
      <w:r>
        <w:rPr>
          <w:rFonts w:eastAsia="SimSun"/>
          <w:color w:val="000000"/>
          <w:szCs w:val="22"/>
        </w:rPr>
        <w:t>jos sinulla on NYHA IV</w:t>
      </w:r>
      <w:r w:rsidR="00B913AC">
        <w:rPr>
          <w:rFonts w:eastAsia="SimSun"/>
          <w:color w:val="000000"/>
          <w:szCs w:val="22"/>
        </w:rPr>
        <w:t xml:space="preserve"> -luokkaan kuuluva sydämen vajaatoiminta (et pysty harjoittamaan </w:t>
      </w:r>
      <w:r w:rsidR="00B913AC" w:rsidRPr="00B913AC">
        <w:rPr>
          <w:rFonts w:eastAsia="SimSun"/>
          <w:color w:val="000000"/>
          <w:szCs w:val="22"/>
        </w:rPr>
        <w:t>mitään liikuntaa ilman epämukavuutta ja voi</w:t>
      </w:r>
      <w:r w:rsidR="00B913AC">
        <w:rPr>
          <w:rFonts w:eastAsia="SimSun"/>
          <w:color w:val="000000"/>
          <w:szCs w:val="22"/>
        </w:rPr>
        <w:t>t saada</w:t>
      </w:r>
      <w:r w:rsidR="00B913AC" w:rsidRPr="00B913AC">
        <w:rPr>
          <w:rFonts w:eastAsia="SimSun"/>
          <w:color w:val="000000"/>
          <w:szCs w:val="22"/>
        </w:rPr>
        <w:t xml:space="preserve"> oireita, vaikka lepää</w:t>
      </w:r>
      <w:r w:rsidR="00B913AC">
        <w:rPr>
          <w:rFonts w:eastAsia="SimSun"/>
          <w:color w:val="000000"/>
          <w:szCs w:val="22"/>
        </w:rPr>
        <w:t>t).</w:t>
      </w:r>
    </w:p>
    <w:p w14:paraId="01B94194" w14:textId="77777777" w:rsidR="004850FF" w:rsidRPr="00295002" w:rsidRDefault="004850FF" w:rsidP="00E32D28">
      <w:pPr>
        <w:tabs>
          <w:tab w:val="clear" w:pos="567"/>
        </w:tabs>
        <w:spacing w:line="240" w:lineRule="auto"/>
        <w:rPr>
          <w:color w:val="000000"/>
        </w:rPr>
      </w:pPr>
    </w:p>
    <w:p w14:paraId="3B15776C" w14:textId="77777777" w:rsidR="00631CA2" w:rsidRPr="00295002" w:rsidRDefault="00631CA2" w:rsidP="00E32D28">
      <w:pPr>
        <w:tabs>
          <w:tab w:val="clear" w:pos="567"/>
        </w:tabs>
        <w:spacing w:line="240" w:lineRule="auto"/>
      </w:pPr>
      <w:r w:rsidRPr="00295002">
        <w:rPr>
          <w:b/>
          <w:color w:val="000000"/>
        </w:rPr>
        <w:t>Jos jokin edellä mainituista koskee sinua, kerro lääkärille</w:t>
      </w:r>
      <w:r w:rsidR="00344084" w:rsidRPr="00295002">
        <w:rPr>
          <w:b/>
          <w:color w:val="000000"/>
        </w:rPr>
        <w:t>,</w:t>
      </w:r>
      <w:r w:rsidRPr="00295002">
        <w:rPr>
          <w:b/>
          <w:color w:val="000000"/>
        </w:rPr>
        <w:t xml:space="preserve"> apteekkihenkilökunnalle </w:t>
      </w:r>
      <w:r w:rsidR="00344084" w:rsidRPr="00295002">
        <w:rPr>
          <w:b/>
          <w:color w:val="000000"/>
        </w:rPr>
        <w:t xml:space="preserve">tai sairaanhoitajalle </w:t>
      </w:r>
      <w:r w:rsidRPr="00295002">
        <w:rPr>
          <w:b/>
          <w:color w:val="000000"/>
        </w:rPr>
        <w:t>ennen kuin otat Entresto-valmistetta.</w:t>
      </w:r>
    </w:p>
    <w:p w14:paraId="41934DF7" w14:textId="369AC422" w:rsidR="00631CA2" w:rsidRDefault="00631CA2" w:rsidP="00E32D28">
      <w:pPr>
        <w:numPr>
          <w:ilvl w:val="12"/>
          <w:numId w:val="0"/>
        </w:numPr>
        <w:tabs>
          <w:tab w:val="clear" w:pos="567"/>
        </w:tabs>
        <w:spacing w:line="240" w:lineRule="auto"/>
        <w:rPr>
          <w:bCs/>
        </w:rPr>
      </w:pPr>
    </w:p>
    <w:p w14:paraId="6E10194A" w14:textId="7E8C15A1" w:rsidR="00147445" w:rsidRPr="00295002" w:rsidRDefault="00147445" w:rsidP="00147445">
      <w:pPr>
        <w:tabs>
          <w:tab w:val="clear" w:pos="567"/>
        </w:tabs>
        <w:spacing w:line="240" w:lineRule="auto"/>
        <w:rPr>
          <w:color w:val="000000"/>
        </w:rPr>
      </w:pPr>
      <w:r w:rsidRPr="00295002">
        <w:rPr>
          <w:color w:val="000000"/>
        </w:rPr>
        <w:t>Lääkäri saattaa seurata veresi kalium</w:t>
      </w:r>
      <w:r w:rsidR="00B913AC">
        <w:rPr>
          <w:color w:val="000000"/>
        </w:rPr>
        <w:t>- ja natrium</w:t>
      </w:r>
      <w:r w:rsidRPr="00295002">
        <w:rPr>
          <w:color w:val="000000"/>
        </w:rPr>
        <w:t>pitoisuutta säännöllisin välein Entresto-hoitosi aikana.</w:t>
      </w:r>
      <w:r w:rsidR="00B913AC">
        <w:rPr>
          <w:color w:val="000000"/>
        </w:rPr>
        <w:t xml:space="preserve"> Lisäksi lääkäri saattaa tarkistaa verenpaineesi hoidon alussa ja annosta suurennettaessa.</w:t>
      </w:r>
    </w:p>
    <w:p w14:paraId="6A63213E" w14:textId="77777777" w:rsidR="00147445" w:rsidRPr="00295002" w:rsidRDefault="00147445" w:rsidP="00E32D28">
      <w:pPr>
        <w:numPr>
          <w:ilvl w:val="12"/>
          <w:numId w:val="0"/>
        </w:numPr>
        <w:tabs>
          <w:tab w:val="clear" w:pos="567"/>
        </w:tabs>
        <w:spacing w:line="240" w:lineRule="auto"/>
        <w:rPr>
          <w:bCs/>
        </w:rPr>
      </w:pPr>
    </w:p>
    <w:p w14:paraId="4B22E481" w14:textId="77777777" w:rsidR="00631CA2" w:rsidRPr="00295002" w:rsidRDefault="00631CA2" w:rsidP="00E32D28">
      <w:pPr>
        <w:keepNext/>
        <w:numPr>
          <w:ilvl w:val="12"/>
          <w:numId w:val="0"/>
        </w:numPr>
        <w:tabs>
          <w:tab w:val="clear" w:pos="567"/>
        </w:tabs>
        <w:spacing w:line="240" w:lineRule="auto"/>
        <w:rPr>
          <w:b/>
          <w:bCs/>
        </w:rPr>
      </w:pPr>
      <w:r w:rsidRPr="00295002">
        <w:rPr>
          <w:b/>
        </w:rPr>
        <w:t>Lapset ja nuoret</w:t>
      </w:r>
    </w:p>
    <w:p w14:paraId="14A518A9" w14:textId="4C019DDC" w:rsidR="00631CA2" w:rsidRPr="00295002" w:rsidRDefault="00CA384F" w:rsidP="00BB2383">
      <w:pPr>
        <w:spacing w:line="240" w:lineRule="auto"/>
        <w:rPr>
          <w:bCs/>
        </w:rPr>
      </w:pPr>
      <w:r w:rsidRPr="00295002">
        <w:t xml:space="preserve">Älä anna </w:t>
      </w:r>
      <w:r w:rsidRPr="00386221">
        <w:t>t</w:t>
      </w:r>
      <w:r w:rsidR="00631CA2" w:rsidRPr="00386221">
        <w:t xml:space="preserve">ätä lääkettä </w:t>
      </w:r>
      <w:r w:rsidR="00147445" w:rsidRPr="00386221">
        <w:t>alle 1</w:t>
      </w:r>
      <w:r w:rsidR="00147445" w:rsidRPr="00386221">
        <w:noBreakHyphen/>
        <w:t xml:space="preserve">vuotiaille </w:t>
      </w:r>
      <w:r w:rsidR="00631CA2" w:rsidRPr="00386221">
        <w:t>lapsille</w:t>
      </w:r>
      <w:r w:rsidR="00631CA2" w:rsidRPr="00295002">
        <w:t>, koska sitä ei ole tutkittu tässä ikäryhmässä.</w:t>
      </w:r>
      <w:r w:rsidR="00147445">
        <w:t xml:space="preserve"> </w:t>
      </w:r>
      <w:r w:rsidR="000B57EC">
        <w:rPr>
          <w:color w:val="000000"/>
        </w:rPr>
        <w:t>V</w:t>
      </w:r>
      <w:r w:rsidR="00147445" w:rsidRPr="00152EA3">
        <w:rPr>
          <w:color w:val="000000"/>
        </w:rPr>
        <w:t>ähintään 1</w:t>
      </w:r>
      <w:r w:rsidR="00147445">
        <w:rPr>
          <w:color w:val="000000"/>
        </w:rPr>
        <w:noBreakHyphen/>
      </w:r>
      <w:r w:rsidR="00147445" w:rsidRPr="00152EA3">
        <w:rPr>
          <w:color w:val="000000"/>
        </w:rPr>
        <w:t>vuotiaille</w:t>
      </w:r>
      <w:r w:rsidR="000B57EC">
        <w:rPr>
          <w:color w:val="000000"/>
        </w:rPr>
        <w:t>, a</w:t>
      </w:r>
      <w:r w:rsidR="000B57EC" w:rsidRPr="00152EA3">
        <w:rPr>
          <w:color w:val="000000"/>
        </w:rPr>
        <w:t>lle 40</w:t>
      </w:r>
      <w:r w:rsidR="000B57EC">
        <w:rPr>
          <w:color w:val="000000"/>
        </w:rPr>
        <w:t> kg</w:t>
      </w:r>
      <w:r w:rsidR="000B57EC" w:rsidRPr="00152EA3">
        <w:rPr>
          <w:color w:val="000000"/>
        </w:rPr>
        <w:t xml:space="preserve"> painaville</w:t>
      </w:r>
      <w:r w:rsidR="00147445" w:rsidRPr="00152EA3">
        <w:rPr>
          <w:color w:val="000000"/>
        </w:rPr>
        <w:t xml:space="preserve"> lapsille </w:t>
      </w:r>
      <w:r w:rsidR="000B57EC">
        <w:rPr>
          <w:color w:val="000000"/>
        </w:rPr>
        <w:t>tämä lääke annetaan rakeina (tablettien sijaan)</w:t>
      </w:r>
      <w:r w:rsidR="00147445" w:rsidRPr="00152EA3">
        <w:rPr>
          <w:color w:val="000000"/>
        </w:rPr>
        <w:t>.</w:t>
      </w:r>
    </w:p>
    <w:p w14:paraId="1CAFBF2C" w14:textId="77777777" w:rsidR="00631CA2" w:rsidRPr="00295002" w:rsidRDefault="00631CA2" w:rsidP="00E32D28">
      <w:pPr>
        <w:numPr>
          <w:ilvl w:val="12"/>
          <w:numId w:val="0"/>
        </w:numPr>
        <w:tabs>
          <w:tab w:val="clear" w:pos="567"/>
        </w:tabs>
        <w:spacing w:line="240" w:lineRule="auto"/>
        <w:rPr>
          <w:bCs/>
        </w:rPr>
      </w:pPr>
    </w:p>
    <w:p w14:paraId="1D45C22B" w14:textId="77777777" w:rsidR="00631CA2" w:rsidRPr="00295002" w:rsidRDefault="00631CA2" w:rsidP="00E32D28">
      <w:pPr>
        <w:keepNext/>
        <w:numPr>
          <w:ilvl w:val="12"/>
          <w:numId w:val="0"/>
        </w:numPr>
        <w:tabs>
          <w:tab w:val="clear" w:pos="567"/>
        </w:tabs>
        <w:spacing w:line="240" w:lineRule="auto"/>
      </w:pPr>
      <w:r w:rsidRPr="00295002">
        <w:rPr>
          <w:b/>
        </w:rPr>
        <w:t>Muut lääkevalmisteet ja Entresto</w:t>
      </w:r>
    </w:p>
    <w:p w14:paraId="1836B487" w14:textId="7511DAAF" w:rsidR="00631CA2" w:rsidRPr="00295002" w:rsidRDefault="00631CA2" w:rsidP="00E32D28">
      <w:pPr>
        <w:keepNext/>
        <w:tabs>
          <w:tab w:val="clear" w:pos="567"/>
        </w:tabs>
        <w:autoSpaceDE w:val="0"/>
        <w:autoSpaceDN w:val="0"/>
        <w:adjustRightInd w:val="0"/>
        <w:spacing w:after="109" w:line="240" w:lineRule="auto"/>
        <w:contextualSpacing/>
      </w:pPr>
      <w:r w:rsidRPr="00295002">
        <w:t>Kerro lääkärille</w:t>
      </w:r>
      <w:r w:rsidR="009B66E4" w:rsidRPr="00295002">
        <w:t>,</w:t>
      </w:r>
      <w:r w:rsidRPr="00295002">
        <w:t xml:space="preserve"> apteekkihenkilökunnalle</w:t>
      </w:r>
      <w:r w:rsidR="009B66E4" w:rsidRPr="00295002">
        <w:t xml:space="preserve"> tai sairaanhoitajalle</w:t>
      </w:r>
      <w:r w:rsidRPr="00295002">
        <w:t>, jos parhaillaan otat</w:t>
      </w:r>
      <w:r w:rsidR="00C32040">
        <w:t xml:space="preserve">, </w:t>
      </w:r>
      <w:r w:rsidRPr="00295002">
        <w:t>olet äskettäin ottanut tai saatat otta</w:t>
      </w:r>
      <w:r w:rsidR="001B0D73" w:rsidRPr="00295002">
        <w:t>a</w:t>
      </w:r>
      <w:r w:rsidRPr="00295002">
        <w:t xml:space="preserve"> muita lääkkeitä. Saattaa olla tarpeen muuttaa annosta, ryhtyä muihin varotoimiin tai jopa lopettaa jonkin lääkkeen käyttö. Tämä on erityisen tärkeää, kun kyseessä ovat seuraavat lääkkeet:</w:t>
      </w:r>
    </w:p>
    <w:p w14:paraId="05B86EC5" w14:textId="77777777" w:rsidR="00631CA2" w:rsidRPr="00295002" w:rsidRDefault="00631CA2" w:rsidP="00E32D28">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ACE:n estäjät. Älä käytä Entresto-valmistetta ACE:n estäjien kanssa. Jos olet käyttänyt ACE:n estäjää, odota 36</w:t>
      </w:r>
      <w:r w:rsidR="001807C9" w:rsidRPr="00295002">
        <w:rPr>
          <w:color w:val="000000"/>
        </w:rPr>
        <w:t> </w:t>
      </w:r>
      <w:r w:rsidRPr="00295002">
        <w:rPr>
          <w:color w:val="000000"/>
        </w:rPr>
        <w:t>tuntia ACE:n estäjän viimeisen annoksen ottamisen jälkeen, ennen kuin aloitat Entresto-valmisteen käytön (ks. Älä ota Entresto-valmistetta). Jos lopetat Entresto-valmisteen käytön, odota 36</w:t>
      </w:r>
      <w:r w:rsidR="001807C9" w:rsidRPr="00295002">
        <w:rPr>
          <w:color w:val="000000"/>
        </w:rPr>
        <w:t> </w:t>
      </w:r>
      <w:r w:rsidRPr="00295002">
        <w:rPr>
          <w:color w:val="000000"/>
        </w:rPr>
        <w:t>tuntia Entresto-valmisteen viimeisen annoksen ottamisen jälkeen, ennen kuin aloitat ACE:n estäjän käytön.</w:t>
      </w:r>
    </w:p>
    <w:p w14:paraId="0F7E393C" w14:textId="77777777" w:rsidR="00631CA2" w:rsidRPr="00295002" w:rsidRDefault="00631CA2" w:rsidP="00E32D28">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 xml:space="preserve">muut sydämen vajaatoiminnan hoitoon tai verenpaineen alentamiseen käytettävät lääkkeet, kuten </w:t>
      </w:r>
      <w:r w:rsidR="004E0ACA" w:rsidRPr="00295002">
        <w:rPr>
          <w:color w:val="000000"/>
        </w:rPr>
        <w:t>ATR</w:t>
      </w:r>
      <w:r w:rsidR="001B0D73" w:rsidRPr="00295002">
        <w:rPr>
          <w:color w:val="000000"/>
        </w:rPr>
        <w:t>:n</w:t>
      </w:r>
      <w:r w:rsidR="00A06ADA" w:rsidRPr="00295002">
        <w:rPr>
          <w:color w:val="000000"/>
        </w:rPr>
        <w:t xml:space="preserve"> </w:t>
      </w:r>
      <w:r w:rsidRPr="00295002">
        <w:rPr>
          <w:color w:val="000000"/>
        </w:rPr>
        <w:t>salpaaja</w:t>
      </w:r>
      <w:r w:rsidR="009B66E4" w:rsidRPr="00295002">
        <w:rPr>
          <w:color w:val="000000"/>
        </w:rPr>
        <w:t>t</w:t>
      </w:r>
      <w:r w:rsidRPr="00295002">
        <w:rPr>
          <w:color w:val="000000"/>
        </w:rPr>
        <w:t xml:space="preserve"> tai aliskireeni</w:t>
      </w:r>
      <w:r w:rsidR="009B66E4" w:rsidRPr="00295002">
        <w:rPr>
          <w:color w:val="000000"/>
        </w:rPr>
        <w:t xml:space="preserve"> (ks. kohta Älä käytä Entresto-valmistetta)</w:t>
      </w:r>
    </w:p>
    <w:p w14:paraId="78667914" w14:textId="77777777" w:rsidR="00631CA2" w:rsidRPr="00295002" w:rsidRDefault="00631CA2" w:rsidP="00E32D28">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statiineiksi kutsutut lääkkeet, joita käytetään korkeiden kolesteroliarvojen pienentämiseen (esimerkiksi atorvastatiini)</w:t>
      </w:r>
    </w:p>
    <w:p w14:paraId="0E3FDCA5" w14:textId="0791DD2B" w:rsidR="00631CA2" w:rsidRPr="00295002" w:rsidRDefault="00631CA2" w:rsidP="00E32D28">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sildenafiili,</w:t>
      </w:r>
      <w:r w:rsidR="000B57EC">
        <w:rPr>
          <w:color w:val="000000"/>
        </w:rPr>
        <w:t xml:space="preserve"> tadalafiili, vardenafiili tai avanafiili,</w:t>
      </w:r>
      <w:r w:rsidRPr="00295002">
        <w:rPr>
          <w:color w:val="000000"/>
        </w:rPr>
        <w:t xml:space="preserve"> </w:t>
      </w:r>
      <w:r w:rsidR="000B57EC">
        <w:rPr>
          <w:color w:val="000000"/>
        </w:rPr>
        <w:t>jotka ovat</w:t>
      </w:r>
      <w:r w:rsidRPr="00295002">
        <w:rPr>
          <w:color w:val="000000"/>
        </w:rPr>
        <w:t xml:space="preserve"> erektiohäiriön tai keuhkoverenpainetaudin hoitoon </w:t>
      </w:r>
      <w:r w:rsidR="000B57EC">
        <w:rPr>
          <w:color w:val="000000"/>
        </w:rPr>
        <w:t>käytettäviä lääkkeitä</w:t>
      </w:r>
    </w:p>
    <w:p w14:paraId="43005A77" w14:textId="77777777" w:rsidR="00631CA2" w:rsidRPr="00295002" w:rsidRDefault="00631CA2" w:rsidP="00E32D28">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lääkkeet, jotka lisäävät kaliumin määrää veressä, kuten kaliumlisät, kaliumia sisältävät suolan korvikkeet, kaliumia säästävät lääkkeet ja hepariini</w:t>
      </w:r>
    </w:p>
    <w:p w14:paraId="7F9B6DBB" w14:textId="77777777" w:rsidR="00631CA2" w:rsidRPr="00295002" w:rsidRDefault="00631CA2" w:rsidP="00E32D28">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lastRenderedPageBreak/>
        <w:t>kipulääkkeet, joita kutsutaan ei-steroidaalisiksi tulehduskipulääkkeiksi (NSAID-lääkkeiksi) tai selektiivisiksi syklo-oksigenaasi 2:n</w:t>
      </w:r>
      <w:r w:rsidR="005F17D1" w:rsidRPr="00295002">
        <w:rPr>
          <w:color w:val="000000"/>
        </w:rPr>
        <w:t xml:space="preserve"> (COX-2)</w:t>
      </w:r>
      <w:r w:rsidRPr="00295002">
        <w:rPr>
          <w:color w:val="000000"/>
        </w:rPr>
        <w:t xml:space="preserve"> estäjiksi. Jos käytät tällaista lääkettä, lääkäri saattaa haluta tarkistaa munuaistesi toiminnan, kun hoito aloitetaan tai sitä muutetaan</w:t>
      </w:r>
      <w:r w:rsidR="009B66E4" w:rsidRPr="00295002">
        <w:rPr>
          <w:color w:val="000000"/>
        </w:rPr>
        <w:t xml:space="preserve"> (ks. kohta Varoitukset ja varotoimet)</w:t>
      </w:r>
      <w:r w:rsidRPr="00295002">
        <w:rPr>
          <w:color w:val="000000"/>
        </w:rPr>
        <w:t>.</w:t>
      </w:r>
    </w:p>
    <w:p w14:paraId="08CD8B5C" w14:textId="01DE6915" w:rsidR="00631CA2" w:rsidRPr="00295002" w:rsidRDefault="00631CA2" w:rsidP="00E32D28">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 xml:space="preserve">litium, joka on tietyntyyppisten </w:t>
      </w:r>
      <w:r w:rsidR="009B66E4" w:rsidRPr="00295002">
        <w:rPr>
          <w:color w:val="000000"/>
        </w:rPr>
        <w:t>psyykkisten sairauksien</w:t>
      </w:r>
      <w:r w:rsidRPr="00295002">
        <w:rPr>
          <w:color w:val="000000"/>
        </w:rPr>
        <w:t xml:space="preserve"> hoitoon käytettävä lääke</w:t>
      </w:r>
    </w:p>
    <w:p w14:paraId="5067F59A" w14:textId="77777777" w:rsidR="009B66E4" w:rsidRPr="00295002" w:rsidRDefault="009B66E4" w:rsidP="00E32D28">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furosemidi, joka on diureettien ryhmään kuuluva lääke, jota käytetään suurentamaan virtsan määrää.</w:t>
      </w:r>
    </w:p>
    <w:p w14:paraId="3F460317" w14:textId="77777777" w:rsidR="009B66E4" w:rsidRPr="00295002" w:rsidRDefault="009B66E4" w:rsidP="00E32D28">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nitroglyseriini, jota käytetään rasitusrintakivun hoitoon</w:t>
      </w:r>
    </w:p>
    <w:p w14:paraId="7BF163A4" w14:textId="4C71EF6B" w:rsidR="009B66E4" w:rsidRPr="00295002" w:rsidRDefault="00631CA2" w:rsidP="00E32D28">
      <w:pPr>
        <w:keepNext/>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tietyntyyppiset (rifamysiiniryhmään kuuluvat) antibiootit, siklosporiini (jota käytetään siirrettyjen elinten hylkimisreaktion ehkäisemiseen) tai</w:t>
      </w:r>
      <w:r w:rsidR="007861E6" w:rsidRPr="00295002">
        <w:rPr>
          <w:color w:val="000000"/>
        </w:rPr>
        <w:t xml:space="preserve"> viruslääkkeet, kuten</w:t>
      </w:r>
      <w:r w:rsidRPr="00295002">
        <w:rPr>
          <w:color w:val="000000"/>
        </w:rPr>
        <w:t xml:space="preserve"> ritonaviiri (jota käytetään HIV-infektion ja AIDS:n hoitoon)</w:t>
      </w:r>
    </w:p>
    <w:p w14:paraId="7688860F" w14:textId="77777777" w:rsidR="00631CA2" w:rsidRPr="00295002" w:rsidRDefault="009B66E4" w:rsidP="00E32D28">
      <w:pPr>
        <w:keepNext/>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metformiini, joka on diabeteslääke</w:t>
      </w:r>
      <w:r w:rsidR="00631CA2" w:rsidRPr="00295002">
        <w:rPr>
          <w:color w:val="000000"/>
        </w:rPr>
        <w:t>.</w:t>
      </w:r>
    </w:p>
    <w:p w14:paraId="6E8BD479" w14:textId="77777777" w:rsidR="00631CA2" w:rsidRPr="00295002" w:rsidRDefault="00631CA2" w:rsidP="00E32D28">
      <w:pPr>
        <w:tabs>
          <w:tab w:val="clear" w:pos="567"/>
        </w:tabs>
        <w:autoSpaceDE w:val="0"/>
        <w:autoSpaceDN w:val="0"/>
        <w:adjustRightInd w:val="0"/>
        <w:spacing w:line="240" w:lineRule="auto"/>
        <w:rPr>
          <w:rFonts w:eastAsia="SimSun"/>
          <w:color w:val="000000"/>
          <w:szCs w:val="24"/>
        </w:rPr>
      </w:pPr>
      <w:r w:rsidRPr="00295002">
        <w:rPr>
          <w:b/>
          <w:color w:val="000000"/>
        </w:rPr>
        <w:t>Jos jokin edellä mainituista koskee sinua, kerro lääkärille tai apteekkihenkilökunnalle ennen kuin otat Entresto-valmistetta.</w:t>
      </w:r>
    </w:p>
    <w:p w14:paraId="05631CDF" w14:textId="77777777" w:rsidR="00631CA2" w:rsidRPr="00295002" w:rsidRDefault="00631CA2" w:rsidP="00E32D28">
      <w:pPr>
        <w:numPr>
          <w:ilvl w:val="12"/>
          <w:numId w:val="0"/>
        </w:numPr>
        <w:tabs>
          <w:tab w:val="clear" w:pos="567"/>
        </w:tabs>
        <w:spacing w:line="240" w:lineRule="auto"/>
        <w:rPr>
          <w:szCs w:val="22"/>
        </w:rPr>
      </w:pPr>
    </w:p>
    <w:p w14:paraId="465754AD" w14:textId="77777777" w:rsidR="00631CA2" w:rsidRPr="00295002" w:rsidRDefault="00631CA2" w:rsidP="00E32D28">
      <w:pPr>
        <w:keepNext/>
        <w:numPr>
          <w:ilvl w:val="12"/>
          <w:numId w:val="0"/>
        </w:numPr>
        <w:tabs>
          <w:tab w:val="clear" w:pos="567"/>
        </w:tabs>
        <w:spacing w:line="240" w:lineRule="auto"/>
        <w:rPr>
          <w:b/>
        </w:rPr>
      </w:pPr>
      <w:r w:rsidRPr="00295002">
        <w:rPr>
          <w:b/>
        </w:rPr>
        <w:t xml:space="preserve">Raskaus </w:t>
      </w:r>
      <w:r w:rsidR="009B66E4" w:rsidRPr="00295002">
        <w:rPr>
          <w:b/>
        </w:rPr>
        <w:t xml:space="preserve">ja </w:t>
      </w:r>
      <w:r w:rsidRPr="00295002">
        <w:rPr>
          <w:b/>
        </w:rPr>
        <w:t>imetys</w:t>
      </w:r>
    </w:p>
    <w:p w14:paraId="1F585D7F" w14:textId="57150354" w:rsidR="00CA384F" w:rsidRDefault="00147445" w:rsidP="00BB2383">
      <w:pPr>
        <w:numPr>
          <w:ilvl w:val="12"/>
          <w:numId w:val="0"/>
        </w:numPr>
        <w:tabs>
          <w:tab w:val="clear" w:pos="567"/>
        </w:tabs>
        <w:spacing w:line="240" w:lineRule="auto"/>
      </w:pPr>
      <w:r w:rsidRPr="00A47B7B">
        <w:t>Jos olet raskaana tai imetät, epäilet olevasi raskaana tai jos suunnittelet lapsen hankkimista, kysy lääkäriltä tai apteekista neuvoa ennen tämän lääkkeen käyttöä.</w:t>
      </w:r>
    </w:p>
    <w:p w14:paraId="5C2D8B1A" w14:textId="77777777" w:rsidR="00147445" w:rsidRPr="00BB2383" w:rsidRDefault="00147445" w:rsidP="00BB2383">
      <w:pPr>
        <w:numPr>
          <w:ilvl w:val="12"/>
          <w:numId w:val="0"/>
        </w:numPr>
        <w:tabs>
          <w:tab w:val="clear" w:pos="567"/>
        </w:tabs>
        <w:spacing w:line="240" w:lineRule="auto"/>
        <w:rPr>
          <w:bCs/>
          <w:szCs w:val="22"/>
        </w:rPr>
      </w:pPr>
    </w:p>
    <w:p w14:paraId="1C079327" w14:textId="77777777" w:rsidR="00631CA2" w:rsidRPr="00295002" w:rsidRDefault="00631CA2" w:rsidP="00E32D28">
      <w:pPr>
        <w:keepNext/>
        <w:numPr>
          <w:ilvl w:val="12"/>
          <w:numId w:val="0"/>
        </w:numPr>
        <w:tabs>
          <w:tab w:val="clear" w:pos="567"/>
        </w:tabs>
        <w:spacing w:line="240" w:lineRule="auto"/>
      </w:pPr>
      <w:r w:rsidRPr="00295002">
        <w:rPr>
          <w:u w:val="single"/>
        </w:rPr>
        <w:t>Raskaus</w:t>
      </w:r>
    </w:p>
    <w:p w14:paraId="69A4F39E" w14:textId="77777777" w:rsidR="00CA384F" w:rsidRPr="00295002" w:rsidRDefault="00BE6FAC" w:rsidP="00E32D28">
      <w:pPr>
        <w:tabs>
          <w:tab w:val="clear" w:pos="567"/>
        </w:tabs>
        <w:autoSpaceDE w:val="0"/>
        <w:autoSpaceDN w:val="0"/>
        <w:adjustRightInd w:val="0"/>
        <w:spacing w:line="240" w:lineRule="auto"/>
      </w:pPr>
      <w:r w:rsidRPr="00295002">
        <w:t xml:space="preserve">Kerro lääkärille, jos arvelet olevasi raskaana tai saatat tulla raskaaksi. Yleensä lääkäri tuolloin neuvoo sinua lopettamaan Entresto-valmisteen käytön ennen raskautta tai heti kun tiedät olevasi raskaana ja neuvoo käyttämään toista lääkettä Entresto-valmisteen sijasta. </w:t>
      </w:r>
    </w:p>
    <w:p w14:paraId="7822D3EE" w14:textId="77777777" w:rsidR="00CA384F" w:rsidRPr="00295002" w:rsidRDefault="00CA384F" w:rsidP="00E32D28">
      <w:pPr>
        <w:tabs>
          <w:tab w:val="clear" w:pos="567"/>
        </w:tabs>
        <w:autoSpaceDE w:val="0"/>
        <w:autoSpaceDN w:val="0"/>
        <w:adjustRightInd w:val="0"/>
        <w:spacing w:line="240" w:lineRule="auto"/>
      </w:pPr>
    </w:p>
    <w:p w14:paraId="6B294200" w14:textId="77777777" w:rsidR="00A06ADA" w:rsidRPr="00295002" w:rsidRDefault="00BE6FAC" w:rsidP="00E32D28">
      <w:pPr>
        <w:tabs>
          <w:tab w:val="clear" w:pos="567"/>
        </w:tabs>
        <w:autoSpaceDE w:val="0"/>
        <w:autoSpaceDN w:val="0"/>
        <w:adjustRightInd w:val="0"/>
        <w:spacing w:line="240" w:lineRule="auto"/>
      </w:pPr>
      <w:r w:rsidRPr="00295002">
        <w:t>Entresto-valmistetta ei suositella käytettäväksi raskauden alkuvaiheessa ja sitä ei saa käyttää raskauden kolmen ensimmäisen kuukauden jälkeen, sillä se voi aiheuttaa vakavaa haittaa lapsellesi, jos sitä käytetään kolmannen raskauskuukauden jälkeen.</w:t>
      </w:r>
    </w:p>
    <w:p w14:paraId="28D5F39C" w14:textId="77777777" w:rsidR="00A06ADA" w:rsidRPr="00295002" w:rsidRDefault="00A06ADA" w:rsidP="00E32D28">
      <w:pPr>
        <w:numPr>
          <w:ilvl w:val="12"/>
          <w:numId w:val="0"/>
        </w:numPr>
        <w:tabs>
          <w:tab w:val="clear" w:pos="567"/>
        </w:tabs>
        <w:spacing w:line="240" w:lineRule="auto"/>
        <w:rPr>
          <w:u w:val="single"/>
        </w:rPr>
      </w:pPr>
    </w:p>
    <w:p w14:paraId="32EF7A05" w14:textId="77777777" w:rsidR="00CA384F" w:rsidRPr="00295002" w:rsidRDefault="00631CA2" w:rsidP="00E32D28">
      <w:pPr>
        <w:keepNext/>
        <w:numPr>
          <w:ilvl w:val="12"/>
          <w:numId w:val="0"/>
        </w:numPr>
        <w:tabs>
          <w:tab w:val="clear" w:pos="567"/>
        </w:tabs>
        <w:spacing w:line="240" w:lineRule="auto"/>
        <w:rPr>
          <w:szCs w:val="22"/>
          <w:u w:val="single"/>
        </w:rPr>
      </w:pPr>
      <w:r w:rsidRPr="00295002">
        <w:rPr>
          <w:u w:val="single"/>
        </w:rPr>
        <w:t>Imetys</w:t>
      </w:r>
    </w:p>
    <w:p w14:paraId="2828DD32" w14:textId="77777777" w:rsidR="00631CA2" w:rsidRPr="00295002" w:rsidRDefault="009B66E4" w:rsidP="00E32D28">
      <w:pPr>
        <w:numPr>
          <w:ilvl w:val="12"/>
          <w:numId w:val="0"/>
        </w:numPr>
        <w:tabs>
          <w:tab w:val="clear" w:pos="567"/>
        </w:tabs>
        <w:spacing w:line="240" w:lineRule="auto"/>
      </w:pPr>
      <w:r w:rsidRPr="00295002">
        <w:t xml:space="preserve">Entresto-valmisteen käyttöä ei suositella rintaruokinnan aikana. </w:t>
      </w:r>
      <w:r w:rsidR="00631CA2" w:rsidRPr="00295002">
        <w:t xml:space="preserve">Kerro lääkärille, jos imetät tai </w:t>
      </w:r>
      <w:r w:rsidR="00172878" w:rsidRPr="00295002">
        <w:t>olet aloittamassa rintaruokinnan</w:t>
      </w:r>
      <w:r w:rsidR="00631CA2" w:rsidRPr="00295002">
        <w:t>.</w:t>
      </w:r>
    </w:p>
    <w:p w14:paraId="42BA96AA" w14:textId="77777777" w:rsidR="00631CA2" w:rsidRPr="00295002" w:rsidRDefault="00631CA2" w:rsidP="00E32D28">
      <w:pPr>
        <w:spacing w:line="240" w:lineRule="auto"/>
      </w:pPr>
    </w:p>
    <w:p w14:paraId="0B32C6E3" w14:textId="77777777" w:rsidR="00631CA2" w:rsidRPr="00295002" w:rsidRDefault="00631CA2" w:rsidP="00E32D28">
      <w:pPr>
        <w:keepNext/>
        <w:numPr>
          <w:ilvl w:val="12"/>
          <w:numId w:val="0"/>
        </w:numPr>
        <w:tabs>
          <w:tab w:val="clear" w:pos="567"/>
        </w:tabs>
        <w:spacing w:line="240" w:lineRule="auto"/>
        <w:rPr>
          <w:szCs w:val="22"/>
        </w:rPr>
      </w:pPr>
      <w:r w:rsidRPr="00295002">
        <w:rPr>
          <w:b/>
        </w:rPr>
        <w:t>Ajaminen ja koneiden käyttö</w:t>
      </w:r>
    </w:p>
    <w:p w14:paraId="36049EC0" w14:textId="77777777" w:rsidR="00631CA2" w:rsidRPr="00295002" w:rsidRDefault="009B66E4" w:rsidP="00E32D28">
      <w:pPr>
        <w:tabs>
          <w:tab w:val="clear" w:pos="567"/>
        </w:tabs>
        <w:autoSpaceDE w:val="0"/>
        <w:autoSpaceDN w:val="0"/>
        <w:adjustRightInd w:val="0"/>
        <w:spacing w:line="240" w:lineRule="auto"/>
      </w:pPr>
      <w:r w:rsidRPr="00295002">
        <w:t xml:space="preserve">Varmista, että tiedät, miten Entresto vaikuttaa sinuun, ennen kuin ajat autoa, käytät työkaluja tai koneita tai teet jotakin muuta keskittymistä vaativaa. </w:t>
      </w:r>
      <w:r w:rsidR="00631CA2" w:rsidRPr="00295002">
        <w:t xml:space="preserve">Jos sinua huimaa </w:t>
      </w:r>
      <w:r w:rsidRPr="00295002">
        <w:t xml:space="preserve">tai tunnet olosi erittäin väsyneeksi </w:t>
      </w:r>
      <w:r w:rsidR="00631CA2" w:rsidRPr="00295002">
        <w:t>käyttäessäsi tätä lääkettä, älä aja tai pyöräile äläkä käytä työkaluja tai koneita.</w:t>
      </w:r>
    </w:p>
    <w:p w14:paraId="6A4AECA3" w14:textId="77777777" w:rsidR="00631CA2" w:rsidRPr="00295002" w:rsidRDefault="00631CA2" w:rsidP="00E32D28">
      <w:pPr>
        <w:numPr>
          <w:ilvl w:val="12"/>
          <w:numId w:val="0"/>
        </w:numPr>
        <w:tabs>
          <w:tab w:val="clear" w:pos="567"/>
        </w:tabs>
        <w:spacing w:line="240" w:lineRule="auto"/>
        <w:ind w:right="-2"/>
        <w:rPr>
          <w:szCs w:val="22"/>
        </w:rPr>
      </w:pPr>
    </w:p>
    <w:p w14:paraId="021D76D1" w14:textId="77777777" w:rsidR="00453748" w:rsidRPr="00152EA3" w:rsidRDefault="00453748" w:rsidP="00453748">
      <w:pPr>
        <w:keepNext/>
        <w:autoSpaceDE w:val="0"/>
        <w:autoSpaceDN w:val="0"/>
        <w:adjustRightInd w:val="0"/>
        <w:spacing w:line="240" w:lineRule="auto"/>
        <w:rPr>
          <w:b/>
          <w:bCs/>
        </w:rPr>
      </w:pPr>
      <w:r w:rsidRPr="00152EA3">
        <w:rPr>
          <w:b/>
          <w:bCs/>
        </w:rPr>
        <w:t>Entresto sisältää natriumia</w:t>
      </w:r>
    </w:p>
    <w:p w14:paraId="57650E97" w14:textId="3DB3C89F" w:rsidR="00631CA2" w:rsidRDefault="00453748" w:rsidP="00BB2383">
      <w:pPr>
        <w:numPr>
          <w:ilvl w:val="12"/>
          <w:numId w:val="0"/>
        </w:numPr>
        <w:tabs>
          <w:tab w:val="clear" w:pos="567"/>
        </w:tabs>
        <w:spacing w:line="240" w:lineRule="auto"/>
      </w:pPr>
      <w:r w:rsidRPr="00152EA3">
        <w:t>Tämä lääkevalmiste sisältää alle 1 mmol natriumia (23</w:t>
      </w:r>
      <w:r>
        <w:t> mg</w:t>
      </w:r>
      <w:r w:rsidRPr="00152EA3">
        <w:t>) per 97</w:t>
      </w:r>
      <w:r>
        <w:t> mg</w:t>
      </w:r>
      <w:r w:rsidRPr="00152EA3">
        <w:t>/103</w:t>
      </w:r>
      <w:r>
        <w:t> mg</w:t>
      </w:r>
      <w:r w:rsidRPr="00152EA3">
        <w:t>:n annos eli sen voidaan sanoa olevan ”natriumiton”.</w:t>
      </w:r>
    </w:p>
    <w:p w14:paraId="35244498" w14:textId="4C6D354C" w:rsidR="00453748" w:rsidRDefault="00453748" w:rsidP="00453748">
      <w:pPr>
        <w:numPr>
          <w:ilvl w:val="12"/>
          <w:numId w:val="0"/>
        </w:numPr>
        <w:tabs>
          <w:tab w:val="clear" w:pos="567"/>
        </w:tabs>
        <w:spacing w:line="240" w:lineRule="auto"/>
        <w:ind w:right="-2"/>
      </w:pPr>
    </w:p>
    <w:p w14:paraId="14A27E14" w14:textId="77777777" w:rsidR="00453748" w:rsidRPr="00295002" w:rsidRDefault="00453748" w:rsidP="00453748">
      <w:pPr>
        <w:numPr>
          <w:ilvl w:val="12"/>
          <w:numId w:val="0"/>
        </w:numPr>
        <w:tabs>
          <w:tab w:val="clear" w:pos="567"/>
        </w:tabs>
        <w:spacing w:line="240" w:lineRule="auto"/>
        <w:ind w:right="-2"/>
        <w:rPr>
          <w:szCs w:val="22"/>
        </w:rPr>
      </w:pPr>
    </w:p>
    <w:p w14:paraId="5AEDADD7" w14:textId="77777777" w:rsidR="00631CA2" w:rsidRPr="00295002" w:rsidRDefault="00631CA2" w:rsidP="00E32D28">
      <w:pPr>
        <w:keepNext/>
        <w:spacing w:line="240" w:lineRule="auto"/>
        <w:rPr>
          <w:b/>
          <w:szCs w:val="22"/>
        </w:rPr>
      </w:pPr>
      <w:r w:rsidRPr="00295002">
        <w:rPr>
          <w:b/>
        </w:rPr>
        <w:t>3.</w:t>
      </w:r>
      <w:r w:rsidRPr="00295002">
        <w:rPr>
          <w:b/>
        </w:rPr>
        <w:tab/>
        <w:t>Miten Entresto-valmistetta otetaan</w:t>
      </w:r>
    </w:p>
    <w:p w14:paraId="6B32FC07" w14:textId="77777777" w:rsidR="00631CA2" w:rsidRPr="00295002" w:rsidRDefault="00631CA2" w:rsidP="00E32D28">
      <w:pPr>
        <w:keepNext/>
        <w:numPr>
          <w:ilvl w:val="12"/>
          <w:numId w:val="0"/>
        </w:numPr>
        <w:tabs>
          <w:tab w:val="clear" w:pos="567"/>
        </w:tabs>
        <w:spacing w:line="240" w:lineRule="auto"/>
        <w:rPr>
          <w:szCs w:val="22"/>
        </w:rPr>
      </w:pPr>
    </w:p>
    <w:p w14:paraId="1DFB7A1A" w14:textId="77777777" w:rsidR="00631CA2" w:rsidRPr="00295002" w:rsidRDefault="00631CA2" w:rsidP="00E32D28">
      <w:pPr>
        <w:numPr>
          <w:ilvl w:val="12"/>
          <w:numId w:val="0"/>
        </w:numPr>
        <w:tabs>
          <w:tab w:val="clear" w:pos="567"/>
        </w:tabs>
        <w:spacing w:line="240" w:lineRule="auto"/>
        <w:ind w:right="-2"/>
        <w:rPr>
          <w:szCs w:val="22"/>
        </w:rPr>
      </w:pPr>
      <w:r w:rsidRPr="00295002">
        <w:t>Ota tätä lääkettä juuri siten kuin lääkäri on määrännyt tai apteekkihenkilökunta on neuvonut. Tarkista ohjeet lääkäriltä tai apteekista, jos olet epävarma.</w:t>
      </w:r>
    </w:p>
    <w:p w14:paraId="5387FE1A" w14:textId="3AA8D0B1" w:rsidR="00631CA2" w:rsidRDefault="00631CA2" w:rsidP="00E32D28">
      <w:pPr>
        <w:numPr>
          <w:ilvl w:val="12"/>
          <w:numId w:val="0"/>
        </w:numPr>
        <w:tabs>
          <w:tab w:val="clear" w:pos="567"/>
        </w:tabs>
        <w:spacing w:line="240" w:lineRule="auto"/>
        <w:ind w:right="-2"/>
        <w:rPr>
          <w:szCs w:val="22"/>
        </w:rPr>
      </w:pPr>
    </w:p>
    <w:p w14:paraId="795ADF0E" w14:textId="1ECE8BE7" w:rsidR="00D15FEC" w:rsidRPr="00BB2383" w:rsidRDefault="00D15FEC" w:rsidP="00BB2383">
      <w:pPr>
        <w:keepNext/>
        <w:numPr>
          <w:ilvl w:val="12"/>
          <w:numId w:val="0"/>
        </w:numPr>
        <w:tabs>
          <w:tab w:val="clear" w:pos="567"/>
        </w:tabs>
        <w:spacing w:line="240" w:lineRule="auto"/>
        <w:rPr>
          <w:szCs w:val="22"/>
          <w:u w:val="single"/>
        </w:rPr>
      </w:pPr>
      <w:r w:rsidRPr="00BB2383">
        <w:rPr>
          <w:szCs w:val="22"/>
          <w:u w:val="single"/>
        </w:rPr>
        <w:t>Aikuiset</w:t>
      </w:r>
    </w:p>
    <w:p w14:paraId="232C104D" w14:textId="177C2792" w:rsidR="00631CA2" w:rsidRPr="00295002" w:rsidRDefault="00631CA2" w:rsidP="00BB2383">
      <w:pPr>
        <w:numPr>
          <w:ilvl w:val="12"/>
          <w:numId w:val="0"/>
        </w:numPr>
        <w:tabs>
          <w:tab w:val="clear" w:pos="567"/>
        </w:tabs>
        <w:spacing w:line="240" w:lineRule="auto"/>
        <w:rPr>
          <w:szCs w:val="22"/>
        </w:rPr>
      </w:pPr>
      <w:r w:rsidRPr="00295002">
        <w:t xml:space="preserve">Tavallinen aloitusannos on </w:t>
      </w:r>
      <w:r w:rsidR="000B57EC">
        <w:t xml:space="preserve">yksi </w:t>
      </w:r>
      <w:r w:rsidR="000D62E4" w:rsidRPr="00295002">
        <w:t>24 mg/26</w:t>
      </w:r>
      <w:r w:rsidRPr="00295002">
        <w:t xml:space="preserve"> mg tai </w:t>
      </w:r>
      <w:r w:rsidR="000D62E4" w:rsidRPr="00295002">
        <w:t>49 mg/51</w:t>
      </w:r>
      <w:r w:rsidRPr="00295002">
        <w:t xml:space="preserve"> mg </w:t>
      </w:r>
      <w:r w:rsidR="000B57EC">
        <w:t xml:space="preserve">tabletti </w:t>
      </w:r>
      <w:r w:rsidRPr="00295002">
        <w:t>kaksi kertaa vuorokaudessa (yksi tabletti aamulla ja yksi tabletti illalla). Lääkäri päättää tarkan aloitusannoksesi sen perusteella, mitä lääkkeitä olet käyttänyt aiemmin</w:t>
      </w:r>
      <w:r w:rsidR="000B57EC">
        <w:t xml:space="preserve"> ja mikä on verenpaineesi</w:t>
      </w:r>
      <w:r w:rsidRPr="00295002">
        <w:t xml:space="preserve">. Lääkäri muuttaa annostusta </w:t>
      </w:r>
      <w:r w:rsidR="00657DC3" w:rsidRPr="00152EA3">
        <w:t>2–4</w:t>
      </w:r>
      <w:r w:rsidR="00657DC3">
        <w:t> viik</w:t>
      </w:r>
      <w:r w:rsidR="00657DC3" w:rsidRPr="00152EA3">
        <w:t xml:space="preserve">on välein </w:t>
      </w:r>
      <w:r w:rsidRPr="00295002">
        <w:t>hoitovasteesi mukaan, kunnes löyt</w:t>
      </w:r>
      <w:r w:rsidR="00362948" w:rsidRPr="00295002">
        <w:t>ää</w:t>
      </w:r>
      <w:r w:rsidRPr="00295002">
        <w:t xml:space="preserve"> sinulle par</w:t>
      </w:r>
      <w:r w:rsidR="00BE6FAC" w:rsidRPr="00295002">
        <w:t>haan</w:t>
      </w:r>
      <w:r w:rsidRPr="00295002">
        <w:t xml:space="preserve"> anno</w:t>
      </w:r>
      <w:r w:rsidR="00BE6FAC" w:rsidRPr="00295002">
        <w:t>ksen</w:t>
      </w:r>
      <w:r w:rsidRPr="00295002">
        <w:t>.</w:t>
      </w:r>
    </w:p>
    <w:p w14:paraId="6C7A202E" w14:textId="77777777" w:rsidR="00631CA2" w:rsidRPr="00295002" w:rsidRDefault="00631CA2" w:rsidP="00E32D28">
      <w:pPr>
        <w:numPr>
          <w:ilvl w:val="12"/>
          <w:numId w:val="0"/>
        </w:numPr>
        <w:tabs>
          <w:tab w:val="clear" w:pos="567"/>
        </w:tabs>
        <w:spacing w:line="240" w:lineRule="auto"/>
        <w:ind w:right="-2"/>
        <w:rPr>
          <w:szCs w:val="22"/>
        </w:rPr>
      </w:pPr>
    </w:p>
    <w:p w14:paraId="2431661F" w14:textId="77777777" w:rsidR="00631CA2" w:rsidRPr="00295002" w:rsidRDefault="00631CA2" w:rsidP="00E32D28">
      <w:pPr>
        <w:numPr>
          <w:ilvl w:val="12"/>
          <w:numId w:val="0"/>
        </w:numPr>
        <w:tabs>
          <w:tab w:val="clear" w:pos="567"/>
        </w:tabs>
        <w:spacing w:line="240" w:lineRule="auto"/>
        <w:ind w:right="-2"/>
        <w:rPr>
          <w:szCs w:val="22"/>
        </w:rPr>
      </w:pPr>
      <w:r w:rsidRPr="00295002">
        <w:t xml:space="preserve">Tavallinen suositeltu tavoiteannos on </w:t>
      </w:r>
      <w:r w:rsidR="000D62E4" w:rsidRPr="00295002">
        <w:t>97 mg/103</w:t>
      </w:r>
      <w:r w:rsidRPr="00295002">
        <w:t> mg kaksi kertaa vuorokaudessa (yksi tabletti aamulla ja yksi tabletti illalla).</w:t>
      </w:r>
    </w:p>
    <w:p w14:paraId="16276BD6" w14:textId="748CF07A" w:rsidR="00631CA2" w:rsidRDefault="00631CA2" w:rsidP="00E32D28">
      <w:pPr>
        <w:numPr>
          <w:ilvl w:val="12"/>
          <w:numId w:val="0"/>
        </w:numPr>
        <w:tabs>
          <w:tab w:val="clear" w:pos="567"/>
        </w:tabs>
        <w:spacing w:line="240" w:lineRule="auto"/>
        <w:ind w:right="-2"/>
        <w:rPr>
          <w:szCs w:val="22"/>
        </w:rPr>
      </w:pPr>
    </w:p>
    <w:p w14:paraId="03AC00A7" w14:textId="77777777" w:rsidR="00D15FEC" w:rsidRPr="00152EA3" w:rsidRDefault="00D15FEC" w:rsidP="00D15FEC">
      <w:pPr>
        <w:keepNext/>
        <w:spacing w:line="240" w:lineRule="auto"/>
        <w:rPr>
          <w:u w:val="single"/>
        </w:rPr>
      </w:pPr>
      <w:r w:rsidRPr="00152EA3">
        <w:rPr>
          <w:u w:val="single"/>
        </w:rPr>
        <w:lastRenderedPageBreak/>
        <w:t xml:space="preserve">Lapset ja nuoret (vähintään </w:t>
      </w:r>
      <w:bookmarkStart w:id="120" w:name="_Hlk126591608"/>
      <w:r w:rsidRPr="00152EA3">
        <w:rPr>
          <w:u w:val="single"/>
        </w:rPr>
        <w:t>1</w:t>
      </w:r>
      <w:r>
        <w:rPr>
          <w:u w:val="single"/>
        </w:rPr>
        <w:noBreakHyphen/>
      </w:r>
      <w:r w:rsidRPr="00152EA3">
        <w:rPr>
          <w:u w:val="single"/>
        </w:rPr>
        <w:t>vuotiaat)</w:t>
      </w:r>
    </w:p>
    <w:bookmarkEnd w:id="120"/>
    <w:p w14:paraId="78A1BA37" w14:textId="43B7256B" w:rsidR="00D15FEC" w:rsidRPr="00152EA3" w:rsidRDefault="00D15FEC" w:rsidP="00BB2383">
      <w:pPr>
        <w:spacing w:line="240" w:lineRule="auto"/>
        <w:rPr>
          <w:color w:val="000000"/>
        </w:rPr>
      </w:pPr>
      <w:r w:rsidRPr="00152EA3">
        <w:t>Lääkäri päättää aloitusannoksen mm. painon ja aiemmin käytettyjen lääkkeiden perusteella.</w:t>
      </w:r>
      <w:r w:rsidRPr="00152EA3">
        <w:rPr>
          <w:color w:val="000000"/>
        </w:rPr>
        <w:t xml:space="preserve"> </w:t>
      </w:r>
      <w:r w:rsidRPr="00152EA3">
        <w:t>Lääkäri muuttaa annostusta</w:t>
      </w:r>
      <w:r w:rsidR="00657DC3">
        <w:t xml:space="preserve"> </w:t>
      </w:r>
      <w:r w:rsidR="00657DC3" w:rsidRPr="00152EA3">
        <w:t>2–4</w:t>
      </w:r>
      <w:r w:rsidR="00657DC3">
        <w:t> viik</w:t>
      </w:r>
      <w:r w:rsidR="00657DC3" w:rsidRPr="00152EA3">
        <w:t>on välein</w:t>
      </w:r>
      <w:r w:rsidRPr="00152EA3">
        <w:t xml:space="preserve">, kunnes </w:t>
      </w:r>
      <w:r w:rsidR="00713D2C">
        <w:t>sopivin</w:t>
      </w:r>
      <w:r w:rsidR="00657DC3">
        <w:t xml:space="preserve"> annos on löytynyt</w:t>
      </w:r>
      <w:r w:rsidRPr="00152EA3">
        <w:t>.</w:t>
      </w:r>
    </w:p>
    <w:p w14:paraId="6F71CEFB" w14:textId="77777777" w:rsidR="00D15FEC" w:rsidRPr="00152EA3" w:rsidRDefault="00D15FEC" w:rsidP="00D15FEC">
      <w:pPr>
        <w:spacing w:line="240" w:lineRule="auto"/>
        <w:rPr>
          <w:color w:val="000000"/>
        </w:rPr>
      </w:pPr>
    </w:p>
    <w:p w14:paraId="7C1E6EE3" w14:textId="77777777" w:rsidR="00D15FEC" w:rsidRPr="00152EA3" w:rsidRDefault="00D15FEC" w:rsidP="00D15FEC">
      <w:pPr>
        <w:spacing w:line="240" w:lineRule="auto"/>
        <w:rPr>
          <w:color w:val="000000"/>
        </w:rPr>
      </w:pPr>
      <w:r w:rsidRPr="00152EA3">
        <w:t>Entresto otetaan kaksi kertaa vuorokaudessa (yksi tabletti aamulla ja yksi tabletti illalla).</w:t>
      </w:r>
    </w:p>
    <w:p w14:paraId="3690F679" w14:textId="77777777" w:rsidR="00D15FEC" w:rsidRPr="00152EA3" w:rsidRDefault="00D15FEC" w:rsidP="00D15FEC">
      <w:pPr>
        <w:spacing w:line="240" w:lineRule="auto"/>
        <w:ind w:right="-2"/>
        <w:rPr>
          <w:bCs/>
          <w:color w:val="000000"/>
        </w:rPr>
      </w:pPr>
    </w:p>
    <w:p w14:paraId="724C4B1B" w14:textId="116CCB83" w:rsidR="00D15FEC" w:rsidRPr="00152EA3" w:rsidRDefault="00D15FEC" w:rsidP="00D15FEC">
      <w:pPr>
        <w:spacing w:line="240" w:lineRule="auto"/>
      </w:pPr>
      <w:r w:rsidRPr="00152EA3">
        <w:t>Entresto kalvopäällysteisiä tabletteja ei ole tarkoitettu lapsille, jotka painavat alle 40</w:t>
      </w:r>
      <w:r>
        <w:t> kg</w:t>
      </w:r>
      <w:r w:rsidRPr="00152EA3">
        <w:t>. Heille on saatavilla Entresto rakeita.</w:t>
      </w:r>
    </w:p>
    <w:p w14:paraId="5DF2626B" w14:textId="77777777" w:rsidR="00D15FEC" w:rsidRPr="00295002" w:rsidRDefault="00D15FEC" w:rsidP="00E32D28">
      <w:pPr>
        <w:numPr>
          <w:ilvl w:val="12"/>
          <w:numId w:val="0"/>
        </w:numPr>
        <w:tabs>
          <w:tab w:val="clear" w:pos="567"/>
        </w:tabs>
        <w:spacing w:line="240" w:lineRule="auto"/>
        <w:ind w:right="-2"/>
        <w:rPr>
          <w:szCs w:val="22"/>
        </w:rPr>
      </w:pPr>
    </w:p>
    <w:p w14:paraId="0160A98B" w14:textId="0070F0F8" w:rsidR="00810D73" w:rsidRPr="00295002" w:rsidRDefault="00810D73" w:rsidP="00E32D28">
      <w:pPr>
        <w:numPr>
          <w:ilvl w:val="12"/>
          <w:numId w:val="0"/>
        </w:numPr>
        <w:tabs>
          <w:tab w:val="clear" w:pos="567"/>
        </w:tabs>
        <w:spacing w:line="240" w:lineRule="auto"/>
        <w:ind w:right="-2"/>
      </w:pPr>
      <w:r w:rsidRPr="00295002">
        <w:t>Entresto-</w:t>
      </w:r>
      <w:r w:rsidR="00467ABB" w:rsidRPr="00295002">
        <w:t>valmistetta</w:t>
      </w:r>
      <w:r w:rsidRPr="00295002">
        <w:t xml:space="preserve"> käyttävien potilaiden verenpaine voi laskea liian alhaiseksi (huimaus, pyörrytys), heidän kaliumpitoisuutensa seerumissa voi nousta liian korkeaksi (minkä lääkäri havaitsee verikokeiden avulla) tai heidän munuaistensa toiminta saattaa heikentyä. Jos näin käy, lääkäri saattaa pienentää jonk</w:t>
      </w:r>
      <w:r w:rsidR="00B80740">
        <w:t>i</w:t>
      </w:r>
      <w:r w:rsidRPr="00295002">
        <w:t>n toisen käyttämäsi lääkkeen annostusta, tilapäisesti pienentää Entresto-annosta tai lopettaa Entresto-hoi</w:t>
      </w:r>
      <w:r w:rsidR="00386221">
        <w:t>don</w:t>
      </w:r>
      <w:r w:rsidRPr="00295002">
        <w:t xml:space="preserve"> kokonaan.</w:t>
      </w:r>
    </w:p>
    <w:p w14:paraId="7454E0D5" w14:textId="77777777" w:rsidR="00810D73" w:rsidRPr="00295002" w:rsidRDefault="00810D73" w:rsidP="00E32D28">
      <w:pPr>
        <w:numPr>
          <w:ilvl w:val="12"/>
          <w:numId w:val="0"/>
        </w:numPr>
        <w:tabs>
          <w:tab w:val="clear" w:pos="567"/>
        </w:tabs>
        <w:spacing w:line="240" w:lineRule="auto"/>
        <w:ind w:right="-2"/>
      </w:pPr>
    </w:p>
    <w:p w14:paraId="77423314" w14:textId="77777777" w:rsidR="00631CA2" w:rsidRPr="00295002" w:rsidRDefault="00631CA2" w:rsidP="00E32D28">
      <w:pPr>
        <w:numPr>
          <w:ilvl w:val="12"/>
          <w:numId w:val="0"/>
        </w:numPr>
        <w:tabs>
          <w:tab w:val="clear" w:pos="567"/>
        </w:tabs>
        <w:spacing w:line="240" w:lineRule="auto"/>
        <w:ind w:right="-2"/>
        <w:rPr>
          <w:szCs w:val="22"/>
        </w:rPr>
      </w:pPr>
      <w:r w:rsidRPr="00295002">
        <w:t>Niele tabletti vesilasillisen kanssa. Entresto voidaan ottaa aterian yhteydessä tai tyhjään mahaan.</w:t>
      </w:r>
      <w:r w:rsidR="00DF5F67" w:rsidRPr="00295002">
        <w:t xml:space="preserve"> Tablettien </w:t>
      </w:r>
      <w:r w:rsidR="00DA4C0F" w:rsidRPr="00295002">
        <w:t>jakamista</w:t>
      </w:r>
      <w:r w:rsidR="00DF5F67" w:rsidRPr="00295002">
        <w:t xml:space="preserve"> tai murskaamista ei suositella.</w:t>
      </w:r>
    </w:p>
    <w:p w14:paraId="41AE7AA1" w14:textId="77777777" w:rsidR="00631CA2" w:rsidRPr="00295002" w:rsidRDefault="00631CA2" w:rsidP="00E32D28">
      <w:pPr>
        <w:autoSpaceDE w:val="0"/>
        <w:autoSpaceDN w:val="0"/>
        <w:adjustRightInd w:val="0"/>
        <w:spacing w:line="240" w:lineRule="auto"/>
        <w:rPr>
          <w:bCs/>
          <w:szCs w:val="22"/>
        </w:rPr>
      </w:pPr>
    </w:p>
    <w:p w14:paraId="5DA34FC6" w14:textId="77777777" w:rsidR="00631CA2" w:rsidRPr="00295002" w:rsidRDefault="00631CA2" w:rsidP="00E32D28">
      <w:pPr>
        <w:keepNext/>
        <w:autoSpaceDE w:val="0"/>
        <w:autoSpaceDN w:val="0"/>
        <w:adjustRightInd w:val="0"/>
        <w:spacing w:line="240" w:lineRule="auto"/>
        <w:rPr>
          <w:b/>
          <w:bCs/>
          <w:szCs w:val="22"/>
        </w:rPr>
      </w:pPr>
      <w:r w:rsidRPr="00295002">
        <w:rPr>
          <w:b/>
        </w:rPr>
        <w:t>Jos otat enemmän Entresto-valmistetta kuin sinun pitäisi</w:t>
      </w:r>
    </w:p>
    <w:p w14:paraId="5D383E3D" w14:textId="07D911EB" w:rsidR="00631CA2" w:rsidRPr="00295002" w:rsidRDefault="00631CA2" w:rsidP="00E32D28">
      <w:pPr>
        <w:numPr>
          <w:ilvl w:val="12"/>
          <w:numId w:val="0"/>
        </w:numPr>
        <w:tabs>
          <w:tab w:val="clear" w:pos="567"/>
        </w:tabs>
        <w:spacing w:line="240" w:lineRule="auto"/>
        <w:ind w:right="-2"/>
        <w:rPr>
          <w:szCs w:val="22"/>
        </w:rPr>
      </w:pPr>
      <w:r w:rsidRPr="00295002">
        <w:t>Ota välittömästi yhteys lääkäriin, jos olet vahingossa ottanut liian monta Entresto-tablettia tai joku toinen on ottanut tabletteja. Kerro lääkärille mahdollisimman pian</w:t>
      </w:r>
      <w:r w:rsidR="000D62E4" w:rsidRPr="00295002">
        <w:t xml:space="preserve"> ja mene makuulle</w:t>
      </w:r>
      <w:r w:rsidRPr="00295002">
        <w:t>, jos tunnet voimakasta huimausta ja/tai tunnet pyörtyväsi.</w:t>
      </w:r>
    </w:p>
    <w:p w14:paraId="51B885CC" w14:textId="77777777" w:rsidR="00631CA2" w:rsidRPr="00295002" w:rsidRDefault="00631CA2" w:rsidP="00E32D28">
      <w:pPr>
        <w:spacing w:line="240" w:lineRule="auto"/>
      </w:pPr>
    </w:p>
    <w:p w14:paraId="2EF1C292" w14:textId="77777777" w:rsidR="00631CA2" w:rsidRPr="00295002" w:rsidRDefault="00631CA2" w:rsidP="00E32D28">
      <w:pPr>
        <w:keepNext/>
        <w:autoSpaceDE w:val="0"/>
        <w:autoSpaceDN w:val="0"/>
        <w:adjustRightInd w:val="0"/>
        <w:spacing w:line="240" w:lineRule="auto"/>
        <w:rPr>
          <w:b/>
          <w:bCs/>
          <w:szCs w:val="22"/>
        </w:rPr>
      </w:pPr>
      <w:r w:rsidRPr="00295002">
        <w:rPr>
          <w:b/>
        </w:rPr>
        <w:t>Jos unohdat ottaa Entresto-</w:t>
      </w:r>
      <w:r w:rsidR="00B46445" w:rsidRPr="00295002">
        <w:rPr>
          <w:b/>
        </w:rPr>
        <w:t>valmistetta</w:t>
      </w:r>
    </w:p>
    <w:p w14:paraId="0BC21E41" w14:textId="2D912436" w:rsidR="00631CA2" w:rsidRPr="00295002" w:rsidRDefault="00631CA2" w:rsidP="00E32D28">
      <w:pPr>
        <w:numPr>
          <w:ilvl w:val="12"/>
          <w:numId w:val="0"/>
        </w:numPr>
        <w:tabs>
          <w:tab w:val="clear" w:pos="567"/>
        </w:tabs>
        <w:spacing w:line="240" w:lineRule="auto"/>
        <w:ind w:right="-2"/>
        <w:rPr>
          <w:szCs w:val="22"/>
        </w:rPr>
      </w:pPr>
      <w:r w:rsidRPr="00295002">
        <w:t xml:space="preserve">Lääke kannattaa ottaa joka päivä samaan aikaan. Jos kuitenkin unohdat ottaa annoksen, ota seuraava annos normaaliin aikaan. Älä ota kaksinkertaista annosta korvataksesi unohtamasi </w:t>
      </w:r>
      <w:r w:rsidR="00E63661">
        <w:t>annoksen</w:t>
      </w:r>
      <w:r w:rsidRPr="00295002">
        <w:t>.</w:t>
      </w:r>
    </w:p>
    <w:p w14:paraId="310F5478" w14:textId="77777777" w:rsidR="00631CA2" w:rsidRPr="00295002" w:rsidRDefault="00631CA2" w:rsidP="00E32D28">
      <w:pPr>
        <w:numPr>
          <w:ilvl w:val="12"/>
          <w:numId w:val="0"/>
        </w:numPr>
        <w:tabs>
          <w:tab w:val="clear" w:pos="567"/>
        </w:tabs>
        <w:spacing w:line="240" w:lineRule="auto"/>
        <w:ind w:right="-2"/>
        <w:rPr>
          <w:szCs w:val="22"/>
        </w:rPr>
      </w:pPr>
    </w:p>
    <w:p w14:paraId="3428438E" w14:textId="77777777" w:rsidR="00631CA2" w:rsidRPr="00295002" w:rsidRDefault="00631CA2" w:rsidP="00E32D28">
      <w:pPr>
        <w:keepNext/>
        <w:autoSpaceDE w:val="0"/>
        <w:autoSpaceDN w:val="0"/>
        <w:adjustRightInd w:val="0"/>
        <w:spacing w:line="240" w:lineRule="auto"/>
        <w:rPr>
          <w:b/>
          <w:bCs/>
          <w:szCs w:val="22"/>
        </w:rPr>
      </w:pPr>
      <w:r w:rsidRPr="00295002">
        <w:rPr>
          <w:b/>
        </w:rPr>
        <w:t>Jos lopetat Entresto-valmisteen käytön</w:t>
      </w:r>
    </w:p>
    <w:p w14:paraId="07B46EC3" w14:textId="77777777" w:rsidR="00631CA2" w:rsidRPr="00295002" w:rsidRDefault="00631CA2" w:rsidP="00E32D28">
      <w:pPr>
        <w:numPr>
          <w:ilvl w:val="12"/>
          <w:numId w:val="0"/>
        </w:numPr>
        <w:tabs>
          <w:tab w:val="clear" w:pos="567"/>
        </w:tabs>
        <w:spacing w:line="240" w:lineRule="auto"/>
        <w:ind w:right="-2"/>
        <w:rPr>
          <w:szCs w:val="22"/>
        </w:rPr>
      </w:pPr>
      <w:r w:rsidRPr="00295002">
        <w:t>Entresto-hoidon lopettaminen voi pahentaa sairauttasi. Älä lopeta lääkkeen käyttöä, ellei lääkäri kehota sinua tekemään niin.</w:t>
      </w:r>
    </w:p>
    <w:p w14:paraId="3009EFF4" w14:textId="77777777" w:rsidR="00631CA2" w:rsidRPr="00295002" w:rsidRDefault="00631CA2" w:rsidP="00E32D28">
      <w:pPr>
        <w:numPr>
          <w:ilvl w:val="12"/>
          <w:numId w:val="0"/>
        </w:numPr>
        <w:tabs>
          <w:tab w:val="clear" w:pos="567"/>
        </w:tabs>
        <w:spacing w:line="240" w:lineRule="auto"/>
        <w:ind w:right="-2"/>
        <w:rPr>
          <w:szCs w:val="22"/>
        </w:rPr>
      </w:pPr>
    </w:p>
    <w:p w14:paraId="08473790" w14:textId="77777777" w:rsidR="00631CA2" w:rsidRPr="00295002" w:rsidRDefault="00631CA2" w:rsidP="00E32D28">
      <w:pPr>
        <w:numPr>
          <w:ilvl w:val="12"/>
          <w:numId w:val="0"/>
        </w:numPr>
        <w:tabs>
          <w:tab w:val="clear" w:pos="567"/>
        </w:tabs>
        <w:spacing w:line="240" w:lineRule="auto"/>
        <w:ind w:right="-2"/>
        <w:rPr>
          <w:szCs w:val="22"/>
        </w:rPr>
      </w:pPr>
      <w:r w:rsidRPr="00295002">
        <w:t>Jos sinulla on kysymyksiä tämän lääkkeen käytöstä, käänny lääkärin tai apteekkihenkilökunnan puoleen.</w:t>
      </w:r>
    </w:p>
    <w:p w14:paraId="2F2B5393" w14:textId="77777777" w:rsidR="00631CA2" w:rsidRPr="00295002" w:rsidRDefault="00631CA2" w:rsidP="00E32D28">
      <w:pPr>
        <w:numPr>
          <w:ilvl w:val="12"/>
          <w:numId w:val="0"/>
        </w:numPr>
        <w:tabs>
          <w:tab w:val="clear" w:pos="567"/>
        </w:tabs>
        <w:spacing w:line="240" w:lineRule="auto"/>
      </w:pPr>
    </w:p>
    <w:p w14:paraId="2C31F416" w14:textId="77777777" w:rsidR="00631CA2" w:rsidRPr="00295002" w:rsidRDefault="00631CA2" w:rsidP="00E32D28">
      <w:pPr>
        <w:numPr>
          <w:ilvl w:val="12"/>
          <w:numId w:val="0"/>
        </w:numPr>
        <w:tabs>
          <w:tab w:val="clear" w:pos="567"/>
        </w:tabs>
        <w:spacing w:line="240" w:lineRule="auto"/>
      </w:pPr>
    </w:p>
    <w:p w14:paraId="136DC6FD" w14:textId="77777777" w:rsidR="00631CA2" w:rsidRPr="00295002" w:rsidRDefault="00631CA2" w:rsidP="00E32D28">
      <w:pPr>
        <w:keepNext/>
        <w:numPr>
          <w:ilvl w:val="12"/>
          <w:numId w:val="0"/>
        </w:numPr>
        <w:tabs>
          <w:tab w:val="clear" w:pos="567"/>
        </w:tabs>
        <w:spacing w:line="240" w:lineRule="auto"/>
        <w:ind w:left="567" w:right="-2" w:hanging="567"/>
      </w:pPr>
      <w:r w:rsidRPr="00295002">
        <w:rPr>
          <w:b/>
        </w:rPr>
        <w:t>4.</w:t>
      </w:r>
      <w:r w:rsidRPr="00295002">
        <w:rPr>
          <w:b/>
        </w:rPr>
        <w:tab/>
        <w:t>Mahdolliset haittavaikutukset</w:t>
      </w:r>
    </w:p>
    <w:p w14:paraId="757786F6" w14:textId="77777777" w:rsidR="00631CA2" w:rsidRPr="00295002" w:rsidRDefault="00631CA2" w:rsidP="00E32D28">
      <w:pPr>
        <w:keepNext/>
        <w:numPr>
          <w:ilvl w:val="12"/>
          <w:numId w:val="0"/>
        </w:numPr>
        <w:tabs>
          <w:tab w:val="clear" w:pos="567"/>
        </w:tabs>
        <w:spacing w:line="240" w:lineRule="auto"/>
        <w:rPr>
          <w:szCs w:val="22"/>
        </w:rPr>
      </w:pPr>
    </w:p>
    <w:p w14:paraId="05818E45" w14:textId="77777777" w:rsidR="00631CA2" w:rsidRPr="00295002" w:rsidRDefault="00631CA2" w:rsidP="00E32D28">
      <w:pPr>
        <w:numPr>
          <w:ilvl w:val="12"/>
          <w:numId w:val="0"/>
        </w:numPr>
        <w:tabs>
          <w:tab w:val="clear" w:pos="567"/>
        </w:tabs>
        <w:spacing w:line="240" w:lineRule="auto"/>
        <w:ind w:right="-2"/>
        <w:rPr>
          <w:szCs w:val="22"/>
        </w:rPr>
      </w:pPr>
      <w:r w:rsidRPr="00295002">
        <w:t>Kuten kaikki lääkkeet, tämäkin lääke voi aiheuttaa haittavaikutuksia. Kaikki eivät kuitenkaan niitä saa.</w:t>
      </w:r>
    </w:p>
    <w:p w14:paraId="563BAD21" w14:textId="77777777" w:rsidR="00631CA2" w:rsidRPr="00295002" w:rsidRDefault="00631CA2" w:rsidP="00E32D28">
      <w:pPr>
        <w:numPr>
          <w:ilvl w:val="12"/>
          <w:numId w:val="0"/>
        </w:numPr>
        <w:tabs>
          <w:tab w:val="clear" w:pos="567"/>
        </w:tabs>
        <w:spacing w:line="240" w:lineRule="auto"/>
        <w:ind w:right="-2"/>
        <w:rPr>
          <w:szCs w:val="22"/>
        </w:rPr>
      </w:pPr>
    </w:p>
    <w:p w14:paraId="4A6DB071" w14:textId="77777777" w:rsidR="000D62E4" w:rsidRPr="00295002" w:rsidRDefault="00631CA2" w:rsidP="00E32D28">
      <w:pPr>
        <w:keepNext/>
        <w:tabs>
          <w:tab w:val="clear" w:pos="567"/>
        </w:tabs>
        <w:autoSpaceDE w:val="0"/>
        <w:autoSpaceDN w:val="0"/>
        <w:adjustRightInd w:val="0"/>
        <w:spacing w:line="240" w:lineRule="auto"/>
        <w:rPr>
          <w:b/>
        </w:rPr>
      </w:pPr>
      <w:r w:rsidRPr="00295002">
        <w:rPr>
          <w:b/>
        </w:rPr>
        <w:t xml:space="preserve">Jotkin </w:t>
      </w:r>
      <w:r w:rsidR="000D62E4" w:rsidRPr="00295002">
        <w:rPr>
          <w:b/>
        </w:rPr>
        <w:t>haittavaikutukset voivat olla vakavia</w:t>
      </w:r>
    </w:p>
    <w:p w14:paraId="588F7190" w14:textId="3DEB9BCB" w:rsidR="00F976F2" w:rsidRPr="00F976F2" w:rsidRDefault="00631CA2" w:rsidP="00427F81">
      <w:pPr>
        <w:numPr>
          <w:ilvl w:val="0"/>
          <w:numId w:val="52"/>
        </w:numPr>
        <w:tabs>
          <w:tab w:val="clear" w:pos="567"/>
        </w:tabs>
        <w:autoSpaceDE w:val="0"/>
        <w:autoSpaceDN w:val="0"/>
        <w:adjustRightInd w:val="0"/>
        <w:spacing w:line="240" w:lineRule="auto"/>
        <w:ind w:left="567" w:hanging="567"/>
        <w:rPr>
          <w:szCs w:val="22"/>
        </w:rPr>
      </w:pPr>
      <w:r w:rsidRPr="00295002">
        <w:t xml:space="preserve">Lopeta Entresto-valmisteen käyttö ja </w:t>
      </w:r>
      <w:r w:rsidR="000D62E4" w:rsidRPr="00295002">
        <w:t>hakeudu välittömästi hoitoon</w:t>
      </w:r>
      <w:r w:rsidRPr="00295002">
        <w:t>, jos havaitset kasvojen, huulten, kielen ja/tai kurkun turpoami</w:t>
      </w:r>
      <w:r w:rsidR="00213BE7" w:rsidRPr="00295002">
        <w:t>sta</w:t>
      </w:r>
      <w:r w:rsidRPr="00295002">
        <w:t>, mikä saattaa aiheuttaa hengitys</w:t>
      </w:r>
      <w:r w:rsidR="000D62E4" w:rsidRPr="00295002">
        <w:t>- tai nielemis</w:t>
      </w:r>
      <w:r w:rsidRPr="00295002">
        <w:t>vaikeuksia.</w:t>
      </w:r>
      <w:r w:rsidR="000D62E4" w:rsidRPr="00295002">
        <w:t xml:space="preserve"> Ne saattavat olla merkk</w:t>
      </w:r>
      <w:r w:rsidR="00BE6FAC" w:rsidRPr="00295002">
        <w:t>ejä</w:t>
      </w:r>
      <w:r w:rsidR="000D62E4" w:rsidRPr="00295002">
        <w:t xml:space="preserve"> angioedeemast</w:t>
      </w:r>
      <w:r w:rsidR="008A2F2A" w:rsidRPr="00295002">
        <w:t>a</w:t>
      </w:r>
      <w:r w:rsidR="000D62E4" w:rsidRPr="00295002">
        <w:t xml:space="preserve"> (melko harvinainen</w:t>
      </w:r>
      <w:r w:rsidR="00810D73" w:rsidRPr="00295002">
        <w:t xml:space="preserve"> haittavaikutus, joka</w:t>
      </w:r>
      <w:r w:rsidR="000D62E4" w:rsidRPr="00295002">
        <w:t xml:space="preserve"> voi ilmetä </w:t>
      </w:r>
      <w:r w:rsidR="00335FB8" w:rsidRPr="00295002">
        <w:t>enintään</w:t>
      </w:r>
      <w:r w:rsidR="00BE6FAC" w:rsidRPr="00295002">
        <w:t xml:space="preserve"> </w:t>
      </w:r>
      <w:r w:rsidR="000D62E4" w:rsidRPr="00295002">
        <w:t>1 henkilöllä sadasta).</w:t>
      </w:r>
    </w:p>
    <w:p w14:paraId="1B699862" w14:textId="77777777" w:rsidR="00631CA2" w:rsidRPr="00295002" w:rsidRDefault="00631CA2" w:rsidP="00E32D28">
      <w:pPr>
        <w:tabs>
          <w:tab w:val="clear" w:pos="567"/>
        </w:tabs>
        <w:autoSpaceDE w:val="0"/>
        <w:autoSpaceDN w:val="0"/>
        <w:adjustRightInd w:val="0"/>
        <w:spacing w:line="240" w:lineRule="auto"/>
        <w:rPr>
          <w:rFonts w:eastAsia="SimSun"/>
          <w:bCs/>
          <w:szCs w:val="22"/>
        </w:rPr>
      </w:pPr>
    </w:p>
    <w:p w14:paraId="3D07A32C" w14:textId="77777777" w:rsidR="00631CA2" w:rsidRPr="00295002" w:rsidRDefault="00631CA2" w:rsidP="00E32D28">
      <w:pPr>
        <w:keepNext/>
        <w:tabs>
          <w:tab w:val="clear" w:pos="567"/>
        </w:tabs>
        <w:autoSpaceDE w:val="0"/>
        <w:autoSpaceDN w:val="0"/>
        <w:adjustRightInd w:val="0"/>
        <w:spacing w:line="240" w:lineRule="auto"/>
        <w:rPr>
          <w:b/>
          <w:bCs/>
          <w:szCs w:val="22"/>
        </w:rPr>
      </w:pPr>
      <w:r w:rsidRPr="00295002">
        <w:rPr>
          <w:b/>
        </w:rPr>
        <w:t>Muut mahdolliset haittavaikutukset:</w:t>
      </w:r>
    </w:p>
    <w:p w14:paraId="690B91F8" w14:textId="77777777" w:rsidR="00631CA2" w:rsidRPr="00295002" w:rsidRDefault="00631CA2" w:rsidP="00E32D28">
      <w:pPr>
        <w:keepNext/>
        <w:tabs>
          <w:tab w:val="clear" w:pos="567"/>
        </w:tabs>
        <w:autoSpaceDE w:val="0"/>
        <w:autoSpaceDN w:val="0"/>
        <w:adjustRightInd w:val="0"/>
        <w:spacing w:line="240" w:lineRule="auto"/>
        <w:rPr>
          <w:bCs/>
          <w:szCs w:val="22"/>
        </w:rPr>
      </w:pPr>
      <w:r w:rsidRPr="00295002">
        <w:t xml:space="preserve">Kerro lääkärille tai apteekkihenkilökunnalle, jos jokin </w:t>
      </w:r>
      <w:r w:rsidR="00BE6FAC" w:rsidRPr="00295002">
        <w:t xml:space="preserve">alla </w:t>
      </w:r>
      <w:r w:rsidRPr="00295002">
        <w:t>luetelluista haittavaikutuksista muuttuu vakavaksi.</w:t>
      </w:r>
    </w:p>
    <w:p w14:paraId="7BEBBFC4" w14:textId="77777777" w:rsidR="00631CA2" w:rsidRPr="00295002" w:rsidRDefault="00631CA2" w:rsidP="00E32D28">
      <w:pPr>
        <w:keepNext/>
        <w:tabs>
          <w:tab w:val="clear" w:pos="567"/>
        </w:tabs>
        <w:autoSpaceDE w:val="0"/>
        <w:autoSpaceDN w:val="0"/>
        <w:adjustRightInd w:val="0"/>
        <w:spacing w:line="240" w:lineRule="auto"/>
        <w:rPr>
          <w:rFonts w:eastAsia="SimSun"/>
          <w:bCs/>
          <w:szCs w:val="22"/>
        </w:rPr>
      </w:pPr>
    </w:p>
    <w:p w14:paraId="1E28B8E4" w14:textId="77777777" w:rsidR="00631CA2" w:rsidRPr="00295002" w:rsidRDefault="00631CA2" w:rsidP="00E32D28">
      <w:pPr>
        <w:tabs>
          <w:tab w:val="clear" w:pos="567"/>
        </w:tabs>
        <w:spacing w:line="240" w:lineRule="auto"/>
        <w:rPr>
          <w:rFonts w:eastAsia="SimSun"/>
          <w:szCs w:val="22"/>
        </w:rPr>
      </w:pPr>
      <w:r w:rsidRPr="00295002">
        <w:rPr>
          <w:b/>
        </w:rPr>
        <w:t>Hyvin yleiset</w:t>
      </w:r>
      <w:r w:rsidRPr="00295002">
        <w:t xml:space="preserve"> (voivat ilmetä yli 1 henkilöllä kymmenestä)</w:t>
      </w:r>
    </w:p>
    <w:p w14:paraId="1B49D1E1" w14:textId="585DF75C" w:rsidR="00631CA2" w:rsidRPr="00295002" w:rsidRDefault="00631CA2"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matala verenpaine</w:t>
      </w:r>
      <w:r w:rsidR="00657DC3">
        <w:t xml:space="preserve">, joka voi aiheuttaa huimausta ja </w:t>
      </w:r>
      <w:r w:rsidR="00866384">
        <w:t>h</w:t>
      </w:r>
      <w:r w:rsidR="00657DC3">
        <w:t>uteraa oloa (hypotensio)</w:t>
      </w:r>
    </w:p>
    <w:p w14:paraId="7A05706A" w14:textId="27E76A83" w:rsidR="00631CA2" w:rsidRPr="00295002" w:rsidRDefault="00631CA2"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veren suuri kaliumpitoisuus</w:t>
      </w:r>
      <w:r w:rsidR="00657DC3">
        <w:t>,</w:t>
      </w:r>
      <w:r w:rsidRPr="00295002">
        <w:t xml:space="preserve"> näkyy verikokeessa</w:t>
      </w:r>
      <w:r w:rsidR="00657DC3">
        <w:t xml:space="preserve"> (hyperkalemia</w:t>
      </w:r>
      <w:r w:rsidRPr="00295002">
        <w:t>)</w:t>
      </w:r>
    </w:p>
    <w:p w14:paraId="3DB67DE1" w14:textId="40FA7178" w:rsidR="00631CA2" w:rsidRPr="00295002" w:rsidRDefault="000D62E4"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heikentynyt munuaisten toiminta (munuaisten vajaatoiminta)</w:t>
      </w:r>
      <w:r w:rsidR="004D4AF3">
        <w:t>.</w:t>
      </w:r>
    </w:p>
    <w:p w14:paraId="1D0805D2" w14:textId="77777777" w:rsidR="00631CA2" w:rsidRPr="00295002" w:rsidRDefault="00631CA2" w:rsidP="00E32D28">
      <w:pPr>
        <w:tabs>
          <w:tab w:val="clear" w:pos="567"/>
        </w:tabs>
        <w:autoSpaceDE w:val="0"/>
        <w:autoSpaceDN w:val="0"/>
        <w:adjustRightInd w:val="0"/>
        <w:spacing w:line="240" w:lineRule="auto"/>
        <w:rPr>
          <w:rFonts w:eastAsia="SimSun"/>
          <w:bCs/>
          <w:szCs w:val="22"/>
        </w:rPr>
      </w:pPr>
    </w:p>
    <w:p w14:paraId="57D3FE0A" w14:textId="77777777" w:rsidR="00631CA2" w:rsidRPr="00295002" w:rsidRDefault="00631CA2" w:rsidP="00E32D28">
      <w:pPr>
        <w:keepNext/>
        <w:tabs>
          <w:tab w:val="clear" w:pos="567"/>
        </w:tabs>
        <w:autoSpaceDE w:val="0"/>
        <w:autoSpaceDN w:val="0"/>
        <w:adjustRightInd w:val="0"/>
        <w:spacing w:line="240" w:lineRule="auto"/>
        <w:rPr>
          <w:rFonts w:eastAsia="SimSun"/>
          <w:szCs w:val="22"/>
        </w:rPr>
      </w:pPr>
      <w:r w:rsidRPr="00295002">
        <w:rPr>
          <w:b/>
        </w:rPr>
        <w:t xml:space="preserve">Yleiset </w:t>
      </w:r>
      <w:r w:rsidRPr="00295002">
        <w:t xml:space="preserve">(voivat ilmetä enintään 1 henkilöllä </w:t>
      </w:r>
      <w:r w:rsidR="00F81C51" w:rsidRPr="00295002">
        <w:t>kymmenestä</w:t>
      </w:r>
      <w:r w:rsidRPr="00295002">
        <w:t>)</w:t>
      </w:r>
    </w:p>
    <w:p w14:paraId="7AC59AAC" w14:textId="77777777" w:rsidR="00631CA2" w:rsidRPr="00295002" w:rsidRDefault="00631CA2"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yskä</w:t>
      </w:r>
    </w:p>
    <w:p w14:paraId="09CBBEE9" w14:textId="77777777" w:rsidR="00631CA2" w:rsidRPr="00295002" w:rsidRDefault="00631CA2"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heitehuimaus</w:t>
      </w:r>
    </w:p>
    <w:p w14:paraId="68679F06" w14:textId="77777777" w:rsidR="00631CA2" w:rsidRPr="00295002" w:rsidRDefault="00631CA2"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lastRenderedPageBreak/>
        <w:t>ripuli</w:t>
      </w:r>
    </w:p>
    <w:p w14:paraId="6A4C93BA" w14:textId="73EDFCE7" w:rsidR="000D62E4" w:rsidRPr="00295002" w:rsidRDefault="000D62E4"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vähentynyt punasolujen määrä</w:t>
      </w:r>
      <w:r w:rsidR="00833871">
        <w:t>,</w:t>
      </w:r>
      <w:r w:rsidRPr="00295002">
        <w:t xml:space="preserve"> näkyy verikokeessa</w:t>
      </w:r>
      <w:r w:rsidR="00833871">
        <w:t xml:space="preserve"> (anemia</w:t>
      </w:r>
      <w:r w:rsidRPr="00295002">
        <w:t>)</w:t>
      </w:r>
    </w:p>
    <w:p w14:paraId="16CC2BA7" w14:textId="1E88C613" w:rsidR="000D62E4" w:rsidRPr="00295002" w:rsidRDefault="000D62E4"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väsymys</w:t>
      </w:r>
      <w:r w:rsidR="00833871">
        <w:t xml:space="preserve"> (uupumus)</w:t>
      </w:r>
    </w:p>
    <w:p w14:paraId="31B35A6B" w14:textId="0C0C178B" w:rsidR="000D62E4" w:rsidRPr="00295002" w:rsidRDefault="000D62E4"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(akuutti) munuaisten</w:t>
      </w:r>
      <w:r w:rsidR="00833871">
        <w:t xml:space="preserve"> kyvyttömyys toimia kunnolla (munuaisten</w:t>
      </w:r>
      <w:r w:rsidRPr="00295002">
        <w:t xml:space="preserve"> vajaatoiminta</w:t>
      </w:r>
      <w:r w:rsidR="00833871">
        <w:t>)</w:t>
      </w:r>
    </w:p>
    <w:p w14:paraId="48A08FEA" w14:textId="46EFD915" w:rsidR="00631CA2" w:rsidRPr="00295002" w:rsidRDefault="00631CA2"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veren pieni kaliumpitoisuus</w:t>
      </w:r>
      <w:r w:rsidR="00833871">
        <w:t>,</w:t>
      </w:r>
      <w:r w:rsidRPr="00295002">
        <w:t xml:space="preserve"> näkyy verikokeessa</w:t>
      </w:r>
      <w:r w:rsidR="00833871">
        <w:t xml:space="preserve"> (hypokalemia</w:t>
      </w:r>
      <w:r w:rsidRPr="00295002">
        <w:t>)</w:t>
      </w:r>
    </w:p>
    <w:p w14:paraId="52BDE411" w14:textId="77777777" w:rsidR="00631CA2" w:rsidRPr="00295002" w:rsidRDefault="00631CA2"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päänsärky</w:t>
      </w:r>
    </w:p>
    <w:p w14:paraId="59E334C5" w14:textId="77777777" w:rsidR="008A2F2A" w:rsidRPr="00295002" w:rsidRDefault="000D62E4"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pyörtyminen</w:t>
      </w:r>
    </w:p>
    <w:p w14:paraId="7C6C462D" w14:textId="2D86CA51" w:rsidR="00631CA2" w:rsidRPr="00295002" w:rsidRDefault="00631CA2"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heikkous</w:t>
      </w:r>
      <w:r w:rsidR="001E4429">
        <w:t xml:space="preserve"> (astenia)</w:t>
      </w:r>
    </w:p>
    <w:p w14:paraId="60CD19AB" w14:textId="77777777" w:rsidR="00631CA2" w:rsidRPr="00295002" w:rsidRDefault="00631CA2"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pahoinvointi</w:t>
      </w:r>
    </w:p>
    <w:p w14:paraId="375E8F8F" w14:textId="77777777" w:rsidR="00631CA2" w:rsidRPr="00295002" w:rsidRDefault="00631CA2"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 xml:space="preserve">matala verenpaine </w:t>
      </w:r>
      <w:r w:rsidR="00810D73" w:rsidRPr="00295002">
        <w:t xml:space="preserve">(huimaus, pyörrytys) </w:t>
      </w:r>
      <w:r w:rsidRPr="00295002">
        <w:t>istuma-asennosta tai makuuasennosta seisomaan noustessa</w:t>
      </w:r>
    </w:p>
    <w:p w14:paraId="41B64401" w14:textId="7A67CD32" w:rsidR="000D62E4" w:rsidRPr="00295002" w:rsidRDefault="000D62E4"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mahatulehdus (mahakipu, pahoinvointi)</w:t>
      </w:r>
    </w:p>
    <w:p w14:paraId="085BB927" w14:textId="02F79CC2" w:rsidR="00631CA2" w:rsidRPr="00295002" w:rsidRDefault="00631CA2"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pyörryttävä tunne</w:t>
      </w:r>
      <w:r w:rsidR="001E4429">
        <w:t xml:space="preserve"> (huimaus)</w:t>
      </w:r>
    </w:p>
    <w:p w14:paraId="41DAB807" w14:textId="7B37FDCF" w:rsidR="000D62E4" w:rsidRPr="00295002" w:rsidRDefault="000D62E4"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matala veren sokeriarvo</w:t>
      </w:r>
      <w:r w:rsidR="001E4429">
        <w:t>,</w:t>
      </w:r>
      <w:r w:rsidRPr="00295002">
        <w:t xml:space="preserve"> näkyy verikokeessa</w:t>
      </w:r>
      <w:r w:rsidR="001E4429">
        <w:t xml:space="preserve"> (hypoglykemia</w:t>
      </w:r>
      <w:r w:rsidRPr="00295002">
        <w:t>)</w:t>
      </w:r>
      <w:r w:rsidR="004D4AF3">
        <w:t>.</w:t>
      </w:r>
    </w:p>
    <w:p w14:paraId="7ED2BA7B" w14:textId="77777777" w:rsidR="00631CA2" w:rsidRPr="00295002" w:rsidRDefault="00631CA2" w:rsidP="00E32D28">
      <w:pPr>
        <w:tabs>
          <w:tab w:val="clear" w:pos="567"/>
        </w:tabs>
        <w:autoSpaceDE w:val="0"/>
        <w:autoSpaceDN w:val="0"/>
        <w:adjustRightInd w:val="0"/>
        <w:spacing w:line="240" w:lineRule="auto"/>
        <w:rPr>
          <w:rFonts w:eastAsia="SimSun"/>
          <w:szCs w:val="22"/>
        </w:rPr>
      </w:pPr>
    </w:p>
    <w:p w14:paraId="75490DFF" w14:textId="77777777" w:rsidR="00631CA2" w:rsidRPr="00295002" w:rsidRDefault="00631CA2" w:rsidP="00E32D28">
      <w:pPr>
        <w:keepNext/>
        <w:tabs>
          <w:tab w:val="clear" w:pos="567"/>
        </w:tabs>
        <w:autoSpaceDE w:val="0"/>
        <w:autoSpaceDN w:val="0"/>
        <w:adjustRightInd w:val="0"/>
        <w:spacing w:line="240" w:lineRule="auto"/>
        <w:rPr>
          <w:rFonts w:eastAsia="SimSun"/>
          <w:szCs w:val="22"/>
        </w:rPr>
      </w:pPr>
      <w:r w:rsidRPr="00295002">
        <w:rPr>
          <w:b/>
        </w:rPr>
        <w:t>Melko harvinaiset</w:t>
      </w:r>
      <w:r w:rsidRPr="00295002">
        <w:t xml:space="preserve"> (voivat ilmetä enintään 1 henkilöllä sadasta)</w:t>
      </w:r>
    </w:p>
    <w:p w14:paraId="0EAADFA8" w14:textId="542CA5AB" w:rsidR="000D62E4" w:rsidRPr="00295002" w:rsidRDefault="000D62E4" w:rsidP="00E32D28">
      <w:pPr>
        <w:keepNext/>
        <w:numPr>
          <w:ilvl w:val="0"/>
          <w:numId w:val="47"/>
        </w:numPr>
        <w:tabs>
          <w:tab w:val="clear" w:pos="567"/>
        </w:tabs>
        <w:autoSpaceDE w:val="0"/>
        <w:autoSpaceDN w:val="0"/>
        <w:adjustRightInd w:val="0"/>
        <w:spacing w:line="240" w:lineRule="auto"/>
        <w:ind w:left="567" w:hanging="567"/>
        <w:rPr>
          <w:rFonts w:eastAsia="SimSun"/>
          <w:szCs w:val="22"/>
        </w:rPr>
      </w:pPr>
      <w:r w:rsidRPr="00295002">
        <w:t>allerginen reaktio, johon liittyy ihottumaa ja kutinaa</w:t>
      </w:r>
      <w:r w:rsidR="001E4429">
        <w:t xml:space="preserve"> (yliherkkyys)</w:t>
      </w:r>
    </w:p>
    <w:p w14:paraId="15F5B2BC" w14:textId="77777777" w:rsidR="001E4429" w:rsidRPr="001B1F00" w:rsidRDefault="00631CA2" w:rsidP="00E32D28">
      <w:pPr>
        <w:numPr>
          <w:ilvl w:val="0"/>
          <w:numId w:val="47"/>
        </w:numPr>
        <w:tabs>
          <w:tab w:val="clear" w:pos="567"/>
        </w:tabs>
        <w:autoSpaceDE w:val="0"/>
        <w:autoSpaceDN w:val="0"/>
        <w:adjustRightInd w:val="0"/>
        <w:spacing w:line="240" w:lineRule="auto"/>
        <w:ind w:left="567" w:hanging="567"/>
        <w:rPr>
          <w:rFonts w:eastAsia="SimSun"/>
          <w:szCs w:val="22"/>
        </w:rPr>
      </w:pPr>
      <w:r w:rsidRPr="00295002">
        <w:t>heitehuimaus istuma-asennosta seisomaan noustessa</w:t>
      </w:r>
      <w:r w:rsidR="001E4429">
        <w:t xml:space="preserve"> (asentohuimaus)</w:t>
      </w:r>
    </w:p>
    <w:p w14:paraId="4C52F8C9" w14:textId="7055BDD4" w:rsidR="00631CA2" w:rsidRPr="00295002" w:rsidRDefault="001E4429" w:rsidP="00E32D28">
      <w:pPr>
        <w:numPr>
          <w:ilvl w:val="0"/>
          <w:numId w:val="47"/>
        </w:numPr>
        <w:tabs>
          <w:tab w:val="clear" w:pos="567"/>
        </w:tabs>
        <w:autoSpaceDE w:val="0"/>
        <w:autoSpaceDN w:val="0"/>
        <w:adjustRightInd w:val="0"/>
        <w:spacing w:line="240" w:lineRule="auto"/>
        <w:ind w:left="567" w:hanging="567"/>
        <w:rPr>
          <w:rFonts w:eastAsia="SimSun"/>
          <w:szCs w:val="22"/>
        </w:rPr>
      </w:pPr>
      <w:r>
        <w:t>veren pieni natriumpitoisuus</w:t>
      </w:r>
      <w:r w:rsidR="00A803FA">
        <w:t>,</w:t>
      </w:r>
      <w:r>
        <w:t xml:space="preserve"> </w:t>
      </w:r>
      <w:r w:rsidR="00A803FA">
        <w:t xml:space="preserve">näkyy verikokeessa </w:t>
      </w:r>
      <w:r>
        <w:t>(hyponatremia)</w:t>
      </w:r>
      <w:r w:rsidR="004D4AF3">
        <w:t>.</w:t>
      </w:r>
    </w:p>
    <w:p w14:paraId="261F1F2C" w14:textId="77777777" w:rsidR="00631CA2" w:rsidRPr="00295002" w:rsidRDefault="00631CA2" w:rsidP="00E32D28">
      <w:pPr>
        <w:numPr>
          <w:ilvl w:val="12"/>
          <w:numId w:val="0"/>
        </w:numPr>
        <w:tabs>
          <w:tab w:val="clear" w:pos="567"/>
        </w:tabs>
        <w:spacing w:line="240" w:lineRule="auto"/>
      </w:pPr>
    </w:p>
    <w:p w14:paraId="12FBA0E5" w14:textId="77777777" w:rsidR="00DF5F67" w:rsidRPr="00295002" w:rsidRDefault="00DF5F67" w:rsidP="00E32D28">
      <w:pPr>
        <w:keepNext/>
        <w:keepLines/>
        <w:numPr>
          <w:ilvl w:val="12"/>
          <w:numId w:val="0"/>
        </w:numPr>
        <w:tabs>
          <w:tab w:val="clear" w:pos="567"/>
        </w:tabs>
        <w:spacing w:line="240" w:lineRule="auto"/>
      </w:pPr>
      <w:r w:rsidRPr="00295002">
        <w:rPr>
          <w:b/>
        </w:rPr>
        <w:t xml:space="preserve">Harvinaiset </w:t>
      </w:r>
      <w:r w:rsidRPr="00295002">
        <w:t>(voivat ilmetä enintään 1 henkilöllä tuhannesta)</w:t>
      </w:r>
    </w:p>
    <w:p w14:paraId="5A5836B9" w14:textId="78749469" w:rsidR="00DF5F67" w:rsidRPr="00295002" w:rsidRDefault="00414527" w:rsidP="00E32D28">
      <w:pPr>
        <w:pStyle w:val="ListParagraph"/>
        <w:numPr>
          <w:ilvl w:val="0"/>
          <w:numId w:val="52"/>
        </w:numPr>
        <w:tabs>
          <w:tab w:val="clear" w:pos="567"/>
        </w:tabs>
        <w:spacing w:line="240" w:lineRule="auto"/>
        <w:ind w:left="630" w:hanging="630"/>
      </w:pPr>
      <w:r w:rsidRPr="00414527">
        <w:t xml:space="preserve">näkö-, kuulo- tai tuntoharhat </w:t>
      </w:r>
      <w:r>
        <w:t>(</w:t>
      </w:r>
      <w:r w:rsidR="00DF5F67" w:rsidRPr="00295002">
        <w:t>hallusinaatiot</w:t>
      </w:r>
      <w:r>
        <w:t>)</w:t>
      </w:r>
    </w:p>
    <w:p w14:paraId="053846A1" w14:textId="368CD246" w:rsidR="00DF5F67" w:rsidRPr="00295002" w:rsidRDefault="00DF5F67" w:rsidP="00E32D28">
      <w:pPr>
        <w:pStyle w:val="ListParagraph"/>
        <w:numPr>
          <w:ilvl w:val="0"/>
          <w:numId w:val="52"/>
        </w:numPr>
        <w:tabs>
          <w:tab w:val="clear" w:pos="567"/>
        </w:tabs>
        <w:spacing w:line="240" w:lineRule="auto"/>
        <w:ind w:left="630" w:hanging="630"/>
      </w:pPr>
      <w:r w:rsidRPr="00295002">
        <w:t>muutokset unirytmissä</w:t>
      </w:r>
      <w:r w:rsidR="00414527">
        <w:t xml:space="preserve"> (unihäiriö)</w:t>
      </w:r>
      <w:r w:rsidR="004D4AF3">
        <w:t>.</w:t>
      </w:r>
    </w:p>
    <w:p w14:paraId="5AFA45C9" w14:textId="77777777" w:rsidR="00DF5F67" w:rsidRPr="00295002" w:rsidRDefault="00DF5F67" w:rsidP="00E32D28">
      <w:pPr>
        <w:tabs>
          <w:tab w:val="clear" w:pos="567"/>
        </w:tabs>
        <w:spacing w:line="240" w:lineRule="auto"/>
      </w:pPr>
    </w:p>
    <w:p w14:paraId="4E540BCE" w14:textId="77777777" w:rsidR="00DF5F67" w:rsidRPr="00295002" w:rsidRDefault="00DF5F67" w:rsidP="00E32D28">
      <w:pPr>
        <w:keepNext/>
        <w:keepLines/>
        <w:numPr>
          <w:ilvl w:val="12"/>
          <w:numId w:val="0"/>
        </w:numPr>
        <w:tabs>
          <w:tab w:val="clear" w:pos="567"/>
        </w:tabs>
        <w:spacing w:line="240" w:lineRule="auto"/>
      </w:pPr>
      <w:r w:rsidRPr="00295002">
        <w:rPr>
          <w:b/>
        </w:rPr>
        <w:t xml:space="preserve">Hyvin harvinaiset </w:t>
      </w:r>
      <w:r w:rsidRPr="00295002">
        <w:t>(voivat ilmetä enintään 1 henkilöllä kymmenestätuhannesta)</w:t>
      </w:r>
    </w:p>
    <w:p w14:paraId="55E59362" w14:textId="77777777" w:rsidR="00C22341" w:rsidRPr="00C22341" w:rsidRDefault="00DF5F67" w:rsidP="00E32D28">
      <w:pPr>
        <w:pStyle w:val="ListParagraph"/>
        <w:numPr>
          <w:ilvl w:val="0"/>
          <w:numId w:val="52"/>
        </w:numPr>
        <w:tabs>
          <w:tab w:val="clear" w:pos="567"/>
        </w:tabs>
        <w:spacing w:line="240" w:lineRule="auto"/>
        <w:ind w:left="630" w:hanging="630"/>
      </w:pPr>
      <w:r w:rsidRPr="00295002">
        <w:t>vainoharhaisuus</w:t>
      </w:r>
    </w:p>
    <w:p w14:paraId="3EAA53FB" w14:textId="34101508" w:rsidR="00B830C2" w:rsidRPr="00295002" w:rsidRDefault="00C22341" w:rsidP="00B830C2">
      <w:pPr>
        <w:pStyle w:val="ListParagraph"/>
        <w:numPr>
          <w:ilvl w:val="0"/>
          <w:numId w:val="52"/>
        </w:numPr>
        <w:tabs>
          <w:tab w:val="clear" w:pos="567"/>
        </w:tabs>
        <w:spacing w:line="240" w:lineRule="auto"/>
        <w:ind w:left="630" w:hanging="630"/>
      </w:pPr>
      <w:r>
        <w:rPr>
          <w:lang w:val="de-CH"/>
        </w:rPr>
        <w:t>s</w:t>
      </w:r>
      <w:r w:rsidRPr="00C22341">
        <w:rPr>
          <w:lang w:val="de-CH"/>
        </w:rPr>
        <w:t>uoliston angioedeema: suoliston turvotus, johon liittyviä oireita ovat vatsakipu, pahoinvointi, oksentelu ja ripuli</w:t>
      </w:r>
      <w:r w:rsidR="004D4AF3">
        <w:t>.</w:t>
      </w:r>
    </w:p>
    <w:p w14:paraId="3B6277C4" w14:textId="77777777" w:rsidR="00DF5F67" w:rsidRDefault="00DF5F67" w:rsidP="00E32D28">
      <w:pPr>
        <w:tabs>
          <w:tab w:val="clear" w:pos="567"/>
        </w:tabs>
        <w:spacing w:line="240" w:lineRule="auto"/>
      </w:pPr>
    </w:p>
    <w:p w14:paraId="5317B133" w14:textId="2C035418" w:rsidR="00B830C2" w:rsidRPr="00295002" w:rsidRDefault="00B830C2" w:rsidP="00B830C2">
      <w:pPr>
        <w:keepNext/>
        <w:keepLines/>
        <w:numPr>
          <w:ilvl w:val="12"/>
          <w:numId w:val="0"/>
        </w:numPr>
        <w:tabs>
          <w:tab w:val="clear" w:pos="567"/>
        </w:tabs>
        <w:spacing w:line="240" w:lineRule="auto"/>
      </w:pPr>
      <w:r>
        <w:rPr>
          <w:b/>
        </w:rPr>
        <w:t>Tuntematon</w:t>
      </w:r>
      <w:r w:rsidRPr="00295002">
        <w:rPr>
          <w:b/>
        </w:rPr>
        <w:t xml:space="preserve"> </w:t>
      </w:r>
      <w:r w:rsidRPr="00B830C2">
        <w:t>(koska saatavissa oleva tieto ei riitä esiintyvyyden arviointiin)</w:t>
      </w:r>
    </w:p>
    <w:p w14:paraId="4EF5C093" w14:textId="3F800B26" w:rsidR="00B830C2" w:rsidRPr="00C22341" w:rsidRDefault="002102A3" w:rsidP="00B830C2">
      <w:pPr>
        <w:pStyle w:val="ListParagraph"/>
        <w:numPr>
          <w:ilvl w:val="0"/>
          <w:numId w:val="52"/>
        </w:numPr>
        <w:tabs>
          <w:tab w:val="clear" w:pos="567"/>
        </w:tabs>
        <w:spacing w:line="240" w:lineRule="auto"/>
        <w:ind w:left="630" w:hanging="630"/>
      </w:pPr>
      <w:r w:rsidRPr="002102A3">
        <w:t>äkillinen tahaton lihas</w:t>
      </w:r>
      <w:r>
        <w:t xml:space="preserve">ten </w:t>
      </w:r>
      <w:r w:rsidRPr="002102A3">
        <w:t>nykiminen (myoklonus)</w:t>
      </w:r>
      <w:r>
        <w:t>.</w:t>
      </w:r>
    </w:p>
    <w:p w14:paraId="36985CD4" w14:textId="77777777" w:rsidR="00B830C2" w:rsidRPr="00295002" w:rsidRDefault="00B830C2" w:rsidP="00E32D28">
      <w:pPr>
        <w:tabs>
          <w:tab w:val="clear" w:pos="567"/>
        </w:tabs>
        <w:spacing w:line="240" w:lineRule="auto"/>
      </w:pPr>
    </w:p>
    <w:p w14:paraId="4B99722B" w14:textId="77777777" w:rsidR="00631CA2" w:rsidRPr="00BB2383" w:rsidRDefault="00631CA2" w:rsidP="00E32D28">
      <w:pPr>
        <w:keepNext/>
        <w:numPr>
          <w:ilvl w:val="12"/>
          <w:numId w:val="0"/>
        </w:numPr>
        <w:spacing w:line="240" w:lineRule="auto"/>
        <w:rPr>
          <w:b/>
          <w:szCs w:val="22"/>
        </w:rPr>
      </w:pPr>
      <w:r w:rsidRPr="00BB2383">
        <w:rPr>
          <w:b/>
        </w:rPr>
        <w:t>Haittavaikutuksista ilmoittaminen</w:t>
      </w:r>
    </w:p>
    <w:p w14:paraId="58BDBEE6" w14:textId="4AC8EC78" w:rsidR="00631CA2" w:rsidRPr="00295002" w:rsidRDefault="00631CA2" w:rsidP="00E32D28">
      <w:pPr>
        <w:tabs>
          <w:tab w:val="clear" w:pos="567"/>
        </w:tabs>
        <w:spacing w:line="240" w:lineRule="auto"/>
        <w:rPr>
          <w:rFonts w:eastAsia="Verdana" w:cs="Verdana"/>
          <w:szCs w:val="18"/>
        </w:rPr>
      </w:pPr>
      <w:r w:rsidRPr="00295002">
        <w:t>Jos havaitset haittavaikutuksia, kerro niistä lääkärille</w:t>
      </w:r>
      <w:r w:rsidR="00810D73" w:rsidRPr="00295002">
        <w:t>,</w:t>
      </w:r>
      <w:r w:rsidRPr="00295002">
        <w:t xml:space="preserve"> apteekkihenkilökunnalle</w:t>
      </w:r>
      <w:r w:rsidR="00810D73" w:rsidRPr="00295002">
        <w:t xml:space="preserve"> tai sairaanhoitajalle</w:t>
      </w:r>
      <w:r w:rsidRPr="00295002">
        <w:t>. Tämä koskee myös sellaisia mahdollisia haittavaikutuksia, joita ei ole mainittu tässä pakkausselosteessa.</w:t>
      </w:r>
      <w:r w:rsidRPr="00295002">
        <w:rPr>
          <w:rFonts w:ascii="Verdana" w:hAnsi="Verdana"/>
          <w:sz w:val="18"/>
        </w:rPr>
        <w:t xml:space="preserve"> </w:t>
      </w:r>
      <w:r w:rsidRPr="00295002">
        <w:t xml:space="preserve">Voit ilmoittaa haittavaikutuksista myös suoraan </w:t>
      </w:r>
      <w:r>
        <w:fldChar w:fldCharType="begin"/>
      </w:r>
      <w:r>
        <w:instrText>HYPERLINK "https://www.ema.europa.eu/en/documents/template-form/qrd-appendix-v-adverse-drug-reaction-reporting-details_en.docx"</w:instrText>
      </w:r>
      <w:r>
        <w:fldChar w:fldCharType="separate"/>
      </w:r>
      <w:r w:rsidRPr="00CA7FEC">
        <w:rPr>
          <w:color w:val="0000FF"/>
          <w:u w:val="single"/>
          <w:shd w:val="pct15" w:color="auto" w:fill="auto"/>
        </w:rPr>
        <w:t>liitteessä V</w:t>
      </w:r>
      <w:r>
        <w:fldChar w:fldCharType="end"/>
      </w:r>
      <w:r w:rsidR="004020F1" w:rsidRPr="00CA7FEC">
        <w:rPr>
          <w:color w:val="0000FF"/>
          <w:shd w:val="pct15" w:color="auto" w:fill="auto"/>
        </w:rPr>
        <w:t xml:space="preserve"> </w:t>
      </w:r>
      <w:r w:rsidRPr="00295002">
        <w:rPr>
          <w:shd w:val="pct15" w:color="auto" w:fill="auto"/>
        </w:rPr>
        <w:t>luetellun kansallisen ilmoitusjärjestelmän kautta</w:t>
      </w:r>
      <w:r w:rsidRPr="00295002">
        <w:t>. Ilmoittamalla haittavaikutuksista voit auttaa saamaan enemmän tietoa tämän lääkevalmisteen turvallisuudesta.</w:t>
      </w:r>
    </w:p>
    <w:p w14:paraId="02517140" w14:textId="77777777" w:rsidR="00631CA2" w:rsidRPr="00295002" w:rsidRDefault="00631CA2" w:rsidP="00E32D28">
      <w:pPr>
        <w:tabs>
          <w:tab w:val="clear" w:pos="567"/>
        </w:tabs>
        <w:spacing w:line="240" w:lineRule="auto"/>
        <w:rPr>
          <w:rFonts w:eastAsia="Verdana" w:cs="Verdana"/>
          <w:szCs w:val="18"/>
        </w:rPr>
      </w:pPr>
    </w:p>
    <w:p w14:paraId="097242C0" w14:textId="77777777" w:rsidR="00631CA2" w:rsidRPr="00295002" w:rsidRDefault="00631CA2" w:rsidP="00E32D28">
      <w:pPr>
        <w:autoSpaceDE w:val="0"/>
        <w:autoSpaceDN w:val="0"/>
        <w:adjustRightInd w:val="0"/>
        <w:spacing w:line="240" w:lineRule="auto"/>
        <w:rPr>
          <w:szCs w:val="22"/>
        </w:rPr>
      </w:pPr>
    </w:p>
    <w:p w14:paraId="7F777074" w14:textId="77777777" w:rsidR="00631CA2" w:rsidRPr="00295002" w:rsidRDefault="00631CA2" w:rsidP="00E32D28">
      <w:pPr>
        <w:keepNext/>
        <w:numPr>
          <w:ilvl w:val="12"/>
          <w:numId w:val="0"/>
        </w:numPr>
        <w:tabs>
          <w:tab w:val="clear" w:pos="567"/>
        </w:tabs>
        <w:spacing w:line="240" w:lineRule="auto"/>
        <w:ind w:left="567" w:hanging="567"/>
        <w:rPr>
          <w:b/>
          <w:szCs w:val="22"/>
        </w:rPr>
      </w:pPr>
      <w:r w:rsidRPr="00295002">
        <w:rPr>
          <w:b/>
        </w:rPr>
        <w:t>5.</w:t>
      </w:r>
      <w:r w:rsidRPr="00295002">
        <w:rPr>
          <w:b/>
        </w:rPr>
        <w:tab/>
        <w:t>Entresto-valmisteen säilyttäminen</w:t>
      </w:r>
    </w:p>
    <w:p w14:paraId="24220586" w14:textId="77777777" w:rsidR="00631CA2" w:rsidRPr="00295002" w:rsidRDefault="00631CA2" w:rsidP="00E32D28">
      <w:pPr>
        <w:keepNext/>
        <w:numPr>
          <w:ilvl w:val="12"/>
          <w:numId w:val="0"/>
        </w:numPr>
        <w:tabs>
          <w:tab w:val="clear" w:pos="567"/>
        </w:tabs>
        <w:spacing w:line="240" w:lineRule="auto"/>
        <w:rPr>
          <w:szCs w:val="22"/>
        </w:rPr>
      </w:pPr>
    </w:p>
    <w:p w14:paraId="483AA5E5" w14:textId="77777777" w:rsidR="00631CA2" w:rsidRPr="00295002" w:rsidRDefault="00631CA2" w:rsidP="00E32D28">
      <w:pPr>
        <w:numPr>
          <w:ilvl w:val="12"/>
          <w:numId w:val="0"/>
        </w:numPr>
        <w:tabs>
          <w:tab w:val="clear" w:pos="567"/>
        </w:tabs>
        <w:spacing w:line="240" w:lineRule="auto"/>
        <w:ind w:right="-2"/>
        <w:rPr>
          <w:szCs w:val="22"/>
        </w:rPr>
      </w:pPr>
      <w:r w:rsidRPr="00295002">
        <w:t>Ei lasten ulottuville eikä näkyville.</w:t>
      </w:r>
    </w:p>
    <w:p w14:paraId="0CFB0F39" w14:textId="77777777" w:rsidR="00631CA2" w:rsidRPr="00295002" w:rsidRDefault="00631CA2" w:rsidP="00E32D28">
      <w:pPr>
        <w:numPr>
          <w:ilvl w:val="12"/>
          <w:numId w:val="0"/>
        </w:numPr>
        <w:tabs>
          <w:tab w:val="clear" w:pos="567"/>
        </w:tabs>
        <w:spacing w:line="240" w:lineRule="auto"/>
        <w:ind w:right="-2"/>
        <w:rPr>
          <w:szCs w:val="22"/>
        </w:rPr>
      </w:pPr>
      <w:r w:rsidRPr="00295002">
        <w:t xml:space="preserve">Älä käytä tätä lääkettä kotelossa ja läpipainopakkauksessa mainitun viimeisen käyttöpäivämäärän </w:t>
      </w:r>
      <w:r w:rsidR="00865AA6" w:rsidRPr="00295002">
        <w:t xml:space="preserve">(EXP) </w:t>
      </w:r>
      <w:r w:rsidRPr="00295002">
        <w:t>jälkeen. Viimeinen käyttöpäivämäärä tarkoittaa kuukauden viimeistä päivää.</w:t>
      </w:r>
    </w:p>
    <w:p w14:paraId="1683A6B2" w14:textId="77777777" w:rsidR="00631CA2" w:rsidRPr="00295002" w:rsidRDefault="00865AA6" w:rsidP="00E32D28">
      <w:pPr>
        <w:tabs>
          <w:tab w:val="clear" w:pos="567"/>
        </w:tabs>
        <w:autoSpaceDE w:val="0"/>
        <w:autoSpaceDN w:val="0"/>
        <w:adjustRightInd w:val="0"/>
        <w:spacing w:line="240" w:lineRule="auto"/>
        <w:rPr>
          <w:rFonts w:eastAsia="SimSun"/>
          <w:color w:val="000000"/>
          <w:szCs w:val="22"/>
        </w:rPr>
      </w:pPr>
      <w:r w:rsidRPr="00295002">
        <w:rPr>
          <w:rFonts w:eastAsia="SimSun"/>
          <w:szCs w:val="22"/>
          <w:lang w:eastAsia="zh-CN"/>
        </w:rPr>
        <w:t>Tämä lääke ei vaadi lämpötilan suhteen erityisiä säilytysolosuhteita.</w:t>
      </w:r>
    </w:p>
    <w:p w14:paraId="539EBBDA" w14:textId="77777777" w:rsidR="00631CA2" w:rsidRPr="00295002" w:rsidRDefault="00631CA2" w:rsidP="00E32D28">
      <w:pPr>
        <w:tabs>
          <w:tab w:val="clear" w:pos="567"/>
        </w:tabs>
        <w:autoSpaceDE w:val="0"/>
        <w:autoSpaceDN w:val="0"/>
        <w:adjustRightInd w:val="0"/>
        <w:spacing w:line="240" w:lineRule="auto"/>
        <w:rPr>
          <w:rFonts w:eastAsia="SimSun"/>
          <w:color w:val="000000"/>
          <w:szCs w:val="22"/>
        </w:rPr>
      </w:pPr>
      <w:r w:rsidRPr="00295002">
        <w:rPr>
          <w:color w:val="000000"/>
        </w:rPr>
        <w:t>Säilytä alkuperäispakkauksessa. Herkkä kosteudelle.</w:t>
      </w:r>
    </w:p>
    <w:p w14:paraId="0B997516" w14:textId="77777777" w:rsidR="00631CA2" w:rsidRPr="00295002" w:rsidRDefault="00631CA2" w:rsidP="00E32D28">
      <w:pPr>
        <w:numPr>
          <w:ilvl w:val="12"/>
          <w:numId w:val="0"/>
        </w:numPr>
        <w:tabs>
          <w:tab w:val="clear" w:pos="567"/>
        </w:tabs>
        <w:spacing w:line="240" w:lineRule="auto"/>
        <w:ind w:right="-2"/>
        <w:rPr>
          <w:szCs w:val="22"/>
        </w:rPr>
      </w:pPr>
      <w:r w:rsidRPr="00295002">
        <w:t xml:space="preserve">Älä käytä </w:t>
      </w:r>
      <w:r w:rsidR="009254AA" w:rsidRPr="00295002">
        <w:t>tätä lääkettä</w:t>
      </w:r>
      <w:r w:rsidRPr="00295002">
        <w:t xml:space="preserve">, jos </w:t>
      </w:r>
      <w:r w:rsidR="009254AA" w:rsidRPr="00295002">
        <w:t xml:space="preserve">huomaat, että </w:t>
      </w:r>
      <w:r w:rsidRPr="00295002">
        <w:t>pakkaus on vahingoittunut tai näyttää siltä, että siihen on kajottu.</w:t>
      </w:r>
    </w:p>
    <w:p w14:paraId="192D8D22" w14:textId="77777777" w:rsidR="00631CA2" w:rsidRPr="00295002" w:rsidRDefault="00631CA2" w:rsidP="00E32D28">
      <w:pPr>
        <w:numPr>
          <w:ilvl w:val="12"/>
          <w:numId w:val="0"/>
        </w:numPr>
        <w:tabs>
          <w:tab w:val="clear" w:pos="567"/>
        </w:tabs>
        <w:spacing w:line="240" w:lineRule="auto"/>
        <w:ind w:right="-2"/>
        <w:rPr>
          <w:szCs w:val="22"/>
        </w:rPr>
      </w:pPr>
      <w:r w:rsidRPr="00295002">
        <w:t xml:space="preserve">Lääkkeitä ei </w:t>
      </w:r>
      <w:r w:rsidR="00B92BD7" w:rsidRPr="00295002">
        <w:t>pidä</w:t>
      </w:r>
      <w:r w:rsidRPr="00295002">
        <w:t xml:space="preserve"> heittää viemäriin. Kysy käyttämättömien lääkkeiden hävittämisestä apteekista. Näin menetellen suojelet luontoa.</w:t>
      </w:r>
    </w:p>
    <w:p w14:paraId="038C176A" w14:textId="77777777" w:rsidR="00631CA2" w:rsidRPr="00295002" w:rsidRDefault="00631CA2" w:rsidP="00E32D28">
      <w:pPr>
        <w:numPr>
          <w:ilvl w:val="12"/>
          <w:numId w:val="0"/>
        </w:numPr>
        <w:tabs>
          <w:tab w:val="clear" w:pos="567"/>
        </w:tabs>
        <w:spacing w:line="240" w:lineRule="auto"/>
        <w:ind w:right="-2"/>
        <w:rPr>
          <w:szCs w:val="22"/>
        </w:rPr>
      </w:pPr>
    </w:p>
    <w:p w14:paraId="306AEA9E" w14:textId="77777777" w:rsidR="00631CA2" w:rsidRPr="00295002" w:rsidRDefault="00631CA2" w:rsidP="00E32D28">
      <w:pPr>
        <w:numPr>
          <w:ilvl w:val="12"/>
          <w:numId w:val="0"/>
        </w:numPr>
        <w:tabs>
          <w:tab w:val="clear" w:pos="567"/>
        </w:tabs>
        <w:spacing w:line="240" w:lineRule="auto"/>
        <w:ind w:right="-2"/>
        <w:rPr>
          <w:szCs w:val="22"/>
        </w:rPr>
      </w:pPr>
    </w:p>
    <w:p w14:paraId="10B77037" w14:textId="77777777" w:rsidR="00631CA2" w:rsidRPr="00295002" w:rsidRDefault="00631CA2" w:rsidP="00E32D28">
      <w:pPr>
        <w:keepNext/>
        <w:numPr>
          <w:ilvl w:val="12"/>
          <w:numId w:val="0"/>
        </w:numPr>
        <w:spacing w:line="240" w:lineRule="auto"/>
        <w:ind w:right="-2"/>
        <w:rPr>
          <w:b/>
        </w:rPr>
      </w:pPr>
      <w:r w:rsidRPr="00295002">
        <w:rPr>
          <w:b/>
        </w:rPr>
        <w:lastRenderedPageBreak/>
        <w:t>6.</w:t>
      </w:r>
      <w:r w:rsidRPr="00295002">
        <w:rPr>
          <w:b/>
        </w:rPr>
        <w:tab/>
        <w:t>Pakkauksen sisältö ja muuta tietoa</w:t>
      </w:r>
    </w:p>
    <w:p w14:paraId="6858A606" w14:textId="77777777" w:rsidR="00631CA2" w:rsidRPr="00295002" w:rsidRDefault="00631CA2" w:rsidP="00E32D28">
      <w:pPr>
        <w:keepNext/>
        <w:numPr>
          <w:ilvl w:val="12"/>
          <w:numId w:val="0"/>
        </w:numPr>
        <w:tabs>
          <w:tab w:val="clear" w:pos="567"/>
        </w:tabs>
        <w:spacing w:line="240" w:lineRule="auto"/>
      </w:pPr>
    </w:p>
    <w:p w14:paraId="2BE62F4A" w14:textId="77777777" w:rsidR="00631CA2" w:rsidRPr="00295002" w:rsidRDefault="00631CA2" w:rsidP="00E32D28">
      <w:pPr>
        <w:keepNext/>
        <w:tabs>
          <w:tab w:val="clear" w:pos="567"/>
        </w:tabs>
        <w:spacing w:line="240" w:lineRule="auto"/>
        <w:ind w:right="-2"/>
        <w:rPr>
          <w:iCs/>
          <w:szCs w:val="22"/>
        </w:rPr>
      </w:pPr>
      <w:r w:rsidRPr="00295002">
        <w:rPr>
          <w:b/>
        </w:rPr>
        <w:t>Mitä Entresto sisältää</w:t>
      </w:r>
    </w:p>
    <w:p w14:paraId="38B0EE11" w14:textId="77777777" w:rsidR="00631CA2" w:rsidRPr="00295002" w:rsidRDefault="00631CA2" w:rsidP="00E32D28">
      <w:pPr>
        <w:keepNext/>
        <w:numPr>
          <w:ilvl w:val="0"/>
          <w:numId w:val="53"/>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Vaikuttavat aineet ovat sakubitriili ja valsartaani.</w:t>
      </w:r>
    </w:p>
    <w:p w14:paraId="76A9E740" w14:textId="77777777" w:rsidR="00631CA2" w:rsidRPr="00295002" w:rsidRDefault="00631CA2" w:rsidP="00E32D28">
      <w:pPr>
        <w:numPr>
          <w:ilvl w:val="0"/>
          <w:numId w:val="54"/>
        </w:numPr>
        <w:tabs>
          <w:tab w:val="clear" w:pos="567"/>
        </w:tabs>
        <w:autoSpaceDE w:val="0"/>
        <w:autoSpaceDN w:val="0"/>
        <w:adjustRightInd w:val="0"/>
        <w:spacing w:line="240" w:lineRule="auto"/>
        <w:ind w:left="1134" w:hanging="567"/>
        <w:rPr>
          <w:rFonts w:eastAsia="SimSun"/>
          <w:color w:val="000000"/>
          <w:szCs w:val="22"/>
        </w:rPr>
      </w:pPr>
      <w:r w:rsidRPr="00295002">
        <w:rPr>
          <w:color w:val="000000"/>
        </w:rPr>
        <w:t xml:space="preserve">Yksi </w:t>
      </w:r>
      <w:r w:rsidR="00865AA6" w:rsidRPr="00295002">
        <w:t>24 mg/26</w:t>
      </w:r>
      <w:r w:rsidRPr="00295002">
        <w:rPr>
          <w:color w:val="000000"/>
        </w:rPr>
        <w:t> mg:n kalvopäällysteinen tabletti sisältää 24</w:t>
      </w:r>
      <w:r w:rsidR="00810D73" w:rsidRPr="00295002">
        <w:rPr>
          <w:color w:val="000000"/>
        </w:rPr>
        <w:t>,3</w:t>
      </w:r>
      <w:r w:rsidRPr="00295002">
        <w:rPr>
          <w:color w:val="000000"/>
        </w:rPr>
        <w:t> mg sakubitriilia ja 2</w:t>
      </w:r>
      <w:r w:rsidR="00810D73" w:rsidRPr="00295002">
        <w:rPr>
          <w:color w:val="000000"/>
        </w:rPr>
        <w:t>5,7</w:t>
      </w:r>
      <w:r w:rsidRPr="00295002">
        <w:rPr>
          <w:color w:val="000000"/>
        </w:rPr>
        <w:t xml:space="preserve"> mg valsartaania </w:t>
      </w:r>
      <w:r w:rsidR="00865AA6" w:rsidRPr="00295002">
        <w:rPr>
          <w:color w:val="000000"/>
        </w:rPr>
        <w:t xml:space="preserve">(sakubitriilin ja valsartaanin </w:t>
      </w:r>
      <w:r w:rsidRPr="00295002">
        <w:rPr>
          <w:color w:val="000000"/>
        </w:rPr>
        <w:t>natriumsuolakompleksina</w:t>
      </w:r>
      <w:r w:rsidR="00865AA6" w:rsidRPr="00295002">
        <w:rPr>
          <w:color w:val="000000"/>
        </w:rPr>
        <w:t>)</w:t>
      </w:r>
      <w:r w:rsidRPr="00295002">
        <w:rPr>
          <w:color w:val="000000"/>
        </w:rPr>
        <w:t>.</w:t>
      </w:r>
    </w:p>
    <w:p w14:paraId="6F1983B9" w14:textId="77777777" w:rsidR="00631CA2" w:rsidRPr="00295002" w:rsidRDefault="00631CA2" w:rsidP="00E32D28">
      <w:pPr>
        <w:numPr>
          <w:ilvl w:val="0"/>
          <w:numId w:val="54"/>
        </w:numPr>
        <w:tabs>
          <w:tab w:val="clear" w:pos="567"/>
        </w:tabs>
        <w:autoSpaceDE w:val="0"/>
        <w:autoSpaceDN w:val="0"/>
        <w:adjustRightInd w:val="0"/>
        <w:spacing w:line="240" w:lineRule="auto"/>
        <w:ind w:left="1134" w:hanging="567"/>
        <w:rPr>
          <w:rFonts w:eastAsia="SimSun"/>
          <w:color w:val="000000"/>
          <w:szCs w:val="22"/>
        </w:rPr>
      </w:pPr>
      <w:r w:rsidRPr="00295002">
        <w:rPr>
          <w:color w:val="000000"/>
        </w:rPr>
        <w:t xml:space="preserve">Yksi </w:t>
      </w:r>
      <w:r w:rsidR="00865AA6" w:rsidRPr="00295002">
        <w:t>49 mg/51</w:t>
      </w:r>
      <w:r w:rsidRPr="00295002">
        <w:rPr>
          <w:color w:val="000000"/>
        </w:rPr>
        <w:t> mg:n kalvopäällysteinen tabletti sisältää 4</w:t>
      </w:r>
      <w:r w:rsidR="00810D73" w:rsidRPr="00295002">
        <w:rPr>
          <w:color w:val="000000"/>
        </w:rPr>
        <w:t>8,6</w:t>
      </w:r>
      <w:r w:rsidRPr="00295002">
        <w:rPr>
          <w:color w:val="000000"/>
        </w:rPr>
        <w:t> mg sakubitriilia ja 51</w:t>
      </w:r>
      <w:r w:rsidR="00810D73" w:rsidRPr="00295002">
        <w:rPr>
          <w:color w:val="000000"/>
        </w:rPr>
        <w:t>,4</w:t>
      </w:r>
      <w:r w:rsidRPr="00295002">
        <w:rPr>
          <w:color w:val="000000"/>
        </w:rPr>
        <w:t xml:space="preserve"> mg valsartaania </w:t>
      </w:r>
      <w:r w:rsidR="00865AA6" w:rsidRPr="00295002">
        <w:rPr>
          <w:color w:val="000000"/>
        </w:rPr>
        <w:t xml:space="preserve">(sakubitriilin ja valsartaanin </w:t>
      </w:r>
      <w:r w:rsidRPr="00295002">
        <w:rPr>
          <w:color w:val="000000"/>
        </w:rPr>
        <w:t>natriumsuolakompleksina</w:t>
      </w:r>
      <w:r w:rsidR="00865AA6" w:rsidRPr="00295002">
        <w:rPr>
          <w:color w:val="000000"/>
        </w:rPr>
        <w:t>)</w:t>
      </w:r>
      <w:r w:rsidRPr="00295002">
        <w:rPr>
          <w:color w:val="000000"/>
        </w:rPr>
        <w:t>.</w:t>
      </w:r>
    </w:p>
    <w:p w14:paraId="40DF4B9D" w14:textId="77777777" w:rsidR="00631CA2" w:rsidRPr="00295002" w:rsidRDefault="00631CA2" w:rsidP="00E32D28">
      <w:pPr>
        <w:numPr>
          <w:ilvl w:val="0"/>
          <w:numId w:val="54"/>
        </w:numPr>
        <w:tabs>
          <w:tab w:val="clear" w:pos="567"/>
        </w:tabs>
        <w:autoSpaceDE w:val="0"/>
        <w:autoSpaceDN w:val="0"/>
        <w:adjustRightInd w:val="0"/>
        <w:spacing w:line="240" w:lineRule="auto"/>
        <w:ind w:left="1134" w:hanging="567"/>
        <w:rPr>
          <w:rFonts w:eastAsia="SimSun"/>
          <w:color w:val="000000"/>
          <w:szCs w:val="22"/>
        </w:rPr>
      </w:pPr>
      <w:r w:rsidRPr="00295002">
        <w:rPr>
          <w:color w:val="000000"/>
        </w:rPr>
        <w:t xml:space="preserve">Yksi </w:t>
      </w:r>
      <w:r w:rsidR="00865AA6" w:rsidRPr="00295002">
        <w:t>97 mg/103</w:t>
      </w:r>
      <w:r w:rsidRPr="00295002">
        <w:rPr>
          <w:color w:val="000000"/>
        </w:rPr>
        <w:t> mg:n kalvopäällysteinen tabletti sisältää 97</w:t>
      </w:r>
      <w:r w:rsidR="00810D73" w:rsidRPr="00295002">
        <w:rPr>
          <w:color w:val="000000"/>
        </w:rPr>
        <w:t>,2</w:t>
      </w:r>
      <w:r w:rsidRPr="00295002">
        <w:rPr>
          <w:color w:val="000000"/>
        </w:rPr>
        <w:t> mg sakubitriilia ja 10</w:t>
      </w:r>
      <w:r w:rsidR="00810D73" w:rsidRPr="00295002">
        <w:rPr>
          <w:color w:val="000000"/>
        </w:rPr>
        <w:t>2,8</w:t>
      </w:r>
      <w:r w:rsidRPr="00295002">
        <w:rPr>
          <w:color w:val="000000"/>
        </w:rPr>
        <w:t xml:space="preserve"> mg valsartaania </w:t>
      </w:r>
      <w:r w:rsidR="00865AA6" w:rsidRPr="00295002">
        <w:rPr>
          <w:color w:val="000000"/>
        </w:rPr>
        <w:t xml:space="preserve">(sakubitriilin ja valsartaanin </w:t>
      </w:r>
      <w:r w:rsidRPr="00295002">
        <w:rPr>
          <w:color w:val="000000"/>
        </w:rPr>
        <w:t>natriumsuolakompleksina</w:t>
      </w:r>
      <w:r w:rsidR="00865AA6" w:rsidRPr="00295002">
        <w:rPr>
          <w:color w:val="000000"/>
        </w:rPr>
        <w:t>)</w:t>
      </w:r>
      <w:r w:rsidRPr="00295002">
        <w:rPr>
          <w:color w:val="000000"/>
        </w:rPr>
        <w:t>.</w:t>
      </w:r>
    </w:p>
    <w:p w14:paraId="5164A62B" w14:textId="480973B6" w:rsidR="00631CA2" w:rsidRPr="003A4D76" w:rsidRDefault="00631CA2" w:rsidP="00BB2383">
      <w:pPr>
        <w:numPr>
          <w:ilvl w:val="0"/>
          <w:numId w:val="53"/>
        </w:numPr>
        <w:tabs>
          <w:tab w:val="clear" w:pos="567"/>
        </w:tabs>
        <w:autoSpaceDE w:val="0"/>
        <w:autoSpaceDN w:val="0"/>
        <w:adjustRightInd w:val="0"/>
        <w:spacing w:line="240" w:lineRule="auto"/>
        <w:ind w:left="567" w:hanging="567"/>
        <w:rPr>
          <w:rFonts w:eastAsia="SimSun"/>
          <w:color w:val="000000"/>
          <w:szCs w:val="22"/>
        </w:rPr>
      </w:pPr>
      <w:r w:rsidRPr="003A4D76">
        <w:rPr>
          <w:color w:val="000000"/>
        </w:rPr>
        <w:t>Muut tabletin ytimen aineet ovat mikrokiteinen selluloosa, matalasubstituutioasteinen hydroksipropyyliselluloosa, krospovidoni, magnesiumstearaatti, talkki ja kolloidinen vedetön piidioksidi</w:t>
      </w:r>
      <w:r w:rsidR="003A4D76" w:rsidRPr="003A4D76">
        <w:rPr>
          <w:color w:val="000000"/>
        </w:rPr>
        <w:t xml:space="preserve"> </w:t>
      </w:r>
      <w:r w:rsidR="003A4D76" w:rsidRPr="003A4D76">
        <w:rPr>
          <w:szCs w:val="22"/>
        </w:rPr>
        <w:t>(ks. kohdan 2 lopusta</w:t>
      </w:r>
      <w:r w:rsidR="00E94EAD">
        <w:rPr>
          <w:szCs w:val="22"/>
        </w:rPr>
        <w:t xml:space="preserve"> </w:t>
      </w:r>
      <w:r w:rsidR="003A4D76" w:rsidRPr="003A4D76">
        <w:rPr>
          <w:szCs w:val="22"/>
        </w:rPr>
        <w:t>”Entresto sisältää natriumia”)</w:t>
      </w:r>
      <w:r w:rsidRPr="003A4D76">
        <w:rPr>
          <w:color w:val="000000"/>
        </w:rPr>
        <w:t>.</w:t>
      </w:r>
    </w:p>
    <w:p w14:paraId="1D479B30" w14:textId="77777777" w:rsidR="00631CA2" w:rsidRPr="00295002" w:rsidRDefault="00865AA6" w:rsidP="00E32D28">
      <w:pPr>
        <w:numPr>
          <w:ilvl w:val="0"/>
          <w:numId w:val="53"/>
        </w:numPr>
        <w:tabs>
          <w:tab w:val="clear" w:pos="567"/>
        </w:tabs>
        <w:autoSpaceDE w:val="0"/>
        <w:autoSpaceDN w:val="0"/>
        <w:adjustRightInd w:val="0"/>
        <w:spacing w:line="240" w:lineRule="auto"/>
        <w:ind w:left="567" w:hanging="567"/>
        <w:rPr>
          <w:rFonts w:eastAsia="SimSun"/>
          <w:color w:val="000000"/>
          <w:szCs w:val="22"/>
        </w:rPr>
      </w:pPr>
      <w:r w:rsidRPr="00295002">
        <w:t>24 mg/26</w:t>
      </w:r>
      <w:r w:rsidR="00631CA2" w:rsidRPr="00295002">
        <w:rPr>
          <w:color w:val="000000"/>
        </w:rPr>
        <w:t xml:space="preserve"> mg:n ja </w:t>
      </w:r>
      <w:r w:rsidRPr="00295002">
        <w:t>97 mg/103</w:t>
      </w:r>
      <w:r w:rsidR="00631CA2" w:rsidRPr="00295002">
        <w:rPr>
          <w:color w:val="000000"/>
        </w:rPr>
        <w:t> mg:n tabletin päällyste sisältää hypromelloosia, titaanidioksidia (E171), makrogoli 4000:ta, talkkia, punaista rautaoksidia (E172) ja mustaa rautaoksidia (E172).</w:t>
      </w:r>
    </w:p>
    <w:p w14:paraId="5F193290" w14:textId="77777777" w:rsidR="00631CA2" w:rsidRPr="00295002" w:rsidRDefault="00865AA6" w:rsidP="00E32D28">
      <w:pPr>
        <w:numPr>
          <w:ilvl w:val="0"/>
          <w:numId w:val="53"/>
        </w:numPr>
        <w:tabs>
          <w:tab w:val="clear" w:pos="567"/>
        </w:tabs>
        <w:autoSpaceDE w:val="0"/>
        <w:autoSpaceDN w:val="0"/>
        <w:adjustRightInd w:val="0"/>
        <w:spacing w:line="240" w:lineRule="auto"/>
        <w:ind w:left="567" w:hanging="567"/>
        <w:rPr>
          <w:rFonts w:eastAsia="SimSun"/>
          <w:color w:val="000000"/>
          <w:szCs w:val="22"/>
        </w:rPr>
      </w:pPr>
      <w:r w:rsidRPr="00295002">
        <w:t>49 mg/51</w:t>
      </w:r>
      <w:r w:rsidR="00631CA2" w:rsidRPr="00295002">
        <w:rPr>
          <w:color w:val="000000"/>
        </w:rPr>
        <w:t xml:space="preserve"> mg:n tabletin päällyste sisältää hypromelloosia, titaanidioksidia (E171), makrogoli 4000:ta, talkkia, punaista rautaoksidia (E172) ja </w:t>
      </w:r>
      <w:r w:rsidR="00EE7D98" w:rsidRPr="00295002">
        <w:rPr>
          <w:color w:val="000000"/>
        </w:rPr>
        <w:t>keltaista</w:t>
      </w:r>
      <w:r w:rsidR="00631CA2" w:rsidRPr="00295002">
        <w:rPr>
          <w:color w:val="000000"/>
        </w:rPr>
        <w:t xml:space="preserve"> rautaoksidia (E172).</w:t>
      </w:r>
    </w:p>
    <w:p w14:paraId="64B5AC01" w14:textId="77777777" w:rsidR="00631CA2" w:rsidRPr="00295002" w:rsidRDefault="00631CA2" w:rsidP="00E32D28">
      <w:pPr>
        <w:tabs>
          <w:tab w:val="clear" w:pos="567"/>
        </w:tabs>
        <w:spacing w:line="240" w:lineRule="auto"/>
        <w:rPr>
          <w:szCs w:val="22"/>
        </w:rPr>
      </w:pPr>
    </w:p>
    <w:p w14:paraId="28949F92" w14:textId="6CFAC8F6" w:rsidR="00631CA2" w:rsidRPr="00295002" w:rsidRDefault="00631CA2" w:rsidP="00E32D28">
      <w:pPr>
        <w:keepNext/>
        <w:numPr>
          <w:ilvl w:val="12"/>
          <w:numId w:val="0"/>
        </w:numPr>
        <w:tabs>
          <w:tab w:val="clear" w:pos="567"/>
        </w:tabs>
        <w:spacing w:line="240" w:lineRule="auto"/>
        <w:rPr>
          <w:b/>
        </w:rPr>
      </w:pPr>
      <w:r w:rsidRPr="00295002">
        <w:rPr>
          <w:b/>
        </w:rPr>
        <w:t>Lääkevalmisteen kuvaus ja pakkauskoot</w:t>
      </w:r>
    </w:p>
    <w:p w14:paraId="68BA6B85" w14:textId="77777777" w:rsidR="00631CA2" w:rsidRPr="00295002" w:rsidRDefault="00631CA2" w:rsidP="00E32D28">
      <w:pPr>
        <w:spacing w:line="240" w:lineRule="auto"/>
      </w:pPr>
      <w:r w:rsidRPr="00295002">
        <w:t xml:space="preserve">Entresto </w:t>
      </w:r>
      <w:r w:rsidR="00865AA6" w:rsidRPr="00295002">
        <w:t>24 mg/26</w:t>
      </w:r>
      <w:r w:rsidRPr="00295002">
        <w:t> mg kalvopäällysteiset tabletit ovat violetinvalkoisia, soikeita tabletteja, joiden toisella puolella on "NVR" ja toisella puolella "LZ".</w:t>
      </w:r>
      <w:r w:rsidR="00865AA6" w:rsidRPr="00295002">
        <w:t xml:space="preserve"> Tabletti on kooltaan suunnilleen 13,1 mm x 5,2 mm.</w:t>
      </w:r>
    </w:p>
    <w:p w14:paraId="52BBB218" w14:textId="77777777" w:rsidR="00631CA2" w:rsidRPr="00295002" w:rsidRDefault="00631CA2" w:rsidP="00E32D28">
      <w:pPr>
        <w:spacing w:line="240" w:lineRule="auto"/>
      </w:pPr>
      <w:r w:rsidRPr="00295002">
        <w:t xml:space="preserve">Entresto </w:t>
      </w:r>
      <w:r w:rsidR="00865AA6" w:rsidRPr="00295002">
        <w:t>49 mg/51</w:t>
      </w:r>
      <w:r w:rsidRPr="00295002">
        <w:t> mg kalvopäällysteiset tabletit ovat vaaleankeltaisia, soikeita tabletteja, joiden toisella puolella on "NVR" ja toisella puolella "L1".</w:t>
      </w:r>
      <w:r w:rsidR="00865AA6" w:rsidRPr="00295002">
        <w:t xml:space="preserve"> Tabletti on kooltaan suunnilleen 13,1 mm x 5,2 mm.</w:t>
      </w:r>
    </w:p>
    <w:p w14:paraId="05AC2853" w14:textId="77777777" w:rsidR="00631CA2" w:rsidRPr="00295002" w:rsidRDefault="00631CA2" w:rsidP="00E32D28">
      <w:pPr>
        <w:spacing w:line="240" w:lineRule="auto"/>
      </w:pPr>
      <w:r w:rsidRPr="00295002">
        <w:t xml:space="preserve">Entresto </w:t>
      </w:r>
      <w:r w:rsidR="00865AA6" w:rsidRPr="00295002">
        <w:t>97 mg/103</w:t>
      </w:r>
      <w:r w:rsidRPr="00295002">
        <w:t> mg kalvopäällysteiset tabletit ovat vaaleanpunaisia, soikeita tabletteja, joiden toisella puolella on "NVR" ja toisella puolella "L11".</w:t>
      </w:r>
      <w:r w:rsidR="00865AA6" w:rsidRPr="00295002">
        <w:t xml:space="preserve"> Tabletti on kooltaan suunnilleen 15,1 mm x 6,0 mm.</w:t>
      </w:r>
    </w:p>
    <w:p w14:paraId="3893B751" w14:textId="77777777" w:rsidR="00631CA2" w:rsidRPr="00295002" w:rsidRDefault="00631CA2" w:rsidP="00E32D28">
      <w:pPr>
        <w:numPr>
          <w:ilvl w:val="12"/>
          <w:numId w:val="0"/>
        </w:numPr>
        <w:tabs>
          <w:tab w:val="clear" w:pos="567"/>
        </w:tabs>
        <w:spacing w:line="240" w:lineRule="auto"/>
      </w:pPr>
    </w:p>
    <w:p w14:paraId="15EC7CFD" w14:textId="77777777" w:rsidR="00C5755F" w:rsidRPr="00295002" w:rsidRDefault="00631CA2" w:rsidP="00E32D28">
      <w:pPr>
        <w:numPr>
          <w:ilvl w:val="12"/>
          <w:numId w:val="0"/>
        </w:numPr>
        <w:tabs>
          <w:tab w:val="clear" w:pos="567"/>
        </w:tabs>
        <w:spacing w:line="240" w:lineRule="auto"/>
      </w:pPr>
      <w:r w:rsidRPr="00295002">
        <w:t xml:space="preserve">Tabletit ovat </w:t>
      </w:r>
      <w:r w:rsidR="00C5755F" w:rsidRPr="00295002">
        <w:t>saatavana pakkauksissa</w:t>
      </w:r>
      <w:r w:rsidRPr="00295002">
        <w:t xml:space="preserve">, joissa on </w:t>
      </w:r>
      <w:r w:rsidR="009F3AAA" w:rsidRPr="00295002">
        <w:t xml:space="preserve">14, 20, </w:t>
      </w:r>
      <w:r w:rsidRPr="00295002">
        <w:t>28</w:t>
      </w:r>
      <w:r w:rsidR="001E4CE9" w:rsidRPr="00295002">
        <w:t>,</w:t>
      </w:r>
      <w:r w:rsidRPr="00295002">
        <w:t xml:space="preserve"> 56</w:t>
      </w:r>
      <w:r w:rsidR="001E4CE9" w:rsidRPr="00295002">
        <w:t>, 168 tai 196</w:t>
      </w:r>
      <w:r w:rsidRPr="00295002">
        <w:t> tablettia</w:t>
      </w:r>
      <w:r w:rsidR="00A939FB" w:rsidRPr="00295002">
        <w:t xml:space="preserve"> ja monipakkauks</w:t>
      </w:r>
      <w:r w:rsidR="009F2ADD" w:rsidRPr="00295002">
        <w:t>e</w:t>
      </w:r>
      <w:r w:rsidR="00A939FB" w:rsidRPr="00295002">
        <w:t>ssa</w:t>
      </w:r>
      <w:r w:rsidR="00C5755F" w:rsidRPr="00295002">
        <w:t xml:space="preserve"> sisältäen seitsemän 28 tabletin pakkausta</w:t>
      </w:r>
      <w:r w:rsidR="009F3AAA" w:rsidRPr="00295002">
        <w:t xml:space="preserve">. 49 mg/51 mg ja 97 mg/103 mg tabletit ovat saatavilla myös </w:t>
      </w:r>
      <w:r w:rsidR="00F85957" w:rsidRPr="00295002">
        <w:t>monipakkauks</w:t>
      </w:r>
      <w:r w:rsidR="009F2ADD" w:rsidRPr="00295002">
        <w:t>e</w:t>
      </w:r>
      <w:r w:rsidR="00F85957" w:rsidRPr="00295002">
        <w:t>ssa, jo</w:t>
      </w:r>
      <w:r w:rsidR="00C5755F" w:rsidRPr="00295002">
        <w:t>tka</w:t>
      </w:r>
      <w:r w:rsidR="00F85957" w:rsidRPr="00295002">
        <w:t xml:space="preserve"> </w:t>
      </w:r>
      <w:r w:rsidR="00C5755F" w:rsidRPr="00295002">
        <w:t>sisältävät kolme</w:t>
      </w:r>
      <w:r w:rsidRPr="00295002">
        <w:t xml:space="preserve"> 56 tableti</w:t>
      </w:r>
      <w:r w:rsidR="00C5755F" w:rsidRPr="00295002">
        <w:t>n pakkausta</w:t>
      </w:r>
      <w:r w:rsidRPr="00295002">
        <w:t>.</w:t>
      </w:r>
    </w:p>
    <w:p w14:paraId="2C83B23B" w14:textId="77777777" w:rsidR="00631CA2" w:rsidRPr="00295002" w:rsidRDefault="00631CA2" w:rsidP="00E32D28">
      <w:pPr>
        <w:numPr>
          <w:ilvl w:val="12"/>
          <w:numId w:val="0"/>
        </w:numPr>
        <w:tabs>
          <w:tab w:val="clear" w:pos="567"/>
        </w:tabs>
        <w:spacing w:line="240" w:lineRule="auto"/>
      </w:pPr>
    </w:p>
    <w:p w14:paraId="53593D60" w14:textId="77777777" w:rsidR="00631CA2" w:rsidRPr="00295002" w:rsidRDefault="00631CA2" w:rsidP="00E32D28">
      <w:pPr>
        <w:numPr>
          <w:ilvl w:val="12"/>
          <w:numId w:val="0"/>
        </w:numPr>
        <w:tabs>
          <w:tab w:val="clear" w:pos="567"/>
        </w:tabs>
        <w:spacing w:line="240" w:lineRule="auto"/>
      </w:pPr>
      <w:r w:rsidRPr="00295002">
        <w:t>Kaikkia pakkauskokoja ei välttämättä ole myynnissä.</w:t>
      </w:r>
    </w:p>
    <w:p w14:paraId="219471B4" w14:textId="77777777" w:rsidR="00631CA2" w:rsidRPr="00295002" w:rsidRDefault="00631CA2" w:rsidP="00E32D28">
      <w:pPr>
        <w:numPr>
          <w:ilvl w:val="12"/>
          <w:numId w:val="0"/>
        </w:numPr>
        <w:tabs>
          <w:tab w:val="clear" w:pos="567"/>
        </w:tabs>
        <w:spacing w:line="240" w:lineRule="auto"/>
      </w:pPr>
    </w:p>
    <w:p w14:paraId="56DADA76" w14:textId="77777777" w:rsidR="00631CA2" w:rsidRPr="006A3E30" w:rsidRDefault="00631CA2" w:rsidP="00E32D28">
      <w:pPr>
        <w:keepNext/>
        <w:numPr>
          <w:ilvl w:val="12"/>
          <w:numId w:val="0"/>
        </w:numPr>
        <w:tabs>
          <w:tab w:val="clear" w:pos="567"/>
        </w:tabs>
        <w:spacing w:line="240" w:lineRule="auto"/>
        <w:ind w:right="-2"/>
        <w:rPr>
          <w:b/>
          <w:lang w:val="en-US"/>
        </w:rPr>
      </w:pPr>
      <w:proofErr w:type="spellStart"/>
      <w:r w:rsidRPr="006A3E30">
        <w:rPr>
          <w:b/>
          <w:lang w:val="en-US"/>
        </w:rPr>
        <w:t>Myyntiluvan</w:t>
      </w:r>
      <w:proofErr w:type="spellEnd"/>
      <w:r w:rsidRPr="006A3E30">
        <w:rPr>
          <w:b/>
          <w:lang w:val="en-US"/>
        </w:rPr>
        <w:t xml:space="preserve"> </w:t>
      </w:r>
      <w:proofErr w:type="spellStart"/>
      <w:r w:rsidRPr="006A3E30">
        <w:rPr>
          <w:b/>
          <w:lang w:val="en-US"/>
        </w:rPr>
        <w:t>haltija</w:t>
      </w:r>
      <w:proofErr w:type="spellEnd"/>
    </w:p>
    <w:p w14:paraId="24FBB311" w14:textId="77777777" w:rsidR="00631CA2" w:rsidRPr="006A3E30" w:rsidRDefault="00631CA2" w:rsidP="00E32D28">
      <w:pPr>
        <w:keepNext/>
        <w:tabs>
          <w:tab w:val="clear" w:pos="567"/>
        </w:tabs>
        <w:spacing w:line="240" w:lineRule="auto"/>
        <w:rPr>
          <w:szCs w:val="22"/>
          <w:lang w:val="en-US"/>
        </w:rPr>
      </w:pPr>
      <w:r w:rsidRPr="006A3E30">
        <w:rPr>
          <w:lang w:val="en-US"/>
        </w:rPr>
        <w:t xml:space="preserve">Novartis </w:t>
      </w:r>
      <w:proofErr w:type="spellStart"/>
      <w:r w:rsidRPr="006A3E30">
        <w:rPr>
          <w:lang w:val="en-US"/>
        </w:rPr>
        <w:t>Europharm</w:t>
      </w:r>
      <w:proofErr w:type="spellEnd"/>
      <w:r w:rsidRPr="006A3E30">
        <w:rPr>
          <w:lang w:val="en-US"/>
        </w:rPr>
        <w:t xml:space="preserve"> Limited</w:t>
      </w:r>
    </w:p>
    <w:p w14:paraId="6711509D" w14:textId="77777777" w:rsidR="00462EEC" w:rsidRPr="006A3E30" w:rsidRDefault="00462EEC" w:rsidP="00E32D28">
      <w:pPr>
        <w:keepNext/>
        <w:spacing w:line="240" w:lineRule="auto"/>
        <w:rPr>
          <w:color w:val="000000"/>
          <w:lang w:val="en-US"/>
        </w:rPr>
      </w:pPr>
      <w:r w:rsidRPr="006A3E30">
        <w:rPr>
          <w:color w:val="000000"/>
          <w:lang w:val="en-US"/>
        </w:rPr>
        <w:t>Vista Building</w:t>
      </w:r>
    </w:p>
    <w:p w14:paraId="1E4E9524" w14:textId="77777777" w:rsidR="00462EEC" w:rsidRPr="006A3E30" w:rsidRDefault="00462EEC" w:rsidP="00E32D28">
      <w:pPr>
        <w:keepNext/>
        <w:spacing w:line="240" w:lineRule="auto"/>
        <w:rPr>
          <w:color w:val="000000"/>
          <w:lang w:val="en-US"/>
        </w:rPr>
      </w:pPr>
      <w:r w:rsidRPr="006A3E30">
        <w:rPr>
          <w:color w:val="000000"/>
          <w:lang w:val="en-US"/>
        </w:rPr>
        <w:t>Elm Park, Merrion Road</w:t>
      </w:r>
    </w:p>
    <w:p w14:paraId="47BC5474" w14:textId="77777777" w:rsidR="00462EEC" w:rsidRPr="00295002" w:rsidRDefault="00462EEC" w:rsidP="00E32D28">
      <w:pPr>
        <w:keepNext/>
        <w:spacing w:line="240" w:lineRule="auto"/>
        <w:rPr>
          <w:color w:val="000000"/>
        </w:rPr>
      </w:pPr>
      <w:r w:rsidRPr="00295002">
        <w:rPr>
          <w:color w:val="000000"/>
        </w:rPr>
        <w:t>Dublin 4</w:t>
      </w:r>
    </w:p>
    <w:p w14:paraId="1F00BFD5" w14:textId="77777777" w:rsidR="00462EEC" w:rsidRPr="00295002" w:rsidRDefault="00462EEC" w:rsidP="00E32D28">
      <w:pPr>
        <w:spacing w:line="240" w:lineRule="auto"/>
        <w:rPr>
          <w:color w:val="000000"/>
        </w:rPr>
      </w:pPr>
      <w:r w:rsidRPr="00295002">
        <w:rPr>
          <w:color w:val="000000"/>
        </w:rPr>
        <w:t>Irlanti</w:t>
      </w:r>
    </w:p>
    <w:p w14:paraId="7ACC121C" w14:textId="77777777" w:rsidR="00631CA2" w:rsidRPr="00295002" w:rsidRDefault="00631CA2" w:rsidP="00E32D28">
      <w:pPr>
        <w:numPr>
          <w:ilvl w:val="12"/>
          <w:numId w:val="0"/>
        </w:numPr>
        <w:tabs>
          <w:tab w:val="clear" w:pos="567"/>
        </w:tabs>
        <w:spacing w:line="240" w:lineRule="auto"/>
        <w:ind w:right="-2"/>
        <w:rPr>
          <w:szCs w:val="22"/>
        </w:rPr>
      </w:pPr>
    </w:p>
    <w:p w14:paraId="01DFC42C" w14:textId="77777777" w:rsidR="00631CA2" w:rsidRPr="00295002" w:rsidRDefault="00631CA2" w:rsidP="00E32D28">
      <w:pPr>
        <w:keepNext/>
        <w:tabs>
          <w:tab w:val="clear" w:pos="567"/>
        </w:tabs>
        <w:autoSpaceDE w:val="0"/>
        <w:autoSpaceDN w:val="0"/>
        <w:adjustRightInd w:val="0"/>
        <w:spacing w:line="240" w:lineRule="auto"/>
        <w:rPr>
          <w:rFonts w:eastAsia="SimSun"/>
          <w:color w:val="000000"/>
          <w:szCs w:val="22"/>
        </w:rPr>
      </w:pPr>
      <w:r w:rsidRPr="00295002">
        <w:rPr>
          <w:b/>
          <w:color w:val="000000"/>
        </w:rPr>
        <w:t>Valmistaja</w:t>
      </w:r>
    </w:p>
    <w:p w14:paraId="40218CEC" w14:textId="77777777" w:rsidR="00940FDB" w:rsidRPr="00427F81" w:rsidRDefault="00940FDB" w:rsidP="00940FDB">
      <w:pPr>
        <w:keepNext/>
        <w:rPr>
          <w:szCs w:val="22"/>
          <w:lang w:val="sv-SE"/>
        </w:rPr>
      </w:pPr>
      <w:r w:rsidRPr="00427F81">
        <w:t>Novartis Pharmaceutical Manufacturing LLC</w:t>
      </w:r>
    </w:p>
    <w:p w14:paraId="622816DE" w14:textId="77777777" w:rsidR="00940FDB" w:rsidRPr="00427F81" w:rsidRDefault="00940FDB" w:rsidP="00940FDB">
      <w:pPr>
        <w:keepNext/>
        <w:suppressAutoHyphens/>
        <w:rPr>
          <w:szCs w:val="22"/>
          <w:lang w:val="sv-SE"/>
        </w:rPr>
      </w:pPr>
      <w:r w:rsidRPr="00427F81">
        <w:rPr>
          <w:szCs w:val="22"/>
          <w:lang w:val="sv-SE"/>
        </w:rPr>
        <w:t>Verovskova Ulica 57</w:t>
      </w:r>
    </w:p>
    <w:p w14:paraId="37023A62" w14:textId="77777777" w:rsidR="00940FDB" w:rsidRPr="00427F81" w:rsidRDefault="00940FDB" w:rsidP="00940FDB">
      <w:pPr>
        <w:keepNext/>
        <w:suppressAutoHyphens/>
        <w:rPr>
          <w:szCs w:val="22"/>
          <w:lang w:val="sv-SE"/>
        </w:rPr>
      </w:pPr>
      <w:r w:rsidRPr="00427F81">
        <w:rPr>
          <w:szCs w:val="22"/>
          <w:lang w:val="sv-SE"/>
        </w:rPr>
        <w:t>1000 Ljubljana</w:t>
      </w:r>
    </w:p>
    <w:p w14:paraId="6B86A57B" w14:textId="77777777" w:rsidR="00940FDB" w:rsidRPr="00427F81" w:rsidRDefault="00940FDB" w:rsidP="00940FDB">
      <w:pPr>
        <w:suppressAutoHyphens/>
        <w:rPr>
          <w:szCs w:val="22"/>
          <w:lang w:val="sv-SE"/>
        </w:rPr>
      </w:pPr>
      <w:r w:rsidRPr="00427F81">
        <w:rPr>
          <w:szCs w:val="22"/>
          <w:lang w:val="sv-SE"/>
        </w:rPr>
        <w:t>Slovenia</w:t>
      </w:r>
    </w:p>
    <w:p w14:paraId="27873E65" w14:textId="77777777" w:rsidR="00940FDB" w:rsidRPr="00427F81" w:rsidRDefault="00940FDB" w:rsidP="00940FDB">
      <w:pPr>
        <w:suppressAutoHyphens/>
        <w:rPr>
          <w:szCs w:val="22"/>
          <w:lang w:val="sv-SE"/>
        </w:rPr>
      </w:pPr>
    </w:p>
    <w:p w14:paraId="0075732D" w14:textId="77777777" w:rsidR="00AA1214" w:rsidRPr="00427F81" w:rsidRDefault="00AA1214" w:rsidP="00E32D28">
      <w:pPr>
        <w:keepNext/>
        <w:rPr>
          <w:color w:val="000000" w:themeColor="text1"/>
          <w:shd w:val="pct15" w:color="auto" w:fill="auto"/>
        </w:rPr>
      </w:pPr>
      <w:r w:rsidRPr="00427F81">
        <w:rPr>
          <w:color w:val="000000" w:themeColor="text1"/>
          <w:shd w:val="pct15" w:color="auto" w:fill="auto"/>
        </w:rPr>
        <w:t>Novartis Farma S.p.A</w:t>
      </w:r>
    </w:p>
    <w:p w14:paraId="34D038C0" w14:textId="77777777" w:rsidR="00AA1214" w:rsidRPr="00B42DF5" w:rsidRDefault="00AA1214" w:rsidP="00E32D28">
      <w:pPr>
        <w:keepNext/>
        <w:rPr>
          <w:color w:val="000000" w:themeColor="text1"/>
          <w:shd w:val="pct15" w:color="auto" w:fill="auto"/>
          <w:lang w:val="es-ES"/>
        </w:rPr>
      </w:pPr>
      <w:proofErr w:type="spellStart"/>
      <w:r w:rsidRPr="00B42DF5">
        <w:rPr>
          <w:color w:val="000000" w:themeColor="text1"/>
          <w:shd w:val="pct15" w:color="auto" w:fill="auto"/>
          <w:lang w:val="es-ES"/>
        </w:rPr>
        <w:t>Via</w:t>
      </w:r>
      <w:proofErr w:type="spellEnd"/>
      <w:r w:rsidRPr="00B42DF5">
        <w:rPr>
          <w:color w:val="000000" w:themeColor="text1"/>
          <w:shd w:val="pct15" w:color="auto" w:fill="auto"/>
          <w:lang w:val="es-ES"/>
        </w:rPr>
        <w:t xml:space="preserve"> </w:t>
      </w:r>
      <w:proofErr w:type="spellStart"/>
      <w:r w:rsidRPr="00B42DF5">
        <w:rPr>
          <w:color w:val="000000" w:themeColor="text1"/>
          <w:shd w:val="pct15" w:color="auto" w:fill="auto"/>
          <w:lang w:val="es-ES"/>
        </w:rPr>
        <w:t>Provinciale</w:t>
      </w:r>
      <w:proofErr w:type="spellEnd"/>
      <w:r w:rsidRPr="00B42DF5">
        <w:rPr>
          <w:color w:val="000000" w:themeColor="text1"/>
          <w:shd w:val="pct15" w:color="auto" w:fill="auto"/>
          <w:lang w:val="es-ES"/>
        </w:rPr>
        <w:t xml:space="preserve"> </w:t>
      </w:r>
      <w:proofErr w:type="spellStart"/>
      <w:r w:rsidRPr="00B42DF5">
        <w:rPr>
          <w:color w:val="000000" w:themeColor="text1"/>
          <w:shd w:val="pct15" w:color="auto" w:fill="auto"/>
          <w:lang w:val="es-ES"/>
        </w:rPr>
        <w:t>Schito</w:t>
      </w:r>
      <w:proofErr w:type="spellEnd"/>
      <w:r w:rsidRPr="00B42DF5">
        <w:rPr>
          <w:color w:val="000000" w:themeColor="text1"/>
          <w:shd w:val="pct15" w:color="auto" w:fill="auto"/>
          <w:lang w:val="es-ES"/>
        </w:rPr>
        <w:t xml:space="preserve"> 131</w:t>
      </w:r>
    </w:p>
    <w:p w14:paraId="331DFF74" w14:textId="77777777" w:rsidR="00AA1214" w:rsidRPr="00B42DF5" w:rsidRDefault="00AA1214" w:rsidP="00E32D28">
      <w:pPr>
        <w:keepNext/>
        <w:rPr>
          <w:color w:val="000000" w:themeColor="text1"/>
          <w:shd w:val="pct15" w:color="auto" w:fill="auto"/>
          <w:lang w:val="es-ES"/>
        </w:rPr>
      </w:pPr>
      <w:r w:rsidRPr="00B42DF5">
        <w:rPr>
          <w:color w:val="000000" w:themeColor="text1"/>
          <w:shd w:val="pct15" w:color="auto" w:fill="auto"/>
          <w:lang w:val="es-ES"/>
        </w:rPr>
        <w:t>80058 Torre Annunziata (NA)</w:t>
      </w:r>
    </w:p>
    <w:p w14:paraId="20DDC671" w14:textId="77777777" w:rsidR="00AA1214" w:rsidRPr="00B42DF5" w:rsidRDefault="00AA1214" w:rsidP="00E32D28">
      <w:pPr>
        <w:rPr>
          <w:color w:val="000000" w:themeColor="text1"/>
          <w:shd w:val="pct15" w:color="auto" w:fill="auto"/>
          <w:lang w:val="de-DE"/>
        </w:rPr>
      </w:pPr>
      <w:r w:rsidRPr="00B42DF5">
        <w:rPr>
          <w:color w:val="000000" w:themeColor="text1"/>
          <w:shd w:val="pct15" w:color="auto" w:fill="auto"/>
          <w:lang w:val="de-DE"/>
        </w:rPr>
        <w:t>Italia</w:t>
      </w:r>
    </w:p>
    <w:p w14:paraId="7712AF35" w14:textId="0CE19A2C" w:rsidR="00AA1214" w:rsidRPr="00386221" w:rsidDel="00B46951" w:rsidRDefault="00AA1214" w:rsidP="00E32D28">
      <w:pPr>
        <w:rPr>
          <w:del w:id="121" w:author="Author"/>
          <w:color w:val="000000" w:themeColor="text1"/>
          <w:lang w:val="de-DE"/>
        </w:rPr>
      </w:pPr>
    </w:p>
    <w:p w14:paraId="22D877C2" w14:textId="5E30DF65" w:rsidR="00631CA2" w:rsidRPr="00386221" w:rsidDel="00B46951" w:rsidRDefault="00631CA2" w:rsidP="00E32D28">
      <w:pPr>
        <w:keepNext/>
        <w:tabs>
          <w:tab w:val="clear" w:pos="567"/>
        </w:tabs>
        <w:autoSpaceDE w:val="0"/>
        <w:autoSpaceDN w:val="0"/>
        <w:adjustRightInd w:val="0"/>
        <w:spacing w:line="240" w:lineRule="auto"/>
        <w:rPr>
          <w:del w:id="122" w:author="Author"/>
          <w:rFonts w:eastAsia="SimSun"/>
          <w:color w:val="000000"/>
          <w:szCs w:val="22"/>
          <w:shd w:val="pct15" w:color="auto" w:fill="auto"/>
          <w:lang w:val="de-DE"/>
        </w:rPr>
      </w:pPr>
      <w:del w:id="123" w:author="Author">
        <w:r w:rsidRPr="00386221" w:rsidDel="00B46951">
          <w:rPr>
            <w:color w:val="000000"/>
            <w:shd w:val="pct15" w:color="auto" w:fill="auto"/>
            <w:lang w:val="de-DE"/>
          </w:rPr>
          <w:delText>Novartis Pharma GmbH</w:delText>
        </w:r>
      </w:del>
    </w:p>
    <w:p w14:paraId="65771422" w14:textId="0687ACA4" w:rsidR="00631CA2" w:rsidRPr="00386221" w:rsidDel="00B46951" w:rsidRDefault="00631CA2" w:rsidP="00E32D28">
      <w:pPr>
        <w:keepNext/>
        <w:tabs>
          <w:tab w:val="clear" w:pos="567"/>
        </w:tabs>
        <w:autoSpaceDE w:val="0"/>
        <w:autoSpaceDN w:val="0"/>
        <w:adjustRightInd w:val="0"/>
        <w:spacing w:line="240" w:lineRule="auto"/>
        <w:rPr>
          <w:del w:id="124" w:author="Author"/>
          <w:rFonts w:eastAsia="SimSun"/>
          <w:color w:val="000000"/>
          <w:szCs w:val="22"/>
          <w:shd w:val="pct15" w:color="auto" w:fill="auto"/>
          <w:lang w:val="de-DE"/>
        </w:rPr>
      </w:pPr>
      <w:del w:id="125" w:author="Author">
        <w:r w:rsidRPr="00386221" w:rsidDel="00B46951">
          <w:rPr>
            <w:color w:val="000000"/>
            <w:shd w:val="pct15" w:color="auto" w:fill="auto"/>
            <w:lang w:val="de-DE"/>
          </w:rPr>
          <w:delText>Roonstrasse 25</w:delText>
        </w:r>
      </w:del>
    </w:p>
    <w:p w14:paraId="244C4135" w14:textId="1F7D5810" w:rsidR="00631CA2" w:rsidRPr="00516694" w:rsidDel="00B46951" w:rsidRDefault="00631CA2" w:rsidP="00E32D28">
      <w:pPr>
        <w:keepNext/>
        <w:tabs>
          <w:tab w:val="clear" w:pos="567"/>
        </w:tabs>
        <w:autoSpaceDE w:val="0"/>
        <w:autoSpaceDN w:val="0"/>
        <w:adjustRightInd w:val="0"/>
        <w:spacing w:line="240" w:lineRule="auto"/>
        <w:rPr>
          <w:del w:id="126" w:author="Author"/>
          <w:rFonts w:eastAsia="SimSun"/>
          <w:color w:val="000000"/>
          <w:szCs w:val="22"/>
          <w:shd w:val="pct15" w:color="auto" w:fill="auto"/>
          <w:lang w:val="de-DE"/>
        </w:rPr>
      </w:pPr>
      <w:del w:id="127" w:author="Author">
        <w:r w:rsidRPr="00516694" w:rsidDel="00B46951">
          <w:rPr>
            <w:color w:val="000000"/>
            <w:shd w:val="pct15" w:color="auto" w:fill="auto"/>
            <w:lang w:val="de-DE"/>
          </w:rPr>
          <w:delText>90429 Nürnberg</w:delText>
        </w:r>
      </w:del>
    </w:p>
    <w:p w14:paraId="1C6E5477" w14:textId="18477A15" w:rsidR="00631CA2" w:rsidRPr="00516694" w:rsidDel="00B46951" w:rsidRDefault="00631CA2" w:rsidP="00E32D28">
      <w:pPr>
        <w:numPr>
          <w:ilvl w:val="12"/>
          <w:numId w:val="0"/>
        </w:numPr>
        <w:tabs>
          <w:tab w:val="clear" w:pos="567"/>
        </w:tabs>
        <w:spacing w:line="240" w:lineRule="auto"/>
        <w:ind w:right="-2"/>
        <w:rPr>
          <w:del w:id="128" w:author="Author"/>
          <w:szCs w:val="22"/>
          <w:shd w:val="pct15" w:color="auto" w:fill="auto"/>
          <w:lang w:val="de-DE"/>
        </w:rPr>
      </w:pPr>
      <w:del w:id="129" w:author="Author">
        <w:r w:rsidRPr="00516694" w:rsidDel="00B46951">
          <w:rPr>
            <w:shd w:val="pct15" w:color="auto" w:fill="auto"/>
            <w:lang w:val="de-DE"/>
          </w:rPr>
          <w:delText>Saksa</w:delText>
        </w:r>
      </w:del>
    </w:p>
    <w:p w14:paraId="4FAB1446" w14:textId="77777777" w:rsidR="00631CA2" w:rsidRPr="00516694" w:rsidRDefault="00631CA2" w:rsidP="00E32D28">
      <w:pPr>
        <w:numPr>
          <w:ilvl w:val="12"/>
          <w:numId w:val="0"/>
        </w:numPr>
        <w:tabs>
          <w:tab w:val="clear" w:pos="567"/>
        </w:tabs>
        <w:spacing w:line="240" w:lineRule="auto"/>
        <w:ind w:right="-2"/>
        <w:rPr>
          <w:szCs w:val="22"/>
          <w:lang w:val="de-DE"/>
        </w:rPr>
      </w:pPr>
    </w:p>
    <w:p w14:paraId="7135A05C" w14:textId="77777777" w:rsidR="00AA1214" w:rsidRPr="00516694" w:rsidRDefault="00AA1214" w:rsidP="00E32D28">
      <w:pPr>
        <w:keepNext/>
        <w:rPr>
          <w:shd w:val="pct15" w:color="auto" w:fill="auto"/>
          <w:lang w:val="de-DE"/>
        </w:rPr>
      </w:pPr>
      <w:r w:rsidRPr="00516694">
        <w:rPr>
          <w:shd w:val="pct15" w:color="auto" w:fill="auto"/>
          <w:lang w:val="de-DE"/>
        </w:rPr>
        <w:lastRenderedPageBreak/>
        <w:t>LEK farmacevtska družba d. d., Poslovna enota PROIZVODNJA LENDAVA</w:t>
      </w:r>
    </w:p>
    <w:p w14:paraId="3155EEF2" w14:textId="77777777" w:rsidR="00AA1214" w:rsidRPr="00427F81" w:rsidRDefault="00AA1214" w:rsidP="00E32D28">
      <w:pPr>
        <w:keepNext/>
        <w:rPr>
          <w:shd w:val="pct15" w:color="auto" w:fill="auto"/>
        </w:rPr>
      </w:pPr>
      <w:r w:rsidRPr="00427F81">
        <w:rPr>
          <w:shd w:val="pct15" w:color="auto" w:fill="auto"/>
        </w:rPr>
        <w:t>Trimlini 2D</w:t>
      </w:r>
    </w:p>
    <w:p w14:paraId="48BC87C4" w14:textId="77777777" w:rsidR="00AA1214" w:rsidRPr="00427F81" w:rsidRDefault="00AA1214" w:rsidP="00E32D28">
      <w:pPr>
        <w:keepNext/>
        <w:rPr>
          <w:shd w:val="pct15" w:color="auto" w:fill="auto"/>
        </w:rPr>
      </w:pPr>
      <w:r w:rsidRPr="00427F81">
        <w:rPr>
          <w:shd w:val="pct15" w:color="auto" w:fill="auto"/>
        </w:rPr>
        <w:t>Lendava 9220</w:t>
      </w:r>
    </w:p>
    <w:p w14:paraId="03B1397B" w14:textId="77777777" w:rsidR="00AA1214" w:rsidRPr="00427F81" w:rsidRDefault="00AA1214" w:rsidP="00E32D28">
      <w:pPr>
        <w:rPr>
          <w:shd w:val="pct15" w:color="auto" w:fill="auto"/>
        </w:rPr>
      </w:pPr>
      <w:r w:rsidRPr="00427F81">
        <w:rPr>
          <w:shd w:val="pct15" w:color="auto" w:fill="auto"/>
        </w:rPr>
        <w:t>Slovenia</w:t>
      </w:r>
    </w:p>
    <w:p w14:paraId="40F6DDE7" w14:textId="77777777" w:rsidR="00AA1214" w:rsidRPr="00427F81" w:rsidRDefault="00AA1214" w:rsidP="00E32D28">
      <w:pPr>
        <w:numPr>
          <w:ilvl w:val="12"/>
          <w:numId w:val="0"/>
        </w:numPr>
        <w:tabs>
          <w:tab w:val="clear" w:pos="567"/>
        </w:tabs>
        <w:spacing w:line="240" w:lineRule="auto"/>
        <w:ind w:right="-2"/>
        <w:rPr>
          <w:szCs w:val="22"/>
        </w:rPr>
      </w:pPr>
    </w:p>
    <w:p w14:paraId="1D6C48EA" w14:textId="77777777" w:rsidR="00C2245C" w:rsidRPr="00427F81" w:rsidRDefault="00C2245C" w:rsidP="00C2245C">
      <w:pPr>
        <w:keepNext/>
        <w:rPr>
          <w:rFonts w:eastAsia="Aptos"/>
          <w:szCs w:val="22"/>
          <w:shd w:val="pct15" w:color="auto" w:fill="auto"/>
          <w:lang w:eastAsia="de-CH"/>
        </w:rPr>
      </w:pPr>
      <w:r w:rsidRPr="00427F81">
        <w:rPr>
          <w:rFonts w:eastAsia="Aptos"/>
          <w:szCs w:val="22"/>
          <w:shd w:val="pct15" w:color="auto" w:fill="auto"/>
          <w:lang w:eastAsia="de-CH"/>
        </w:rPr>
        <w:t>Novartis Pharma GmbH</w:t>
      </w:r>
    </w:p>
    <w:p w14:paraId="5E35F7A5" w14:textId="77777777" w:rsidR="00C2245C" w:rsidRPr="00427F81" w:rsidRDefault="00C2245C" w:rsidP="00C2245C">
      <w:pPr>
        <w:keepNext/>
        <w:rPr>
          <w:rFonts w:eastAsia="Aptos"/>
          <w:szCs w:val="22"/>
          <w:shd w:val="pct15" w:color="auto" w:fill="auto"/>
          <w:lang w:eastAsia="de-CH"/>
        </w:rPr>
      </w:pPr>
      <w:r w:rsidRPr="00427F81">
        <w:rPr>
          <w:rFonts w:eastAsia="Aptos"/>
          <w:szCs w:val="22"/>
          <w:shd w:val="pct15" w:color="auto" w:fill="auto"/>
          <w:lang w:eastAsia="de-CH"/>
        </w:rPr>
        <w:t>Sophie-Germain-Strasse 10</w:t>
      </w:r>
    </w:p>
    <w:p w14:paraId="576A6F73" w14:textId="77777777" w:rsidR="00C2245C" w:rsidRPr="005C2516" w:rsidRDefault="00C2245C" w:rsidP="00C2245C">
      <w:pPr>
        <w:keepNext/>
        <w:rPr>
          <w:rFonts w:eastAsia="Aptos"/>
          <w:szCs w:val="22"/>
          <w:shd w:val="pct15" w:color="auto" w:fill="auto"/>
          <w:lang w:eastAsia="de-CH"/>
        </w:rPr>
      </w:pPr>
      <w:r w:rsidRPr="005C2516">
        <w:rPr>
          <w:rFonts w:eastAsia="Aptos"/>
          <w:szCs w:val="22"/>
          <w:shd w:val="pct15" w:color="auto" w:fill="auto"/>
          <w:lang w:eastAsia="de-CH"/>
        </w:rPr>
        <w:t>90443 Nürnberg</w:t>
      </w:r>
    </w:p>
    <w:p w14:paraId="436046DB" w14:textId="294267F2" w:rsidR="00C2245C" w:rsidRPr="005C2516" w:rsidRDefault="00C2245C" w:rsidP="00C2245C">
      <w:pPr>
        <w:numPr>
          <w:ilvl w:val="12"/>
          <w:numId w:val="0"/>
        </w:numPr>
        <w:tabs>
          <w:tab w:val="clear" w:pos="567"/>
        </w:tabs>
        <w:spacing w:line="240" w:lineRule="auto"/>
        <w:ind w:right="-2"/>
        <w:rPr>
          <w:szCs w:val="22"/>
          <w:shd w:val="pct15" w:color="auto" w:fill="auto"/>
        </w:rPr>
      </w:pPr>
      <w:r w:rsidRPr="005C2516">
        <w:rPr>
          <w:szCs w:val="22"/>
          <w:shd w:val="pct15" w:color="auto" w:fill="auto"/>
        </w:rPr>
        <w:t>Saksa</w:t>
      </w:r>
    </w:p>
    <w:p w14:paraId="12050CA0" w14:textId="77777777" w:rsidR="00C2245C" w:rsidRPr="00295002" w:rsidRDefault="00C2245C" w:rsidP="00C2245C">
      <w:pPr>
        <w:numPr>
          <w:ilvl w:val="12"/>
          <w:numId w:val="0"/>
        </w:numPr>
        <w:tabs>
          <w:tab w:val="clear" w:pos="567"/>
        </w:tabs>
        <w:spacing w:line="240" w:lineRule="auto"/>
        <w:ind w:right="-2"/>
        <w:rPr>
          <w:szCs w:val="22"/>
        </w:rPr>
      </w:pPr>
    </w:p>
    <w:p w14:paraId="59ABC5ED" w14:textId="77777777" w:rsidR="00631CA2" w:rsidRPr="00295002" w:rsidRDefault="00631CA2" w:rsidP="00E32D28">
      <w:pPr>
        <w:keepNext/>
        <w:numPr>
          <w:ilvl w:val="12"/>
          <w:numId w:val="0"/>
        </w:numPr>
        <w:tabs>
          <w:tab w:val="clear" w:pos="567"/>
        </w:tabs>
        <w:spacing w:line="240" w:lineRule="auto"/>
        <w:ind w:right="-2"/>
        <w:rPr>
          <w:szCs w:val="22"/>
        </w:rPr>
      </w:pPr>
      <w:r w:rsidRPr="00295002">
        <w:t>Lisätietoja tästä lääkevalmisteesta antaa myyntiluvan haltijan paikallinen edustaja:</w:t>
      </w:r>
    </w:p>
    <w:p w14:paraId="2DD4FB3A" w14:textId="77777777" w:rsidR="00631CA2" w:rsidRPr="00295002" w:rsidRDefault="00631CA2" w:rsidP="00E32D28">
      <w:pPr>
        <w:keepNext/>
        <w:numPr>
          <w:ilvl w:val="12"/>
          <w:numId w:val="0"/>
        </w:numPr>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631CA2" w:rsidRPr="00295002" w14:paraId="5E147DD4" w14:textId="77777777" w:rsidTr="005E3DC3">
        <w:trPr>
          <w:cantSplit/>
        </w:trPr>
        <w:tc>
          <w:tcPr>
            <w:tcW w:w="4678" w:type="dxa"/>
          </w:tcPr>
          <w:p w14:paraId="5EB6A9A6" w14:textId="77777777" w:rsidR="00631CA2" w:rsidRPr="00295002" w:rsidRDefault="00631CA2" w:rsidP="00E32D28">
            <w:pPr>
              <w:spacing w:line="240" w:lineRule="auto"/>
              <w:rPr>
                <w:b/>
                <w:szCs w:val="22"/>
                <w:lang w:val="fr-FR"/>
              </w:rPr>
            </w:pPr>
            <w:proofErr w:type="spellStart"/>
            <w:r w:rsidRPr="00295002">
              <w:rPr>
                <w:b/>
                <w:lang w:val="fr-FR"/>
              </w:rPr>
              <w:t>België</w:t>
            </w:r>
            <w:proofErr w:type="spellEnd"/>
            <w:r w:rsidRPr="00295002">
              <w:rPr>
                <w:b/>
                <w:lang w:val="fr-FR"/>
              </w:rPr>
              <w:t>/Belgique/</w:t>
            </w:r>
            <w:proofErr w:type="spellStart"/>
            <w:r w:rsidRPr="00295002">
              <w:rPr>
                <w:b/>
                <w:lang w:val="fr-FR"/>
              </w:rPr>
              <w:t>Belgien</w:t>
            </w:r>
            <w:proofErr w:type="spellEnd"/>
          </w:p>
          <w:p w14:paraId="20972D62" w14:textId="77777777" w:rsidR="00631CA2" w:rsidRPr="00295002" w:rsidRDefault="00631CA2" w:rsidP="00E32D28">
            <w:pPr>
              <w:spacing w:line="240" w:lineRule="auto"/>
              <w:rPr>
                <w:szCs w:val="22"/>
                <w:lang w:val="fr-FR"/>
              </w:rPr>
            </w:pPr>
            <w:r w:rsidRPr="00295002">
              <w:rPr>
                <w:lang w:val="fr-FR"/>
              </w:rPr>
              <w:t>Novartis Pharma N.V.</w:t>
            </w:r>
          </w:p>
          <w:p w14:paraId="62B4C78A" w14:textId="77777777" w:rsidR="00631CA2" w:rsidRPr="00295002" w:rsidRDefault="00631CA2" w:rsidP="00E32D28">
            <w:pPr>
              <w:spacing w:line="240" w:lineRule="auto"/>
              <w:rPr>
                <w:szCs w:val="22"/>
              </w:rPr>
            </w:pPr>
            <w:r w:rsidRPr="00295002">
              <w:t>Tél/Tel: +32 2 246 16 11</w:t>
            </w:r>
          </w:p>
          <w:p w14:paraId="4C57E926" w14:textId="77777777" w:rsidR="00631CA2" w:rsidRPr="00295002" w:rsidRDefault="00631CA2" w:rsidP="00E32D28">
            <w:pPr>
              <w:spacing w:line="240" w:lineRule="auto"/>
              <w:ind w:right="34"/>
              <w:rPr>
                <w:szCs w:val="22"/>
              </w:rPr>
            </w:pPr>
          </w:p>
        </w:tc>
        <w:tc>
          <w:tcPr>
            <w:tcW w:w="4678" w:type="dxa"/>
          </w:tcPr>
          <w:p w14:paraId="639845D9" w14:textId="77777777" w:rsidR="00631CA2" w:rsidRPr="00386221" w:rsidRDefault="00631CA2" w:rsidP="00E32D28">
            <w:pPr>
              <w:spacing w:line="240" w:lineRule="auto"/>
              <w:rPr>
                <w:b/>
                <w:szCs w:val="22"/>
              </w:rPr>
            </w:pPr>
            <w:r w:rsidRPr="00386221">
              <w:rPr>
                <w:b/>
              </w:rPr>
              <w:t>Lietuva</w:t>
            </w:r>
          </w:p>
          <w:p w14:paraId="63BC7703" w14:textId="77777777" w:rsidR="00631CA2" w:rsidRPr="00386221" w:rsidRDefault="000B616F" w:rsidP="00E32D28">
            <w:pPr>
              <w:spacing w:line="240" w:lineRule="auto"/>
              <w:ind w:right="-449"/>
              <w:rPr>
                <w:szCs w:val="22"/>
              </w:rPr>
            </w:pPr>
            <w:r w:rsidRPr="00295002">
              <w:rPr>
                <w:szCs w:val="22"/>
                <w:lang w:val="lt-LT"/>
              </w:rPr>
              <w:t>SIA Novartis Baltics Lietuvos filialas</w:t>
            </w:r>
          </w:p>
          <w:p w14:paraId="502E9E7B" w14:textId="77777777" w:rsidR="00631CA2" w:rsidRPr="00295002" w:rsidRDefault="00631CA2" w:rsidP="00E32D28">
            <w:pPr>
              <w:spacing w:line="240" w:lineRule="auto"/>
              <w:ind w:right="-449"/>
              <w:rPr>
                <w:szCs w:val="22"/>
                <w:lang w:val="en-US"/>
              </w:rPr>
            </w:pPr>
            <w:r w:rsidRPr="00295002">
              <w:rPr>
                <w:lang w:val="en-US"/>
              </w:rPr>
              <w:t>Tel: +370 5 269 16 50</w:t>
            </w:r>
          </w:p>
          <w:p w14:paraId="2782C035" w14:textId="77777777" w:rsidR="00631CA2" w:rsidRPr="00295002" w:rsidRDefault="00631CA2" w:rsidP="00E32D28">
            <w:pPr>
              <w:spacing w:line="240" w:lineRule="auto"/>
              <w:rPr>
                <w:szCs w:val="22"/>
                <w:lang w:val="en-US"/>
              </w:rPr>
            </w:pPr>
          </w:p>
        </w:tc>
      </w:tr>
      <w:tr w:rsidR="00631CA2" w:rsidRPr="00295002" w14:paraId="29CC1F40" w14:textId="77777777" w:rsidTr="005E3DC3">
        <w:trPr>
          <w:cantSplit/>
        </w:trPr>
        <w:tc>
          <w:tcPr>
            <w:tcW w:w="4678" w:type="dxa"/>
          </w:tcPr>
          <w:p w14:paraId="532C2048" w14:textId="77777777" w:rsidR="00631CA2" w:rsidRPr="00386221" w:rsidRDefault="00631CA2" w:rsidP="00E32D28">
            <w:pPr>
              <w:spacing w:line="240" w:lineRule="auto"/>
              <w:rPr>
                <w:b/>
                <w:szCs w:val="22"/>
                <w:lang w:val="es-ES"/>
              </w:rPr>
            </w:pPr>
            <w:r w:rsidRPr="00295002">
              <w:rPr>
                <w:b/>
              </w:rPr>
              <w:t>България</w:t>
            </w:r>
          </w:p>
          <w:p w14:paraId="5EDF4412" w14:textId="77777777" w:rsidR="00631CA2" w:rsidRPr="00386221" w:rsidRDefault="00CC411C" w:rsidP="00E32D28">
            <w:pPr>
              <w:spacing w:line="240" w:lineRule="auto"/>
              <w:rPr>
                <w:szCs w:val="22"/>
                <w:lang w:val="es-ES"/>
              </w:rPr>
            </w:pPr>
            <w:r w:rsidRPr="00386221">
              <w:rPr>
                <w:szCs w:val="22"/>
                <w:lang w:val="es-ES"/>
              </w:rPr>
              <w:t>Novartis Bulgaria EOOD</w:t>
            </w:r>
          </w:p>
          <w:p w14:paraId="36433F2E" w14:textId="77777777" w:rsidR="00631CA2" w:rsidRPr="00516694" w:rsidRDefault="00631CA2" w:rsidP="00E32D28">
            <w:pPr>
              <w:spacing w:line="240" w:lineRule="auto"/>
              <w:rPr>
                <w:szCs w:val="22"/>
                <w:lang w:val="es-ES"/>
              </w:rPr>
            </w:pPr>
            <w:r w:rsidRPr="00295002">
              <w:t>Тел</w:t>
            </w:r>
            <w:r w:rsidRPr="00516694">
              <w:rPr>
                <w:lang w:val="es-ES"/>
              </w:rPr>
              <w:t>: +359 2 489 98 28</w:t>
            </w:r>
          </w:p>
          <w:p w14:paraId="4CDB9CFB" w14:textId="77777777" w:rsidR="00631CA2" w:rsidRPr="00516694" w:rsidRDefault="00631CA2" w:rsidP="00E32D28">
            <w:pPr>
              <w:spacing w:line="240" w:lineRule="auto"/>
              <w:rPr>
                <w:b/>
                <w:szCs w:val="22"/>
                <w:lang w:val="es-ES"/>
              </w:rPr>
            </w:pPr>
          </w:p>
        </w:tc>
        <w:tc>
          <w:tcPr>
            <w:tcW w:w="4678" w:type="dxa"/>
          </w:tcPr>
          <w:p w14:paraId="202217C9" w14:textId="77777777" w:rsidR="00631CA2" w:rsidRPr="00295002" w:rsidRDefault="00631CA2" w:rsidP="00E32D28">
            <w:pPr>
              <w:spacing w:line="240" w:lineRule="auto"/>
              <w:rPr>
                <w:b/>
                <w:szCs w:val="22"/>
                <w:lang w:val="de-DE"/>
              </w:rPr>
            </w:pPr>
            <w:r w:rsidRPr="00295002">
              <w:rPr>
                <w:b/>
                <w:lang w:val="de-DE"/>
              </w:rPr>
              <w:t>Luxembourg/Luxemburg</w:t>
            </w:r>
          </w:p>
          <w:p w14:paraId="56F74240" w14:textId="77777777" w:rsidR="00631CA2" w:rsidRPr="00295002" w:rsidRDefault="00631CA2" w:rsidP="00E32D28">
            <w:pPr>
              <w:spacing w:line="240" w:lineRule="auto"/>
              <w:rPr>
                <w:szCs w:val="22"/>
                <w:lang w:val="de-DE"/>
              </w:rPr>
            </w:pPr>
            <w:r w:rsidRPr="00295002">
              <w:rPr>
                <w:lang w:val="de-DE"/>
              </w:rPr>
              <w:t>Novartis Pharma N.V.</w:t>
            </w:r>
          </w:p>
          <w:p w14:paraId="66B56EFC" w14:textId="77777777" w:rsidR="00631CA2" w:rsidRPr="00295002" w:rsidRDefault="00631CA2" w:rsidP="00E32D28">
            <w:pPr>
              <w:spacing w:line="240" w:lineRule="auto"/>
              <w:rPr>
                <w:szCs w:val="22"/>
              </w:rPr>
            </w:pPr>
            <w:r w:rsidRPr="00295002">
              <w:t>Tél/Tel: +32 2 246 16 11</w:t>
            </w:r>
          </w:p>
          <w:p w14:paraId="596F9C4D" w14:textId="77777777" w:rsidR="00631CA2" w:rsidRPr="00295002" w:rsidRDefault="00631CA2" w:rsidP="00E32D28">
            <w:pPr>
              <w:tabs>
                <w:tab w:val="left" w:pos="-720"/>
              </w:tabs>
              <w:suppressAutoHyphens/>
              <w:spacing w:line="240" w:lineRule="auto"/>
              <w:rPr>
                <w:szCs w:val="22"/>
              </w:rPr>
            </w:pPr>
          </w:p>
        </w:tc>
      </w:tr>
      <w:tr w:rsidR="00631CA2" w:rsidRPr="00803054" w14:paraId="2EC92097" w14:textId="77777777" w:rsidTr="005E3DC3">
        <w:trPr>
          <w:cantSplit/>
        </w:trPr>
        <w:tc>
          <w:tcPr>
            <w:tcW w:w="4678" w:type="dxa"/>
          </w:tcPr>
          <w:p w14:paraId="16D79599" w14:textId="77777777" w:rsidR="00631CA2" w:rsidRPr="00295002" w:rsidRDefault="00631CA2" w:rsidP="00E32D28">
            <w:pPr>
              <w:tabs>
                <w:tab w:val="left" w:pos="-720"/>
              </w:tabs>
              <w:suppressAutoHyphens/>
              <w:spacing w:line="240" w:lineRule="auto"/>
              <w:rPr>
                <w:b/>
                <w:szCs w:val="22"/>
                <w:lang w:val="sv-SE"/>
              </w:rPr>
            </w:pPr>
            <w:r w:rsidRPr="00295002">
              <w:rPr>
                <w:b/>
                <w:lang w:val="sv-SE"/>
              </w:rPr>
              <w:t>Česká republika</w:t>
            </w:r>
          </w:p>
          <w:p w14:paraId="6792BCA9" w14:textId="77777777" w:rsidR="00631CA2" w:rsidRPr="00295002" w:rsidRDefault="00631CA2" w:rsidP="00E32D28">
            <w:pPr>
              <w:tabs>
                <w:tab w:val="left" w:pos="-720"/>
              </w:tabs>
              <w:suppressAutoHyphens/>
              <w:spacing w:line="240" w:lineRule="auto"/>
              <w:rPr>
                <w:szCs w:val="22"/>
                <w:lang w:val="sv-SE"/>
              </w:rPr>
            </w:pPr>
            <w:r w:rsidRPr="00295002">
              <w:rPr>
                <w:lang w:val="sv-SE"/>
              </w:rPr>
              <w:t>Novartis s.r.o.</w:t>
            </w:r>
          </w:p>
          <w:p w14:paraId="035C9470" w14:textId="77777777" w:rsidR="00631CA2" w:rsidRPr="00295002" w:rsidRDefault="00631CA2" w:rsidP="00E32D28">
            <w:pPr>
              <w:spacing w:line="240" w:lineRule="auto"/>
              <w:rPr>
                <w:szCs w:val="22"/>
              </w:rPr>
            </w:pPr>
            <w:r w:rsidRPr="00295002">
              <w:t>Tel: +420 225 775 111</w:t>
            </w:r>
          </w:p>
          <w:p w14:paraId="11B73587" w14:textId="77777777" w:rsidR="00631CA2" w:rsidRPr="00295002" w:rsidRDefault="00631CA2" w:rsidP="00E32D28">
            <w:pPr>
              <w:tabs>
                <w:tab w:val="left" w:pos="-720"/>
              </w:tabs>
              <w:suppressAutoHyphens/>
              <w:spacing w:line="240" w:lineRule="auto"/>
              <w:rPr>
                <w:szCs w:val="22"/>
              </w:rPr>
            </w:pPr>
          </w:p>
        </w:tc>
        <w:tc>
          <w:tcPr>
            <w:tcW w:w="4678" w:type="dxa"/>
          </w:tcPr>
          <w:p w14:paraId="3C8D2F4B" w14:textId="77777777" w:rsidR="00631CA2" w:rsidRPr="00295002" w:rsidRDefault="00631CA2" w:rsidP="00E32D28">
            <w:pPr>
              <w:spacing w:line="240" w:lineRule="auto"/>
              <w:rPr>
                <w:b/>
                <w:szCs w:val="22"/>
                <w:lang w:val="sv-SE"/>
              </w:rPr>
            </w:pPr>
            <w:r w:rsidRPr="00295002">
              <w:rPr>
                <w:b/>
                <w:lang w:val="sv-SE"/>
              </w:rPr>
              <w:t>Magyarország</w:t>
            </w:r>
          </w:p>
          <w:p w14:paraId="0F5C3361" w14:textId="77777777" w:rsidR="00631CA2" w:rsidRPr="00295002" w:rsidRDefault="00631CA2" w:rsidP="00E32D28">
            <w:pPr>
              <w:spacing w:line="240" w:lineRule="auto"/>
              <w:rPr>
                <w:szCs w:val="22"/>
                <w:lang w:val="sv-SE"/>
              </w:rPr>
            </w:pPr>
            <w:r w:rsidRPr="00295002">
              <w:rPr>
                <w:lang w:val="sv-SE"/>
              </w:rPr>
              <w:t>Novartis Hungária Kft.</w:t>
            </w:r>
          </w:p>
          <w:p w14:paraId="5F2BCFA0" w14:textId="77777777" w:rsidR="00631CA2" w:rsidRPr="00295002" w:rsidRDefault="00631CA2" w:rsidP="00E32D28">
            <w:pPr>
              <w:tabs>
                <w:tab w:val="left" w:pos="-720"/>
              </w:tabs>
              <w:suppressAutoHyphens/>
              <w:spacing w:line="240" w:lineRule="auto"/>
              <w:rPr>
                <w:szCs w:val="22"/>
                <w:lang w:val="sv-SE"/>
              </w:rPr>
            </w:pPr>
            <w:r w:rsidRPr="00295002">
              <w:rPr>
                <w:lang w:val="sv-SE"/>
              </w:rPr>
              <w:t>Tel.: +36 1 457 65 00</w:t>
            </w:r>
          </w:p>
        </w:tc>
      </w:tr>
      <w:tr w:rsidR="00631CA2" w:rsidRPr="00803054" w14:paraId="21B8CF9B" w14:textId="77777777" w:rsidTr="005E3DC3">
        <w:trPr>
          <w:cantSplit/>
        </w:trPr>
        <w:tc>
          <w:tcPr>
            <w:tcW w:w="4678" w:type="dxa"/>
          </w:tcPr>
          <w:p w14:paraId="74F4172C" w14:textId="77777777" w:rsidR="00631CA2" w:rsidRPr="00295002" w:rsidRDefault="00631CA2" w:rsidP="00E32D28">
            <w:pPr>
              <w:spacing w:line="240" w:lineRule="auto"/>
              <w:rPr>
                <w:b/>
                <w:szCs w:val="22"/>
                <w:lang w:val="en-US"/>
              </w:rPr>
            </w:pPr>
            <w:r w:rsidRPr="00295002">
              <w:rPr>
                <w:b/>
                <w:lang w:val="en-US"/>
              </w:rPr>
              <w:t>Danmark</w:t>
            </w:r>
          </w:p>
          <w:p w14:paraId="5329D66A" w14:textId="77777777" w:rsidR="00631CA2" w:rsidRPr="00295002" w:rsidRDefault="00631CA2" w:rsidP="00E32D28">
            <w:pPr>
              <w:spacing w:line="240" w:lineRule="auto"/>
              <w:rPr>
                <w:szCs w:val="22"/>
                <w:lang w:val="en-US"/>
              </w:rPr>
            </w:pPr>
            <w:r w:rsidRPr="00295002">
              <w:rPr>
                <w:lang w:val="en-US"/>
              </w:rPr>
              <w:t>Novartis Healthcare A/S</w:t>
            </w:r>
          </w:p>
          <w:p w14:paraId="07137BD9" w14:textId="5900D261" w:rsidR="00631CA2" w:rsidRPr="00295002" w:rsidRDefault="00631CA2" w:rsidP="00E32D28">
            <w:pPr>
              <w:spacing w:line="240" w:lineRule="auto"/>
              <w:rPr>
                <w:szCs w:val="22"/>
                <w:lang w:val="en-US"/>
              </w:rPr>
            </w:pPr>
            <w:proofErr w:type="spellStart"/>
            <w:r w:rsidRPr="00295002">
              <w:rPr>
                <w:lang w:val="en-US"/>
              </w:rPr>
              <w:t>Tlf</w:t>
            </w:r>
            <w:proofErr w:type="spellEnd"/>
            <w:r w:rsidR="002102A3">
              <w:rPr>
                <w:lang w:val="en-US"/>
              </w:rPr>
              <w:t>.</w:t>
            </w:r>
            <w:r w:rsidRPr="00295002">
              <w:rPr>
                <w:lang w:val="en-US"/>
              </w:rPr>
              <w:t>: +45 39 16 84 00</w:t>
            </w:r>
          </w:p>
          <w:p w14:paraId="1182F76C" w14:textId="77777777" w:rsidR="00631CA2" w:rsidRPr="00295002" w:rsidRDefault="00631CA2" w:rsidP="00E32D28">
            <w:pPr>
              <w:tabs>
                <w:tab w:val="left" w:pos="-720"/>
              </w:tabs>
              <w:suppressAutoHyphens/>
              <w:spacing w:line="240" w:lineRule="auto"/>
              <w:rPr>
                <w:szCs w:val="22"/>
                <w:lang w:val="en-US"/>
              </w:rPr>
            </w:pPr>
          </w:p>
        </w:tc>
        <w:tc>
          <w:tcPr>
            <w:tcW w:w="4678" w:type="dxa"/>
          </w:tcPr>
          <w:p w14:paraId="685A9790" w14:textId="77777777" w:rsidR="00631CA2" w:rsidRPr="00386221" w:rsidRDefault="00631CA2" w:rsidP="00E32D28">
            <w:pPr>
              <w:tabs>
                <w:tab w:val="left" w:pos="-720"/>
                <w:tab w:val="left" w:pos="4536"/>
              </w:tabs>
              <w:suppressAutoHyphens/>
              <w:spacing w:line="240" w:lineRule="auto"/>
              <w:rPr>
                <w:b/>
                <w:szCs w:val="22"/>
                <w:lang w:val="fr-FR"/>
              </w:rPr>
            </w:pPr>
            <w:r w:rsidRPr="00386221">
              <w:rPr>
                <w:b/>
                <w:lang w:val="fr-FR"/>
              </w:rPr>
              <w:t>Malta</w:t>
            </w:r>
          </w:p>
          <w:p w14:paraId="76756B64" w14:textId="77777777" w:rsidR="00631CA2" w:rsidRPr="00386221" w:rsidRDefault="00631CA2" w:rsidP="00E32D28">
            <w:pPr>
              <w:spacing w:line="240" w:lineRule="auto"/>
              <w:rPr>
                <w:szCs w:val="22"/>
                <w:lang w:val="fr-FR"/>
              </w:rPr>
            </w:pPr>
            <w:r w:rsidRPr="00386221">
              <w:rPr>
                <w:lang w:val="fr-FR"/>
              </w:rPr>
              <w:t>Novartis Pharma Services Inc.</w:t>
            </w:r>
          </w:p>
          <w:p w14:paraId="11A5D3BE" w14:textId="77777777" w:rsidR="00631CA2" w:rsidRPr="00295002" w:rsidRDefault="00631CA2" w:rsidP="00E32D28">
            <w:pPr>
              <w:spacing w:line="240" w:lineRule="auto"/>
              <w:rPr>
                <w:szCs w:val="22"/>
                <w:lang w:val="en-US"/>
              </w:rPr>
            </w:pPr>
            <w:r w:rsidRPr="00295002">
              <w:rPr>
                <w:lang w:val="en-US"/>
              </w:rPr>
              <w:t>Tel: +356 2122 2872</w:t>
            </w:r>
          </w:p>
        </w:tc>
      </w:tr>
      <w:tr w:rsidR="00631CA2" w:rsidRPr="00295002" w14:paraId="2A5D1A70" w14:textId="77777777" w:rsidTr="005E3DC3">
        <w:trPr>
          <w:cantSplit/>
        </w:trPr>
        <w:tc>
          <w:tcPr>
            <w:tcW w:w="4678" w:type="dxa"/>
          </w:tcPr>
          <w:p w14:paraId="4A012DE6" w14:textId="77777777" w:rsidR="00631CA2" w:rsidRPr="00386221" w:rsidRDefault="00631CA2" w:rsidP="00E32D28">
            <w:pPr>
              <w:spacing w:line="240" w:lineRule="auto"/>
              <w:rPr>
                <w:b/>
                <w:szCs w:val="22"/>
                <w:lang w:val="de-DE"/>
              </w:rPr>
            </w:pPr>
            <w:r w:rsidRPr="00386221">
              <w:rPr>
                <w:b/>
                <w:lang w:val="de-DE"/>
              </w:rPr>
              <w:t>Deutschland</w:t>
            </w:r>
          </w:p>
          <w:p w14:paraId="2A4A9A10" w14:textId="77777777" w:rsidR="00631CA2" w:rsidRPr="00386221" w:rsidRDefault="00631CA2" w:rsidP="00E32D28">
            <w:pPr>
              <w:spacing w:line="240" w:lineRule="auto"/>
              <w:rPr>
                <w:szCs w:val="22"/>
                <w:lang w:val="de-DE"/>
              </w:rPr>
            </w:pPr>
            <w:r w:rsidRPr="00386221">
              <w:rPr>
                <w:lang w:val="de-DE"/>
              </w:rPr>
              <w:t>Novartis Pharma GmbH</w:t>
            </w:r>
          </w:p>
          <w:p w14:paraId="0B05128F" w14:textId="77777777" w:rsidR="00631CA2" w:rsidRPr="00386221" w:rsidRDefault="00631CA2" w:rsidP="00E32D28">
            <w:pPr>
              <w:spacing w:line="240" w:lineRule="auto"/>
              <w:rPr>
                <w:szCs w:val="22"/>
                <w:lang w:val="de-DE"/>
              </w:rPr>
            </w:pPr>
            <w:r w:rsidRPr="00386221">
              <w:rPr>
                <w:lang w:val="de-DE"/>
              </w:rPr>
              <w:t>Tel: +49 911 273 0</w:t>
            </w:r>
          </w:p>
          <w:p w14:paraId="5CA5BB02" w14:textId="77777777" w:rsidR="00631CA2" w:rsidRPr="00386221" w:rsidRDefault="00631CA2" w:rsidP="00E32D28">
            <w:pPr>
              <w:tabs>
                <w:tab w:val="left" w:pos="-720"/>
              </w:tabs>
              <w:suppressAutoHyphens/>
              <w:spacing w:line="240" w:lineRule="auto"/>
              <w:rPr>
                <w:szCs w:val="22"/>
                <w:lang w:val="de-DE"/>
              </w:rPr>
            </w:pPr>
          </w:p>
        </w:tc>
        <w:tc>
          <w:tcPr>
            <w:tcW w:w="4678" w:type="dxa"/>
          </w:tcPr>
          <w:p w14:paraId="5D042B5E" w14:textId="77777777" w:rsidR="00631CA2" w:rsidRPr="00295002" w:rsidRDefault="00631CA2" w:rsidP="00E32D28">
            <w:pPr>
              <w:suppressAutoHyphens/>
              <w:spacing w:line="240" w:lineRule="auto"/>
              <w:rPr>
                <w:b/>
                <w:szCs w:val="22"/>
                <w:lang w:val="de-DE"/>
              </w:rPr>
            </w:pPr>
            <w:r w:rsidRPr="00295002">
              <w:rPr>
                <w:b/>
                <w:lang w:val="de-DE"/>
              </w:rPr>
              <w:t>Nederland</w:t>
            </w:r>
          </w:p>
          <w:p w14:paraId="0400A7B8" w14:textId="77777777" w:rsidR="00631CA2" w:rsidRPr="00295002" w:rsidRDefault="00631CA2" w:rsidP="00E32D28">
            <w:pPr>
              <w:spacing w:line="240" w:lineRule="auto"/>
              <w:rPr>
                <w:iCs/>
                <w:szCs w:val="22"/>
                <w:lang w:val="de-DE"/>
              </w:rPr>
            </w:pPr>
            <w:r w:rsidRPr="00295002">
              <w:rPr>
                <w:lang w:val="de-DE"/>
              </w:rPr>
              <w:t>Novartis Pharma B.V.</w:t>
            </w:r>
          </w:p>
          <w:p w14:paraId="282EE6E8" w14:textId="77777777" w:rsidR="00631CA2" w:rsidRPr="00295002" w:rsidRDefault="00631CA2" w:rsidP="00E32D28">
            <w:pPr>
              <w:spacing w:line="240" w:lineRule="auto"/>
              <w:rPr>
                <w:szCs w:val="22"/>
              </w:rPr>
            </w:pPr>
            <w:r w:rsidRPr="00295002">
              <w:t xml:space="preserve">Tel: +31 </w:t>
            </w:r>
            <w:r w:rsidR="005F613C" w:rsidRPr="00295002">
              <w:t>88 04 52</w:t>
            </w:r>
            <w:r w:rsidRPr="00295002">
              <w:t xml:space="preserve"> 111</w:t>
            </w:r>
          </w:p>
        </w:tc>
      </w:tr>
      <w:tr w:rsidR="00631CA2" w:rsidRPr="00803054" w14:paraId="5200D3A2" w14:textId="77777777" w:rsidTr="005E3DC3">
        <w:trPr>
          <w:cantSplit/>
        </w:trPr>
        <w:tc>
          <w:tcPr>
            <w:tcW w:w="4678" w:type="dxa"/>
          </w:tcPr>
          <w:p w14:paraId="50CC1174" w14:textId="77777777" w:rsidR="00631CA2" w:rsidRPr="00295002" w:rsidRDefault="00631CA2" w:rsidP="00E32D28">
            <w:pPr>
              <w:tabs>
                <w:tab w:val="left" w:pos="-720"/>
              </w:tabs>
              <w:suppressAutoHyphens/>
              <w:spacing w:line="240" w:lineRule="auto"/>
              <w:rPr>
                <w:b/>
                <w:bCs/>
                <w:szCs w:val="22"/>
                <w:lang w:val="it-IT"/>
              </w:rPr>
            </w:pPr>
            <w:r w:rsidRPr="00295002">
              <w:rPr>
                <w:b/>
                <w:lang w:val="it-IT"/>
              </w:rPr>
              <w:t>Eesti</w:t>
            </w:r>
          </w:p>
          <w:p w14:paraId="3FC67604" w14:textId="77777777" w:rsidR="00631CA2" w:rsidRPr="00295002" w:rsidRDefault="00CC411C" w:rsidP="00E32D28">
            <w:pPr>
              <w:tabs>
                <w:tab w:val="left" w:pos="-720"/>
              </w:tabs>
              <w:suppressAutoHyphens/>
              <w:spacing w:line="240" w:lineRule="auto"/>
              <w:rPr>
                <w:szCs w:val="22"/>
                <w:lang w:val="it-IT"/>
              </w:rPr>
            </w:pPr>
            <w:r w:rsidRPr="00295002">
              <w:rPr>
                <w:szCs w:val="22"/>
                <w:lang w:val="et-EE"/>
              </w:rPr>
              <w:t>SIA Novartis Baltics Eesti filiaal</w:t>
            </w:r>
          </w:p>
          <w:p w14:paraId="3BAA605A" w14:textId="77777777" w:rsidR="00631CA2" w:rsidRPr="00295002" w:rsidRDefault="00631CA2" w:rsidP="00E32D28">
            <w:pPr>
              <w:tabs>
                <w:tab w:val="left" w:pos="-720"/>
              </w:tabs>
              <w:suppressAutoHyphens/>
              <w:spacing w:line="240" w:lineRule="auto"/>
              <w:rPr>
                <w:szCs w:val="22"/>
                <w:lang w:val="it-IT"/>
              </w:rPr>
            </w:pPr>
            <w:r w:rsidRPr="00295002">
              <w:rPr>
                <w:lang w:val="it-IT"/>
              </w:rPr>
              <w:t>Tel: +372 66 30 810</w:t>
            </w:r>
          </w:p>
          <w:p w14:paraId="123F41ED" w14:textId="77777777" w:rsidR="00631CA2" w:rsidRPr="00295002" w:rsidRDefault="00631CA2" w:rsidP="00E32D28">
            <w:pPr>
              <w:tabs>
                <w:tab w:val="left" w:pos="-720"/>
              </w:tabs>
              <w:suppressAutoHyphens/>
              <w:spacing w:line="240" w:lineRule="auto"/>
              <w:rPr>
                <w:szCs w:val="22"/>
                <w:lang w:val="it-IT"/>
              </w:rPr>
            </w:pPr>
          </w:p>
        </w:tc>
        <w:tc>
          <w:tcPr>
            <w:tcW w:w="4678" w:type="dxa"/>
          </w:tcPr>
          <w:p w14:paraId="1FD0E3C9" w14:textId="77777777" w:rsidR="00631CA2" w:rsidRPr="00295002" w:rsidRDefault="00631CA2" w:rsidP="00E32D28">
            <w:pPr>
              <w:spacing w:line="240" w:lineRule="auto"/>
              <w:rPr>
                <w:b/>
                <w:szCs w:val="22"/>
                <w:lang w:val="sv-SE"/>
              </w:rPr>
            </w:pPr>
            <w:r w:rsidRPr="00295002">
              <w:rPr>
                <w:b/>
                <w:lang w:val="sv-SE"/>
              </w:rPr>
              <w:t>Norge</w:t>
            </w:r>
          </w:p>
          <w:p w14:paraId="2BBF62D3" w14:textId="77777777" w:rsidR="00631CA2" w:rsidRPr="00295002" w:rsidRDefault="00631CA2" w:rsidP="00E32D28">
            <w:pPr>
              <w:spacing w:line="240" w:lineRule="auto"/>
              <w:rPr>
                <w:szCs w:val="22"/>
                <w:lang w:val="sv-SE"/>
              </w:rPr>
            </w:pPr>
            <w:r w:rsidRPr="00295002">
              <w:rPr>
                <w:lang w:val="sv-SE"/>
              </w:rPr>
              <w:t>Novartis Norge AS</w:t>
            </w:r>
          </w:p>
          <w:p w14:paraId="683EF318" w14:textId="77777777" w:rsidR="00631CA2" w:rsidRPr="00295002" w:rsidRDefault="00631CA2" w:rsidP="00E32D28">
            <w:pPr>
              <w:tabs>
                <w:tab w:val="left" w:pos="-720"/>
              </w:tabs>
              <w:suppressAutoHyphens/>
              <w:spacing w:line="240" w:lineRule="auto"/>
              <w:rPr>
                <w:szCs w:val="22"/>
                <w:lang w:val="sv-SE"/>
              </w:rPr>
            </w:pPr>
            <w:r w:rsidRPr="00295002">
              <w:rPr>
                <w:lang w:val="sv-SE"/>
              </w:rPr>
              <w:t>Tlf: +47 23 05 20 00</w:t>
            </w:r>
          </w:p>
        </w:tc>
      </w:tr>
      <w:tr w:rsidR="00631CA2" w:rsidRPr="00D66A6D" w14:paraId="0F0F8101" w14:textId="77777777" w:rsidTr="005E3DC3">
        <w:trPr>
          <w:cantSplit/>
        </w:trPr>
        <w:tc>
          <w:tcPr>
            <w:tcW w:w="4678" w:type="dxa"/>
          </w:tcPr>
          <w:p w14:paraId="04C3C79F" w14:textId="77777777" w:rsidR="00631CA2" w:rsidRPr="00295002" w:rsidRDefault="00631CA2" w:rsidP="00E32D28">
            <w:pPr>
              <w:spacing w:line="240" w:lineRule="auto"/>
              <w:rPr>
                <w:b/>
                <w:szCs w:val="22"/>
              </w:rPr>
            </w:pPr>
            <w:r w:rsidRPr="00295002">
              <w:rPr>
                <w:b/>
              </w:rPr>
              <w:t>Ελλάδα</w:t>
            </w:r>
          </w:p>
          <w:p w14:paraId="65CDC31A" w14:textId="77777777" w:rsidR="00631CA2" w:rsidRPr="00295002" w:rsidRDefault="00631CA2" w:rsidP="00E32D28">
            <w:pPr>
              <w:spacing w:line="240" w:lineRule="auto"/>
              <w:rPr>
                <w:szCs w:val="22"/>
              </w:rPr>
            </w:pPr>
            <w:r w:rsidRPr="00295002">
              <w:t>Novartis (Hellas) A.E.B.E.</w:t>
            </w:r>
          </w:p>
          <w:p w14:paraId="21C299F5" w14:textId="77777777" w:rsidR="00631CA2" w:rsidRPr="00295002" w:rsidRDefault="00631CA2" w:rsidP="00E32D28">
            <w:pPr>
              <w:spacing w:line="240" w:lineRule="auto"/>
              <w:rPr>
                <w:szCs w:val="22"/>
              </w:rPr>
            </w:pPr>
            <w:r w:rsidRPr="00295002">
              <w:t>Τηλ: +30 210 281 17 12</w:t>
            </w:r>
          </w:p>
          <w:p w14:paraId="419919DB" w14:textId="77777777" w:rsidR="00631CA2" w:rsidRPr="00295002" w:rsidRDefault="00631CA2" w:rsidP="00E32D28">
            <w:pPr>
              <w:tabs>
                <w:tab w:val="left" w:pos="-720"/>
              </w:tabs>
              <w:suppressAutoHyphens/>
              <w:spacing w:line="240" w:lineRule="auto"/>
              <w:rPr>
                <w:szCs w:val="22"/>
              </w:rPr>
            </w:pPr>
          </w:p>
        </w:tc>
        <w:tc>
          <w:tcPr>
            <w:tcW w:w="4678" w:type="dxa"/>
          </w:tcPr>
          <w:p w14:paraId="2981B5D6" w14:textId="77777777" w:rsidR="00631CA2" w:rsidRPr="00386221" w:rsidRDefault="00631CA2" w:rsidP="00E32D28">
            <w:pPr>
              <w:spacing w:line="240" w:lineRule="auto"/>
              <w:rPr>
                <w:b/>
                <w:szCs w:val="22"/>
                <w:lang w:val="de-DE"/>
              </w:rPr>
            </w:pPr>
            <w:r w:rsidRPr="00386221">
              <w:rPr>
                <w:b/>
                <w:lang w:val="de-DE"/>
              </w:rPr>
              <w:t>Österreich</w:t>
            </w:r>
          </w:p>
          <w:p w14:paraId="70298CF5" w14:textId="77777777" w:rsidR="00631CA2" w:rsidRPr="00386221" w:rsidRDefault="00631CA2" w:rsidP="00E32D28">
            <w:pPr>
              <w:spacing w:line="240" w:lineRule="auto"/>
              <w:rPr>
                <w:szCs w:val="22"/>
                <w:lang w:val="de-DE"/>
              </w:rPr>
            </w:pPr>
            <w:r w:rsidRPr="00386221">
              <w:rPr>
                <w:lang w:val="de-DE"/>
              </w:rPr>
              <w:t>Novartis Pharma GmbH</w:t>
            </w:r>
          </w:p>
          <w:p w14:paraId="05119861" w14:textId="77777777" w:rsidR="00631CA2" w:rsidRPr="00386221" w:rsidRDefault="00631CA2" w:rsidP="00E32D28">
            <w:pPr>
              <w:spacing w:line="240" w:lineRule="auto"/>
              <w:rPr>
                <w:szCs w:val="22"/>
                <w:lang w:val="de-DE"/>
              </w:rPr>
            </w:pPr>
            <w:r w:rsidRPr="00386221">
              <w:rPr>
                <w:lang w:val="de-DE"/>
              </w:rPr>
              <w:t>Tel: +43 1 86 6570</w:t>
            </w:r>
          </w:p>
        </w:tc>
      </w:tr>
      <w:tr w:rsidR="00631CA2" w:rsidRPr="00295002" w14:paraId="25EC9E24" w14:textId="77777777" w:rsidTr="005E3DC3">
        <w:trPr>
          <w:cantSplit/>
        </w:trPr>
        <w:tc>
          <w:tcPr>
            <w:tcW w:w="4678" w:type="dxa"/>
          </w:tcPr>
          <w:p w14:paraId="60D4CCF1" w14:textId="77777777" w:rsidR="00631CA2" w:rsidRPr="00295002" w:rsidRDefault="00631CA2" w:rsidP="00E32D28">
            <w:pPr>
              <w:tabs>
                <w:tab w:val="left" w:pos="-720"/>
                <w:tab w:val="left" w:pos="4536"/>
              </w:tabs>
              <w:suppressAutoHyphens/>
              <w:spacing w:line="240" w:lineRule="auto"/>
              <w:rPr>
                <w:b/>
                <w:szCs w:val="22"/>
                <w:lang w:val="es-ES"/>
              </w:rPr>
            </w:pPr>
            <w:r w:rsidRPr="00295002">
              <w:rPr>
                <w:b/>
                <w:lang w:val="es-ES"/>
              </w:rPr>
              <w:t>España</w:t>
            </w:r>
          </w:p>
          <w:p w14:paraId="5EC721A0" w14:textId="77777777" w:rsidR="00631CA2" w:rsidRPr="00295002" w:rsidRDefault="00631CA2" w:rsidP="00E32D28">
            <w:pPr>
              <w:spacing w:line="240" w:lineRule="auto"/>
              <w:rPr>
                <w:szCs w:val="22"/>
                <w:lang w:val="es-ES"/>
              </w:rPr>
            </w:pPr>
            <w:r w:rsidRPr="00295002">
              <w:rPr>
                <w:lang w:val="es-ES"/>
              </w:rPr>
              <w:t>Novartis Farmacéutica, S.A.</w:t>
            </w:r>
          </w:p>
          <w:p w14:paraId="1861DC6E" w14:textId="77777777" w:rsidR="00631CA2" w:rsidRPr="00386221" w:rsidRDefault="00631CA2" w:rsidP="00E32D28">
            <w:pPr>
              <w:spacing w:line="240" w:lineRule="auto"/>
              <w:rPr>
                <w:szCs w:val="22"/>
                <w:lang w:val="de-DE"/>
              </w:rPr>
            </w:pPr>
            <w:r w:rsidRPr="00386221">
              <w:rPr>
                <w:lang w:val="de-DE"/>
              </w:rPr>
              <w:t>Tel: +34 93 306 42 00</w:t>
            </w:r>
          </w:p>
          <w:p w14:paraId="7D52319D" w14:textId="77777777" w:rsidR="00631CA2" w:rsidRPr="00386221" w:rsidRDefault="00631CA2" w:rsidP="00E32D28">
            <w:pPr>
              <w:tabs>
                <w:tab w:val="left" w:pos="-720"/>
              </w:tabs>
              <w:suppressAutoHyphens/>
              <w:spacing w:line="240" w:lineRule="auto"/>
              <w:rPr>
                <w:szCs w:val="22"/>
                <w:lang w:val="de-DE"/>
              </w:rPr>
            </w:pPr>
          </w:p>
        </w:tc>
        <w:tc>
          <w:tcPr>
            <w:tcW w:w="4678" w:type="dxa"/>
          </w:tcPr>
          <w:p w14:paraId="55464314" w14:textId="77777777" w:rsidR="00631CA2" w:rsidRPr="00295002" w:rsidRDefault="00631CA2" w:rsidP="00E32D28">
            <w:pPr>
              <w:tabs>
                <w:tab w:val="left" w:pos="-720"/>
                <w:tab w:val="left" w:pos="4536"/>
              </w:tabs>
              <w:suppressAutoHyphens/>
              <w:spacing w:line="240" w:lineRule="auto"/>
              <w:rPr>
                <w:b/>
                <w:bCs/>
                <w:iCs/>
                <w:szCs w:val="22"/>
                <w:lang w:val="sv-SE"/>
              </w:rPr>
            </w:pPr>
            <w:r w:rsidRPr="00295002">
              <w:rPr>
                <w:b/>
                <w:lang w:val="sv-SE"/>
              </w:rPr>
              <w:t>Polska</w:t>
            </w:r>
          </w:p>
          <w:p w14:paraId="0388379A" w14:textId="77777777" w:rsidR="00631CA2" w:rsidRPr="00295002" w:rsidRDefault="00631CA2" w:rsidP="00E32D28">
            <w:pPr>
              <w:spacing w:line="240" w:lineRule="auto"/>
              <w:rPr>
                <w:szCs w:val="22"/>
                <w:lang w:val="sv-SE"/>
              </w:rPr>
            </w:pPr>
            <w:r w:rsidRPr="00295002">
              <w:rPr>
                <w:lang w:val="sv-SE"/>
              </w:rPr>
              <w:t>Novartis Poland Sp. z o.o.</w:t>
            </w:r>
          </w:p>
          <w:p w14:paraId="1BC9C08D" w14:textId="77777777" w:rsidR="00631CA2" w:rsidRPr="00295002" w:rsidRDefault="00631CA2" w:rsidP="00E32D28">
            <w:pPr>
              <w:spacing w:line="240" w:lineRule="auto"/>
              <w:rPr>
                <w:szCs w:val="22"/>
              </w:rPr>
            </w:pPr>
            <w:r w:rsidRPr="00295002">
              <w:t>Tel.: +48 22 375 4888</w:t>
            </w:r>
          </w:p>
        </w:tc>
      </w:tr>
      <w:tr w:rsidR="00631CA2" w:rsidRPr="00295002" w14:paraId="424D4A8E" w14:textId="77777777" w:rsidTr="005E3DC3">
        <w:trPr>
          <w:cantSplit/>
        </w:trPr>
        <w:tc>
          <w:tcPr>
            <w:tcW w:w="4678" w:type="dxa"/>
          </w:tcPr>
          <w:p w14:paraId="017B9869" w14:textId="77777777" w:rsidR="00631CA2" w:rsidRPr="00295002" w:rsidRDefault="00631CA2" w:rsidP="00E32D28">
            <w:pPr>
              <w:tabs>
                <w:tab w:val="left" w:pos="-720"/>
                <w:tab w:val="left" w:pos="4536"/>
              </w:tabs>
              <w:suppressAutoHyphens/>
              <w:spacing w:line="240" w:lineRule="auto"/>
              <w:rPr>
                <w:b/>
                <w:szCs w:val="22"/>
                <w:lang w:val="fr-FR"/>
              </w:rPr>
            </w:pPr>
            <w:r w:rsidRPr="00295002">
              <w:rPr>
                <w:b/>
                <w:lang w:val="fr-FR"/>
              </w:rPr>
              <w:t>France</w:t>
            </w:r>
          </w:p>
          <w:p w14:paraId="7D9292A3" w14:textId="77777777" w:rsidR="00631CA2" w:rsidRPr="00295002" w:rsidRDefault="00631CA2" w:rsidP="00E32D28">
            <w:pPr>
              <w:spacing w:line="240" w:lineRule="auto"/>
              <w:rPr>
                <w:szCs w:val="22"/>
                <w:lang w:val="fr-FR"/>
              </w:rPr>
            </w:pPr>
            <w:r w:rsidRPr="00295002">
              <w:rPr>
                <w:lang w:val="fr-FR"/>
              </w:rPr>
              <w:t>Novartis Pharma S.A.S.</w:t>
            </w:r>
          </w:p>
          <w:p w14:paraId="7B1074A5" w14:textId="77777777" w:rsidR="00631CA2" w:rsidRPr="00295002" w:rsidRDefault="00631CA2" w:rsidP="00E32D28">
            <w:pPr>
              <w:spacing w:line="240" w:lineRule="auto"/>
              <w:rPr>
                <w:szCs w:val="22"/>
                <w:lang w:val="fr-FR"/>
              </w:rPr>
            </w:pPr>
            <w:proofErr w:type="gramStart"/>
            <w:r w:rsidRPr="00295002">
              <w:rPr>
                <w:lang w:val="fr-FR"/>
              </w:rPr>
              <w:t>Tél:</w:t>
            </w:r>
            <w:proofErr w:type="gramEnd"/>
            <w:r w:rsidRPr="00295002">
              <w:rPr>
                <w:lang w:val="fr-FR"/>
              </w:rPr>
              <w:t xml:space="preserve"> +33 1 55 47 66 00</w:t>
            </w:r>
          </w:p>
          <w:p w14:paraId="4157C5DE" w14:textId="77777777" w:rsidR="00631CA2" w:rsidRPr="00295002" w:rsidRDefault="00631CA2" w:rsidP="00E32D28">
            <w:pPr>
              <w:spacing w:line="240" w:lineRule="auto"/>
              <w:rPr>
                <w:b/>
                <w:szCs w:val="22"/>
                <w:lang w:val="fr-FR"/>
              </w:rPr>
            </w:pPr>
          </w:p>
        </w:tc>
        <w:tc>
          <w:tcPr>
            <w:tcW w:w="4678" w:type="dxa"/>
          </w:tcPr>
          <w:p w14:paraId="5F4EAD17" w14:textId="77777777" w:rsidR="00631CA2" w:rsidRPr="00295002" w:rsidRDefault="00631CA2" w:rsidP="00E32D28">
            <w:pPr>
              <w:spacing w:line="240" w:lineRule="auto"/>
              <w:rPr>
                <w:b/>
                <w:szCs w:val="22"/>
                <w:lang w:val="es-ES"/>
              </w:rPr>
            </w:pPr>
            <w:r w:rsidRPr="00295002">
              <w:rPr>
                <w:b/>
                <w:lang w:val="es-ES"/>
              </w:rPr>
              <w:t>Portugal</w:t>
            </w:r>
          </w:p>
          <w:p w14:paraId="68532438" w14:textId="77777777" w:rsidR="00631CA2" w:rsidRPr="00295002" w:rsidRDefault="00631CA2" w:rsidP="00E32D28">
            <w:pPr>
              <w:tabs>
                <w:tab w:val="clear" w:pos="567"/>
              </w:tabs>
              <w:spacing w:line="240" w:lineRule="auto"/>
              <w:rPr>
                <w:szCs w:val="22"/>
                <w:lang w:val="es-ES"/>
              </w:rPr>
            </w:pPr>
            <w:r w:rsidRPr="00295002">
              <w:rPr>
                <w:lang w:val="es-ES"/>
              </w:rPr>
              <w:t xml:space="preserve">Novartis </w:t>
            </w:r>
            <w:proofErr w:type="spellStart"/>
            <w:r w:rsidRPr="00295002">
              <w:rPr>
                <w:lang w:val="es-ES"/>
              </w:rPr>
              <w:t>Farma</w:t>
            </w:r>
            <w:proofErr w:type="spellEnd"/>
            <w:r w:rsidRPr="00295002">
              <w:rPr>
                <w:lang w:val="es-ES"/>
              </w:rPr>
              <w:t xml:space="preserve"> </w:t>
            </w:r>
            <w:r w:rsidRPr="00295002">
              <w:rPr>
                <w:lang w:val="es-ES"/>
              </w:rPr>
              <w:noBreakHyphen/>
              <w:t xml:space="preserve"> </w:t>
            </w:r>
            <w:proofErr w:type="spellStart"/>
            <w:r w:rsidRPr="00295002">
              <w:rPr>
                <w:lang w:val="es-ES"/>
              </w:rPr>
              <w:t>Produtos</w:t>
            </w:r>
            <w:proofErr w:type="spellEnd"/>
            <w:r w:rsidRPr="00295002">
              <w:rPr>
                <w:lang w:val="es-ES"/>
              </w:rPr>
              <w:t xml:space="preserve"> </w:t>
            </w:r>
            <w:proofErr w:type="spellStart"/>
            <w:r w:rsidRPr="00295002">
              <w:rPr>
                <w:lang w:val="es-ES"/>
              </w:rPr>
              <w:t>Farmacêuticos</w:t>
            </w:r>
            <w:proofErr w:type="spellEnd"/>
            <w:r w:rsidRPr="00295002">
              <w:rPr>
                <w:lang w:val="es-ES"/>
              </w:rPr>
              <w:t>, S.A.</w:t>
            </w:r>
          </w:p>
          <w:p w14:paraId="58A16284" w14:textId="77777777" w:rsidR="00631CA2" w:rsidRPr="00295002" w:rsidRDefault="00631CA2" w:rsidP="00E32D28">
            <w:pPr>
              <w:tabs>
                <w:tab w:val="left" w:pos="-720"/>
              </w:tabs>
              <w:suppressAutoHyphens/>
              <w:spacing w:line="240" w:lineRule="auto"/>
              <w:rPr>
                <w:szCs w:val="22"/>
              </w:rPr>
            </w:pPr>
            <w:r w:rsidRPr="00295002">
              <w:t>Tel: +351 21 000 8600</w:t>
            </w:r>
          </w:p>
        </w:tc>
      </w:tr>
      <w:tr w:rsidR="00631CA2" w:rsidRPr="00803054" w14:paraId="69207D56" w14:textId="77777777" w:rsidTr="005E3DC3">
        <w:trPr>
          <w:cantSplit/>
        </w:trPr>
        <w:tc>
          <w:tcPr>
            <w:tcW w:w="4678" w:type="dxa"/>
          </w:tcPr>
          <w:p w14:paraId="2A31F2F1" w14:textId="77777777" w:rsidR="00631CA2" w:rsidRPr="00295002" w:rsidRDefault="00631CA2" w:rsidP="00E32D28">
            <w:pPr>
              <w:spacing w:line="240" w:lineRule="auto"/>
              <w:rPr>
                <w:rFonts w:eastAsia="PMingLiU"/>
                <w:b/>
                <w:lang w:val="sv-SE"/>
              </w:rPr>
            </w:pPr>
            <w:r w:rsidRPr="00295002">
              <w:rPr>
                <w:b/>
                <w:lang w:val="sv-SE"/>
              </w:rPr>
              <w:t>Hrvatska</w:t>
            </w:r>
          </w:p>
          <w:p w14:paraId="5941DAB8" w14:textId="77777777" w:rsidR="00631CA2" w:rsidRPr="00295002" w:rsidRDefault="00631CA2" w:rsidP="00E32D28">
            <w:pPr>
              <w:spacing w:line="240" w:lineRule="auto"/>
              <w:rPr>
                <w:lang w:val="sv-SE"/>
              </w:rPr>
            </w:pPr>
            <w:r w:rsidRPr="00295002">
              <w:rPr>
                <w:lang w:val="sv-SE"/>
              </w:rPr>
              <w:t>Novartis Hrvatska d.o.o.</w:t>
            </w:r>
          </w:p>
          <w:p w14:paraId="4E70B682" w14:textId="77777777" w:rsidR="00631CA2" w:rsidRPr="00295002" w:rsidRDefault="00631CA2" w:rsidP="00E32D28">
            <w:pPr>
              <w:spacing w:line="240" w:lineRule="auto"/>
            </w:pPr>
            <w:r w:rsidRPr="00295002">
              <w:t>Tel. +385 1 6274 220</w:t>
            </w:r>
          </w:p>
          <w:p w14:paraId="5516881F" w14:textId="77777777" w:rsidR="00631CA2" w:rsidRPr="00295002" w:rsidRDefault="00631CA2" w:rsidP="00E32D28">
            <w:pPr>
              <w:tabs>
                <w:tab w:val="left" w:pos="-720"/>
                <w:tab w:val="left" w:pos="4536"/>
              </w:tabs>
              <w:suppressAutoHyphens/>
              <w:spacing w:line="240" w:lineRule="auto"/>
              <w:rPr>
                <w:b/>
                <w:szCs w:val="22"/>
              </w:rPr>
            </w:pPr>
          </w:p>
        </w:tc>
        <w:tc>
          <w:tcPr>
            <w:tcW w:w="4678" w:type="dxa"/>
          </w:tcPr>
          <w:p w14:paraId="5C70E081" w14:textId="77777777" w:rsidR="00631CA2" w:rsidRPr="00386221" w:rsidRDefault="00631CA2" w:rsidP="00E32D28">
            <w:pPr>
              <w:autoSpaceDE w:val="0"/>
              <w:autoSpaceDN w:val="0"/>
              <w:adjustRightInd w:val="0"/>
              <w:spacing w:line="240" w:lineRule="auto"/>
              <w:rPr>
                <w:b/>
                <w:bCs/>
                <w:szCs w:val="22"/>
                <w:lang w:val="fr-FR"/>
              </w:rPr>
            </w:pPr>
            <w:proofErr w:type="spellStart"/>
            <w:r w:rsidRPr="00386221">
              <w:rPr>
                <w:b/>
                <w:lang w:val="fr-FR"/>
              </w:rPr>
              <w:t>România</w:t>
            </w:r>
            <w:proofErr w:type="spellEnd"/>
          </w:p>
          <w:p w14:paraId="7161AD7F" w14:textId="77777777" w:rsidR="00631CA2" w:rsidRPr="00386221" w:rsidRDefault="00631CA2" w:rsidP="00E32D28">
            <w:pPr>
              <w:autoSpaceDE w:val="0"/>
              <w:autoSpaceDN w:val="0"/>
              <w:adjustRightInd w:val="0"/>
              <w:spacing w:line="240" w:lineRule="auto"/>
              <w:rPr>
                <w:szCs w:val="22"/>
                <w:lang w:val="fr-FR"/>
              </w:rPr>
            </w:pPr>
            <w:r w:rsidRPr="00386221">
              <w:rPr>
                <w:lang w:val="fr-FR"/>
              </w:rPr>
              <w:t>Novartis Pharma Services Romania SRL</w:t>
            </w:r>
          </w:p>
          <w:p w14:paraId="4B49CBE9" w14:textId="77777777" w:rsidR="00631CA2" w:rsidRPr="00295002" w:rsidRDefault="00631CA2" w:rsidP="00E32D28">
            <w:pPr>
              <w:tabs>
                <w:tab w:val="left" w:pos="-720"/>
              </w:tabs>
              <w:suppressAutoHyphens/>
              <w:spacing w:line="240" w:lineRule="auto"/>
              <w:rPr>
                <w:szCs w:val="22"/>
                <w:lang w:val="en-US"/>
              </w:rPr>
            </w:pPr>
            <w:r w:rsidRPr="00295002">
              <w:rPr>
                <w:lang w:val="en-US"/>
              </w:rPr>
              <w:t>Tel: +40 21 31299 01</w:t>
            </w:r>
          </w:p>
        </w:tc>
      </w:tr>
      <w:tr w:rsidR="00631CA2" w:rsidRPr="00295002" w14:paraId="6A14CA30" w14:textId="77777777" w:rsidTr="005E3DC3">
        <w:trPr>
          <w:cantSplit/>
        </w:trPr>
        <w:tc>
          <w:tcPr>
            <w:tcW w:w="4678" w:type="dxa"/>
          </w:tcPr>
          <w:p w14:paraId="1E754853" w14:textId="77777777" w:rsidR="00631CA2" w:rsidRPr="00295002" w:rsidRDefault="00631CA2" w:rsidP="00E32D28">
            <w:pPr>
              <w:spacing w:line="240" w:lineRule="auto"/>
              <w:rPr>
                <w:b/>
                <w:szCs w:val="22"/>
                <w:lang w:val="en-US"/>
              </w:rPr>
            </w:pPr>
            <w:r w:rsidRPr="00295002">
              <w:rPr>
                <w:b/>
                <w:lang w:val="en-US"/>
              </w:rPr>
              <w:t>Ireland</w:t>
            </w:r>
          </w:p>
          <w:p w14:paraId="14646A34" w14:textId="77777777" w:rsidR="00631CA2" w:rsidRPr="00295002" w:rsidRDefault="00631CA2" w:rsidP="00E32D28">
            <w:pPr>
              <w:spacing w:line="240" w:lineRule="auto"/>
              <w:rPr>
                <w:szCs w:val="22"/>
                <w:lang w:val="en-US"/>
              </w:rPr>
            </w:pPr>
            <w:r w:rsidRPr="00295002">
              <w:rPr>
                <w:lang w:val="en-US"/>
              </w:rPr>
              <w:t>Novartis Ireland Limited</w:t>
            </w:r>
          </w:p>
          <w:p w14:paraId="6B4AFC65" w14:textId="77777777" w:rsidR="00631CA2" w:rsidRPr="00295002" w:rsidRDefault="00631CA2" w:rsidP="00E32D28">
            <w:pPr>
              <w:spacing w:line="240" w:lineRule="auto"/>
              <w:rPr>
                <w:szCs w:val="22"/>
                <w:lang w:val="en-US"/>
              </w:rPr>
            </w:pPr>
            <w:r w:rsidRPr="00295002">
              <w:rPr>
                <w:lang w:val="en-US"/>
              </w:rPr>
              <w:t>Tel: +353 1 260 12 55</w:t>
            </w:r>
          </w:p>
          <w:p w14:paraId="36C18EAD" w14:textId="77777777" w:rsidR="00631CA2" w:rsidRPr="00295002" w:rsidRDefault="00631CA2" w:rsidP="00E32D28">
            <w:pPr>
              <w:spacing w:line="240" w:lineRule="auto"/>
              <w:rPr>
                <w:b/>
                <w:szCs w:val="22"/>
                <w:lang w:val="en-US"/>
              </w:rPr>
            </w:pPr>
          </w:p>
        </w:tc>
        <w:tc>
          <w:tcPr>
            <w:tcW w:w="4678" w:type="dxa"/>
          </w:tcPr>
          <w:p w14:paraId="3A8B508D" w14:textId="77777777" w:rsidR="00631CA2" w:rsidRPr="00386221" w:rsidRDefault="00631CA2" w:rsidP="00E32D28">
            <w:pPr>
              <w:spacing w:line="240" w:lineRule="auto"/>
              <w:rPr>
                <w:b/>
                <w:szCs w:val="22"/>
                <w:lang w:val="fr-FR"/>
              </w:rPr>
            </w:pPr>
            <w:r w:rsidRPr="00386221">
              <w:rPr>
                <w:b/>
                <w:lang w:val="fr-FR"/>
              </w:rPr>
              <w:t>Slovenija</w:t>
            </w:r>
          </w:p>
          <w:p w14:paraId="0D9DF290" w14:textId="77777777" w:rsidR="00631CA2" w:rsidRPr="00386221" w:rsidRDefault="00631CA2" w:rsidP="00E32D28">
            <w:pPr>
              <w:spacing w:line="240" w:lineRule="auto"/>
              <w:rPr>
                <w:szCs w:val="22"/>
                <w:lang w:val="fr-FR"/>
              </w:rPr>
            </w:pPr>
            <w:r w:rsidRPr="00386221">
              <w:rPr>
                <w:lang w:val="fr-FR"/>
              </w:rPr>
              <w:t>Novartis Pharma Services Inc.</w:t>
            </w:r>
          </w:p>
          <w:p w14:paraId="7F6F40C5" w14:textId="77777777" w:rsidR="00631CA2" w:rsidRPr="00295002" w:rsidRDefault="00631CA2" w:rsidP="00E32D28">
            <w:pPr>
              <w:spacing w:line="240" w:lineRule="auto"/>
              <w:rPr>
                <w:szCs w:val="22"/>
                <w:lang w:val="en-US"/>
              </w:rPr>
            </w:pPr>
            <w:r w:rsidRPr="00295002">
              <w:rPr>
                <w:lang w:val="en-US"/>
              </w:rPr>
              <w:t>Tel: +386 1 300 75 50</w:t>
            </w:r>
          </w:p>
        </w:tc>
      </w:tr>
      <w:tr w:rsidR="00631CA2" w:rsidRPr="00295002" w14:paraId="760205A8" w14:textId="77777777" w:rsidTr="005E3DC3">
        <w:trPr>
          <w:cantSplit/>
        </w:trPr>
        <w:tc>
          <w:tcPr>
            <w:tcW w:w="4678" w:type="dxa"/>
          </w:tcPr>
          <w:p w14:paraId="3A9D80C2" w14:textId="77777777" w:rsidR="00631CA2" w:rsidRPr="00295002" w:rsidRDefault="00631CA2" w:rsidP="00E32D28">
            <w:pPr>
              <w:spacing w:line="240" w:lineRule="auto"/>
              <w:rPr>
                <w:b/>
                <w:szCs w:val="22"/>
              </w:rPr>
            </w:pPr>
            <w:r w:rsidRPr="00295002">
              <w:rPr>
                <w:b/>
              </w:rPr>
              <w:lastRenderedPageBreak/>
              <w:t>Ísland</w:t>
            </w:r>
          </w:p>
          <w:p w14:paraId="47616CD7" w14:textId="77777777" w:rsidR="00631CA2" w:rsidRPr="00295002" w:rsidRDefault="00631CA2" w:rsidP="00E32D28">
            <w:pPr>
              <w:spacing w:line="240" w:lineRule="auto"/>
              <w:rPr>
                <w:szCs w:val="22"/>
              </w:rPr>
            </w:pPr>
            <w:r w:rsidRPr="00295002">
              <w:t>Vistor hf.</w:t>
            </w:r>
          </w:p>
          <w:p w14:paraId="7F995030" w14:textId="77777777" w:rsidR="00631CA2" w:rsidRPr="00295002" w:rsidRDefault="00631CA2" w:rsidP="00E32D28">
            <w:pPr>
              <w:tabs>
                <w:tab w:val="left" w:pos="-720"/>
              </w:tabs>
              <w:suppressAutoHyphens/>
              <w:spacing w:line="240" w:lineRule="auto"/>
              <w:rPr>
                <w:szCs w:val="22"/>
              </w:rPr>
            </w:pPr>
            <w:r w:rsidRPr="00295002">
              <w:t>Sími: +354 535 7000</w:t>
            </w:r>
          </w:p>
          <w:p w14:paraId="37A64AB5" w14:textId="77777777" w:rsidR="00631CA2" w:rsidRPr="00295002" w:rsidRDefault="00631CA2" w:rsidP="00E32D28">
            <w:pPr>
              <w:spacing w:line="240" w:lineRule="auto"/>
              <w:rPr>
                <w:szCs w:val="22"/>
              </w:rPr>
            </w:pPr>
          </w:p>
        </w:tc>
        <w:tc>
          <w:tcPr>
            <w:tcW w:w="4678" w:type="dxa"/>
          </w:tcPr>
          <w:p w14:paraId="018CD29B" w14:textId="77777777" w:rsidR="00631CA2" w:rsidRPr="00295002" w:rsidRDefault="00631CA2" w:rsidP="00E32D28">
            <w:pPr>
              <w:tabs>
                <w:tab w:val="left" w:pos="-720"/>
              </w:tabs>
              <w:suppressAutoHyphens/>
              <w:spacing w:line="240" w:lineRule="auto"/>
              <w:rPr>
                <w:b/>
                <w:szCs w:val="22"/>
                <w:lang w:val="sv-SE"/>
              </w:rPr>
            </w:pPr>
            <w:r w:rsidRPr="00295002">
              <w:rPr>
                <w:b/>
                <w:lang w:val="sv-SE"/>
              </w:rPr>
              <w:t>Slovenská republika</w:t>
            </w:r>
          </w:p>
          <w:p w14:paraId="1278376A" w14:textId="77777777" w:rsidR="00631CA2" w:rsidRPr="00295002" w:rsidRDefault="00631CA2" w:rsidP="00E32D28">
            <w:pPr>
              <w:spacing w:line="240" w:lineRule="auto"/>
              <w:rPr>
                <w:szCs w:val="22"/>
                <w:lang w:val="sv-SE"/>
              </w:rPr>
            </w:pPr>
            <w:r w:rsidRPr="00295002">
              <w:rPr>
                <w:lang w:val="sv-SE"/>
              </w:rPr>
              <w:t>Novartis Slovakia s.r.o.</w:t>
            </w:r>
          </w:p>
          <w:p w14:paraId="28F28C57" w14:textId="77777777" w:rsidR="00631CA2" w:rsidRPr="00295002" w:rsidRDefault="00631CA2" w:rsidP="00E32D28">
            <w:pPr>
              <w:spacing w:line="240" w:lineRule="auto"/>
              <w:rPr>
                <w:szCs w:val="22"/>
              </w:rPr>
            </w:pPr>
            <w:r w:rsidRPr="00295002">
              <w:t>Tel: +421 2 5542 5439</w:t>
            </w:r>
          </w:p>
          <w:p w14:paraId="7BFEB8BC" w14:textId="77777777" w:rsidR="00631CA2" w:rsidRPr="00295002" w:rsidRDefault="00631CA2" w:rsidP="00E32D28">
            <w:pPr>
              <w:tabs>
                <w:tab w:val="left" w:pos="-720"/>
              </w:tabs>
              <w:suppressAutoHyphens/>
              <w:spacing w:line="240" w:lineRule="auto"/>
              <w:rPr>
                <w:szCs w:val="22"/>
              </w:rPr>
            </w:pPr>
          </w:p>
        </w:tc>
      </w:tr>
      <w:tr w:rsidR="00631CA2" w:rsidRPr="00803054" w14:paraId="0EE7C655" w14:textId="77777777" w:rsidTr="005E3DC3">
        <w:trPr>
          <w:cantSplit/>
        </w:trPr>
        <w:tc>
          <w:tcPr>
            <w:tcW w:w="4678" w:type="dxa"/>
          </w:tcPr>
          <w:p w14:paraId="46A00248" w14:textId="77777777" w:rsidR="00631CA2" w:rsidRPr="00516694" w:rsidRDefault="00631CA2" w:rsidP="00E32D28">
            <w:pPr>
              <w:spacing w:line="240" w:lineRule="auto"/>
              <w:rPr>
                <w:b/>
                <w:szCs w:val="22"/>
                <w:lang w:val="es-ES"/>
              </w:rPr>
            </w:pPr>
            <w:r w:rsidRPr="00516694">
              <w:rPr>
                <w:b/>
                <w:lang w:val="es-ES"/>
              </w:rPr>
              <w:t>Italia</w:t>
            </w:r>
          </w:p>
          <w:p w14:paraId="03844E90" w14:textId="77777777" w:rsidR="00631CA2" w:rsidRPr="00516694" w:rsidRDefault="00631CA2" w:rsidP="00E32D28">
            <w:pPr>
              <w:spacing w:line="240" w:lineRule="auto"/>
              <w:rPr>
                <w:szCs w:val="22"/>
                <w:lang w:val="es-ES"/>
              </w:rPr>
            </w:pPr>
            <w:r w:rsidRPr="00516694">
              <w:rPr>
                <w:lang w:val="es-ES"/>
              </w:rPr>
              <w:t xml:space="preserve">Novartis </w:t>
            </w:r>
            <w:proofErr w:type="spellStart"/>
            <w:r w:rsidRPr="00516694">
              <w:rPr>
                <w:lang w:val="es-ES"/>
              </w:rPr>
              <w:t>Farma</w:t>
            </w:r>
            <w:proofErr w:type="spellEnd"/>
            <w:r w:rsidRPr="00516694">
              <w:rPr>
                <w:lang w:val="es-ES"/>
              </w:rPr>
              <w:t xml:space="preserve"> </w:t>
            </w:r>
            <w:proofErr w:type="spellStart"/>
            <w:r w:rsidRPr="00516694">
              <w:rPr>
                <w:lang w:val="es-ES"/>
              </w:rPr>
              <w:t>S.p.A</w:t>
            </w:r>
            <w:proofErr w:type="spellEnd"/>
            <w:r w:rsidRPr="00516694">
              <w:rPr>
                <w:lang w:val="es-ES"/>
              </w:rPr>
              <w:t>.</w:t>
            </w:r>
          </w:p>
          <w:p w14:paraId="05C6ABF4" w14:textId="77777777" w:rsidR="00631CA2" w:rsidRPr="00295002" w:rsidRDefault="00631CA2" w:rsidP="00E32D28">
            <w:pPr>
              <w:spacing w:line="240" w:lineRule="auto"/>
              <w:rPr>
                <w:b/>
                <w:szCs w:val="22"/>
              </w:rPr>
            </w:pPr>
            <w:r w:rsidRPr="00295002">
              <w:t>Tel: +39 02 96 54 1</w:t>
            </w:r>
          </w:p>
        </w:tc>
        <w:tc>
          <w:tcPr>
            <w:tcW w:w="4678" w:type="dxa"/>
          </w:tcPr>
          <w:p w14:paraId="31BF679D" w14:textId="77777777" w:rsidR="00631CA2" w:rsidRPr="00295002" w:rsidRDefault="00631CA2" w:rsidP="00E32D28">
            <w:pPr>
              <w:tabs>
                <w:tab w:val="left" w:pos="-720"/>
                <w:tab w:val="left" w:pos="4536"/>
              </w:tabs>
              <w:suppressAutoHyphens/>
              <w:spacing w:line="240" w:lineRule="auto"/>
              <w:rPr>
                <w:b/>
                <w:szCs w:val="22"/>
                <w:lang w:val="sv-SE"/>
              </w:rPr>
            </w:pPr>
            <w:r w:rsidRPr="00295002">
              <w:rPr>
                <w:b/>
                <w:lang w:val="sv-SE"/>
              </w:rPr>
              <w:t>Suomi/Finland</w:t>
            </w:r>
          </w:p>
          <w:p w14:paraId="16F6BFD0" w14:textId="77777777" w:rsidR="00631CA2" w:rsidRPr="00295002" w:rsidRDefault="00631CA2" w:rsidP="00E32D28">
            <w:pPr>
              <w:spacing w:line="240" w:lineRule="auto"/>
              <w:rPr>
                <w:szCs w:val="22"/>
                <w:lang w:val="sv-SE"/>
              </w:rPr>
            </w:pPr>
            <w:r w:rsidRPr="00295002">
              <w:rPr>
                <w:lang w:val="sv-SE"/>
              </w:rPr>
              <w:t>Novartis Finland Oy</w:t>
            </w:r>
          </w:p>
          <w:p w14:paraId="132956DF" w14:textId="77777777" w:rsidR="00631CA2" w:rsidRPr="00295002" w:rsidRDefault="00631CA2" w:rsidP="00E32D28">
            <w:pPr>
              <w:spacing w:line="240" w:lineRule="auto"/>
              <w:rPr>
                <w:szCs w:val="22"/>
                <w:lang w:val="sv-SE"/>
              </w:rPr>
            </w:pPr>
            <w:r w:rsidRPr="00295002">
              <w:rPr>
                <w:lang w:val="sv-SE"/>
              </w:rPr>
              <w:t>Puh/Tel: +358 (0)10 6133 200</w:t>
            </w:r>
          </w:p>
          <w:p w14:paraId="33F6675A" w14:textId="77777777" w:rsidR="00631CA2" w:rsidRPr="00295002" w:rsidRDefault="00631CA2" w:rsidP="00E32D28">
            <w:pPr>
              <w:tabs>
                <w:tab w:val="left" w:pos="-720"/>
              </w:tabs>
              <w:suppressAutoHyphens/>
              <w:spacing w:line="240" w:lineRule="auto"/>
              <w:rPr>
                <w:szCs w:val="22"/>
                <w:lang w:val="sv-SE"/>
              </w:rPr>
            </w:pPr>
          </w:p>
        </w:tc>
      </w:tr>
      <w:tr w:rsidR="00631CA2" w:rsidRPr="00803054" w14:paraId="2FAE5608" w14:textId="77777777" w:rsidTr="005E3DC3">
        <w:trPr>
          <w:cantSplit/>
        </w:trPr>
        <w:tc>
          <w:tcPr>
            <w:tcW w:w="4678" w:type="dxa"/>
          </w:tcPr>
          <w:p w14:paraId="6CB06E2A" w14:textId="77777777" w:rsidR="00631CA2" w:rsidRPr="00295002" w:rsidRDefault="00631CA2" w:rsidP="00E32D28">
            <w:pPr>
              <w:spacing w:line="240" w:lineRule="auto"/>
              <w:rPr>
                <w:b/>
                <w:szCs w:val="22"/>
                <w:lang w:val="fr-FR"/>
              </w:rPr>
            </w:pPr>
            <w:r w:rsidRPr="00295002">
              <w:rPr>
                <w:b/>
              </w:rPr>
              <w:t>Κύπρος</w:t>
            </w:r>
          </w:p>
          <w:p w14:paraId="477F1F71" w14:textId="77777777" w:rsidR="00631CA2" w:rsidRPr="00295002" w:rsidRDefault="00631CA2" w:rsidP="00E32D28">
            <w:pPr>
              <w:spacing w:line="240" w:lineRule="auto"/>
              <w:rPr>
                <w:szCs w:val="22"/>
                <w:lang w:val="fr-FR"/>
              </w:rPr>
            </w:pPr>
            <w:r w:rsidRPr="00295002">
              <w:rPr>
                <w:lang w:val="fr-FR"/>
              </w:rPr>
              <w:t>Novartis Pharma Services Inc.</w:t>
            </w:r>
          </w:p>
          <w:p w14:paraId="72E61853" w14:textId="77777777" w:rsidR="00631CA2" w:rsidRPr="00295002" w:rsidRDefault="00631CA2" w:rsidP="00E32D28">
            <w:pPr>
              <w:tabs>
                <w:tab w:val="left" w:pos="-720"/>
              </w:tabs>
              <w:suppressAutoHyphens/>
              <w:spacing w:line="240" w:lineRule="auto"/>
              <w:rPr>
                <w:szCs w:val="22"/>
              </w:rPr>
            </w:pPr>
            <w:r w:rsidRPr="00295002">
              <w:t>Τηλ: +357 22 690 690</w:t>
            </w:r>
          </w:p>
          <w:p w14:paraId="00402609" w14:textId="77777777" w:rsidR="00631CA2" w:rsidRPr="00295002" w:rsidRDefault="00631CA2" w:rsidP="00E32D28">
            <w:pPr>
              <w:spacing w:line="240" w:lineRule="auto"/>
              <w:rPr>
                <w:b/>
                <w:szCs w:val="22"/>
              </w:rPr>
            </w:pPr>
          </w:p>
        </w:tc>
        <w:tc>
          <w:tcPr>
            <w:tcW w:w="4678" w:type="dxa"/>
          </w:tcPr>
          <w:p w14:paraId="37FFE0BE" w14:textId="77777777" w:rsidR="00631CA2" w:rsidRPr="00295002" w:rsidRDefault="00631CA2" w:rsidP="00E32D28">
            <w:pPr>
              <w:tabs>
                <w:tab w:val="left" w:pos="-720"/>
                <w:tab w:val="left" w:pos="4536"/>
              </w:tabs>
              <w:suppressAutoHyphens/>
              <w:spacing w:line="240" w:lineRule="auto"/>
              <w:rPr>
                <w:b/>
                <w:szCs w:val="22"/>
                <w:lang w:val="sv-SE"/>
              </w:rPr>
            </w:pPr>
            <w:r w:rsidRPr="00295002">
              <w:rPr>
                <w:b/>
                <w:lang w:val="sv-SE"/>
              </w:rPr>
              <w:t>Sverige</w:t>
            </w:r>
          </w:p>
          <w:p w14:paraId="6E5D98B6" w14:textId="77777777" w:rsidR="00631CA2" w:rsidRPr="00295002" w:rsidRDefault="00631CA2" w:rsidP="00E32D28">
            <w:pPr>
              <w:spacing w:line="240" w:lineRule="auto"/>
              <w:rPr>
                <w:szCs w:val="22"/>
                <w:lang w:val="sv-SE"/>
              </w:rPr>
            </w:pPr>
            <w:r w:rsidRPr="00295002">
              <w:rPr>
                <w:lang w:val="sv-SE"/>
              </w:rPr>
              <w:t>Novartis Sverige AB</w:t>
            </w:r>
          </w:p>
          <w:p w14:paraId="17B8757B" w14:textId="77777777" w:rsidR="00631CA2" w:rsidRPr="00295002" w:rsidRDefault="00631CA2" w:rsidP="00E32D28">
            <w:pPr>
              <w:spacing w:line="240" w:lineRule="auto"/>
              <w:rPr>
                <w:szCs w:val="22"/>
                <w:lang w:val="sv-SE"/>
              </w:rPr>
            </w:pPr>
            <w:r w:rsidRPr="00295002">
              <w:rPr>
                <w:lang w:val="sv-SE"/>
              </w:rPr>
              <w:t>Tel: +46 8 732 32 00</w:t>
            </w:r>
          </w:p>
          <w:p w14:paraId="1A7FB0CD" w14:textId="77777777" w:rsidR="00631CA2" w:rsidRPr="00295002" w:rsidRDefault="00631CA2" w:rsidP="00E32D28">
            <w:pPr>
              <w:tabs>
                <w:tab w:val="left" w:pos="-720"/>
                <w:tab w:val="left" w:pos="4536"/>
              </w:tabs>
              <w:suppressAutoHyphens/>
              <w:spacing w:line="240" w:lineRule="auto"/>
              <w:rPr>
                <w:szCs w:val="22"/>
                <w:lang w:val="sv-SE"/>
              </w:rPr>
            </w:pPr>
          </w:p>
        </w:tc>
      </w:tr>
      <w:tr w:rsidR="00631CA2" w:rsidRPr="00295002" w14:paraId="70B948A4" w14:textId="77777777" w:rsidTr="005E3DC3">
        <w:trPr>
          <w:cantSplit/>
        </w:trPr>
        <w:tc>
          <w:tcPr>
            <w:tcW w:w="4678" w:type="dxa"/>
          </w:tcPr>
          <w:p w14:paraId="4E27352A" w14:textId="77777777" w:rsidR="00631CA2" w:rsidRPr="00295002" w:rsidRDefault="00631CA2" w:rsidP="00E32D28">
            <w:pPr>
              <w:spacing w:line="240" w:lineRule="auto"/>
              <w:rPr>
                <w:b/>
                <w:szCs w:val="22"/>
                <w:lang w:val="it-IT"/>
              </w:rPr>
            </w:pPr>
            <w:r w:rsidRPr="00295002">
              <w:rPr>
                <w:b/>
                <w:lang w:val="it-IT"/>
              </w:rPr>
              <w:t>Latvija</w:t>
            </w:r>
          </w:p>
          <w:p w14:paraId="512F784E" w14:textId="77777777" w:rsidR="00631CA2" w:rsidRPr="00295002" w:rsidRDefault="00CC411C" w:rsidP="00E32D28">
            <w:pPr>
              <w:spacing w:line="240" w:lineRule="auto"/>
              <w:rPr>
                <w:szCs w:val="22"/>
                <w:lang w:val="it-IT"/>
              </w:rPr>
            </w:pPr>
            <w:r w:rsidRPr="00295002">
              <w:rPr>
                <w:szCs w:val="22"/>
                <w:lang w:val="it-IT"/>
              </w:rPr>
              <w:t>SIA Novartis Baltics</w:t>
            </w:r>
          </w:p>
          <w:p w14:paraId="25271F54" w14:textId="77777777" w:rsidR="00631CA2" w:rsidRPr="00295002" w:rsidRDefault="00631CA2" w:rsidP="00E32D28">
            <w:pPr>
              <w:tabs>
                <w:tab w:val="left" w:pos="-720"/>
              </w:tabs>
              <w:suppressAutoHyphens/>
              <w:spacing w:line="240" w:lineRule="auto"/>
              <w:rPr>
                <w:szCs w:val="22"/>
                <w:lang w:val="it-IT"/>
              </w:rPr>
            </w:pPr>
            <w:r w:rsidRPr="00295002">
              <w:rPr>
                <w:lang w:val="it-IT"/>
              </w:rPr>
              <w:t>Tel: +371 67 887 070</w:t>
            </w:r>
          </w:p>
          <w:p w14:paraId="68E9AEEF" w14:textId="77777777" w:rsidR="00631CA2" w:rsidRPr="00295002" w:rsidRDefault="00631CA2" w:rsidP="00E32D28">
            <w:pPr>
              <w:tabs>
                <w:tab w:val="left" w:pos="-720"/>
              </w:tabs>
              <w:suppressAutoHyphens/>
              <w:spacing w:line="240" w:lineRule="auto"/>
              <w:rPr>
                <w:szCs w:val="22"/>
                <w:lang w:val="it-IT"/>
              </w:rPr>
            </w:pPr>
          </w:p>
        </w:tc>
        <w:tc>
          <w:tcPr>
            <w:tcW w:w="4678" w:type="dxa"/>
          </w:tcPr>
          <w:p w14:paraId="6817B64B" w14:textId="77777777" w:rsidR="00631CA2" w:rsidRPr="00295002" w:rsidRDefault="00631CA2" w:rsidP="00A160C2">
            <w:pPr>
              <w:tabs>
                <w:tab w:val="left" w:pos="-720"/>
              </w:tabs>
              <w:suppressAutoHyphens/>
              <w:spacing w:line="240" w:lineRule="auto"/>
              <w:rPr>
                <w:szCs w:val="22"/>
              </w:rPr>
            </w:pPr>
          </w:p>
        </w:tc>
      </w:tr>
    </w:tbl>
    <w:p w14:paraId="0F249CEA" w14:textId="77777777" w:rsidR="00631CA2" w:rsidRPr="00295002" w:rsidRDefault="00631CA2" w:rsidP="00E32D28">
      <w:pPr>
        <w:numPr>
          <w:ilvl w:val="12"/>
          <w:numId w:val="0"/>
        </w:numPr>
        <w:tabs>
          <w:tab w:val="clear" w:pos="567"/>
        </w:tabs>
        <w:spacing w:line="240" w:lineRule="auto"/>
        <w:ind w:right="-2"/>
        <w:rPr>
          <w:szCs w:val="22"/>
        </w:rPr>
      </w:pPr>
    </w:p>
    <w:p w14:paraId="0AA46EB0" w14:textId="77777777" w:rsidR="00631CA2" w:rsidRPr="00295002" w:rsidRDefault="00631CA2" w:rsidP="00E32D28">
      <w:pPr>
        <w:numPr>
          <w:ilvl w:val="12"/>
          <w:numId w:val="0"/>
        </w:numPr>
        <w:tabs>
          <w:tab w:val="clear" w:pos="567"/>
        </w:tabs>
        <w:spacing w:line="240" w:lineRule="auto"/>
        <w:ind w:right="-2"/>
        <w:rPr>
          <w:szCs w:val="22"/>
        </w:rPr>
      </w:pPr>
    </w:p>
    <w:p w14:paraId="613719D2" w14:textId="77777777" w:rsidR="00631CA2" w:rsidRPr="00295002" w:rsidRDefault="00631CA2" w:rsidP="00E32D28">
      <w:pPr>
        <w:numPr>
          <w:ilvl w:val="12"/>
          <w:numId w:val="0"/>
        </w:numPr>
        <w:tabs>
          <w:tab w:val="clear" w:pos="567"/>
        </w:tabs>
        <w:spacing w:line="240" w:lineRule="auto"/>
        <w:ind w:right="-2"/>
        <w:rPr>
          <w:szCs w:val="22"/>
        </w:rPr>
      </w:pPr>
      <w:r w:rsidRPr="00295002">
        <w:rPr>
          <w:b/>
        </w:rPr>
        <w:t>Tämä pakkausseloste on tarkistettu viimeksi</w:t>
      </w:r>
    </w:p>
    <w:p w14:paraId="19E67CDC" w14:textId="77777777" w:rsidR="00631CA2" w:rsidRPr="00295002" w:rsidRDefault="00631CA2" w:rsidP="00E32D28">
      <w:pPr>
        <w:numPr>
          <w:ilvl w:val="12"/>
          <w:numId w:val="0"/>
        </w:numPr>
        <w:spacing w:line="240" w:lineRule="auto"/>
        <w:ind w:right="-2"/>
        <w:rPr>
          <w:iCs/>
          <w:szCs w:val="22"/>
        </w:rPr>
      </w:pPr>
    </w:p>
    <w:p w14:paraId="3A50C928" w14:textId="77777777" w:rsidR="00631CA2" w:rsidRPr="00295002" w:rsidRDefault="00631CA2" w:rsidP="00E32D28">
      <w:pPr>
        <w:keepNext/>
        <w:numPr>
          <w:ilvl w:val="12"/>
          <w:numId w:val="0"/>
        </w:numPr>
        <w:tabs>
          <w:tab w:val="clear" w:pos="567"/>
        </w:tabs>
        <w:spacing w:line="240" w:lineRule="auto"/>
        <w:rPr>
          <w:b/>
        </w:rPr>
      </w:pPr>
      <w:r w:rsidRPr="00295002">
        <w:rPr>
          <w:b/>
        </w:rPr>
        <w:t>Muut tiedonlähteet</w:t>
      </w:r>
    </w:p>
    <w:p w14:paraId="4841D713" w14:textId="37D8D629" w:rsidR="00631CA2" w:rsidRPr="00295002" w:rsidRDefault="00631CA2" w:rsidP="00E32D28">
      <w:pPr>
        <w:numPr>
          <w:ilvl w:val="12"/>
          <w:numId w:val="0"/>
        </w:numPr>
        <w:spacing w:line="240" w:lineRule="auto"/>
        <w:ind w:right="-2"/>
      </w:pPr>
      <w:r w:rsidRPr="00295002">
        <w:t>Lisätietoa tästä lääkevalmisteesta on saatavilla Euroopan lääkeviraston verkkosivul</w:t>
      </w:r>
      <w:r w:rsidR="00B46445" w:rsidRPr="00295002">
        <w:t>l</w:t>
      </w:r>
      <w:r w:rsidRPr="00295002">
        <w:t xml:space="preserve">a </w:t>
      </w:r>
      <w:hyperlink r:id="rId17" w:history="1">
        <w:r w:rsidR="002102A3" w:rsidRPr="002102A3">
          <w:rPr>
            <w:rStyle w:val="Hyperlink"/>
          </w:rPr>
          <w:t>https://www.ema.europa.eu</w:t>
        </w:r>
      </w:hyperlink>
      <w:r w:rsidRPr="00295002">
        <w:t>.</w:t>
      </w:r>
    </w:p>
    <w:p w14:paraId="20E4E20D" w14:textId="2E10D7C6" w:rsidR="00C33450" w:rsidRPr="00295002" w:rsidRDefault="00C33450" w:rsidP="00C33450">
      <w:pPr>
        <w:tabs>
          <w:tab w:val="clear" w:pos="567"/>
        </w:tabs>
        <w:spacing w:line="240" w:lineRule="auto"/>
        <w:jc w:val="center"/>
      </w:pPr>
      <w:r w:rsidRPr="00295002">
        <w:br w:type="page"/>
      </w:r>
      <w:r w:rsidRPr="00295002">
        <w:rPr>
          <w:b/>
        </w:rPr>
        <w:lastRenderedPageBreak/>
        <w:t xml:space="preserve">Pakkausseloste: Tietoa </w:t>
      </w:r>
      <w:r w:rsidR="00D15CC5">
        <w:rPr>
          <w:b/>
        </w:rPr>
        <w:t>käyttäjälle</w:t>
      </w:r>
    </w:p>
    <w:p w14:paraId="07C0C0A7" w14:textId="77777777" w:rsidR="00C33450" w:rsidRPr="00295002" w:rsidRDefault="00C33450" w:rsidP="00C33450">
      <w:pPr>
        <w:numPr>
          <w:ilvl w:val="12"/>
          <w:numId w:val="0"/>
        </w:numPr>
        <w:shd w:val="clear" w:color="auto" w:fill="FFFFFF"/>
        <w:tabs>
          <w:tab w:val="clear" w:pos="567"/>
        </w:tabs>
        <w:spacing w:line="240" w:lineRule="auto"/>
        <w:jc w:val="center"/>
      </w:pPr>
    </w:p>
    <w:p w14:paraId="412F8A55" w14:textId="4D9448BF" w:rsidR="00D15CC5" w:rsidRPr="00712138" w:rsidRDefault="00D15CC5" w:rsidP="00D15CC5">
      <w:pPr>
        <w:widowControl w:val="0"/>
        <w:numPr>
          <w:ilvl w:val="12"/>
          <w:numId w:val="0"/>
        </w:numPr>
        <w:spacing w:line="240" w:lineRule="auto"/>
        <w:jc w:val="center"/>
        <w:rPr>
          <w:b/>
          <w:bCs/>
        </w:rPr>
      </w:pPr>
      <w:r w:rsidRPr="00712138">
        <w:rPr>
          <w:b/>
        </w:rPr>
        <w:t>Entresto 6 mg/6 mg rakeet</w:t>
      </w:r>
      <w:r w:rsidR="00414527">
        <w:rPr>
          <w:b/>
        </w:rPr>
        <w:t>, avattavat kapselit</w:t>
      </w:r>
    </w:p>
    <w:p w14:paraId="0B060518" w14:textId="4BECBBA3" w:rsidR="00D15CC5" w:rsidRPr="00295002" w:rsidRDefault="00D15CC5" w:rsidP="00D15CC5">
      <w:pPr>
        <w:tabs>
          <w:tab w:val="left" w:pos="993"/>
        </w:tabs>
        <w:spacing w:line="240" w:lineRule="auto"/>
        <w:jc w:val="center"/>
        <w:rPr>
          <w:b/>
        </w:rPr>
      </w:pPr>
      <w:r w:rsidRPr="00712138">
        <w:rPr>
          <w:b/>
        </w:rPr>
        <w:t>Entresto 15 mg/</w:t>
      </w:r>
      <w:r w:rsidR="00221D9E">
        <w:rPr>
          <w:b/>
        </w:rPr>
        <w:t>1</w:t>
      </w:r>
      <w:r w:rsidRPr="00712138">
        <w:rPr>
          <w:b/>
        </w:rPr>
        <w:t>6 mg rakeet</w:t>
      </w:r>
      <w:r w:rsidR="00414527">
        <w:rPr>
          <w:b/>
        </w:rPr>
        <w:t>, avattavat kapselit</w:t>
      </w:r>
    </w:p>
    <w:p w14:paraId="11AAC98D" w14:textId="77777777" w:rsidR="00C33450" w:rsidRPr="00295002" w:rsidRDefault="00C33450" w:rsidP="00C33450">
      <w:pPr>
        <w:numPr>
          <w:ilvl w:val="12"/>
          <w:numId w:val="0"/>
        </w:numPr>
        <w:tabs>
          <w:tab w:val="clear" w:pos="567"/>
        </w:tabs>
        <w:spacing w:line="240" w:lineRule="auto"/>
        <w:jc w:val="center"/>
      </w:pPr>
      <w:r w:rsidRPr="00295002">
        <w:t>sakubitriili ja valsartaani</w:t>
      </w:r>
    </w:p>
    <w:p w14:paraId="6002E9BB" w14:textId="77777777" w:rsidR="00C33450" w:rsidRPr="00295002" w:rsidRDefault="00C33450" w:rsidP="00C33450">
      <w:pPr>
        <w:tabs>
          <w:tab w:val="clear" w:pos="567"/>
        </w:tabs>
        <w:spacing w:line="240" w:lineRule="auto"/>
      </w:pPr>
    </w:p>
    <w:p w14:paraId="6ACD9E05" w14:textId="411C37FC" w:rsidR="00C33450" w:rsidRPr="00295002" w:rsidRDefault="00C33450" w:rsidP="00C33450">
      <w:pPr>
        <w:tabs>
          <w:tab w:val="clear" w:pos="567"/>
        </w:tabs>
        <w:suppressAutoHyphens/>
        <w:spacing w:line="240" w:lineRule="auto"/>
        <w:rPr>
          <w:b/>
        </w:rPr>
      </w:pPr>
      <w:r w:rsidRPr="00295002">
        <w:rPr>
          <w:b/>
        </w:rPr>
        <w:t>Lue tämä pakkausseloste huolellisesti ennen kuin aloitat</w:t>
      </w:r>
      <w:r w:rsidR="002C7304">
        <w:rPr>
          <w:b/>
        </w:rPr>
        <w:t xml:space="preserve"> </w:t>
      </w:r>
      <w:r w:rsidR="00D15CC5" w:rsidRPr="00F50DA4">
        <w:rPr>
          <w:b/>
        </w:rPr>
        <w:t>/</w:t>
      </w:r>
      <w:r w:rsidR="002C7304">
        <w:rPr>
          <w:b/>
        </w:rPr>
        <w:t xml:space="preserve"> </w:t>
      </w:r>
      <w:r w:rsidR="00D15CC5" w:rsidRPr="00F50DA4">
        <w:rPr>
          <w:b/>
        </w:rPr>
        <w:t>lapsesi aloittaa</w:t>
      </w:r>
      <w:r w:rsidRPr="00F50DA4">
        <w:rPr>
          <w:b/>
        </w:rPr>
        <w:t xml:space="preserve"> </w:t>
      </w:r>
      <w:r w:rsidRPr="00295002">
        <w:rPr>
          <w:b/>
        </w:rPr>
        <w:t>tämän lääkkeen ottamisen, sillä se sisältää tärkeitä tietoja.</w:t>
      </w:r>
    </w:p>
    <w:p w14:paraId="6D342604" w14:textId="77777777" w:rsidR="00C33450" w:rsidRPr="00295002" w:rsidRDefault="00C33450" w:rsidP="00C33450">
      <w:pPr>
        <w:numPr>
          <w:ilvl w:val="0"/>
          <w:numId w:val="3"/>
        </w:numPr>
        <w:tabs>
          <w:tab w:val="clear" w:pos="567"/>
        </w:tabs>
        <w:spacing w:line="240" w:lineRule="auto"/>
        <w:ind w:left="567" w:right="-2" w:hanging="567"/>
      </w:pPr>
      <w:r w:rsidRPr="00295002">
        <w:t>Säilytä tämä pakkausseloste. Voit tarvita sitä myöhemmin.</w:t>
      </w:r>
    </w:p>
    <w:p w14:paraId="04A35F91" w14:textId="77777777" w:rsidR="00C33450" w:rsidRPr="00295002" w:rsidRDefault="00C33450" w:rsidP="00C33450">
      <w:pPr>
        <w:numPr>
          <w:ilvl w:val="0"/>
          <w:numId w:val="3"/>
        </w:numPr>
        <w:tabs>
          <w:tab w:val="clear" w:pos="567"/>
        </w:tabs>
        <w:spacing w:line="240" w:lineRule="auto"/>
        <w:ind w:left="567" w:right="-2" w:hanging="567"/>
      </w:pPr>
      <w:r w:rsidRPr="00295002">
        <w:t>Jos sinulla on kysyttävää, käänny lääkärin, apteekkihenkilökunnan tai sairaanhoitajan puoleen.</w:t>
      </w:r>
    </w:p>
    <w:p w14:paraId="0A95F7C0" w14:textId="2DACED52" w:rsidR="00C33450" w:rsidRPr="00295002" w:rsidRDefault="00C33450" w:rsidP="00C33450">
      <w:pPr>
        <w:numPr>
          <w:ilvl w:val="0"/>
          <w:numId w:val="3"/>
        </w:numPr>
        <w:tabs>
          <w:tab w:val="clear" w:pos="567"/>
        </w:tabs>
        <w:spacing w:line="240" w:lineRule="auto"/>
        <w:ind w:left="567" w:right="-2" w:hanging="567"/>
      </w:pPr>
      <w:r w:rsidRPr="00295002">
        <w:t>Tämä lääke on määrätty vain sinulle</w:t>
      </w:r>
      <w:r w:rsidR="00D15CC5">
        <w:t>/lapsellesi</w:t>
      </w:r>
      <w:r w:rsidRPr="00295002">
        <w:t xml:space="preserve"> eikä sitä pidä antaa muiden käyttöön. Se voi aiheuttaa haittaa muille, vaikka heillä olisikin samanlaiset oireet kuin sinulla.</w:t>
      </w:r>
    </w:p>
    <w:p w14:paraId="364E2B76" w14:textId="381CA67D" w:rsidR="00C33450" w:rsidRPr="00295002" w:rsidRDefault="00C33450" w:rsidP="00C33450">
      <w:pPr>
        <w:numPr>
          <w:ilvl w:val="0"/>
          <w:numId w:val="3"/>
        </w:numPr>
        <w:spacing w:line="240" w:lineRule="auto"/>
        <w:ind w:left="567" w:hanging="567"/>
      </w:pPr>
      <w:r w:rsidRPr="00295002">
        <w:t>Jos havaitset haittavaikutuksia</w:t>
      </w:r>
      <w:r w:rsidR="002C7304">
        <w:t xml:space="preserve"> / lapsesi havaitsee haittavaikutuksia</w:t>
      </w:r>
      <w:r w:rsidRPr="00295002">
        <w:t xml:space="preserve">, </w:t>
      </w:r>
      <w:r w:rsidRPr="00295002">
        <w:rPr>
          <w:szCs w:val="22"/>
        </w:rPr>
        <w:t>kerro niistä</w:t>
      </w:r>
      <w:r w:rsidRPr="00295002">
        <w:t xml:space="preserve"> lääkärille tai apteekkihenkilökunnalle.</w:t>
      </w:r>
      <w:r w:rsidRPr="00BB2383">
        <w:rPr>
          <w:color w:val="000000" w:themeColor="text1"/>
        </w:rPr>
        <w:t xml:space="preserve"> </w:t>
      </w:r>
      <w:r w:rsidRPr="00295002">
        <w:t>Tämä koskee myös sellaisia mahdollisia haittavaikutuksia, joita ei ole mainittu tässä pakkausselosteessa. Ks. kohta 4.</w:t>
      </w:r>
    </w:p>
    <w:p w14:paraId="6FE615DF" w14:textId="77777777" w:rsidR="00C33450" w:rsidRPr="00295002" w:rsidRDefault="00C33450" w:rsidP="00C33450">
      <w:pPr>
        <w:tabs>
          <w:tab w:val="clear" w:pos="567"/>
        </w:tabs>
        <w:spacing w:line="240" w:lineRule="auto"/>
        <w:ind w:right="-2"/>
      </w:pPr>
    </w:p>
    <w:p w14:paraId="406EE902" w14:textId="729C9490" w:rsidR="00C33450" w:rsidRPr="00295002" w:rsidRDefault="00C33450" w:rsidP="00BB2383">
      <w:pPr>
        <w:keepNext/>
        <w:numPr>
          <w:ilvl w:val="12"/>
          <w:numId w:val="0"/>
        </w:numPr>
        <w:tabs>
          <w:tab w:val="clear" w:pos="567"/>
        </w:tabs>
        <w:spacing w:line="240" w:lineRule="auto"/>
        <w:ind w:right="-2"/>
      </w:pPr>
      <w:r w:rsidRPr="00295002">
        <w:rPr>
          <w:b/>
        </w:rPr>
        <w:t>Tässä pakkausselosteessa kerrotaan:</w:t>
      </w:r>
    </w:p>
    <w:p w14:paraId="79EDD9E0" w14:textId="77777777" w:rsidR="00C33450" w:rsidRPr="00295002" w:rsidRDefault="00C33450" w:rsidP="00C33450">
      <w:pPr>
        <w:numPr>
          <w:ilvl w:val="12"/>
          <w:numId w:val="0"/>
        </w:numPr>
        <w:tabs>
          <w:tab w:val="clear" w:pos="567"/>
        </w:tabs>
        <w:spacing w:line="240" w:lineRule="auto"/>
        <w:ind w:left="567" w:right="-29" w:hanging="567"/>
      </w:pPr>
      <w:r w:rsidRPr="00295002">
        <w:t>1.</w:t>
      </w:r>
      <w:r w:rsidRPr="00295002">
        <w:tab/>
        <w:t>Mitä Entresto on ja mihin sitä käytetään</w:t>
      </w:r>
    </w:p>
    <w:p w14:paraId="34CC52A6" w14:textId="588AFAF3" w:rsidR="00C33450" w:rsidRPr="00295002" w:rsidRDefault="00C33450" w:rsidP="00C33450">
      <w:pPr>
        <w:numPr>
          <w:ilvl w:val="12"/>
          <w:numId w:val="0"/>
        </w:numPr>
        <w:tabs>
          <w:tab w:val="clear" w:pos="567"/>
        </w:tabs>
        <w:spacing w:line="240" w:lineRule="auto"/>
        <w:ind w:left="567" w:right="-29" w:hanging="567"/>
      </w:pPr>
      <w:r w:rsidRPr="00295002">
        <w:t>2.</w:t>
      </w:r>
      <w:r w:rsidRPr="00295002">
        <w:tab/>
        <w:t>Mitä sinun on tiedettävä, ennen kuin otat</w:t>
      </w:r>
      <w:r w:rsidR="009A3375">
        <w:t xml:space="preserve"> </w:t>
      </w:r>
      <w:r w:rsidR="00F50DA4">
        <w:t>/</w:t>
      </w:r>
      <w:r w:rsidR="009A3375">
        <w:t xml:space="preserve"> </w:t>
      </w:r>
      <w:r w:rsidR="00F50DA4">
        <w:t>lapsesi ottaa</w:t>
      </w:r>
      <w:r w:rsidRPr="00295002">
        <w:t xml:space="preserve"> Entresto-valmistetta</w:t>
      </w:r>
    </w:p>
    <w:p w14:paraId="1D8B6FEA" w14:textId="77777777" w:rsidR="00C33450" w:rsidRPr="00295002" w:rsidRDefault="00C33450" w:rsidP="00C33450">
      <w:pPr>
        <w:numPr>
          <w:ilvl w:val="12"/>
          <w:numId w:val="0"/>
        </w:numPr>
        <w:tabs>
          <w:tab w:val="clear" w:pos="567"/>
        </w:tabs>
        <w:spacing w:line="240" w:lineRule="auto"/>
        <w:ind w:left="567" w:right="-29" w:hanging="567"/>
      </w:pPr>
      <w:r w:rsidRPr="00295002">
        <w:t>3.</w:t>
      </w:r>
      <w:r w:rsidRPr="00295002">
        <w:tab/>
        <w:t>Miten Entresto-valmistetta otetaan</w:t>
      </w:r>
    </w:p>
    <w:p w14:paraId="09513409" w14:textId="77777777" w:rsidR="00C33450" w:rsidRPr="00295002" w:rsidRDefault="00C33450" w:rsidP="00C33450">
      <w:pPr>
        <w:numPr>
          <w:ilvl w:val="12"/>
          <w:numId w:val="0"/>
        </w:numPr>
        <w:tabs>
          <w:tab w:val="clear" w:pos="567"/>
        </w:tabs>
        <w:spacing w:line="240" w:lineRule="auto"/>
        <w:ind w:left="567" w:right="-29" w:hanging="567"/>
      </w:pPr>
      <w:r w:rsidRPr="00295002">
        <w:t>4.</w:t>
      </w:r>
      <w:r w:rsidRPr="00295002">
        <w:tab/>
        <w:t>Mahdolliset haittavaikutukset</w:t>
      </w:r>
    </w:p>
    <w:p w14:paraId="0B45F073" w14:textId="77777777" w:rsidR="00C33450" w:rsidRPr="00295002" w:rsidRDefault="00C33450" w:rsidP="00C33450">
      <w:pPr>
        <w:tabs>
          <w:tab w:val="clear" w:pos="567"/>
        </w:tabs>
        <w:spacing w:line="240" w:lineRule="auto"/>
        <w:ind w:left="567" w:right="-29" w:hanging="567"/>
      </w:pPr>
      <w:r w:rsidRPr="00295002">
        <w:t>5.</w:t>
      </w:r>
      <w:r w:rsidRPr="00295002">
        <w:tab/>
        <w:t>Entresto-valmisteen säilyttäminen</w:t>
      </w:r>
    </w:p>
    <w:p w14:paraId="15262194" w14:textId="77777777" w:rsidR="00C33450" w:rsidRPr="00295002" w:rsidRDefault="00C33450" w:rsidP="00C33450">
      <w:pPr>
        <w:tabs>
          <w:tab w:val="clear" w:pos="567"/>
        </w:tabs>
        <w:spacing w:line="240" w:lineRule="auto"/>
        <w:ind w:left="567" w:right="-29" w:hanging="567"/>
      </w:pPr>
      <w:r w:rsidRPr="00295002">
        <w:t>6.</w:t>
      </w:r>
      <w:r w:rsidRPr="00295002">
        <w:tab/>
        <w:t>Pakkauksen sisältö ja muuta tietoa</w:t>
      </w:r>
    </w:p>
    <w:p w14:paraId="72E2EE46" w14:textId="77777777" w:rsidR="00C33450" w:rsidRPr="00295002" w:rsidRDefault="00C33450" w:rsidP="00C33450">
      <w:pPr>
        <w:numPr>
          <w:ilvl w:val="12"/>
          <w:numId w:val="0"/>
        </w:numPr>
        <w:tabs>
          <w:tab w:val="clear" w:pos="567"/>
        </w:tabs>
        <w:spacing w:line="240" w:lineRule="auto"/>
        <w:rPr>
          <w:szCs w:val="22"/>
        </w:rPr>
      </w:pPr>
    </w:p>
    <w:p w14:paraId="06DBE686" w14:textId="77777777" w:rsidR="00C33450" w:rsidRPr="00295002" w:rsidRDefault="00C33450" w:rsidP="00C33450">
      <w:pPr>
        <w:numPr>
          <w:ilvl w:val="12"/>
          <w:numId w:val="0"/>
        </w:numPr>
        <w:tabs>
          <w:tab w:val="clear" w:pos="567"/>
        </w:tabs>
        <w:spacing w:line="240" w:lineRule="auto"/>
        <w:rPr>
          <w:szCs w:val="22"/>
        </w:rPr>
      </w:pPr>
    </w:p>
    <w:p w14:paraId="3D275628" w14:textId="77777777" w:rsidR="00C33450" w:rsidRPr="00295002" w:rsidRDefault="00C33450" w:rsidP="00C33450">
      <w:pPr>
        <w:keepNext/>
        <w:spacing w:line="240" w:lineRule="auto"/>
        <w:ind w:right="-2"/>
        <w:rPr>
          <w:b/>
          <w:szCs w:val="22"/>
        </w:rPr>
      </w:pPr>
      <w:r w:rsidRPr="00295002">
        <w:rPr>
          <w:b/>
        </w:rPr>
        <w:t>1.</w:t>
      </w:r>
      <w:r w:rsidRPr="00295002">
        <w:rPr>
          <w:b/>
        </w:rPr>
        <w:tab/>
        <w:t>Mitä Entresto</w:t>
      </w:r>
      <w:r w:rsidRPr="00295002">
        <w:t xml:space="preserve"> </w:t>
      </w:r>
      <w:r w:rsidRPr="00295002">
        <w:rPr>
          <w:b/>
        </w:rPr>
        <w:t>on ja mihin sitä käytetään</w:t>
      </w:r>
    </w:p>
    <w:p w14:paraId="29210E34" w14:textId="77777777" w:rsidR="00C33450" w:rsidRPr="00295002" w:rsidRDefault="00C33450" w:rsidP="00C33450">
      <w:pPr>
        <w:keepNext/>
        <w:numPr>
          <w:ilvl w:val="12"/>
          <w:numId w:val="0"/>
        </w:numPr>
        <w:tabs>
          <w:tab w:val="clear" w:pos="567"/>
        </w:tabs>
        <w:spacing w:line="240" w:lineRule="auto"/>
      </w:pPr>
    </w:p>
    <w:p w14:paraId="742ABA47" w14:textId="47140434" w:rsidR="00C33450" w:rsidRPr="00295002" w:rsidRDefault="00C33450" w:rsidP="00C33450">
      <w:pPr>
        <w:numPr>
          <w:ilvl w:val="12"/>
          <w:numId w:val="0"/>
        </w:numPr>
        <w:tabs>
          <w:tab w:val="clear" w:pos="567"/>
        </w:tabs>
        <w:spacing w:line="240" w:lineRule="auto"/>
      </w:pPr>
      <w:r w:rsidRPr="00295002">
        <w:t xml:space="preserve">Entresto on </w:t>
      </w:r>
      <w:r w:rsidR="00414527">
        <w:t>sydän</w:t>
      </w:r>
      <w:r w:rsidRPr="00295002">
        <w:t>lääke, joka sisältää angiotensiinireseptorin ja neprilysiinin estäjän. Lääkevalmiste hajoaa kahdeksi eri vaikuttavaksi aineeksi, sakubitriiliksi ja valsartaaniksi.</w:t>
      </w:r>
    </w:p>
    <w:p w14:paraId="26392A62" w14:textId="77777777" w:rsidR="00C33450" w:rsidRPr="00295002" w:rsidRDefault="00C33450" w:rsidP="00C33450">
      <w:pPr>
        <w:numPr>
          <w:ilvl w:val="12"/>
          <w:numId w:val="0"/>
        </w:numPr>
        <w:tabs>
          <w:tab w:val="clear" w:pos="567"/>
        </w:tabs>
        <w:spacing w:line="240" w:lineRule="auto"/>
      </w:pPr>
    </w:p>
    <w:p w14:paraId="7A1BBD5A" w14:textId="7BFC463B" w:rsidR="00C33450" w:rsidRPr="00295002" w:rsidRDefault="00C33450" w:rsidP="00C33450">
      <w:pPr>
        <w:numPr>
          <w:ilvl w:val="12"/>
          <w:numId w:val="0"/>
        </w:numPr>
        <w:tabs>
          <w:tab w:val="clear" w:pos="567"/>
        </w:tabs>
        <w:spacing w:line="240" w:lineRule="auto"/>
      </w:pPr>
      <w:r w:rsidRPr="00295002">
        <w:t>Entresto</w:t>
      </w:r>
      <w:r w:rsidRPr="00386221">
        <w:t xml:space="preserve">-valmistetta käytetään tietyntyyppisen pitkäaikaisen sydämen vajaatoiminnan hoitoon </w:t>
      </w:r>
      <w:r w:rsidR="00E207D5" w:rsidRPr="00386221">
        <w:t>vähintään yhden vuoden ikäisille lapsille ja nuorille</w:t>
      </w:r>
      <w:r w:rsidRPr="00386221">
        <w:t>.</w:t>
      </w:r>
    </w:p>
    <w:p w14:paraId="153C180A" w14:textId="77777777" w:rsidR="00C33450" w:rsidRPr="00295002" w:rsidRDefault="00C33450" w:rsidP="00C33450">
      <w:pPr>
        <w:numPr>
          <w:ilvl w:val="12"/>
          <w:numId w:val="0"/>
        </w:numPr>
        <w:tabs>
          <w:tab w:val="clear" w:pos="567"/>
        </w:tabs>
        <w:spacing w:line="240" w:lineRule="auto"/>
      </w:pPr>
    </w:p>
    <w:p w14:paraId="3D72F24D" w14:textId="77777777" w:rsidR="00C33450" w:rsidRPr="00295002" w:rsidRDefault="00C33450" w:rsidP="00C33450">
      <w:pPr>
        <w:numPr>
          <w:ilvl w:val="12"/>
          <w:numId w:val="0"/>
        </w:numPr>
        <w:tabs>
          <w:tab w:val="clear" w:pos="567"/>
        </w:tabs>
        <w:spacing w:line="240" w:lineRule="auto"/>
      </w:pPr>
      <w:r w:rsidRPr="00295002">
        <w:t>Tämäntyyppistä sydämen vajaatoimintaa ilmenee, kun sydän on heikko eikä jaksa pumpata riittävästi verta keuhkoihin ja muualle elimistöön. Sydämen vajaatoiminnan yleisimpiä oireita ovat hengästyminen, uupumus, väsymys ja nilkkojen turvotus.</w:t>
      </w:r>
    </w:p>
    <w:p w14:paraId="7DC6566D" w14:textId="77777777" w:rsidR="00C33450" w:rsidRPr="00295002" w:rsidRDefault="00C33450" w:rsidP="00C33450">
      <w:pPr>
        <w:numPr>
          <w:ilvl w:val="12"/>
          <w:numId w:val="0"/>
        </w:numPr>
        <w:tabs>
          <w:tab w:val="clear" w:pos="567"/>
        </w:tabs>
        <w:spacing w:line="240" w:lineRule="auto"/>
      </w:pPr>
    </w:p>
    <w:p w14:paraId="3CEE875D" w14:textId="77777777" w:rsidR="00C33450" w:rsidRPr="00295002" w:rsidRDefault="00C33450" w:rsidP="00C33450">
      <w:pPr>
        <w:tabs>
          <w:tab w:val="clear" w:pos="567"/>
        </w:tabs>
        <w:spacing w:line="240" w:lineRule="auto"/>
        <w:ind w:right="-2"/>
        <w:rPr>
          <w:szCs w:val="22"/>
        </w:rPr>
      </w:pPr>
    </w:p>
    <w:p w14:paraId="25CBC6B0" w14:textId="55214604" w:rsidR="00C33450" w:rsidRPr="00295002" w:rsidRDefault="00C33450" w:rsidP="00C33450">
      <w:pPr>
        <w:keepNext/>
        <w:spacing w:line="240" w:lineRule="auto"/>
        <w:ind w:right="-2"/>
        <w:rPr>
          <w:b/>
          <w:szCs w:val="22"/>
        </w:rPr>
      </w:pPr>
      <w:r w:rsidRPr="00295002">
        <w:rPr>
          <w:b/>
        </w:rPr>
        <w:t>2.</w:t>
      </w:r>
      <w:r w:rsidRPr="00295002">
        <w:rPr>
          <w:b/>
        </w:rPr>
        <w:tab/>
        <w:t>Mitä sinun on tiedettävä, ennen kuin otat</w:t>
      </w:r>
      <w:r w:rsidR="007607EC">
        <w:rPr>
          <w:b/>
        </w:rPr>
        <w:t xml:space="preserve"> </w:t>
      </w:r>
      <w:r w:rsidR="00E207D5">
        <w:rPr>
          <w:b/>
        </w:rPr>
        <w:t>/</w:t>
      </w:r>
      <w:r w:rsidR="007607EC">
        <w:rPr>
          <w:b/>
        </w:rPr>
        <w:t xml:space="preserve"> </w:t>
      </w:r>
      <w:r w:rsidR="00E207D5">
        <w:rPr>
          <w:b/>
        </w:rPr>
        <w:t>lapsesi ottaa</w:t>
      </w:r>
      <w:r w:rsidRPr="00295002">
        <w:rPr>
          <w:b/>
        </w:rPr>
        <w:t xml:space="preserve"> Entresto-valmistetta</w:t>
      </w:r>
    </w:p>
    <w:p w14:paraId="159227DB" w14:textId="77777777" w:rsidR="00C33450" w:rsidRPr="00295002" w:rsidRDefault="00C33450" w:rsidP="00C33450">
      <w:pPr>
        <w:keepNext/>
        <w:spacing w:line="240" w:lineRule="auto"/>
      </w:pPr>
    </w:p>
    <w:p w14:paraId="230FAED6" w14:textId="77777777" w:rsidR="00C33450" w:rsidRPr="00295002" w:rsidRDefault="00C33450" w:rsidP="00C33450">
      <w:pPr>
        <w:keepNext/>
        <w:numPr>
          <w:ilvl w:val="12"/>
          <w:numId w:val="0"/>
        </w:numPr>
        <w:tabs>
          <w:tab w:val="clear" w:pos="567"/>
        </w:tabs>
        <w:spacing w:line="240" w:lineRule="auto"/>
        <w:rPr>
          <w:szCs w:val="22"/>
        </w:rPr>
      </w:pPr>
      <w:r w:rsidRPr="00295002">
        <w:rPr>
          <w:b/>
        </w:rPr>
        <w:t>Älä ota Entresto-valmistetta:</w:t>
      </w:r>
    </w:p>
    <w:p w14:paraId="2BB31D03" w14:textId="4E2DEE6E" w:rsidR="00C33450" w:rsidRPr="00295002" w:rsidRDefault="00C33450" w:rsidP="00C33450">
      <w:pPr>
        <w:numPr>
          <w:ilvl w:val="0"/>
          <w:numId w:val="49"/>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olet</w:t>
      </w:r>
      <w:r w:rsidR="005F695A">
        <w:rPr>
          <w:color w:val="000000"/>
        </w:rPr>
        <w:t xml:space="preserve"> </w:t>
      </w:r>
      <w:r w:rsidR="007513F6">
        <w:rPr>
          <w:color w:val="000000"/>
        </w:rPr>
        <w:t xml:space="preserve">allerginen </w:t>
      </w:r>
      <w:r w:rsidR="00E207D5">
        <w:rPr>
          <w:color w:val="000000"/>
        </w:rPr>
        <w:t>/</w:t>
      </w:r>
      <w:r w:rsidR="005F695A">
        <w:rPr>
          <w:color w:val="000000"/>
        </w:rPr>
        <w:t xml:space="preserve"> </w:t>
      </w:r>
      <w:r w:rsidR="00E207D5">
        <w:rPr>
          <w:color w:val="000000"/>
        </w:rPr>
        <w:t>lapsesi on</w:t>
      </w:r>
      <w:r w:rsidRPr="00295002">
        <w:rPr>
          <w:color w:val="000000"/>
        </w:rPr>
        <w:t xml:space="preserve"> allerginen</w:t>
      </w:r>
      <w:r w:rsidRPr="00295002">
        <w:t xml:space="preserve"> sakubitriilille, valsartaanille </w:t>
      </w:r>
      <w:r w:rsidRPr="00295002">
        <w:rPr>
          <w:color w:val="000000"/>
        </w:rPr>
        <w:t>tai tämän lääkkeen jollekin muulle aineelle (lueteltu kohdassa 6).</w:t>
      </w:r>
    </w:p>
    <w:p w14:paraId="116CCAB1" w14:textId="7FB17322" w:rsidR="00C33450" w:rsidRPr="00295002" w:rsidRDefault="00C33450" w:rsidP="00C33450">
      <w:pPr>
        <w:numPr>
          <w:ilvl w:val="0"/>
          <w:numId w:val="49"/>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käytät</w:t>
      </w:r>
      <w:r w:rsidR="00F52E1E">
        <w:rPr>
          <w:color w:val="000000"/>
        </w:rPr>
        <w:t xml:space="preserve"> </w:t>
      </w:r>
      <w:r w:rsidR="00E207D5">
        <w:rPr>
          <w:color w:val="000000"/>
        </w:rPr>
        <w:t>/</w:t>
      </w:r>
      <w:r w:rsidR="00F52E1E">
        <w:rPr>
          <w:color w:val="000000"/>
        </w:rPr>
        <w:t xml:space="preserve"> </w:t>
      </w:r>
      <w:r w:rsidR="00E207D5">
        <w:rPr>
          <w:color w:val="000000"/>
        </w:rPr>
        <w:t>lapsesi käyttää</w:t>
      </w:r>
      <w:r w:rsidRPr="00295002">
        <w:rPr>
          <w:color w:val="000000"/>
        </w:rPr>
        <w:t xml:space="preserve"> angiotensiinikonvertaasin (ACE:n) estäjäksi kutsuttua toisentyyppistä valmistetta (esimerkiksi enalapriilia, lisinopriiliä tai ramipriilia)</w:t>
      </w:r>
      <w:r w:rsidR="00414527">
        <w:rPr>
          <w:color w:val="000000"/>
        </w:rPr>
        <w:t>, jota</w:t>
      </w:r>
      <w:r w:rsidRPr="00295002">
        <w:rPr>
          <w:color w:val="000000"/>
        </w:rPr>
        <w:t xml:space="preserve"> käytetään korkean verenpaineen ja sydämen vajaatoiminnan hoitoon. Jos olet käyttänyt ACE:n estäjää, odota 36 tuntia viimeisen annoksen ottamisen jälkeen, ennen kuin aloitat Entresto-valmisteen käytön (ks. Muut lääkevalmisteet ja Entresto).</w:t>
      </w:r>
    </w:p>
    <w:p w14:paraId="15A8B089" w14:textId="33BB22AC" w:rsidR="00C33450" w:rsidRPr="00295002" w:rsidRDefault="00C33450" w:rsidP="00C33450">
      <w:pPr>
        <w:numPr>
          <w:ilvl w:val="0"/>
          <w:numId w:val="49"/>
        </w:numPr>
        <w:tabs>
          <w:tab w:val="clear" w:pos="567"/>
        </w:tabs>
        <w:spacing w:line="240" w:lineRule="auto"/>
        <w:ind w:left="567" w:hanging="567"/>
        <w:rPr>
          <w:rFonts w:eastAsia="MS Mincho"/>
          <w:szCs w:val="22"/>
        </w:rPr>
      </w:pPr>
      <w:r w:rsidRPr="00295002">
        <w:t>jos sinulle</w:t>
      </w:r>
      <w:r w:rsidR="00E207D5">
        <w:t>/lapsellesi</w:t>
      </w:r>
      <w:r w:rsidRPr="00295002">
        <w:t xml:space="preserve"> on joskus kehittynyt angioedeemaksi kutsuttu reaktio (</w:t>
      </w:r>
      <w:r w:rsidR="00414527">
        <w:t xml:space="preserve">nopea ihonalainen turvotus esimerkiksi kasvojen, kurkun, käsien ja jalkojen alueella, </w:t>
      </w:r>
      <w:r w:rsidR="00414527" w:rsidRPr="00DA42E4">
        <w:t>mikä voi olla hengenvaarallista, jos kurkun turvotus tukkii hengitysteitä</w:t>
      </w:r>
      <w:r w:rsidR="00414527">
        <w:t xml:space="preserve">) </w:t>
      </w:r>
      <w:r w:rsidRPr="00295002">
        <w:t>ACE:n estäjän tai angiotensiinireseptorin (ATR:n) salpaajan (kuten valsartaani, telmisartaani tai irbesartaani) käytön yhteydessä.</w:t>
      </w:r>
    </w:p>
    <w:p w14:paraId="16959EE8" w14:textId="374E4FE3" w:rsidR="00414527" w:rsidRPr="00295002" w:rsidRDefault="00414527" w:rsidP="00414527">
      <w:pPr>
        <w:numPr>
          <w:ilvl w:val="0"/>
          <w:numId w:val="49"/>
        </w:numPr>
        <w:tabs>
          <w:tab w:val="clear" w:pos="567"/>
        </w:tabs>
        <w:spacing w:line="240" w:lineRule="auto"/>
        <w:ind w:left="567" w:hanging="567"/>
        <w:rPr>
          <w:rFonts w:eastAsia="MS Mincho"/>
          <w:szCs w:val="22"/>
        </w:rPr>
      </w:pPr>
      <w:r>
        <w:t>jos sinulla/lapsellasi on aiemmin ollut perinnöllinen angioedeema tai angioedeema, jonka syytä ei tiedetä (idiopaattinen angioedeema).</w:t>
      </w:r>
    </w:p>
    <w:p w14:paraId="03892F25" w14:textId="714BDD58" w:rsidR="00C33450" w:rsidRPr="00295002" w:rsidRDefault="00C33450" w:rsidP="00C33450">
      <w:pPr>
        <w:numPr>
          <w:ilvl w:val="0"/>
          <w:numId w:val="49"/>
        </w:numPr>
        <w:tabs>
          <w:tab w:val="clear" w:pos="567"/>
        </w:tabs>
        <w:spacing w:line="240" w:lineRule="auto"/>
        <w:ind w:left="567" w:hanging="567"/>
        <w:rPr>
          <w:rFonts w:eastAsia="MS Mincho"/>
          <w:szCs w:val="22"/>
        </w:rPr>
      </w:pPr>
      <w:r w:rsidRPr="00295002">
        <w:lastRenderedPageBreak/>
        <w:t>jos sinulla</w:t>
      </w:r>
      <w:r w:rsidR="00E207D5">
        <w:t>/lapsellasi</w:t>
      </w:r>
      <w:r w:rsidRPr="00295002">
        <w:t xml:space="preserve"> on diabetes tai heikentynyt munuaisten toiminta ja sinua</w:t>
      </w:r>
      <w:r w:rsidR="00CE25D3">
        <w:t>/häntä</w:t>
      </w:r>
      <w:r w:rsidRPr="00295002">
        <w:t xml:space="preserve"> hoidetaan aliskireeniä sisältävällä verenpainetta laskevalla lääkkeellä (ks. Muut lääkevalmisteet ja Entresto)</w:t>
      </w:r>
      <w:r w:rsidR="00DE2EAA">
        <w:t>.</w:t>
      </w:r>
    </w:p>
    <w:p w14:paraId="40E25AD5" w14:textId="19273F02" w:rsidR="00C33450" w:rsidRPr="00295002" w:rsidRDefault="00C33450" w:rsidP="00C33450">
      <w:pPr>
        <w:numPr>
          <w:ilvl w:val="0"/>
          <w:numId w:val="49"/>
        </w:numPr>
        <w:tabs>
          <w:tab w:val="clear" w:pos="567"/>
        </w:tabs>
        <w:spacing w:line="240" w:lineRule="auto"/>
        <w:ind w:left="567" w:hanging="567"/>
        <w:rPr>
          <w:rFonts w:eastAsia="MS Mincho"/>
          <w:szCs w:val="22"/>
        </w:rPr>
      </w:pPr>
      <w:r w:rsidRPr="00295002">
        <w:t>jos sinulla</w:t>
      </w:r>
      <w:r w:rsidR="00E207D5">
        <w:t>/lapsellasi</w:t>
      </w:r>
      <w:r w:rsidRPr="00295002">
        <w:t xml:space="preserve"> on vaikea maksasairaus</w:t>
      </w:r>
      <w:r w:rsidR="00DE2EAA">
        <w:t>.</w:t>
      </w:r>
    </w:p>
    <w:p w14:paraId="46C386A7" w14:textId="2D2DF95A" w:rsidR="00C33450" w:rsidRPr="00295002" w:rsidRDefault="00C33450" w:rsidP="00C33450">
      <w:pPr>
        <w:keepNext/>
        <w:numPr>
          <w:ilvl w:val="0"/>
          <w:numId w:val="49"/>
        </w:numPr>
        <w:tabs>
          <w:tab w:val="clear" w:pos="567"/>
        </w:tabs>
        <w:spacing w:line="240" w:lineRule="auto"/>
        <w:ind w:left="567" w:hanging="567"/>
        <w:rPr>
          <w:rFonts w:eastAsia="MS Mincho"/>
          <w:szCs w:val="22"/>
        </w:rPr>
      </w:pPr>
      <w:r w:rsidRPr="00295002">
        <w:t>jos raskautesi</w:t>
      </w:r>
      <w:r w:rsidR="005A4368">
        <w:t xml:space="preserve"> </w:t>
      </w:r>
      <w:r w:rsidR="00E207D5">
        <w:t>/</w:t>
      </w:r>
      <w:r w:rsidR="005A4368">
        <w:t xml:space="preserve"> </w:t>
      </w:r>
      <w:r w:rsidR="00E207D5">
        <w:t>lapsesi raskaus</w:t>
      </w:r>
      <w:r w:rsidRPr="00295002">
        <w:t xml:space="preserve"> on jatkunut yli 3 kuukauden ajan (ks. Raskaus ja imetys).</w:t>
      </w:r>
    </w:p>
    <w:p w14:paraId="56119660" w14:textId="7B120507" w:rsidR="00C33450" w:rsidRPr="00295002" w:rsidRDefault="00C33450" w:rsidP="00C33450">
      <w:pPr>
        <w:numPr>
          <w:ilvl w:val="12"/>
          <w:numId w:val="0"/>
        </w:numPr>
        <w:tabs>
          <w:tab w:val="clear" w:pos="567"/>
        </w:tabs>
        <w:spacing w:line="240" w:lineRule="auto"/>
        <w:rPr>
          <w:b/>
          <w:szCs w:val="22"/>
        </w:rPr>
      </w:pPr>
      <w:r w:rsidRPr="00295002">
        <w:rPr>
          <w:b/>
        </w:rPr>
        <w:t>Jos jokin edellä mainituista koskee sinua, älä käytä Entresto-valmistetta, ja käänny lääkärin puoleen.</w:t>
      </w:r>
    </w:p>
    <w:p w14:paraId="7BC2B551" w14:textId="77777777" w:rsidR="00C33450" w:rsidRPr="00295002" w:rsidRDefault="00C33450" w:rsidP="00C33450">
      <w:pPr>
        <w:spacing w:line="240" w:lineRule="auto"/>
      </w:pPr>
    </w:p>
    <w:p w14:paraId="77B2D976" w14:textId="77777777" w:rsidR="00C33450" w:rsidRPr="00295002" w:rsidRDefault="00C33450" w:rsidP="00C33450">
      <w:pPr>
        <w:keepNext/>
        <w:numPr>
          <w:ilvl w:val="12"/>
          <w:numId w:val="0"/>
        </w:numPr>
        <w:tabs>
          <w:tab w:val="clear" w:pos="567"/>
        </w:tabs>
        <w:spacing w:line="240" w:lineRule="auto"/>
        <w:rPr>
          <w:b/>
          <w:szCs w:val="22"/>
        </w:rPr>
      </w:pPr>
      <w:r w:rsidRPr="00295002">
        <w:rPr>
          <w:b/>
        </w:rPr>
        <w:t>Varoitukset ja varotoimet</w:t>
      </w:r>
    </w:p>
    <w:p w14:paraId="234D7995" w14:textId="5EF3E862" w:rsidR="00C33450" w:rsidRPr="00295002" w:rsidRDefault="00C33450" w:rsidP="00C33450">
      <w:pPr>
        <w:keepNext/>
        <w:numPr>
          <w:ilvl w:val="12"/>
          <w:numId w:val="0"/>
        </w:numPr>
        <w:tabs>
          <w:tab w:val="clear" w:pos="567"/>
        </w:tabs>
        <w:spacing w:line="240" w:lineRule="auto"/>
      </w:pPr>
      <w:r w:rsidRPr="00295002">
        <w:t>Keskustele lääkärin, apteekkihenkilökunnan tai sairaanhoitajan kanssa ennen kuin tai kun otat Entresto-valmistetta:</w:t>
      </w:r>
    </w:p>
    <w:p w14:paraId="6E3E0A64" w14:textId="512910EE" w:rsidR="00C33450" w:rsidRPr="00295002" w:rsidRDefault="00C33450" w:rsidP="00C33450">
      <w:pPr>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sinua</w:t>
      </w:r>
      <w:r w:rsidR="00904C8B">
        <w:rPr>
          <w:color w:val="000000"/>
        </w:rPr>
        <w:t>/lastasi</w:t>
      </w:r>
      <w:r w:rsidRPr="00295002">
        <w:rPr>
          <w:color w:val="000000"/>
        </w:rPr>
        <w:t xml:space="preserve"> hoidetaan ATR:n salpaajalla tai aliskireenilla (ks. Älä ota Entresto-valmistetta)</w:t>
      </w:r>
      <w:r w:rsidR="002812DA">
        <w:rPr>
          <w:color w:val="000000"/>
        </w:rPr>
        <w:t>.</w:t>
      </w:r>
    </w:p>
    <w:p w14:paraId="5D21802F" w14:textId="453A0A8F" w:rsidR="00C33450" w:rsidRPr="00427F81" w:rsidRDefault="00C33450" w:rsidP="00C33450">
      <w:pPr>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sinulla</w:t>
      </w:r>
      <w:r w:rsidR="00904C8B">
        <w:rPr>
          <w:color w:val="000000"/>
        </w:rPr>
        <w:t>/lapsellasi</w:t>
      </w:r>
      <w:r w:rsidRPr="00295002">
        <w:rPr>
          <w:color w:val="000000"/>
        </w:rPr>
        <w:t xml:space="preserve"> on joskus ollut angioedeema (ks. Älä ota Entresto-valmistetta ja kohta 4. Mahdolliset haittavaikutukset)</w:t>
      </w:r>
      <w:r w:rsidR="002812DA">
        <w:rPr>
          <w:color w:val="000000"/>
        </w:rPr>
        <w:t>.</w:t>
      </w:r>
    </w:p>
    <w:p w14:paraId="32EB175F" w14:textId="6DC747CB" w:rsidR="00F976F2" w:rsidRPr="00F976F2" w:rsidRDefault="00F976F2" w:rsidP="00427F81">
      <w:pPr>
        <w:numPr>
          <w:ilvl w:val="0"/>
          <w:numId w:val="50"/>
        </w:numPr>
        <w:tabs>
          <w:tab w:val="clear" w:pos="567"/>
        </w:tabs>
        <w:autoSpaceDE w:val="0"/>
        <w:autoSpaceDN w:val="0"/>
        <w:adjustRightInd w:val="0"/>
        <w:spacing w:line="240" w:lineRule="auto"/>
        <w:ind w:left="567" w:hanging="567"/>
        <w:rPr>
          <w:rFonts w:eastAsia="SimSun"/>
          <w:color w:val="000000"/>
          <w:szCs w:val="22"/>
        </w:rPr>
      </w:pPr>
      <w:r w:rsidRPr="00F976F2">
        <w:rPr>
          <w:rFonts w:eastAsia="SimSun"/>
          <w:color w:val="000000"/>
          <w:szCs w:val="22"/>
        </w:rPr>
        <w:t xml:space="preserve">jos sinulla ilmenee vatsakipua, pahoinvointia, oksentelua tai ripulia </w:t>
      </w:r>
      <w:r>
        <w:rPr>
          <w:rFonts w:eastAsia="SimSun"/>
          <w:color w:val="000000"/>
          <w:szCs w:val="22"/>
        </w:rPr>
        <w:t>Entresto</w:t>
      </w:r>
      <w:r w:rsidRPr="00F976F2">
        <w:rPr>
          <w:rFonts w:eastAsia="SimSun"/>
          <w:color w:val="000000"/>
          <w:szCs w:val="22"/>
        </w:rPr>
        <w:t xml:space="preserve">-valmisteen ottamisen jälkeen. Lääkäri päättää hoidon jatkamisesta. Älä lopeta </w:t>
      </w:r>
      <w:r>
        <w:rPr>
          <w:rFonts w:eastAsia="SimSun"/>
          <w:color w:val="000000"/>
          <w:szCs w:val="22"/>
        </w:rPr>
        <w:t>Entresto</w:t>
      </w:r>
      <w:r w:rsidRPr="00F976F2">
        <w:rPr>
          <w:rFonts w:eastAsia="SimSun"/>
          <w:color w:val="000000"/>
          <w:szCs w:val="22"/>
        </w:rPr>
        <w:t>-valmisteen ottamista oma-aloitteisesti.</w:t>
      </w:r>
    </w:p>
    <w:p w14:paraId="693F6D9A" w14:textId="39129C74" w:rsidR="00C33450" w:rsidRPr="00295002" w:rsidRDefault="00C33450" w:rsidP="00C33450">
      <w:pPr>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sinulla</w:t>
      </w:r>
      <w:r w:rsidR="00904C8B">
        <w:rPr>
          <w:color w:val="000000"/>
        </w:rPr>
        <w:t>/lapsellasi</w:t>
      </w:r>
      <w:r w:rsidRPr="00295002">
        <w:rPr>
          <w:color w:val="000000"/>
        </w:rPr>
        <w:t xml:space="preserve"> on matala verenpaine tai käytät</w:t>
      </w:r>
      <w:r w:rsidR="006C4279">
        <w:rPr>
          <w:color w:val="000000"/>
        </w:rPr>
        <w:t xml:space="preserve"> </w:t>
      </w:r>
      <w:r w:rsidR="00904C8B">
        <w:rPr>
          <w:color w:val="000000"/>
        </w:rPr>
        <w:t>/</w:t>
      </w:r>
      <w:r w:rsidR="006C4279">
        <w:rPr>
          <w:color w:val="000000"/>
        </w:rPr>
        <w:t xml:space="preserve"> </w:t>
      </w:r>
      <w:r w:rsidR="00904C8B">
        <w:rPr>
          <w:color w:val="000000"/>
        </w:rPr>
        <w:t>lapsesi käyttää</w:t>
      </w:r>
      <w:r w:rsidRPr="00295002">
        <w:rPr>
          <w:color w:val="000000"/>
        </w:rPr>
        <w:t xml:space="preserve"> jotakin muuta verenpainetta alentavaa lääkettä (esimerkiksi </w:t>
      </w:r>
      <w:r w:rsidR="00414527">
        <w:rPr>
          <w:color w:val="000000"/>
        </w:rPr>
        <w:t>lääkettä, joka lisää virtsan eritystä (</w:t>
      </w:r>
      <w:r w:rsidRPr="00295002">
        <w:rPr>
          <w:color w:val="000000"/>
        </w:rPr>
        <w:t>diureettia)</w:t>
      </w:r>
      <w:r w:rsidR="00866384">
        <w:rPr>
          <w:color w:val="000000"/>
        </w:rPr>
        <w:t>)</w:t>
      </w:r>
      <w:r w:rsidRPr="00295002">
        <w:rPr>
          <w:color w:val="000000"/>
        </w:rPr>
        <w:t xml:space="preserve"> tai sinulla</w:t>
      </w:r>
      <w:r w:rsidR="00904C8B">
        <w:rPr>
          <w:color w:val="000000"/>
        </w:rPr>
        <w:t>/lapsellasi</w:t>
      </w:r>
      <w:r w:rsidRPr="00295002">
        <w:rPr>
          <w:color w:val="000000"/>
        </w:rPr>
        <w:t xml:space="preserve"> ilmenee oksentelua tai ripulia; etenkin, jos olet vähintään 65-vuotias tai jos sinulla</w:t>
      </w:r>
      <w:r w:rsidR="00904C8B">
        <w:rPr>
          <w:color w:val="000000"/>
        </w:rPr>
        <w:t>/lapsellasi</w:t>
      </w:r>
      <w:r w:rsidRPr="00295002">
        <w:rPr>
          <w:color w:val="000000"/>
        </w:rPr>
        <w:t xml:space="preserve"> on jokin munuaissairaus ja alhainen verenpaine</w:t>
      </w:r>
      <w:r w:rsidR="002812DA">
        <w:rPr>
          <w:color w:val="000000"/>
        </w:rPr>
        <w:t>.</w:t>
      </w:r>
    </w:p>
    <w:p w14:paraId="415CA7AE" w14:textId="57C3B581" w:rsidR="00C33450" w:rsidRPr="00295002" w:rsidRDefault="00C33450" w:rsidP="00C33450">
      <w:pPr>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sinulla</w:t>
      </w:r>
      <w:r w:rsidR="00904C8B">
        <w:rPr>
          <w:color w:val="000000"/>
        </w:rPr>
        <w:t>/lapsellasi</w:t>
      </w:r>
      <w:r w:rsidRPr="00295002">
        <w:rPr>
          <w:color w:val="000000"/>
        </w:rPr>
        <w:t xml:space="preserve"> on munuaissairaus</w:t>
      </w:r>
      <w:r w:rsidR="002812DA">
        <w:rPr>
          <w:color w:val="000000"/>
        </w:rPr>
        <w:t>.</w:t>
      </w:r>
    </w:p>
    <w:p w14:paraId="1A9985EC" w14:textId="11977E59" w:rsidR="00C33450" w:rsidRPr="00295002" w:rsidRDefault="00C33450" w:rsidP="00C33450">
      <w:pPr>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sinulla</w:t>
      </w:r>
      <w:r w:rsidR="00904C8B">
        <w:rPr>
          <w:color w:val="000000"/>
        </w:rPr>
        <w:t>/lapsellasi</w:t>
      </w:r>
      <w:r w:rsidRPr="00295002">
        <w:rPr>
          <w:color w:val="000000"/>
        </w:rPr>
        <w:t xml:space="preserve"> on nestehukka</w:t>
      </w:r>
      <w:r w:rsidR="002812DA">
        <w:rPr>
          <w:color w:val="000000"/>
        </w:rPr>
        <w:t>.</w:t>
      </w:r>
    </w:p>
    <w:p w14:paraId="0EB35BB2" w14:textId="0A16FE77" w:rsidR="00C33450" w:rsidRPr="00295002" w:rsidRDefault="00C33450" w:rsidP="00C33450">
      <w:pPr>
        <w:keepNext/>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 xml:space="preserve">jos </w:t>
      </w:r>
      <w:r w:rsidR="00414527">
        <w:rPr>
          <w:color w:val="000000"/>
        </w:rPr>
        <w:t xml:space="preserve">sinun/lapsesi </w:t>
      </w:r>
      <w:r w:rsidRPr="00295002">
        <w:rPr>
          <w:color w:val="000000"/>
        </w:rPr>
        <w:t>munuaisvaltimo on ahtautunut</w:t>
      </w:r>
      <w:r w:rsidR="002812DA">
        <w:rPr>
          <w:color w:val="000000"/>
        </w:rPr>
        <w:t>.</w:t>
      </w:r>
    </w:p>
    <w:p w14:paraId="11D16E8B" w14:textId="33FC73CB" w:rsidR="00C33450" w:rsidRPr="00295002" w:rsidRDefault="00C33450" w:rsidP="00C33450">
      <w:pPr>
        <w:keepNext/>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sinulla</w:t>
      </w:r>
      <w:r w:rsidR="00904C8B">
        <w:rPr>
          <w:color w:val="000000"/>
        </w:rPr>
        <w:t>/lapsellasi</w:t>
      </w:r>
      <w:r w:rsidRPr="00295002">
        <w:rPr>
          <w:color w:val="000000"/>
        </w:rPr>
        <w:t xml:space="preserve"> on jokin maksasairaus</w:t>
      </w:r>
      <w:r w:rsidR="002812DA">
        <w:rPr>
          <w:color w:val="000000"/>
        </w:rPr>
        <w:t>.</w:t>
      </w:r>
    </w:p>
    <w:p w14:paraId="2A8A8AC9" w14:textId="7A999088" w:rsidR="00C33450" w:rsidRPr="001B1F00" w:rsidRDefault="00C33450" w:rsidP="00C33450">
      <w:pPr>
        <w:keepNext/>
        <w:numPr>
          <w:ilvl w:val="0"/>
          <w:numId w:val="50"/>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jos koet</w:t>
      </w:r>
      <w:r w:rsidR="00494748">
        <w:rPr>
          <w:color w:val="000000"/>
        </w:rPr>
        <w:t xml:space="preserve"> </w:t>
      </w:r>
      <w:r w:rsidR="00904C8B">
        <w:rPr>
          <w:color w:val="000000"/>
        </w:rPr>
        <w:t>/</w:t>
      </w:r>
      <w:r w:rsidR="00494748">
        <w:rPr>
          <w:color w:val="000000"/>
        </w:rPr>
        <w:t xml:space="preserve"> </w:t>
      </w:r>
      <w:r w:rsidR="00904C8B">
        <w:rPr>
          <w:color w:val="000000"/>
        </w:rPr>
        <w:t>lapsesi kokee</w:t>
      </w:r>
      <w:r w:rsidRPr="00295002">
        <w:rPr>
          <w:color w:val="000000"/>
        </w:rPr>
        <w:t xml:space="preserve"> hallusinaatioita, vainoharhaisuutta tai muutoksia unirytmissä</w:t>
      </w:r>
      <w:r w:rsidR="002A77C7">
        <w:rPr>
          <w:color w:val="000000"/>
        </w:rPr>
        <w:t>, kun otat Entresto-valmistetta</w:t>
      </w:r>
      <w:r w:rsidRPr="00295002">
        <w:rPr>
          <w:color w:val="000000"/>
        </w:rPr>
        <w:t>.</w:t>
      </w:r>
    </w:p>
    <w:p w14:paraId="45CDB2E7" w14:textId="0D4B1ED7" w:rsidR="002A77C7" w:rsidRPr="008F5FEF" w:rsidRDefault="002A77C7" w:rsidP="002A77C7">
      <w:pPr>
        <w:keepNext/>
        <w:numPr>
          <w:ilvl w:val="0"/>
          <w:numId w:val="50"/>
        </w:numPr>
        <w:tabs>
          <w:tab w:val="clear" w:pos="567"/>
        </w:tabs>
        <w:autoSpaceDE w:val="0"/>
        <w:autoSpaceDN w:val="0"/>
        <w:adjustRightInd w:val="0"/>
        <w:spacing w:line="240" w:lineRule="auto"/>
        <w:ind w:left="567" w:hanging="567"/>
        <w:rPr>
          <w:rFonts w:eastAsia="SimSun"/>
          <w:color w:val="000000"/>
          <w:szCs w:val="22"/>
        </w:rPr>
      </w:pPr>
      <w:r>
        <w:rPr>
          <w:color w:val="000000"/>
        </w:rPr>
        <w:t>jos sinulla/lapsellasi on hyperkalemia (</w:t>
      </w:r>
      <w:r>
        <w:t>suuri</w:t>
      </w:r>
      <w:r w:rsidRPr="00295002">
        <w:t xml:space="preserve"> kaliumpitoisuus</w:t>
      </w:r>
      <w:r>
        <w:t xml:space="preserve"> veressä).</w:t>
      </w:r>
    </w:p>
    <w:p w14:paraId="704AB7D3" w14:textId="341DB144" w:rsidR="002A77C7" w:rsidRPr="002A77C7" w:rsidRDefault="002A77C7" w:rsidP="002A77C7">
      <w:pPr>
        <w:keepNext/>
        <w:numPr>
          <w:ilvl w:val="0"/>
          <w:numId w:val="50"/>
        </w:numPr>
        <w:tabs>
          <w:tab w:val="clear" w:pos="567"/>
        </w:tabs>
        <w:autoSpaceDE w:val="0"/>
        <w:autoSpaceDN w:val="0"/>
        <w:adjustRightInd w:val="0"/>
        <w:spacing w:line="240" w:lineRule="auto"/>
        <w:ind w:left="567" w:hanging="567"/>
        <w:rPr>
          <w:rFonts w:eastAsia="SimSun"/>
          <w:color w:val="000000"/>
          <w:szCs w:val="22"/>
        </w:rPr>
      </w:pPr>
      <w:r w:rsidRPr="002A77C7">
        <w:rPr>
          <w:rFonts w:eastAsia="SimSun"/>
          <w:color w:val="000000"/>
          <w:szCs w:val="22"/>
        </w:rPr>
        <w:t>jos sinulla</w:t>
      </w:r>
      <w:r>
        <w:rPr>
          <w:rFonts w:eastAsia="SimSun"/>
          <w:color w:val="000000"/>
          <w:szCs w:val="22"/>
        </w:rPr>
        <w:t>/lapsellasi</w:t>
      </w:r>
      <w:r w:rsidRPr="002A77C7">
        <w:rPr>
          <w:rFonts w:eastAsia="SimSun"/>
          <w:color w:val="000000"/>
          <w:szCs w:val="22"/>
        </w:rPr>
        <w:t xml:space="preserve"> on NYHA IV -luokkaan kuuluva sydämen vajaatoiminta (et pysty harjoittamaan mitään liikuntaa ilman epämukavuutta ja voit saada oireita, vaikka lepäät).</w:t>
      </w:r>
    </w:p>
    <w:p w14:paraId="1180CC24" w14:textId="77777777" w:rsidR="00C33450" w:rsidRPr="00295002" w:rsidRDefault="00C33450" w:rsidP="00C33450">
      <w:pPr>
        <w:tabs>
          <w:tab w:val="clear" w:pos="567"/>
        </w:tabs>
        <w:spacing w:line="240" w:lineRule="auto"/>
        <w:rPr>
          <w:color w:val="000000"/>
        </w:rPr>
      </w:pPr>
    </w:p>
    <w:p w14:paraId="15243229" w14:textId="1A1C0515" w:rsidR="00C33450" w:rsidRPr="00295002" w:rsidRDefault="00C33450" w:rsidP="00C33450">
      <w:pPr>
        <w:tabs>
          <w:tab w:val="clear" w:pos="567"/>
        </w:tabs>
        <w:spacing w:line="240" w:lineRule="auto"/>
      </w:pPr>
      <w:r w:rsidRPr="00295002">
        <w:rPr>
          <w:b/>
          <w:color w:val="000000"/>
        </w:rPr>
        <w:t>Jos jokin edellä mainituista koskee sinua, kerro lääkärille, apteekkihenkilökunnalle tai sairaanhoitajalle ennen kuin otat Entresto-valmistetta.</w:t>
      </w:r>
    </w:p>
    <w:p w14:paraId="28A50166" w14:textId="5529B3A9" w:rsidR="00C33450" w:rsidRDefault="00C33450" w:rsidP="00C33450">
      <w:pPr>
        <w:numPr>
          <w:ilvl w:val="12"/>
          <w:numId w:val="0"/>
        </w:numPr>
        <w:tabs>
          <w:tab w:val="clear" w:pos="567"/>
        </w:tabs>
        <w:spacing w:line="240" w:lineRule="auto"/>
        <w:rPr>
          <w:bCs/>
        </w:rPr>
      </w:pPr>
    </w:p>
    <w:p w14:paraId="1B68BE76" w14:textId="246E1A5E" w:rsidR="000A539E" w:rsidRPr="00295002" w:rsidRDefault="000A539E" w:rsidP="000A539E">
      <w:pPr>
        <w:tabs>
          <w:tab w:val="clear" w:pos="567"/>
        </w:tabs>
        <w:spacing w:line="240" w:lineRule="auto"/>
        <w:rPr>
          <w:color w:val="000000"/>
        </w:rPr>
      </w:pPr>
      <w:r w:rsidRPr="00295002">
        <w:rPr>
          <w:color w:val="000000"/>
        </w:rPr>
        <w:t>Lääkäri saattaa seurata veresi kalium</w:t>
      </w:r>
      <w:r w:rsidR="002A77C7">
        <w:rPr>
          <w:color w:val="000000"/>
        </w:rPr>
        <w:t>- ja natrium</w:t>
      </w:r>
      <w:r w:rsidRPr="00295002">
        <w:rPr>
          <w:color w:val="000000"/>
        </w:rPr>
        <w:t>pitoisuutta säännöllisin välein Entresto-hoitosi aikana.</w:t>
      </w:r>
      <w:r w:rsidR="002A77C7">
        <w:rPr>
          <w:color w:val="000000"/>
        </w:rPr>
        <w:t xml:space="preserve"> Lisäksi lääkäri saattaa tarkistaa verenpaineesi hoidon alussa ja annosta suurennettaessa.</w:t>
      </w:r>
    </w:p>
    <w:p w14:paraId="3BDE465E" w14:textId="77777777" w:rsidR="000A539E" w:rsidRPr="00295002" w:rsidRDefault="000A539E" w:rsidP="00C33450">
      <w:pPr>
        <w:numPr>
          <w:ilvl w:val="12"/>
          <w:numId w:val="0"/>
        </w:numPr>
        <w:tabs>
          <w:tab w:val="clear" w:pos="567"/>
        </w:tabs>
        <w:spacing w:line="240" w:lineRule="auto"/>
        <w:rPr>
          <w:bCs/>
        </w:rPr>
      </w:pPr>
    </w:p>
    <w:p w14:paraId="5D3369DD" w14:textId="7EFA420F" w:rsidR="00C33450" w:rsidRPr="00295002" w:rsidRDefault="00C33450" w:rsidP="00C33450">
      <w:pPr>
        <w:keepNext/>
        <w:numPr>
          <w:ilvl w:val="12"/>
          <w:numId w:val="0"/>
        </w:numPr>
        <w:tabs>
          <w:tab w:val="clear" w:pos="567"/>
        </w:tabs>
        <w:spacing w:line="240" w:lineRule="auto"/>
        <w:rPr>
          <w:b/>
          <w:bCs/>
        </w:rPr>
      </w:pPr>
      <w:r w:rsidRPr="00295002">
        <w:rPr>
          <w:b/>
        </w:rPr>
        <w:t xml:space="preserve">Lapset </w:t>
      </w:r>
      <w:r w:rsidR="00D06D83">
        <w:rPr>
          <w:b/>
        </w:rPr>
        <w:t xml:space="preserve">(alle </w:t>
      </w:r>
      <w:r w:rsidR="00D06D83" w:rsidRPr="00D06D83">
        <w:rPr>
          <w:b/>
        </w:rPr>
        <w:t>1</w:t>
      </w:r>
      <w:r w:rsidR="00D06D83">
        <w:rPr>
          <w:b/>
        </w:rPr>
        <w:noBreakHyphen/>
      </w:r>
      <w:r w:rsidR="00D06D83" w:rsidRPr="00D06D83">
        <w:rPr>
          <w:b/>
        </w:rPr>
        <w:t>vuotiaat)</w:t>
      </w:r>
    </w:p>
    <w:p w14:paraId="18712BE3" w14:textId="63A98B36" w:rsidR="00C33450" w:rsidRPr="00D06D83" w:rsidRDefault="00D06D83" w:rsidP="00A02056">
      <w:pPr>
        <w:spacing w:line="240" w:lineRule="auto"/>
      </w:pPr>
      <w:r w:rsidRPr="00712138">
        <w:t>Käyttöä alle 1</w:t>
      </w:r>
      <w:r w:rsidRPr="00712138">
        <w:noBreakHyphen/>
        <w:t>vuotiaille lapsille ei suositella. Käytöstä tässä ikäryhmässä on vain vähän kokemusta.</w:t>
      </w:r>
      <w:r w:rsidR="002A77C7">
        <w:t xml:space="preserve"> Yli 40 kg painaville lapsille on saatavilla Entresto kalvopäällysteiset tabletit.</w:t>
      </w:r>
    </w:p>
    <w:p w14:paraId="48AD6CD2" w14:textId="77777777" w:rsidR="00C33450" w:rsidRPr="00295002" w:rsidRDefault="00C33450" w:rsidP="00C33450">
      <w:pPr>
        <w:numPr>
          <w:ilvl w:val="12"/>
          <w:numId w:val="0"/>
        </w:numPr>
        <w:tabs>
          <w:tab w:val="clear" w:pos="567"/>
        </w:tabs>
        <w:spacing w:line="240" w:lineRule="auto"/>
        <w:rPr>
          <w:bCs/>
        </w:rPr>
      </w:pPr>
    </w:p>
    <w:p w14:paraId="40348776" w14:textId="77777777" w:rsidR="00C33450" w:rsidRPr="00295002" w:rsidRDefault="00C33450" w:rsidP="00C33450">
      <w:pPr>
        <w:keepNext/>
        <w:numPr>
          <w:ilvl w:val="12"/>
          <w:numId w:val="0"/>
        </w:numPr>
        <w:tabs>
          <w:tab w:val="clear" w:pos="567"/>
        </w:tabs>
        <w:spacing w:line="240" w:lineRule="auto"/>
      </w:pPr>
      <w:r w:rsidRPr="00295002">
        <w:rPr>
          <w:b/>
        </w:rPr>
        <w:t>Muut lääkevalmisteet ja Entresto</w:t>
      </w:r>
    </w:p>
    <w:p w14:paraId="3A3D852C" w14:textId="7A4E8F40" w:rsidR="00C33450" w:rsidRPr="00295002" w:rsidRDefault="00C33450" w:rsidP="00C33450">
      <w:pPr>
        <w:keepNext/>
        <w:tabs>
          <w:tab w:val="clear" w:pos="567"/>
        </w:tabs>
        <w:autoSpaceDE w:val="0"/>
        <w:autoSpaceDN w:val="0"/>
        <w:adjustRightInd w:val="0"/>
        <w:spacing w:after="109" w:line="240" w:lineRule="auto"/>
        <w:contextualSpacing/>
      </w:pPr>
      <w:r w:rsidRPr="00295002">
        <w:t>Kerro lääkärille, apteekkihenkilökunnalle tai sairaanhoitajalle, jos parhaillaan otat</w:t>
      </w:r>
      <w:r w:rsidR="00AE4361">
        <w:t>,</w:t>
      </w:r>
      <w:r w:rsidRPr="00295002">
        <w:t xml:space="preserve"> olet äskettäin ottanut tai saatat ottaa muita lääkkeitä</w:t>
      </w:r>
      <w:r w:rsidR="000272E3">
        <w:t xml:space="preserve"> (tai jos lapsesi ottaa, on äskettäin ottanut tai saattaa ottaa muita lääkkeitä)</w:t>
      </w:r>
      <w:r w:rsidRPr="00295002">
        <w:t>. Saattaa olla tarpeen muuttaa annosta, ryhtyä muihin varotoimiin tai jopa lopettaa jonkin lääkkeen käyttö. Tämä on erityisen tärkeää, kun kyseessä ovat seuraavat lääkkeet:</w:t>
      </w:r>
    </w:p>
    <w:p w14:paraId="652AB183" w14:textId="4DF758B4" w:rsidR="00C33450" w:rsidRPr="00295002" w:rsidRDefault="00C33450" w:rsidP="00C33450">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ACE:n estäjät. Älä käytä Entresto-valmistetta ACE:n estäjien kanssa. Jos olet käyttänyt ACE:n estäjää, odota 36 tuntia ACE:n estäjän viimeisen annoksen ottamisen jälkeen, ennen kuin aloitat Entresto-valmisteen käytön (ks. Älä ota Entresto-valmistetta). Jos lopetat Entresto-valmisteen käytön, odota 36 tuntia Entresto-valmisteen viimeisen annoksen ottamisen jälkeen, ennen kuin aloitat ACE:n estäjän käytön.</w:t>
      </w:r>
    </w:p>
    <w:p w14:paraId="31E8E833" w14:textId="77777777" w:rsidR="00C33450" w:rsidRPr="00295002" w:rsidRDefault="00C33450" w:rsidP="00C33450">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muut sydämen vajaatoiminnan hoitoon tai verenpaineen alentamiseen käytettävät lääkkeet, kuten ATR:n salpaajat tai aliskireeni (ks. kohta Älä käytä Entresto-valmistetta)</w:t>
      </w:r>
    </w:p>
    <w:p w14:paraId="4F20BECC" w14:textId="77777777" w:rsidR="00C33450" w:rsidRPr="00295002" w:rsidRDefault="00C33450" w:rsidP="00C33450">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statiineiksi kutsutut lääkkeet, joita käytetään korkeiden kolesteroliarvojen pienentämiseen (esimerkiksi atorvastatiini)</w:t>
      </w:r>
    </w:p>
    <w:p w14:paraId="364482E2" w14:textId="01C83AE1" w:rsidR="00C33450" w:rsidRPr="00295002" w:rsidRDefault="00C33450" w:rsidP="00C33450">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lastRenderedPageBreak/>
        <w:t>sildenafiili</w:t>
      </w:r>
      <w:r w:rsidR="002A77C7">
        <w:rPr>
          <w:color w:val="000000"/>
        </w:rPr>
        <w:t>, tadalafiili, vardenafiili tai avanafiili</w:t>
      </w:r>
      <w:r w:rsidRPr="00295002">
        <w:rPr>
          <w:color w:val="000000"/>
        </w:rPr>
        <w:t xml:space="preserve">, </w:t>
      </w:r>
      <w:r w:rsidR="002A77C7">
        <w:rPr>
          <w:color w:val="000000"/>
        </w:rPr>
        <w:t>jotka ovat</w:t>
      </w:r>
      <w:r w:rsidRPr="00295002">
        <w:rPr>
          <w:color w:val="000000"/>
        </w:rPr>
        <w:t xml:space="preserve"> erektiohäiriön tai keuhkoverenpainetaudin hoitoon </w:t>
      </w:r>
      <w:r w:rsidR="002A77C7">
        <w:rPr>
          <w:color w:val="000000"/>
        </w:rPr>
        <w:t>käytettäviä lääkkeitä</w:t>
      </w:r>
    </w:p>
    <w:p w14:paraId="7D5DEBB8" w14:textId="77777777" w:rsidR="00C33450" w:rsidRPr="00295002" w:rsidRDefault="00C33450" w:rsidP="00C33450">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lääkkeet, jotka lisäävät kaliumin määrää veressä, kuten kaliumlisät, kaliumia sisältävät suolan korvikkeet, kaliumia säästävät lääkkeet ja hepariini</w:t>
      </w:r>
    </w:p>
    <w:p w14:paraId="1728E6F6" w14:textId="435583A2" w:rsidR="00C33450" w:rsidRPr="00295002" w:rsidRDefault="00C33450" w:rsidP="00C33450">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kipulääkkeet, joita kutsutaan ei-steroidaalisiksi tulehduskipulääkkeiksi (NSAID-lääkkeiksi) tai selektiivisiksi syklo-oksigenaasi 2:n (COX-2) estäjiksi. Jos käytät tällaista lääkettä, lääkäri saattaa haluta tarkistaa munuaistesi toiminnan, kun hoito aloitetaan tai sitä muutetaan (ks. kohta Varoitukset ja varotoimet).</w:t>
      </w:r>
    </w:p>
    <w:p w14:paraId="17311B40" w14:textId="79877917" w:rsidR="00C33450" w:rsidRPr="00295002" w:rsidRDefault="00C33450" w:rsidP="00C33450">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litium, joka on tietyntyyppisten psyykkisten sairauksien hoitoon käytettävä lääke</w:t>
      </w:r>
    </w:p>
    <w:p w14:paraId="51EF1C59" w14:textId="77777777" w:rsidR="00C33450" w:rsidRPr="00295002" w:rsidRDefault="00C33450" w:rsidP="00C33450">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furosemidi, joka on diureettien ryhmään kuuluva lääke, jota käytetään suurentamaan virtsan määrää.</w:t>
      </w:r>
    </w:p>
    <w:p w14:paraId="5D1F61B7" w14:textId="77777777" w:rsidR="00C33450" w:rsidRPr="00295002" w:rsidRDefault="00C33450" w:rsidP="00C33450">
      <w:pPr>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nitroglyseriini, jota käytetään rasitusrintakivun hoitoon</w:t>
      </w:r>
    </w:p>
    <w:p w14:paraId="17F48C17" w14:textId="5D3D5FC4" w:rsidR="00C33450" w:rsidRPr="00295002" w:rsidRDefault="00C33450" w:rsidP="00C33450">
      <w:pPr>
        <w:keepNext/>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tietyntyyppiset (rifamysiiniryhmään kuuluvat) antibiootit, siklosporiini (jota käytetään siirrettyjen elinten hylkimisreaktion ehkäisemiseen) tai viruslääkkeet, kuten ritonaviiri (jota käytetään HIV-infektion ja AIDS:n hoitoon)</w:t>
      </w:r>
    </w:p>
    <w:p w14:paraId="1BAF0355" w14:textId="77777777" w:rsidR="00C33450" w:rsidRPr="00295002" w:rsidRDefault="00C33450" w:rsidP="00C33450">
      <w:pPr>
        <w:keepNext/>
        <w:numPr>
          <w:ilvl w:val="0"/>
          <w:numId w:val="51"/>
        </w:numPr>
        <w:tabs>
          <w:tab w:val="clear" w:pos="567"/>
        </w:tabs>
        <w:autoSpaceDE w:val="0"/>
        <w:autoSpaceDN w:val="0"/>
        <w:adjustRightInd w:val="0"/>
        <w:spacing w:line="240" w:lineRule="auto"/>
        <w:ind w:left="567" w:hanging="567"/>
        <w:rPr>
          <w:rFonts w:eastAsia="SimSun"/>
          <w:color w:val="000000"/>
          <w:szCs w:val="22"/>
        </w:rPr>
      </w:pPr>
      <w:r w:rsidRPr="00295002">
        <w:rPr>
          <w:color w:val="000000"/>
        </w:rPr>
        <w:t>metformiini, joka on diabeteslääke.</w:t>
      </w:r>
    </w:p>
    <w:p w14:paraId="241F9777" w14:textId="093E2979" w:rsidR="00C33450" w:rsidRPr="00295002" w:rsidRDefault="00C33450" w:rsidP="00C33450">
      <w:pPr>
        <w:tabs>
          <w:tab w:val="clear" w:pos="567"/>
        </w:tabs>
        <w:autoSpaceDE w:val="0"/>
        <w:autoSpaceDN w:val="0"/>
        <w:adjustRightInd w:val="0"/>
        <w:spacing w:line="240" w:lineRule="auto"/>
        <w:rPr>
          <w:rFonts w:eastAsia="SimSun"/>
          <w:color w:val="000000"/>
          <w:szCs w:val="24"/>
        </w:rPr>
      </w:pPr>
      <w:r w:rsidRPr="00295002">
        <w:rPr>
          <w:b/>
          <w:color w:val="000000"/>
        </w:rPr>
        <w:t>Jos jokin edellä mainituista koskee sinua, kerro lääkärille tai apteekkihenkilökunnalle ennen kuin otat Entresto-valmistetta.</w:t>
      </w:r>
    </w:p>
    <w:p w14:paraId="6B0283EC" w14:textId="77777777" w:rsidR="00C33450" w:rsidRPr="00295002" w:rsidRDefault="00C33450" w:rsidP="00C33450">
      <w:pPr>
        <w:numPr>
          <w:ilvl w:val="12"/>
          <w:numId w:val="0"/>
        </w:numPr>
        <w:tabs>
          <w:tab w:val="clear" w:pos="567"/>
        </w:tabs>
        <w:spacing w:line="240" w:lineRule="auto"/>
        <w:rPr>
          <w:szCs w:val="22"/>
        </w:rPr>
      </w:pPr>
    </w:p>
    <w:p w14:paraId="5A8BF0D0" w14:textId="77777777" w:rsidR="00C33450" w:rsidRPr="00295002" w:rsidRDefault="00C33450" w:rsidP="00C33450">
      <w:pPr>
        <w:keepNext/>
        <w:numPr>
          <w:ilvl w:val="12"/>
          <w:numId w:val="0"/>
        </w:numPr>
        <w:tabs>
          <w:tab w:val="clear" w:pos="567"/>
        </w:tabs>
        <w:spacing w:line="240" w:lineRule="auto"/>
        <w:rPr>
          <w:b/>
        </w:rPr>
      </w:pPr>
      <w:r w:rsidRPr="00295002">
        <w:rPr>
          <w:b/>
        </w:rPr>
        <w:t>Raskaus ja imetys</w:t>
      </w:r>
    </w:p>
    <w:p w14:paraId="3E5FF19E" w14:textId="77777777" w:rsidR="00784D69" w:rsidRPr="00712138" w:rsidRDefault="00784D69" w:rsidP="00BB2383">
      <w:pPr>
        <w:keepNext/>
        <w:spacing w:line="240" w:lineRule="auto"/>
      </w:pPr>
      <w:r w:rsidRPr="00712138">
        <w:t>Jos olet raskaana tai imetät, epäilet olevasi raskaana tai jos suunnittelet lapsen hankkimista, kysy lääkäriltä tai apteekista neuvoa ennen tämän lääkkeen käyttöä.</w:t>
      </w:r>
    </w:p>
    <w:p w14:paraId="45A253F9" w14:textId="77777777" w:rsidR="00C33450" w:rsidRPr="00BB2383" w:rsidRDefault="00C33450" w:rsidP="00BB2383">
      <w:pPr>
        <w:numPr>
          <w:ilvl w:val="12"/>
          <w:numId w:val="0"/>
        </w:numPr>
        <w:tabs>
          <w:tab w:val="clear" w:pos="567"/>
        </w:tabs>
        <w:spacing w:line="240" w:lineRule="auto"/>
        <w:rPr>
          <w:bCs/>
          <w:szCs w:val="22"/>
        </w:rPr>
      </w:pPr>
    </w:p>
    <w:p w14:paraId="7F7C4D52" w14:textId="77777777" w:rsidR="00C33450" w:rsidRPr="00295002" w:rsidRDefault="00C33450" w:rsidP="00C33450">
      <w:pPr>
        <w:keepNext/>
        <w:numPr>
          <w:ilvl w:val="12"/>
          <w:numId w:val="0"/>
        </w:numPr>
        <w:tabs>
          <w:tab w:val="clear" w:pos="567"/>
        </w:tabs>
        <w:spacing w:line="240" w:lineRule="auto"/>
      </w:pPr>
      <w:r w:rsidRPr="00295002">
        <w:rPr>
          <w:u w:val="single"/>
        </w:rPr>
        <w:t>Raskaus</w:t>
      </w:r>
    </w:p>
    <w:p w14:paraId="5EAF4922" w14:textId="5F633A86" w:rsidR="00C33450" w:rsidRPr="00386221" w:rsidRDefault="00C33450" w:rsidP="00C33450">
      <w:pPr>
        <w:tabs>
          <w:tab w:val="clear" w:pos="567"/>
        </w:tabs>
        <w:autoSpaceDE w:val="0"/>
        <w:autoSpaceDN w:val="0"/>
        <w:adjustRightInd w:val="0"/>
        <w:spacing w:line="240" w:lineRule="auto"/>
      </w:pPr>
      <w:r w:rsidRPr="00386221">
        <w:t>Kerro lääkärille, jos arvelet olevasi</w:t>
      </w:r>
      <w:r w:rsidR="00834211">
        <w:t xml:space="preserve"> </w:t>
      </w:r>
      <w:r w:rsidR="00784D69" w:rsidRPr="00386221">
        <w:t>/</w:t>
      </w:r>
      <w:r w:rsidR="00834211">
        <w:t xml:space="preserve"> </w:t>
      </w:r>
      <w:r w:rsidR="00784D69" w:rsidRPr="00386221">
        <w:t>lapsesi olevan</w:t>
      </w:r>
      <w:r w:rsidRPr="00386221">
        <w:t xml:space="preserve"> raskaana tai saatat</w:t>
      </w:r>
      <w:r w:rsidR="00834211">
        <w:t xml:space="preserve"> </w:t>
      </w:r>
      <w:r w:rsidR="00784D69" w:rsidRPr="00386221">
        <w:t>/</w:t>
      </w:r>
      <w:r w:rsidR="00834211">
        <w:t xml:space="preserve"> </w:t>
      </w:r>
      <w:r w:rsidR="00784D69" w:rsidRPr="00386221">
        <w:t>lapsesi saattaa</w:t>
      </w:r>
      <w:r w:rsidRPr="00386221">
        <w:t xml:space="preserve"> tulla raskaaksi. Yleensä lääkäri tuolloin neuvoo sinua</w:t>
      </w:r>
      <w:r w:rsidRPr="0016068B">
        <w:t xml:space="preserve"> lopettamaa</w:t>
      </w:r>
      <w:r w:rsidRPr="007A080E">
        <w:t>n Entresto-valmisteen käytön ennen raskautta tai heti kun tiedät ol</w:t>
      </w:r>
      <w:r w:rsidRPr="00386221">
        <w:t xml:space="preserve">evasi raskaana ja neuvoo käyttämään toista lääkettä Entresto-valmisteen sijasta. </w:t>
      </w:r>
    </w:p>
    <w:p w14:paraId="0595916B" w14:textId="77777777" w:rsidR="00C33450" w:rsidRPr="00386221" w:rsidRDefault="00C33450" w:rsidP="00C33450">
      <w:pPr>
        <w:tabs>
          <w:tab w:val="clear" w:pos="567"/>
        </w:tabs>
        <w:autoSpaceDE w:val="0"/>
        <w:autoSpaceDN w:val="0"/>
        <w:adjustRightInd w:val="0"/>
        <w:spacing w:line="240" w:lineRule="auto"/>
      </w:pPr>
    </w:p>
    <w:p w14:paraId="55F87735" w14:textId="168FCF14" w:rsidR="00C33450" w:rsidRPr="00295002" w:rsidRDefault="00C33450" w:rsidP="00C33450">
      <w:pPr>
        <w:tabs>
          <w:tab w:val="clear" w:pos="567"/>
        </w:tabs>
        <w:autoSpaceDE w:val="0"/>
        <w:autoSpaceDN w:val="0"/>
        <w:adjustRightInd w:val="0"/>
        <w:spacing w:line="240" w:lineRule="auto"/>
      </w:pPr>
      <w:r w:rsidRPr="00386221">
        <w:t>Entresto-valmistetta ei suositella käytettäväksi raskauden alkuvaiheessa ja sitä ei saa käyttää raskauden kolmen ensimmäisen kuukauden jälkeen, sillä se voi aiheuttaa vakavaa haittaa lapselle, jos sitä käytetään kolmannen raskauskuukauden jälkeen.</w:t>
      </w:r>
    </w:p>
    <w:p w14:paraId="38021514" w14:textId="77777777" w:rsidR="00C33450" w:rsidRPr="00295002" w:rsidRDefault="00C33450" w:rsidP="00C33450">
      <w:pPr>
        <w:numPr>
          <w:ilvl w:val="12"/>
          <w:numId w:val="0"/>
        </w:numPr>
        <w:tabs>
          <w:tab w:val="clear" w:pos="567"/>
        </w:tabs>
        <w:spacing w:line="240" w:lineRule="auto"/>
        <w:rPr>
          <w:u w:val="single"/>
        </w:rPr>
      </w:pPr>
    </w:p>
    <w:p w14:paraId="42EF7E87" w14:textId="77777777" w:rsidR="00C33450" w:rsidRPr="00295002" w:rsidRDefault="00C33450" w:rsidP="00C33450">
      <w:pPr>
        <w:keepNext/>
        <w:numPr>
          <w:ilvl w:val="12"/>
          <w:numId w:val="0"/>
        </w:numPr>
        <w:tabs>
          <w:tab w:val="clear" w:pos="567"/>
        </w:tabs>
        <w:spacing w:line="240" w:lineRule="auto"/>
        <w:rPr>
          <w:szCs w:val="22"/>
          <w:u w:val="single"/>
        </w:rPr>
      </w:pPr>
      <w:r w:rsidRPr="00295002">
        <w:rPr>
          <w:u w:val="single"/>
        </w:rPr>
        <w:t>Imetys</w:t>
      </w:r>
    </w:p>
    <w:p w14:paraId="78D5C7D9" w14:textId="77777777" w:rsidR="00C33450" w:rsidRPr="00295002" w:rsidRDefault="00C33450" w:rsidP="00C33450">
      <w:pPr>
        <w:numPr>
          <w:ilvl w:val="12"/>
          <w:numId w:val="0"/>
        </w:numPr>
        <w:tabs>
          <w:tab w:val="clear" w:pos="567"/>
        </w:tabs>
        <w:spacing w:line="240" w:lineRule="auto"/>
      </w:pPr>
      <w:r w:rsidRPr="00295002">
        <w:t>Entresto-valmisteen käyttöä ei suositella rintaruokinnan aikana. Kerro lääkärille, jos imetät tai olet aloittamassa rintaruokinnan.</w:t>
      </w:r>
    </w:p>
    <w:p w14:paraId="3C60C29F" w14:textId="77777777" w:rsidR="00C33450" w:rsidRPr="00295002" w:rsidRDefault="00C33450" w:rsidP="00C33450">
      <w:pPr>
        <w:spacing w:line="240" w:lineRule="auto"/>
      </w:pPr>
    </w:p>
    <w:p w14:paraId="67173217" w14:textId="77777777" w:rsidR="00C33450" w:rsidRPr="00295002" w:rsidRDefault="00C33450" w:rsidP="00C33450">
      <w:pPr>
        <w:keepNext/>
        <w:numPr>
          <w:ilvl w:val="12"/>
          <w:numId w:val="0"/>
        </w:numPr>
        <w:tabs>
          <w:tab w:val="clear" w:pos="567"/>
        </w:tabs>
        <w:spacing w:line="240" w:lineRule="auto"/>
        <w:rPr>
          <w:szCs w:val="22"/>
        </w:rPr>
      </w:pPr>
      <w:r w:rsidRPr="00295002">
        <w:rPr>
          <w:b/>
        </w:rPr>
        <w:t>Ajaminen ja koneiden käyttö</w:t>
      </w:r>
    </w:p>
    <w:p w14:paraId="7FE97E82" w14:textId="77777777" w:rsidR="00C33450" w:rsidRPr="00295002" w:rsidRDefault="00C33450" w:rsidP="00C33450">
      <w:pPr>
        <w:tabs>
          <w:tab w:val="clear" w:pos="567"/>
        </w:tabs>
        <w:autoSpaceDE w:val="0"/>
        <w:autoSpaceDN w:val="0"/>
        <w:adjustRightInd w:val="0"/>
        <w:spacing w:line="240" w:lineRule="auto"/>
      </w:pPr>
      <w:r w:rsidRPr="00295002">
        <w:t>Varmista, että tiedät, miten Entresto vaikuttaa sinuun, ennen kuin ajat autoa, käytät työkaluja tai koneita tai teet jotakin muuta keskittymistä vaativaa. Jos sinua huimaa tai tunnet olosi erittäin väsyneeksi käyttäessäsi tätä lääkettä, älä aja tai pyöräile äläkä käytä työkaluja tai koneita.</w:t>
      </w:r>
    </w:p>
    <w:p w14:paraId="3BA73F7B" w14:textId="664B759B" w:rsidR="00C33450" w:rsidRDefault="00C33450" w:rsidP="00C33450">
      <w:pPr>
        <w:numPr>
          <w:ilvl w:val="12"/>
          <w:numId w:val="0"/>
        </w:numPr>
        <w:tabs>
          <w:tab w:val="clear" w:pos="567"/>
        </w:tabs>
        <w:spacing w:line="240" w:lineRule="auto"/>
        <w:ind w:right="-2"/>
        <w:rPr>
          <w:szCs w:val="22"/>
        </w:rPr>
      </w:pPr>
    </w:p>
    <w:p w14:paraId="6EFB1B1B" w14:textId="77777777" w:rsidR="009E3305" w:rsidRPr="00152EA3" w:rsidRDefault="009E3305" w:rsidP="009E3305">
      <w:pPr>
        <w:keepNext/>
        <w:autoSpaceDE w:val="0"/>
        <w:autoSpaceDN w:val="0"/>
        <w:adjustRightInd w:val="0"/>
        <w:spacing w:line="240" w:lineRule="auto"/>
        <w:rPr>
          <w:b/>
          <w:bCs/>
        </w:rPr>
      </w:pPr>
      <w:r w:rsidRPr="00152EA3">
        <w:rPr>
          <w:b/>
          <w:bCs/>
        </w:rPr>
        <w:t>Entresto sisältää natriumia</w:t>
      </w:r>
    </w:p>
    <w:p w14:paraId="324BC6C8" w14:textId="77777777" w:rsidR="009E3305" w:rsidRDefault="009E3305" w:rsidP="00BB2383">
      <w:pPr>
        <w:numPr>
          <w:ilvl w:val="12"/>
          <w:numId w:val="0"/>
        </w:numPr>
        <w:tabs>
          <w:tab w:val="clear" w:pos="567"/>
        </w:tabs>
        <w:spacing w:line="240" w:lineRule="auto"/>
      </w:pPr>
      <w:r w:rsidRPr="00152EA3">
        <w:t>Tämä lääkevalmiste sisältää alle 1 mmol natriumia (23</w:t>
      </w:r>
      <w:r>
        <w:t> mg</w:t>
      </w:r>
      <w:r w:rsidRPr="00152EA3">
        <w:t>) per 97</w:t>
      </w:r>
      <w:r>
        <w:t> mg</w:t>
      </w:r>
      <w:r w:rsidRPr="00152EA3">
        <w:t>/103</w:t>
      </w:r>
      <w:r>
        <w:t> mg</w:t>
      </w:r>
      <w:r w:rsidRPr="00152EA3">
        <w:t>:n annos eli sen voidaan sanoa olevan ”natriumiton”.</w:t>
      </w:r>
    </w:p>
    <w:p w14:paraId="77EBA22F" w14:textId="77777777" w:rsidR="009E3305" w:rsidRPr="00295002" w:rsidRDefault="009E3305" w:rsidP="00C33450">
      <w:pPr>
        <w:numPr>
          <w:ilvl w:val="12"/>
          <w:numId w:val="0"/>
        </w:numPr>
        <w:tabs>
          <w:tab w:val="clear" w:pos="567"/>
        </w:tabs>
        <w:spacing w:line="240" w:lineRule="auto"/>
        <w:ind w:right="-2"/>
        <w:rPr>
          <w:szCs w:val="22"/>
        </w:rPr>
      </w:pPr>
    </w:p>
    <w:p w14:paraId="1A3B2E13" w14:textId="77777777" w:rsidR="00C33450" w:rsidRPr="00295002" w:rsidRDefault="00C33450" w:rsidP="00C33450">
      <w:pPr>
        <w:numPr>
          <w:ilvl w:val="12"/>
          <w:numId w:val="0"/>
        </w:numPr>
        <w:tabs>
          <w:tab w:val="clear" w:pos="567"/>
        </w:tabs>
        <w:spacing w:line="240" w:lineRule="auto"/>
        <w:ind w:right="-2"/>
        <w:rPr>
          <w:szCs w:val="22"/>
        </w:rPr>
      </w:pPr>
    </w:p>
    <w:p w14:paraId="6B6340F4" w14:textId="77777777" w:rsidR="00C33450" w:rsidRPr="00295002" w:rsidRDefault="00C33450" w:rsidP="00C33450">
      <w:pPr>
        <w:keepNext/>
        <w:spacing w:line="240" w:lineRule="auto"/>
        <w:rPr>
          <w:b/>
          <w:szCs w:val="22"/>
        </w:rPr>
      </w:pPr>
      <w:r w:rsidRPr="00295002">
        <w:rPr>
          <w:b/>
        </w:rPr>
        <w:t>3.</w:t>
      </w:r>
      <w:r w:rsidRPr="00295002">
        <w:rPr>
          <w:b/>
        </w:rPr>
        <w:tab/>
        <w:t>Miten Entresto-valmistetta otetaan</w:t>
      </w:r>
    </w:p>
    <w:p w14:paraId="59BFB75E" w14:textId="77777777" w:rsidR="00C33450" w:rsidRPr="00295002" w:rsidRDefault="00C33450" w:rsidP="00C33450">
      <w:pPr>
        <w:keepNext/>
        <w:numPr>
          <w:ilvl w:val="12"/>
          <w:numId w:val="0"/>
        </w:numPr>
        <w:tabs>
          <w:tab w:val="clear" w:pos="567"/>
        </w:tabs>
        <w:spacing w:line="240" w:lineRule="auto"/>
        <w:rPr>
          <w:szCs w:val="22"/>
        </w:rPr>
      </w:pPr>
    </w:p>
    <w:p w14:paraId="2AEA6C30" w14:textId="77777777" w:rsidR="00C33450" w:rsidRPr="00295002" w:rsidRDefault="00C33450" w:rsidP="00C33450">
      <w:pPr>
        <w:numPr>
          <w:ilvl w:val="12"/>
          <w:numId w:val="0"/>
        </w:numPr>
        <w:tabs>
          <w:tab w:val="clear" w:pos="567"/>
        </w:tabs>
        <w:spacing w:line="240" w:lineRule="auto"/>
        <w:ind w:right="-2"/>
        <w:rPr>
          <w:szCs w:val="22"/>
        </w:rPr>
      </w:pPr>
      <w:r w:rsidRPr="00295002">
        <w:t>Ota tätä lääkettä juuri siten kuin lääkäri on määrännyt tai apteekkihenkilökunta on neuvonut. Tarkista ohjeet lääkäriltä tai apteekista, jos olet epävarma.</w:t>
      </w:r>
    </w:p>
    <w:p w14:paraId="7E453B82" w14:textId="77777777" w:rsidR="00C33450" w:rsidRPr="00295002" w:rsidRDefault="00C33450" w:rsidP="00C33450">
      <w:pPr>
        <w:numPr>
          <w:ilvl w:val="12"/>
          <w:numId w:val="0"/>
        </w:numPr>
        <w:tabs>
          <w:tab w:val="clear" w:pos="567"/>
        </w:tabs>
        <w:spacing w:line="240" w:lineRule="auto"/>
        <w:ind w:right="-2"/>
        <w:rPr>
          <w:szCs w:val="22"/>
        </w:rPr>
      </w:pPr>
    </w:p>
    <w:p w14:paraId="75ED7F39" w14:textId="5F4B63A6" w:rsidR="009E3305" w:rsidRPr="00712138" w:rsidRDefault="009E3305" w:rsidP="009E3305">
      <w:pPr>
        <w:spacing w:line="240" w:lineRule="auto"/>
        <w:rPr>
          <w:color w:val="000000"/>
        </w:rPr>
      </w:pPr>
      <w:r w:rsidRPr="00712138">
        <w:t>Lääkäri päättää aloitusannoksen mm. painon ja aiemmin käytettyjen lääkkeiden perusteella.</w:t>
      </w:r>
      <w:r w:rsidRPr="00712138">
        <w:rPr>
          <w:color w:val="000000"/>
        </w:rPr>
        <w:t xml:space="preserve"> Lääkäri muuttaa annostusta</w:t>
      </w:r>
      <w:r w:rsidR="002A77C7">
        <w:t xml:space="preserve"> </w:t>
      </w:r>
      <w:r w:rsidR="002A77C7" w:rsidRPr="00152EA3">
        <w:t>2–4</w:t>
      </w:r>
      <w:r w:rsidR="002A77C7">
        <w:t> viik</w:t>
      </w:r>
      <w:r w:rsidR="002A77C7" w:rsidRPr="00152EA3">
        <w:t>on välein</w:t>
      </w:r>
      <w:r w:rsidRPr="00712138">
        <w:rPr>
          <w:color w:val="000000"/>
        </w:rPr>
        <w:t xml:space="preserve">, kunnes </w:t>
      </w:r>
      <w:r w:rsidR="00713D2C">
        <w:t>sopivin</w:t>
      </w:r>
      <w:r w:rsidR="002A77C7">
        <w:t xml:space="preserve"> annos on löytynyt</w:t>
      </w:r>
      <w:r w:rsidRPr="00712138">
        <w:rPr>
          <w:color w:val="000000"/>
        </w:rPr>
        <w:t>.</w:t>
      </w:r>
    </w:p>
    <w:p w14:paraId="333698C8" w14:textId="77777777" w:rsidR="009E3305" w:rsidRPr="00712138" w:rsidRDefault="009E3305" w:rsidP="009E3305">
      <w:pPr>
        <w:spacing w:line="240" w:lineRule="auto"/>
        <w:rPr>
          <w:color w:val="000000"/>
        </w:rPr>
      </w:pPr>
    </w:p>
    <w:p w14:paraId="508FF9DC" w14:textId="77777777" w:rsidR="009E3305" w:rsidRPr="00712138" w:rsidRDefault="009E3305" w:rsidP="009E3305">
      <w:pPr>
        <w:spacing w:line="240" w:lineRule="auto"/>
        <w:rPr>
          <w:color w:val="000000"/>
        </w:rPr>
      </w:pPr>
      <w:r w:rsidRPr="00712138">
        <w:rPr>
          <w:color w:val="000000"/>
        </w:rPr>
        <w:t>Entresto otetaan kaksi kertaa vuorokaudessa (kerran aamulla ja kerran illalla).</w:t>
      </w:r>
    </w:p>
    <w:p w14:paraId="3E715885" w14:textId="77777777" w:rsidR="009E3305" w:rsidRPr="00712138" w:rsidRDefault="009E3305" w:rsidP="009E3305">
      <w:pPr>
        <w:numPr>
          <w:ilvl w:val="12"/>
          <w:numId w:val="0"/>
        </w:numPr>
        <w:spacing w:line="240" w:lineRule="auto"/>
        <w:ind w:right="-2"/>
        <w:rPr>
          <w:bCs/>
        </w:rPr>
      </w:pPr>
    </w:p>
    <w:p w14:paraId="1D5DB9DD" w14:textId="6CB36978" w:rsidR="009E3305" w:rsidRPr="00712138" w:rsidRDefault="009E3305" w:rsidP="009E3305">
      <w:pPr>
        <w:numPr>
          <w:ilvl w:val="12"/>
          <w:numId w:val="0"/>
        </w:numPr>
        <w:spacing w:line="240" w:lineRule="auto"/>
        <w:ind w:right="-2"/>
      </w:pPr>
      <w:r w:rsidRPr="00712138">
        <w:t>Ks. käyttöohjeista, miten Entresto rakeet valmistellaan ottoa varten ja otetaan.</w:t>
      </w:r>
    </w:p>
    <w:p w14:paraId="2893659F" w14:textId="77777777" w:rsidR="00C33450" w:rsidRPr="00295002" w:rsidRDefault="00C33450" w:rsidP="00C33450">
      <w:pPr>
        <w:numPr>
          <w:ilvl w:val="12"/>
          <w:numId w:val="0"/>
        </w:numPr>
        <w:tabs>
          <w:tab w:val="clear" w:pos="567"/>
        </w:tabs>
        <w:spacing w:line="240" w:lineRule="auto"/>
        <w:ind w:right="-2"/>
        <w:rPr>
          <w:szCs w:val="22"/>
        </w:rPr>
      </w:pPr>
    </w:p>
    <w:p w14:paraId="39AE5DB4" w14:textId="498AC84A" w:rsidR="00C33450" w:rsidRPr="00616B4D" w:rsidRDefault="00C33450" w:rsidP="00C33450">
      <w:pPr>
        <w:numPr>
          <w:ilvl w:val="12"/>
          <w:numId w:val="0"/>
        </w:numPr>
        <w:tabs>
          <w:tab w:val="clear" w:pos="567"/>
        </w:tabs>
        <w:spacing w:line="240" w:lineRule="auto"/>
        <w:ind w:right="-2"/>
      </w:pPr>
      <w:r w:rsidRPr="00616B4D">
        <w:t>Entresto-valmistetta käyttävien potilaiden verenpaine voi laskea liian alhaiseksi (huimaus, pyörrytys), heidän kaliumpitoisuutensa seerumissa voi nousta liian korkeaksi (minkä lääkäri havaitsee verikokeiden avulla) tai heidän munuaistensa toiminta saattaa heikentyä. Jos näin käy, lääkäri saattaa pienentää jonk</w:t>
      </w:r>
      <w:r w:rsidR="00FC23D1">
        <w:t>i</w:t>
      </w:r>
      <w:r w:rsidRPr="00616B4D">
        <w:t>n toisen käyttämäsi</w:t>
      </w:r>
      <w:r w:rsidR="00FC23D1">
        <w:t xml:space="preserve"> </w:t>
      </w:r>
      <w:r w:rsidR="009E3305" w:rsidRPr="00616B4D">
        <w:t>/</w:t>
      </w:r>
      <w:r w:rsidR="00FC23D1">
        <w:t xml:space="preserve"> </w:t>
      </w:r>
      <w:r w:rsidR="009E3305" w:rsidRPr="00616B4D">
        <w:t>lapsesi käyttämä</w:t>
      </w:r>
      <w:r w:rsidR="00FC23D1">
        <w:t>n</w:t>
      </w:r>
      <w:r w:rsidRPr="00616B4D">
        <w:t xml:space="preserve"> lääkkeen annostusta, tilapäisesti pienentää Entresto-annosta tai lopettaa Entresto-hoi</w:t>
      </w:r>
      <w:r w:rsidR="00386221" w:rsidRPr="00616B4D">
        <w:t>don</w:t>
      </w:r>
      <w:r w:rsidRPr="00616B4D">
        <w:t xml:space="preserve"> kokonaan.</w:t>
      </w:r>
    </w:p>
    <w:p w14:paraId="39D7A240" w14:textId="77777777" w:rsidR="00C33450" w:rsidRPr="00616B4D" w:rsidRDefault="00C33450" w:rsidP="00C33450">
      <w:pPr>
        <w:autoSpaceDE w:val="0"/>
        <w:autoSpaceDN w:val="0"/>
        <w:adjustRightInd w:val="0"/>
        <w:spacing w:line="240" w:lineRule="auto"/>
        <w:rPr>
          <w:bCs/>
          <w:szCs w:val="22"/>
        </w:rPr>
      </w:pPr>
    </w:p>
    <w:p w14:paraId="207847DF" w14:textId="54A09468" w:rsidR="00C33450" w:rsidRPr="00616B4D" w:rsidRDefault="00C33450" w:rsidP="00C33450">
      <w:pPr>
        <w:keepNext/>
        <w:autoSpaceDE w:val="0"/>
        <w:autoSpaceDN w:val="0"/>
        <w:adjustRightInd w:val="0"/>
        <w:spacing w:line="240" w:lineRule="auto"/>
        <w:rPr>
          <w:b/>
          <w:bCs/>
          <w:szCs w:val="22"/>
        </w:rPr>
      </w:pPr>
      <w:r w:rsidRPr="00616B4D">
        <w:rPr>
          <w:b/>
        </w:rPr>
        <w:t>Jos otat enemmän Entresto-valmistetta kuin sinun pitäisi</w:t>
      </w:r>
    </w:p>
    <w:p w14:paraId="4169E897" w14:textId="15CAC986" w:rsidR="00C33450" w:rsidRPr="00616B4D" w:rsidRDefault="00C33450" w:rsidP="00C33450">
      <w:pPr>
        <w:numPr>
          <w:ilvl w:val="12"/>
          <w:numId w:val="0"/>
        </w:numPr>
        <w:tabs>
          <w:tab w:val="clear" w:pos="567"/>
        </w:tabs>
        <w:spacing w:line="240" w:lineRule="auto"/>
        <w:ind w:right="-2"/>
        <w:rPr>
          <w:szCs w:val="22"/>
        </w:rPr>
      </w:pPr>
      <w:r w:rsidRPr="00616B4D">
        <w:t>Ota välittömästi yhteys lääkäriin, jos olet</w:t>
      </w:r>
      <w:r w:rsidR="00BD1A72">
        <w:t xml:space="preserve"> vahingossa ottanut </w:t>
      </w:r>
      <w:r w:rsidR="00EC1C70" w:rsidRPr="00616B4D">
        <w:t>/</w:t>
      </w:r>
      <w:r w:rsidR="00C007F2">
        <w:t xml:space="preserve"> </w:t>
      </w:r>
      <w:r w:rsidR="00EC1C70" w:rsidRPr="00616B4D">
        <w:t>lapsesi on</w:t>
      </w:r>
      <w:r w:rsidRPr="00616B4D">
        <w:t xml:space="preserve"> vahingossa ottanut liian </w:t>
      </w:r>
      <w:r w:rsidR="00E65428">
        <w:t xml:space="preserve">paljon </w:t>
      </w:r>
      <w:r w:rsidRPr="00616B4D">
        <w:t>Entresto-</w:t>
      </w:r>
      <w:r w:rsidR="00E65428">
        <w:t>rakeita</w:t>
      </w:r>
      <w:r w:rsidRPr="00616B4D">
        <w:t xml:space="preserve"> tai joku toinen on ottanut</w:t>
      </w:r>
      <w:r w:rsidR="00E65428">
        <w:t xml:space="preserve"> rakeita</w:t>
      </w:r>
      <w:r w:rsidRPr="00616B4D">
        <w:t>. Kerro lääkärille mahdollisimman pian ja mene makuulle, jos tunnet</w:t>
      </w:r>
      <w:r w:rsidR="00141999">
        <w:t xml:space="preserve"> /lapsesi tuntee</w:t>
      </w:r>
      <w:r w:rsidRPr="00616B4D">
        <w:t xml:space="preserve"> voimakasta huimausta ja/tai tunnet pyörtyväsi.</w:t>
      </w:r>
    </w:p>
    <w:p w14:paraId="170CB3A3" w14:textId="77777777" w:rsidR="00C33450" w:rsidRPr="00616B4D" w:rsidRDefault="00C33450" w:rsidP="00C33450">
      <w:pPr>
        <w:spacing w:line="240" w:lineRule="auto"/>
      </w:pPr>
    </w:p>
    <w:p w14:paraId="5D543254" w14:textId="293CF1DD" w:rsidR="00C33450" w:rsidRPr="00616B4D" w:rsidRDefault="00C33450" w:rsidP="00C33450">
      <w:pPr>
        <w:keepNext/>
        <w:autoSpaceDE w:val="0"/>
        <w:autoSpaceDN w:val="0"/>
        <w:adjustRightInd w:val="0"/>
        <w:spacing w:line="240" w:lineRule="auto"/>
        <w:rPr>
          <w:b/>
          <w:bCs/>
          <w:szCs w:val="22"/>
        </w:rPr>
      </w:pPr>
      <w:r w:rsidRPr="00616B4D">
        <w:rPr>
          <w:b/>
        </w:rPr>
        <w:t>Jos unohdat</w:t>
      </w:r>
      <w:r w:rsidR="00BD1A72">
        <w:rPr>
          <w:b/>
        </w:rPr>
        <w:t xml:space="preserve"> </w:t>
      </w:r>
      <w:r w:rsidR="00EC1C70" w:rsidRPr="00616B4D">
        <w:rPr>
          <w:b/>
        </w:rPr>
        <w:t>/</w:t>
      </w:r>
      <w:r w:rsidR="00BD1A72">
        <w:rPr>
          <w:b/>
        </w:rPr>
        <w:t xml:space="preserve"> </w:t>
      </w:r>
      <w:r w:rsidR="00EC1C70" w:rsidRPr="00616B4D">
        <w:rPr>
          <w:b/>
        </w:rPr>
        <w:t>lapsesi unohtaa</w:t>
      </w:r>
      <w:r w:rsidRPr="00616B4D">
        <w:rPr>
          <w:b/>
        </w:rPr>
        <w:t xml:space="preserve"> ottaa Entresto-valmistetta</w:t>
      </w:r>
    </w:p>
    <w:p w14:paraId="021BB09D" w14:textId="1FA1D540" w:rsidR="00C33450" w:rsidRPr="00616B4D" w:rsidRDefault="00C33450" w:rsidP="00C33450">
      <w:pPr>
        <w:numPr>
          <w:ilvl w:val="12"/>
          <w:numId w:val="0"/>
        </w:numPr>
        <w:tabs>
          <w:tab w:val="clear" w:pos="567"/>
        </w:tabs>
        <w:spacing w:line="240" w:lineRule="auto"/>
        <w:ind w:right="-2"/>
        <w:rPr>
          <w:szCs w:val="22"/>
        </w:rPr>
      </w:pPr>
      <w:r w:rsidRPr="00616B4D">
        <w:t>Lääke kannattaa ottaa joka päivä samaan aikaan. Jos kuitenkin unohdat</w:t>
      </w:r>
      <w:r w:rsidR="00A85E98">
        <w:t xml:space="preserve"> </w:t>
      </w:r>
      <w:r w:rsidR="00EC1C70" w:rsidRPr="00616B4D">
        <w:t>/</w:t>
      </w:r>
      <w:r w:rsidR="00A85E98">
        <w:t xml:space="preserve"> </w:t>
      </w:r>
      <w:r w:rsidR="00EC1C70" w:rsidRPr="00616B4D">
        <w:t>lapsesi unohtaa</w:t>
      </w:r>
      <w:r w:rsidRPr="00616B4D">
        <w:t xml:space="preserve"> ottaa annoksen, ota seuraava annos normaaliin aikaan. Älä ota kaksinkertaista annosta korvataksesi unohtamasi</w:t>
      </w:r>
      <w:r w:rsidR="00005844">
        <w:t xml:space="preserve"> annoksen</w:t>
      </w:r>
      <w:r w:rsidRPr="00616B4D">
        <w:t>.</w:t>
      </w:r>
    </w:p>
    <w:p w14:paraId="7B532051" w14:textId="77777777" w:rsidR="00C33450" w:rsidRPr="00616B4D" w:rsidRDefault="00C33450" w:rsidP="00C33450">
      <w:pPr>
        <w:numPr>
          <w:ilvl w:val="12"/>
          <w:numId w:val="0"/>
        </w:numPr>
        <w:tabs>
          <w:tab w:val="clear" w:pos="567"/>
        </w:tabs>
        <w:spacing w:line="240" w:lineRule="auto"/>
        <w:ind w:right="-2"/>
        <w:rPr>
          <w:szCs w:val="22"/>
        </w:rPr>
      </w:pPr>
    </w:p>
    <w:p w14:paraId="3F0BC6DA" w14:textId="1B90CC46" w:rsidR="00C33450" w:rsidRPr="00616B4D" w:rsidRDefault="00C33450" w:rsidP="00C33450">
      <w:pPr>
        <w:keepNext/>
        <w:autoSpaceDE w:val="0"/>
        <w:autoSpaceDN w:val="0"/>
        <w:adjustRightInd w:val="0"/>
        <w:spacing w:line="240" w:lineRule="auto"/>
        <w:rPr>
          <w:b/>
          <w:bCs/>
          <w:szCs w:val="22"/>
        </w:rPr>
      </w:pPr>
      <w:r w:rsidRPr="00616B4D">
        <w:rPr>
          <w:b/>
        </w:rPr>
        <w:t>Jos lopetat</w:t>
      </w:r>
      <w:r w:rsidR="005140F0">
        <w:rPr>
          <w:b/>
        </w:rPr>
        <w:t xml:space="preserve"> </w:t>
      </w:r>
      <w:r w:rsidR="00EC1C70" w:rsidRPr="00616B4D">
        <w:rPr>
          <w:b/>
        </w:rPr>
        <w:t>/</w:t>
      </w:r>
      <w:r w:rsidR="005140F0">
        <w:rPr>
          <w:b/>
        </w:rPr>
        <w:t xml:space="preserve"> </w:t>
      </w:r>
      <w:r w:rsidR="00EC1C70" w:rsidRPr="00616B4D">
        <w:rPr>
          <w:b/>
        </w:rPr>
        <w:t>lapsesi lopettaa</w:t>
      </w:r>
      <w:r w:rsidRPr="00616B4D">
        <w:rPr>
          <w:b/>
        </w:rPr>
        <w:t xml:space="preserve"> Entresto-valmisteen käytön</w:t>
      </w:r>
    </w:p>
    <w:p w14:paraId="41D87AAD" w14:textId="11C3F0FC" w:rsidR="00C33450" w:rsidRPr="00295002" w:rsidRDefault="00C33450" w:rsidP="00C33450">
      <w:pPr>
        <w:numPr>
          <w:ilvl w:val="12"/>
          <w:numId w:val="0"/>
        </w:numPr>
        <w:tabs>
          <w:tab w:val="clear" w:pos="567"/>
        </w:tabs>
        <w:spacing w:line="240" w:lineRule="auto"/>
        <w:ind w:right="-2"/>
        <w:rPr>
          <w:szCs w:val="22"/>
        </w:rPr>
      </w:pPr>
      <w:r w:rsidRPr="00616B4D">
        <w:t>Entresto-hoidon lopettaminen voi pahentaa sairauttasi. Älä lopeta lääkkeen käyttöä, ellei lääkäri kehota sinua tekemään niin.</w:t>
      </w:r>
    </w:p>
    <w:p w14:paraId="28E724C0" w14:textId="77777777" w:rsidR="00C33450" w:rsidRPr="00295002" w:rsidRDefault="00C33450" w:rsidP="00C33450">
      <w:pPr>
        <w:numPr>
          <w:ilvl w:val="12"/>
          <w:numId w:val="0"/>
        </w:numPr>
        <w:tabs>
          <w:tab w:val="clear" w:pos="567"/>
        </w:tabs>
        <w:spacing w:line="240" w:lineRule="auto"/>
        <w:ind w:right="-2"/>
        <w:rPr>
          <w:szCs w:val="22"/>
        </w:rPr>
      </w:pPr>
    </w:p>
    <w:p w14:paraId="4679B4CA" w14:textId="77777777" w:rsidR="00C33450" w:rsidRPr="00295002" w:rsidRDefault="00C33450" w:rsidP="00C33450">
      <w:pPr>
        <w:numPr>
          <w:ilvl w:val="12"/>
          <w:numId w:val="0"/>
        </w:numPr>
        <w:tabs>
          <w:tab w:val="clear" w:pos="567"/>
        </w:tabs>
        <w:spacing w:line="240" w:lineRule="auto"/>
        <w:ind w:right="-2"/>
        <w:rPr>
          <w:szCs w:val="22"/>
        </w:rPr>
      </w:pPr>
      <w:r w:rsidRPr="00295002">
        <w:t>Jos sinulla on kysymyksiä tämän lääkkeen käytöstä, käänny lääkärin tai apteekkihenkilökunnan puoleen.</w:t>
      </w:r>
    </w:p>
    <w:p w14:paraId="46197775" w14:textId="77777777" w:rsidR="00C33450" w:rsidRPr="00295002" w:rsidRDefault="00C33450" w:rsidP="00C33450">
      <w:pPr>
        <w:numPr>
          <w:ilvl w:val="12"/>
          <w:numId w:val="0"/>
        </w:numPr>
        <w:tabs>
          <w:tab w:val="clear" w:pos="567"/>
        </w:tabs>
        <w:spacing w:line="240" w:lineRule="auto"/>
      </w:pPr>
    </w:p>
    <w:p w14:paraId="5A08A7AF" w14:textId="77777777" w:rsidR="00C33450" w:rsidRPr="00295002" w:rsidRDefault="00C33450" w:rsidP="00C33450">
      <w:pPr>
        <w:numPr>
          <w:ilvl w:val="12"/>
          <w:numId w:val="0"/>
        </w:numPr>
        <w:tabs>
          <w:tab w:val="clear" w:pos="567"/>
        </w:tabs>
        <w:spacing w:line="240" w:lineRule="auto"/>
      </w:pPr>
    </w:p>
    <w:p w14:paraId="1915B8CC" w14:textId="77777777" w:rsidR="00C33450" w:rsidRPr="00295002" w:rsidRDefault="00C33450" w:rsidP="00C33450">
      <w:pPr>
        <w:keepNext/>
        <w:numPr>
          <w:ilvl w:val="12"/>
          <w:numId w:val="0"/>
        </w:numPr>
        <w:tabs>
          <w:tab w:val="clear" w:pos="567"/>
        </w:tabs>
        <w:spacing w:line="240" w:lineRule="auto"/>
        <w:ind w:left="567" w:right="-2" w:hanging="567"/>
      </w:pPr>
      <w:r w:rsidRPr="00295002">
        <w:rPr>
          <w:b/>
        </w:rPr>
        <w:t>4.</w:t>
      </w:r>
      <w:r w:rsidRPr="00295002">
        <w:rPr>
          <w:b/>
        </w:rPr>
        <w:tab/>
        <w:t>Mahdolliset haittavaikutukset</w:t>
      </w:r>
    </w:p>
    <w:p w14:paraId="715F23E0" w14:textId="77777777" w:rsidR="00C33450" w:rsidRPr="00295002" w:rsidRDefault="00C33450" w:rsidP="00C33450">
      <w:pPr>
        <w:keepNext/>
        <w:numPr>
          <w:ilvl w:val="12"/>
          <w:numId w:val="0"/>
        </w:numPr>
        <w:tabs>
          <w:tab w:val="clear" w:pos="567"/>
        </w:tabs>
        <w:spacing w:line="240" w:lineRule="auto"/>
        <w:rPr>
          <w:szCs w:val="22"/>
        </w:rPr>
      </w:pPr>
    </w:p>
    <w:p w14:paraId="69F04A4C" w14:textId="77777777" w:rsidR="00C33450" w:rsidRPr="00295002" w:rsidRDefault="00C33450" w:rsidP="00C33450">
      <w:pPr>
        <w:numPr>
          <w:ilvl w:val="12"/>
          <w:numId w:val="0"/>
        </w:numPr>
        <w:tabs>
          <w:tab w:val="clear" w:pos="567"/>
        </w:tabs>
        <w:spacing w:line="240" w:lineRule="auto"/>
        <w:ind w:right="-2"/>
        <w:rPr>
          <w:szCs w:val="22"/>
        </w:rPr>
      </w:pPr>
      <w:r w:rsidRPr="00295002">
        <w:t>Kuten kaikki lääkkeet, tämäkin lääke voi aiheuttaa haittavaikutuksia. Kaikki eivät kuitenkaan niitä saa.</w:t>
      </w:r>
    </w:p>
    <w:p w14:paraId="425F449D" w14:textId="77777777" w:rsidR="00C33450" w:rsidRPr="00295002" w:rsidRDefault="00C33450" w:rsidP="00C33450">
      <w:pPr>
        <w:numPr>
          <w:ilvl w:val="12"/>
          <w:numId w:val="0"/>
        </w:numPr>
        <w:tabs>
          <w:tab w:val="clear" w:pos="567"/>
        </w:tabs>
        <w:spacing w:line="240" w:lineRule="auto"/>
        <w:ind w:right="-2"/>
        <w:rPr>
          <w:szCs w:val="22"/>
        </w:rPr>
      </w:pPr>
    </w:p>
    <w:p w14:paraId="5BD8104D" w14:textId="77777777" w:rsidR="00C33450" w:rsidRPr="00295002" w:rsidRDefault="00C33450" w:rsidP="00C33450">
      <w:pPr>
        <w:keepNext/>
        <w:tabs>
          <w:tab w:val="clear" w:pos="567"/>
        </w:tabs>
        <w:autoSpaceDE w:val="0"/>
        <w:autoSpaceDN w:val="0"/>
        <w:adjustRightInd w:val="0"/>
        <w:spacing w:line="240" w:lineRule="auto"/>
        <w:rPr>
          <w:b/>
        </w:rPr>
      </w:pPr>
      <w:r w:rsidRPr="00295002">
        <w:rPr>
          <w:b/>
        </w:rPr>
        <w:t>Jotkin haittavaikutukset voivat olla vakavia</w:t>
      </w:r>
    </w:p>
    <w:p w14:paraId="7D599FF4" w14:textId="5E336DD3" w:rsidR="00F976F2" w:rsidRPr="00821874" w:rsidRDefault="00C33450" w:rsidP="00427F81">
      <w:pPr>
        <w:numPr>
          <w:ilvl w:val="0"/>
          <w:numId w:val="52"/>
        </w:numPr>
        <w:tabs>
          <w:tab w:val="clear" w:pos="567"/>
        </w:tabs>
        <w:autoSpaceDE w:val="0"/>
        <w:autoSpaceDN w:val="0"/>
        <w:adjustRightInd w:val="0"/>
        <w:spacing w:line="240" w:lineRule="auto"/>
        <w:ind w:left="567" w:hanging="567"/>
        <w:rPr>
          <w:szCs w:val="22"/>
        </w:rPr>
      </w:pPr>
      <w:r w:rsidRPr="00295002">
        <w:t>Lopeta Entresto-valmisteen käyttö ja hakeudu välittömästi hoitoon, jos havaitset</w:t>
      </w:r>
      <w:r w:rsidR="00C22098">
        <w:t xml:space="preserve"> / lapsesi havaitsee</w:t>
      </w:r>
      <w:r w:rsidRPr="00295002">
        <w:t xml:space="preserve"> kasvojen, huulten, kielen ja/tai kurkun turpoamista, mikä saattaa aiheuttaa hengitys- tai nielemisvaikeuksia. Ne saattavat olla merkkejä angioedeemasta (melko harvinainen haittavaikutus, joka voi ilmetä enintään 1 henkilöllä sadasta).</w:t>
      </w:r>
    </w:p>
    <w:p w14:paraId="263F156C" w14:textId="77777777" w:rsidR="00C33450" w:rsidRPr="00295002" w:rsidRDefault="00C33450" w:rsidP="00C33450">
      <w:pPr>
        <w:tabs>
          <w:tab w:val="clear" w:pos="567"/>
        </w:tabs>
        <w:autoSpaceDE w:val="0"/>
        <w:autoSpaceDN w:val="0"/>
        <w:adjustRightInd w:val="0"/>
        <w:spacing w:line="240" w:lineRule="auto"/>
        <w:rPr>
          <w:rFonts w:eastAsia="SimSun"/>
          <w:bCs/>
          <w:szCs w:val="22"/>
        </w:rPr>
      </w:pPr>
    </w:p>
    <w:p w14:paraId="5D25879B" w14:textId="77777777" w:rsidR="00C33450" w:rsidRPr="00295002" w:rsidRDefault="00C33450" w:rsidP="00C33450">
      <w:pPr>
        <w:keepNext/>
        <w:tabs>
          <w:tab w:val="clear" w:pos="567"/>
        </w:tabs>
        <w:autoSpaceDE w:val="0"/>
        <w:autoSpaceDN w:val="0"/>
        <w:adjustRightInd w:val="0"/>
        <w:spacing w:line="240" w:lineRule="auto"/>
        <w:rPr>
          <w:b/>
          <w:bCs/>
          <w:szCs w:val="22"/>
        </w:rPr>
      </w:pPr>
      <w:r w:rsidRPr="00295002">
        <w:rPr>
          <w:b/>
        </w:rPr>
        <w:t>Muut mahdolliset haittavaikutukset:</w:t>
      </w:r>
    </w:p>
    <w:p w14:paraId="03D02811" w14:textId="77777777" w:rsidR="00C33450" w:rsidRPr="00295002" w:rsidRDefault="00C33450" w:rsidP="00C33450">
      <w:pPr>
        <w:keepNext/>
        <w:tabs>
          <w:tab w:val="clear" w:pos="567"/>
        </w:tabs>
        <w:autoSpaceDE w:val="0"/>
        <w:autoSpaceDN w:val="0"/>
        <w:adjustRightInd w:val="0"/>
        <w:spacing w:line="240" w:lineRule="auto"/>
        <w:rPr>
          <w:bCs/>
          <w:szCs w:val="22"/>
        </w:rPr>
      </w:pPr>
      <w:r w:rsidRPr="00295002">
        <w:t>Kerro lääkärille tai apteekkihenkilökunnalle, jos jokin alla luetelluista haittavaikutuksista muuttuu vakavaksi.</w:t>
      </w:r>
    </w:p>
    <w:p w14:paraId="639DD716" w14:textId="77777777" w:rsidR="00C33450" w:rsidRPr="00295002" w:rsidRDefault="00C33450" w:rsidP="00C33450">
      <w:pPr>
        <w:keepNext/>
        <w:tabs>
          <w:tab w:val="clear" w:pos="567"/>
        </w:tabs>
        <w:autoSpaceDE w:val="0"/>
        <w:autoSpaceDN w:val="0"/>
        <w:adjustRightInd w:val="0"/>
        <w:spacing w:line="240" w:lineRule="auto"/>
        <w:rPr>
          <w:rFonts w:eastAsia="SimSun"/>
          <w:bCs/>
          <w:szCs w:val="22"/>
        </w:rPr>
      </w:pPr>
    </w:p>
    <w:p w14:paraId="395148B3" w14:textId="77777777" w:rsidR="00C33450" w:rsidRPr="00295002" w:rsidRDefault="00C33450" w:rsidP="00C33450">
      <w:pPr>
        <w:tabs>
          <w:tab w:val="clear" w:pos="567"/>
        </w:tabs>
        <w:spacing w:line="240" w:lineRule="auto"/>
        <w:rPr>
          <w:rFonts w:eastAsia="SimSun"/>
          <w:szCs w:val="22"/>
        </w:rPr>
      </w:pPr>
      <w:r w:rsidRPr="00295002">
        <w:rPr>
          <w:b/>
        </w:rPr>
        <w:t>Hyvin yleiset</w:t>
      </w:r>
      <w:r w:rsidRPr="00295002">
        <w:t xml:space="preserve"> (voivat ilmetä yli 1 henkilöllä kymmenestä)</w:t>
      </w:r>
    </w:p>
    <w:p w14:paraId="7E5ECF78" w14:textId="1E7EBB3D"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matala verenpaine</w:t>
      </w:r>
      <w:r w:rsidR="002A77C7">
        <w:t xml:space="preserve">, joka voi aiheuttaa huimausta ja </w:t>
      </w:r>
      <w:r w:rsidR="00866384">
        <w:t>h</w:t>
      </w:r>
      <w:r w:rsidR="002A77C7">
        <w:t>uteraa oloa (hypotensio)</w:t>
      </w:r>
    </w:p>
    <w:p w14:paraId="164A23A2" w14:textId="7EE1D578"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veren suuri kaliumpitoisuus</w:t>
      </w:r>
      <w:r w:rsidR="002A77C7">
        <w:t>,</w:t>
      </w:r>
      <w:r w:rsidRPr="00295002">
        <w:t xml:space="preserve"> näkyy verikokeessa</w:t>
      </w:r>
      <w:r w:rsidR="007F7A74">
        <w:t xml:space="preserve"> (hyperkalemia</w:t>
      </w:r>
      <w:r w:rsidRPr="00295002">
        <w:t>)</w:t>
      </w:r>
    </w:p>
    <w:p w14:paraId="3545CD34" w14:textId="5452AA7D"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heikentynyt munuaisten toiminta (munuaisten vajaatoiminta)</w:t>
      </w:r>
      <w:r w:rsidR="00F54EA4">
        <w:t>.</w:t>
      </w:r>
    </w:p>
    <w:p w14:paraId="51DE0514" w14:textId="77777777" w:rsidR="00C33450" w:rsidRPr="00295002" w:rsidRDefault="00C33450" w:rsidP="00C33450">
      <w:pPr>
        <w:tabs>
          <w:tab w:val="clear" w:pos="567"/>
        </w:tabs>
        <w:autoSpaceDE w:val="0"/>
        <w:autoSpaceDN w:val="0"/>
        <w:adjustRightInd w:val="0"/>
        <w:spacing w:line="240" w:lineRule="auto"/>
        <w:rPr>
          <w:rFonts w:eastAsia="SimSun"/>
          <w:bCs/>
          <w:szCs w:val="22"/>
        </w:rPr>
      </w:pPr>
    </w:p>
    <w:p w14:paraId="4D75AB27" w14:textId="77777777" w:rsidR="00C33450" w:rsidRPr="00295002" w:rsidRDefault="00C33450" w:rsidP="00C33450">
      <w:pPr>
        <w:keepNext/>
        <w:tabs>
          <w:tab w:val="clear" w:pos="567"/>
        </w:tabs>
        <w:autoSpaceDE w:val="0"/>
        <w:autoSpaceDN w:val="0"/>
        <w:adjustRightInd w:val="0"/>
        <w:spacing w:line="240" w:lineRule="auto"/>
        <w:rPr>
          <w:rFonts w:eastAsia="SimSun"/>
          <w:szCs w:val="22"/>
        </w:rPr>
      </w:pPr>
      <w:r w:rsidRPr="00295002">
        <w:rPr>
          <w:b/>
        </w:rPr>
        <w:t xml:space="preserve">Yleiset </w:t>
      </w:r>
      <w:r w:rsidRPr="00295002">
        <w:t>(voivat ilmetä enintään 1 henkilöllä kymmenestä)</w:t>
      </w:r>
    </w:p>
    <w:p w14:paraId="3633DDAC" w14:textId="77777777"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yskä</w:t>
      </w:r>
    </w:p>
    <w:p w14:paraId="7ECBD58A" w14:textId="77777777"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heitehuimaus</w:t>
      </w:r>
    </w:p>
    <w:p w14:paraId="6CCC08F7" w14:textId="77777777"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ripuli</w:t>
      </w:r>
    </w:p>
    <w:p w14:paraId="6A80D30E" w14:textId="38C75348"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vähentynyt punasolujen määrä</w:t>
      </w:r>
      <w:r w:rsidR="007F7A74">
        <w:t>,</w:t>
      </w:r>
      <w:r w:rsidRPr="00295002">
        <w:t xml:space="preserve"> näkyy verikokeessa</w:t>
      </w:r>
      <w:r w:rsidR="007F7A74">
        <w:t xml:space="preserve"> (anemia</w:t>
      </w:r>
      <w:r w:rsidRPr="00295002">
        <w:t>)</w:t>
      </w:r>
    </w:p>
    <w:p w14:paraId="6B2DAC81" w14:textId="551963FE"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väsymys</w:t>
      </w:r>
      <w:r w:rsidR="007F7A74">
        <w:t xml:space="preserve"> (uupumus)</w:t>
      </w:r>
    </w:p>
    <w:p w14:paraId="523FCAB2" w14:textId="51D2C034"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 xml:space="preserve">(akuutti) munuaisten </w:t>
      </w:r>
      <w:r w:rsidR="007F7A74">
        <w:t>kyvyttömyys toimia kunnolla (munuaisten</w:t>
      </w:r>
      <w:r w:rsidR="007F7A74" w:rsidRPr="00295002">
        <w:t xml:space="preserve"> </w:t>
      </w:r>
      <w:r w:rsidRPr="00295002">
        <w:t>vajaatoiminta</w:t>
      </w:r>
      <w:r w:rsidR="007F7A74">
        <w:t>)</w:t>
      </w:r>
    </w:p>
    <w:p w14:paraId="744FF5FD" w14:textId="1D247CEF"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veren pieni kaliumpitoisuus</w:t>
      </w:r>
      <w:r w:rsidR="007F7A74">
        <w:t>,</w:t>
      </w:r>
      <w:r w:rsidRPr="00295002">
        <w:t xml:space="preserve"> näkyy verikokeessa</w:t>
      </w:r>
      <w:r w:rsidR="007F7A74">
        <w:t xml:space="preserve"> (hypokalemia</w:t>
      </w:r>
      <w:r w:rsidRPr="00295002">
        <w:t>)</w:t>
      </w:r>
    </w:p>
    <w:p w14:paraId="3A9CD742" w14:textId="77777777"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päänsärky</w:t>
      </w:r>
    </w:p>
    <w:p w14:paraId="2DFACBA1" w14:textId="77777777"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pyörtyminen</w:t>
      </w:r>
    </w:p>
    <w:p w14:paraId="0962B25D" w14:textId="6D37E8DC"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heikkous</w:t>
      </w:r>
      <w:r w:rsidR="007F7A74">
        <w:t xml:space="preserve"> (astenia)</w:t>
      </w:r>
    </w:p>
    <w:p w14:paraId="2A614937" w14:textId="77777777"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pahoinvointi</w:t>
      </w:r>
    </w:p>
    <w:p w14:paraId="71429BFE" w14:textId="77777777"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lastRenderedPageBreak/>
        <w:t>matala verenpaine (huimaus, pyörrytys) istuma-asennosta tai makuuasennosta seisomaan noustessa</w:t>
      </w:r>
    </w:p>
    <w:p w14:paraId="23675763" w14:textId="1BD9A1D6"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mahatulehdus (mahakipu, pahoinvointi)</w:t>
      </w:r>
    </w:p>
    <w:p w14:paraId="4E902B09" w14:textId="313E6B5F"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pyörryttävä tunne</w:t>
      </w:r>
      <w:r w:rsidR="007F7A74">
        <w:t xml:space="preserve"> (huimaus)</w:t>
      </w:r>
    </w:p>
    <w:p w14:paraId="0BCFC958" w14:textId="07224D63" w:rsidR="00C33450" w:rsidRPr="00295002" w:rsidRDefault="00C33450" w:rsidP="00C33450">
      <w:pPr>
        <w:numPr>
          <w:ilvl w:val="0"/>
          <w:numId w:val="47"/>
        </w:numPr>
        <w:tabs>
          <w:tab w:val="clear" w:pos="567"/>
        </w:tabs>
        <w:autoSpaceDE w:val="0"/>
        <w:autoSpaceDN w:val="0"/>
        <w:adjustRightInd w:val="0"/>
        <w:spacing w:line="240" w:lineRule="auto"/>
        <w:ind w:left="567" w:hanging="567"/>
        <w:rPr>
          <w:rFonts w:eastAsia="SimSun"/>
          <w:szCs w:val="22"/>
        </w:rPr>
      </w:pPr>
      <w:r w:rsidRPr="00295002">
        <w:t>matala veren sokeriarvo</w:t>
      </w:r>
      <w:r w:rsidR="007F7A74">
        <w:t>,</w:t>
      </w:r>
      <w:r w:rsidRPr="00295002">
        <w:t xml:space="preserve"> näkyy verikokeessa</w:t>
      </w:r>
      <w:r w:rsidR="007F7A74">
        <w:t xml:space="preserve"> (hypoglykemia</w:t>
      </w:r>
      <w:r w:rsidRPr="00295002">
        <w:t>)</w:t>
      </w:r>
      <w:r w:rsidR="00F54EA4">
        <w:t>.</w:t>
      </w:r>
    </w:p>
    <w:p w14:paraId="3D6BFCFA" w14:textId="77777777" w:rsidR="00C33450" w:rsidRPr="00295002" w:rsidRDefault="00C33450" w:rsidP="00C33450">
      <w:pPr>
        <w:tabs>
          <w:tab w:val="clear" w:pos="567"/>
        </w:tabs>
        <w:autoSpaceDE w:val="0"/>
        <w:autoSpaceDN w:val="0"/>
        <w:adjustRightInd w:val="0"/>
        <w:spacing w:line="240" w:lineRule="auto"/>
        <w:rPr>
          <w:rFonts w:eastAsia="SimSun"/>
          <w:szCs w:val="22"/>
        </w:rPr>
      </w:pPr>
    </w:p>
    <w:p w14:paraId="72D4CBA6" w14:textId="77777777" w:rsidR="00C33450" w:rsidRPr="00295002" w:rsidRDefault="00C33450" w:rsidP="00C33450">
      <w:pPr>
        <w:keepNext/>
        <w:tabs>
          <w:tab w:val="clear" w:pos="567"/>
        </w:tabs>
        <w:autoSpaceDE w:val="0"/>
        <w:autoSpaceDN w:val="0"/>
        <w:adjustRightInd w:val="0"/>
        <w:spacing w:line="240" w:lineRule="auto"/>
        <w:rPr>
          <w:rFonts w:eastAsia="SimSun"/>
          <w:szCs w:val="22"/>
        </w:rPr>
      </w:pPr>
      <w:r w:rsidRPr="00295002">
        <w:rPr>
          <w:b/>
        </w:rPr>
        <w:t>Melko harvinaiset</w:t>
      </w:r>
      <w:r w:rsidRPr="00295002">
        <w:t xml:space="preserve"> (voivat ilmetä enintään 1 henkilöllä sadasta)</w:t>
      </w:r>
    </w:p>
    <w:p w14:paraId="68958E6C" w14:textId="3396525D" w:rsidR="00C33450" w:rsidRPr="00295002" w:rsidRDefault="00C33450" w:rsidP="00C33450">
      <w:pPr>
        <w:keepNext/>
        <w:numPr>
          <w:ilvl w:val="0"/>
          <w:numId w:val="47"/>
        </w:numPr>
        <w:tabs>
          <w:tab w:val="clear" w:pos="567"/>
        </w:tabs>
        <w:autoSpaceDE w:val="0"/>
        <w:autoSpaceDN w:val="0"/>
        <w:adjustRightInd w:val="0"/>
        <w:spacing w:line="240" w:lineRule="auto"/>
        <w:ind w:left="567" w:hanging="567"/>
        <w:rPr>
          <w:rFonts w:eastAsia="SimSun"/>
          <w:szCs w:val="22"/>
        </w:rPr>
      </w:pPr>
      <w:r w:rsidRPr="00295002">
        <w:t>allerginen reaktio, johon liittyy ihottumaa ja kutinaa</w:t>
      </w:r>
      <w:r w:rsidR="007F7A74">
        <w:t xml:space="preserve"> (yliherkkyys)</w:t>
      </w:r>
    </w:p>
    <w:p w14:paraId="5140769B" w14:textId="77777777" w:rsidR="007F7A74" w:rsidRPr="008F5FEF" w:rsidRDefault="00C33450" w:rsidP="007F7A74">
      <w:pPr>
        <w:numPr>
          <w:ilvl w:val="0"/>
          <w:numId w:val="47"/>
        </w:numPr>
        <w:tabs>
          <w:tab w:val="clear" w:pos="567"/>
        </w:tabs>
        <w:autoSpaceDE w:val="0"/>
        <w:autoSpaceDN w:val="0"/>
        <w:adjustRightInd w:val="0"/>
        <w:spacing w:line="240" w:lineRule="auto"/>
        <w:ind w:left="567" w:hanging="567"/>
        <w:rPr>
          <w:rFonts w:eastAsia="SimSun"/>
          <w:szCs w:val="22"/>
        </w:rPr>
      </w:pPr>
      <w:r w:rsidRPr="00295002">
        <w:t>heitehuimaus istuma-asennosta seisomaan noustessa</w:t>
      </w:r>
      <w:r w:rsidR="007F7A74">
        <w:t xml:space="preserve"> (asentohuimaus)</w:t>
      </w:r>
    </w:p>
    <w:p w14:paraId="4C85AD76" w14:textId="1DBB7B15" w:rsidR="00C33450" w:rsidRPr="00295002" w:rsidRDefault="007F7A74" w:rsidP="007F7A74">
      <w:pPr>
        <w:numPr>
          <w:ilvl w:val="0"/>
          <w:numId w:val="47"/>
        </w:numPr>
        <w:tabs>
          <w:tab w:val="clear" w:pos="567"/>
        </w:tabs>
        <w:autoSpaceDE w:val="0"/>
        <w:autoSpaceDN w:val="0"/>
        <w:adjustRightInd w:val="0"/>
        <w:spacing w:line="240" w:lineRule="auto"/>
        <w:ind w:left="567" w:hanging="567"/>
        <w:rPr>
          <w:rFonts w:eastAsia="SimSun"/>
          <w:szCs w:val="22"/>
        </w:rPr>
      </w:pPr>
      <w:r>
        <w:t>veren pieni natriumpitoisuus</w:t>
      </w:r>
      <w:r w:rsidR="00A803FA">
        <w:t>, näkyy verikokeessa</w:t>
      </w:r>
      <w:r>
        <w:t xml:space="preserve"> (hyponatremia)</w:t>
      </w:r>
    </w:p>
    <w:p w14:paraId="3F5C54BE" w14:textId="77777777" w:rsidR="00C33450" w:rsidRPr="00295002" w:rsidRDefault="00C33450" w:rsidP="00C33450">
      <w:pPr>
        <w:numPr>
          <w:ilvl w:val="12"/>
          <w:numId w:val="0"/>
        </w:numPr>
        <w:tabs>
          <w:tab w:val="clear" w:pos="567"/>
        </w:tabs>
        <w:spacing w:line="240" w:lineRule="auto"/>
      </w:pPr>
    </w:p>
    <w:p w14:paraId="542BE4CC" w14:textId="77777777" w:rsidR="00C33450" w:rsidRPr="00295002" w:rsidRDefault="00C33450" w:rsidP="00C33450">
      <w:pPr>
        <w:keepNext/>
        <w:keepLines/>
        <w:numPr>
          <w:ilvl w:val="12"/>
          <w:numId w:val="0"/>
        </w:numPr>
        <w:tabs>
          <w:tab w:val="clear" w:pos="567"/>
        </w:tabs>
        <w:spacing w:line="240" w:lineRule="auto"/>
      </w:pPr>
      <w:r w:rsidRPr="00295002">
        <w:rPr>
          <w:b/>
        </w:rPr>
        <w:t xml:space="preserve">Harvinaiset </w:t>
      </w:r>
      <w:r w:rsidRPr="00295002">
        <w:t>(voivat ilmetä enintään 1 henkilöllä tuhannesta)</w:t>
      </w:r>
    </w:p>
    <w:p w14:paraId="32F555E7" w14:textId="5726A7F8" w:rsidR="00C33450" w:rsidRPr="00295002" w:rsidRDefault="007F7A74" w:rsidP="00C33450">
      <w:pPr>
        <w:pStyle w:val="ListParagraph"/>
        <w:numPr>
          <w:ilvl w:val="0"/>
          <w:numId w:val="52"/>
        </w:numPr>
        <w:tabs>
          <w:tab w:val="clear" w:pos="567"/>
        </w:tabs>
        <w:spacing w:line="240" w:lineRule="auto"/>
        <w:ind w:left="630" w:hanging="630"/>
      </w:pPr>
      <w:r w:rsidRPr="00414527">
        <w:t xml:space="preserve">näkö-, kuulo- tai tuntoharhat </w:t>
      </w:r>
      <w:r>
        <w:t>(</w:t>
      </w:r>
      <w:r w:rsidR="00C33450" w:rsidRPr="00295002">
        <w:t>hallusinaatiot</w:t>
      </w:r>
      <w:r>
        <w:t>)</w:t>
      </w:r>
    </w:p>
    <w:p w14:paraId="08ED590F" w14:textId="52E91545" w:rsidR="00C33450" w:rsidRPr="00295002" w:rsidRDefault="00C33450" w:rsidP="00C33450">
      <w:pPr>
        <w:pStyle w:val="ListParagraph"/>
        <w:numPr>
          <w:ilvl w:val="0"/>
          <w:numId w:val="52"/>
        </w:numPr>
        <w:tabs>
          <w:tab w:val="clear" w:pos="567"/>
        </w:tabs>
        <w:spacing w:line="240" w:lineRule="auto"/>
        <w:ind w:left="630" w:hanging="630"/>
      </w:pPr>
      <w:r w:rsidRPr="00295002">
        <w:t>muutokset unirytmissä</w:t>
      </w:r>
      <w:r w:rsidR="007F7A74">
        <w:t xml:space="preserve"> (unihäiriö)</w:t>
      </w:r>
      <w:r w:rsidR="00F54EA4">
        <w:t>.</w:t>
      </w:r>
    </w:p>
    <w:p w14:paraId="147E5BA2" w14:textId="77777777" w:rsidR="00C33450" w:rsidRPr="00295002" w:rsidRDefault="00C33450" w:rsidP="00C33450">
      <w:pPr>
        <w:tabs>
          <w:tab w:val="clear" w:pos="567"/>
        </w:tabs>
        <w:spacing w:line="240" w:lineRule="auto"/>
      </w:pPr>
    </w:p>
    <w:p w14:paraId="4E8E1EC2" w14:textId="77777777" w:rsidR="00C33450" w:rsidRPr="00295002" w:rsidRDefault="00C33450" w:rsidP="00C33450">
      <w:pPr>
        <w:keepNext/>
        <w:keepLines/>
        <w:numPr>
          <w:ilvl w:val="12"/>
          <w:numId w:val="0"/>
        </w:numPr>
        <w:tabs>
          <w:tab w:val="clear" w:pos="567"/>
        </w:tabs>
        <w:spacing w:line="240" w:lineRule="auto"/>
      </w:pPr>
      <w:r w:rsidRPr="00295002">
        <w:rPr>
          <w:b/>
        </w:rPr>
        <w:t xml:space="preserve">Hyvin harvinaiset </w:t>
      </w:r>
      <w:r w:rsidRPr="00295002">
        <w:t>(voivat ilmetä enintään 1 henkilöllä kymmenestätuhannesta)</w:t>
      </w:r>
    </w:p>
    <w:p w14:paraId="38B2C093" w14:textId="77777777" w:rsidR="00C22341" w:rsidRDefault="00C33450" w:rsidP="00C33450">
      <w:pPr>
        <w:pStyle w:val="ListParagraph"/>
        <w:numPr>
          <w:ilvl w:val="0"/>
          <w:numId w:val="52"/>
        </w:numPr>
        <w:tabs>
          <w:tab w:val="clear" w:pos="567"/>
        </w:tabs>
        <w:spacing w:line="240" w:lineRule="auto"/>
        <w:ind w:left="630" w:hanging="630"/>
      </w:pPr>
      <w:r w:rsidRPr="00295002">
        <w:t>vainoharhaisuus</w:t>
      </w:r>
    </w:p>
    <w:p w14:paraId="3D3EC833" w14:textId="0DFADE7B" w:rsidR="00C33450" w:rsidRPr="00295002" w:rsidRDefault="00C22341" w:rsidP="00C33450">
      <w:pPr>
        <w:pStyle w:val="ListParagraph"/>
        <w:numPr>
          <w:ilvl w:val="0"/>
          <w:numId w:val="52"/>
        </w:numPr>
        <w:tabs>
          <w:tab w:val="clear" w:pos="567"/>
        </w:tabs>
        <w:spacing w:line="240" w:lineRule="auto"/>
        <w:ind w:left="630" w:hanging="630"/>
      </w:pPr>
      <w:bookmarkStart w:id="130" w:name="_Hlk190700726"/>
      <w:r>
        <w:rPr>
          <w:lang w:val="de-CH"/>
        </w:rPr>
        <w:t>s</w:t>
      </w:r>
      <w:r w:rsidRPr="00C22341">
        <w:rPr>
          <w:lang w:val="de-CH"/>
        </w:rPr>
        <w:t>uoliston angioedeema: suoliston turvotus, johon liittyviä oireita ovat vatsakipu, pahoinvointi, oksentelu ja ripuli</w:t>
      </w:r>
      <w:bookmarkEnd w:id="130"/>
      <w:r w:rsidR="00F54EA4">
        <w:t>.</w:t>
      </w:r>
    </w:p>
    <w:p w14:paraId="74907E4F" w14:textId="77777777" w:rsidR="002102A3" w:rsidRDefault="002102A3" w:rsidP="00E3527D">
      <w:pPr>
        <w:tabs>
          <w:tab w:val="clear" w:pos="567"/>
        </w:tabs>
        <w:spacing w:line="240" w:lineRule="auto"/>
      </w:pPr>
    </w:p>
    <w:p w14:paraId="664A9DE0" w14:textId="77777777" w:rsidR="002102A3" w:rsidRPr="00295002" w:rsidRDefault="002102A3" w:rsidP="00E3527D">
      <w:pPr>
        <w:keepNext/>
        <w:keepLines/>
        <w:numPr>
          <w:ilvl w:val="12"/>
          <w:numId w:val="52"/>
        </w:numPr>
        <w:tabs>
          <w:tab w:val="clear" w:pos="567"/>
        </w:tabs>
        <w:spacing w:line="240" w:lineRule="auto"/>
      </w:pPr>
      <w:r w:rsidRPr="002102A3">
        <w:rPr>
          <w:b/>
        </w:rPr>
        <w:t xml:space="preserve">Tuntematon </w:t>
      </w:r>
      <w:r w:rsidRPr="00B830C2">
        <w:t>(koska saatavissa oleva tieto ei riitä esiintyvyyden arviointiin)</w:t>
      </w:r>
    </w:p>
    <w:p w14:paraId="2C93308F" w14:textId="579779E8" w:rsidR="00C33450" w:rsidRPr="00E3527D" w:rsidRDefault="002102A3" w:rsidP="00E3527D">
      <w:pPr>
        <w:pStyle w:val="ListParagraph"/>
        <w:numPr>
          <w:ilvl w:val="0"/>
          <w:numId w:val="52"/>
        </w:numPr>
        <w:tabs>
          <w:tab w:val="clear" w:pos="567"/>
        </w:tabs>
        <w:spacing w:line="240" w:lineRule="auto"/>
        <w:ind w:left="630" w:hanging="630"/>
      </w:pPr>
      <w:r w:rsidRPr="00E3527D">
        <w:t>äkillinen tahaton lihasten nykiminen (myoklonus).</w:t>
      </w:r>
    </w:p>
    <w:p w14:paraId="59ED6B17" w14:textId="77777777" w:rsidR="002102A3" w:rsidRDefault="002102A3" w:rsidP="00C33450">
      <w:pPr>
        <w:keepNext/>
        <w:numPr>
          <w:ilvl w:val="12"/>
          <w:numId w:val="0"/>
        </w:numPr>
        <w:spacing w:line="240" w:lineRule="auto"/>
        <w:rPr>
          <w:b/>
        </w:rPr>
      </w:pPr>
    </w:p>
    <w:p w14:paraId="25BAA43C" w14:textId="2FF15F9A" w:rsidR="00C33450" w:rsidRPr="00BB2383" w:rsidRDefault="00C33450" w:rsidP="00C33450">
      <w:pPr>
        <w:keepNext/>
        <w:numPr>
          <w:ilvl w:val="12"/>
          <w:numId w:val="0"/>
        </w:numPr>
        <w:spacing w:line="240" w:lineRule="auto"/>
        <w:rPr>
          <w:b/>
          <w:szCs w:val="22"/>
        </w:rPr>
      </w:pPr>
      <w:r w:rsidRPr="00BB2383">
        <w:rPr>
          <w:b/>
        </w:rPr>
        <w:t>Haittavaikutuksista ilmoittaminen</w:t>
      </w:r>
    </w:p>
    <w:p w14:paraId="043B53D0" w14:textId="54D8C051" w:rsidR="00C33450" w:rsidRPr="00295002" w:rsidRDefault="00C33450" w:rsidP="00C33450">
      <w:pPr>
        <w:tabs>
          <w:tab w:val="clear" w:pos="567"/>
        </w:tabs>
        <w:spacing w:line="240" w:lineRule="auto"/>
        <w:rPr>
          <w:rFonts w:eastAsia="Verdana" w:cs="Verdana"/>
          <w:szCs w:val="18"/>
        </w:rPr>
      </w:pPr>
      <w:r w:rsidRPr="00295002">
        <w:t xml:space="preserve">Jos havaitset </w:t>
      </w:r>
      <w:r w:rsidR="001A1B4D">
        <w:t xml:space="preserve">/ lapsesi havaitsee </w:t>
      </w:r>
      <w:r w:rsidRPr="00295002">
        <w:t>haittavaikutuksia, kerro niistä lääkärille, apteekkihenkilökunnalle tai sairaanhoitajalle. Tämä koskee myös sellaisia mahdollisia haittavaikutuksia, joita ei ole mainittu tässä pakkausselosteessa.</w:t>
      </w:r>
      <w:r w:rsidRPr="00295002">
        <w:rPr>
          <w:rFonts w:ascii="Verdana" w:hAnsi="Verdana"/>
          <w:sz w:val="18"/>
        </w:rPr>
        <w:t xml:space="preserve"> </w:t>
      </w:r>
      <w:r w:rsidRPr="00295002">
        <w:t xml:space="preserve">Voit ilmoittaa haittavaikutuksista myös suoraan </w:t>
      </w:r>
      <w:r>
        <w:fldChar w:fldCharType="begin"/>
      </w:r>
      <w:r>
        <w:instrText>HYPERLINK "https://www.ema.europa.eu/en/documents/template-form/qrd-appendix-v-adverse-drug-reaction-reporting-details_en.docx"</w:instrText>
      </w:r>
      <w:r>
        <w:fldChar w:fldCharType="separate"/>
      </w:r>
      <w:r w:rsidRPr="00CA7FEC">
        <w:rPr>
          <w:color w:val="0000FF"/>
          <w:u w:val="single"/>
          <w:shd w:val="pct15" w:color="auto" w:fill="auto"/>
        </w:rPr>
        <w:t>liitteessä V</w:t>
      </w:r>
      <w:r>
        <w:fldChar w:fldCharType="end"/>
      </w:r>
      <w:r w:rsidRPr="00CA7FEC">
        <w:rPr>
          <w:color w:val="0000FF"/>
          <w:shd w:val="pct15" w:color="auto" w:fill="auto"/>
        </w:rPr>
        <w:t xml:space="preserve"> </w:t>
      </w:r>
      <w:r w:rsidRPr="00295002">
        <w:rPr>
          <w:shd w:val="pct15" w:color="auto" w:fill="auto"/>
        </w:rPr>
        <w:t>luetellun kansallisen ilmoitusjärjestelmän kautta</w:t>
      </w:r>
      <w:r w:rsidRPr="00295002">
        <w:t>. Ilmoittamalla haittavaikutuksista voit auttaa saamaan enemmän tietoa tämän lääkevalmisteen turvallisuudesta.</w:t>
      </w:r>
    </w:p>
    <w:p w14:paraId="730B0702" w14:textId="77777777" w:rsidR="00C33450" w:rsidRPr="00295002" w:rsidRDefault="00C33450" w:rsidP="00C33450">
      <w:pPr>
        <w:tabs>
          <w:tab w:val="clear" w:pos="567"/>
        </w:tabs>
        <w:spacing w:line="240" w:lineRule="auto"/>
        <w:rPr>
          <w:rFonts w:eastAsia="Verdana" w:cs="Verdana"/>
          <w:szCs w:val="18"/>
        </w:rPr>
      </w:pPr>
    </w:p>
    <w:p w14:paraId="0918DDA1" w14:textId="77777777" w:rsidR="00C33450" w:rsidRPr="00295002" w:rsidRDefault="00C33450" w:rsidP="00C33450">
      <w:pPr>
        <w:autoSpaceDE w:val="0"/>
        <w:autoSpaceDN w:val="0"/>
        <w:adjustRightInd w:val="0"/>
        <w:spacing w:line="240" w:lineRule="auto"/>
        <w:rPr>
          <w:szCs w:val="22"/>
        </w:rPr>
      </w:pPr>
    </w:p>
    <w:p w14:paraId="19FB0D62" w14:textId="77777777" w:rsidR="00C33450" w:rsidRPr="00295002" w:rsidRDefault="00C33450" w:rsidP="00C33450">
      <w:pPr>
        <w:keepNext/>
        <w:numPr>
          <w:ilvl w:val="12"/>
          <w:numId w:val="0"/>
        </w:numPr>
        <w:tabs>
          <w:tab w:val="clear" w:pos="567"/>
        </w:tabs>
        <w:spacing w:line="240" w:lineRule="auto"/>
        <w:ind w:left="567" w:hanging="567"/>
        <w:rPr>
          <w:b/>
          <w:szCs w:val="22"/>
        </w:rPr>
      </w:pPr>
      <w:r w:rsidRPr="00295002">
        <w:rPr>
          <w:b/>
        </w:rPr>
        <w:t>5.</w:t>
      </w:r>
      <w:r w:rsidRPr="00295002">
        <w:rPr>
          <w:b/>
        </w:rPr>
        <w:tab/>
        <w:t>Entresto-valmisteen säilyttäminen</w:t>
      </w:r>
    </w:p>
    <w:p w14:paraId="4F3D1C4D" w14:textId="77777777" w:rsidR="00C33450" w:rsidRPr="00295002" w:rsidRDefault="00C33450" w:rsidP="00C33450">
      <w:pPr>
        <w:keepNext/>
        <w:numPr>
          <w:ilvl w:val="12"/>
          <w:numId w:val="0"/>
        </w:numPr>
        <w:tabs>
          <w:tab w:val="clear" w:pos="567"/>
        </w:tabs>
        <w:spacing w:line="240" w:lineRule="auto"/>
        <w:rPr>
          <w:szCs w:val="22"/>
        </w:rPr>
      </w:pPr>
    </w:p>
    <w:p w14:paraId="76739C8C" w14:textId="77777777" w:rsidR="00C33450" w:rsidRPr="00295002" w:rsidRDefault="00C33450" w:rsidP="00C33450">
      <w:pPr>
        <w:numPr>
          <w:ilvl w:val="12"/>
          <w:numId w:val="0"/>
        </w:numPr>
        <w:tabs>
          <w:tab w:val="clear" w:pos="567"/>
        </w:tabs>
        <w:spacing w:line="240" w:lineRule="auto"/>
        <w:ind w:right="-2"/>
        <w:rPr>
          <w:szCs w:val="22"/>
        </w:rPr>
      </w:pPr>
      <w:r w:rsidRPr="00295002">
        <w:t>Ei lasten ulottuville eikä näkyville.</w:t>
      </w:r>
    </w:p>
    <w:p w14:paraId="4C499A40" w14:textId="77777777" w:rsidR="00C33450" w:rsidRPr="00295002" w:rsidRDefault="00C33450" w:rsidP="00C33450">
      <w:pPr>
        <w:numPr>
          <w:ilvl w:val="12"/>
          <w:numId w:val="0"/>
        </w:numPr>
        <w:tabs>
          <w:tab w:val="clear" w:pos="567"/>
        </w:tabs>
        <w:spacing w:line="240" w:lineRule="auto"/>
        <w:ind w:right="-2"/>
        <w:rPr>
          <w:szCs w:val="22"/>
        </w:rPr>
      </w:pPr>
      <w:r w:rsidRPr="00295002">
        <w:t>Älä käytä tätä lääkettä kotelossa ja läpipainopakkauksessa mainitun viimeisen käyttöpäivämäärän (EXP) jälkeen. Viimeinen käyttöpäivämäärä tarkoittaa kuukauden viimeistä päivää.</w:t>
      </w:r>
    </w:p>
    <w:p w14:paraId="3EAF5899" w14:textId="77777777" w:rsidR="00C33450" w:rsidRPr="00295002" w:rsidRDefault="00C33450" w:rsidP="00C33450">
      <w:pPr>
        <w:tabs>
          <w:tab w:val="clear" w:pos="567"/>
        </w:tabs>
        <w:autoSpaceDE w:val="0"/>
        <w:autoSpaceDN w:val="0"/>
        <w:adjustRightInd w:val="0"/>
        <w:spacing w:line="240" w:lineRule="auto"/>
        <w:rPr>
          <w:rFonts w:eastAsia="SimSun"/>
          <w:color w:val="000000"/>
          <w:szCs w:val="22"/>
        </w:rPr>
      </w:pPr>
      <w:r w:rsidRPr="00295002">
        <w:rPr>
          <w:rFonts w:eastAsia="SimSun"/>
          <w:szCs w:val="22"/>
          <w:lang w:eastAsia="zh-CN"/>
        </w:rPr>
        <w:t>Tämä lääke ei vaadi lämpötilan suhteen erityisiä säilytysolosuhteita.</w:t>
      </w:r>
    </w:p>
    <w:p w14:paraId="67E6CD21" w14:textId="77777777" w:rsidR="00C33450" w:rsidRPr="00295002" w:rsidRDefault="00C33450" w:rsidP="00C33450">
      <w:pPr>
        <w:tabs>
          <w:tab w:val="clear" w:pos="567"/>
        </w:tabs>
        <w:autoSpaceDE w:val="0"/>
        <w:autoSpaceDN w:val="0"/>
        <w:adjustRightInd w:val="0"/>
        <w:spacing w:line="240" w:lineRule="auto"/>
        <w:rPr>
          <w:rFonts w:eastAsia="SimSun"/>
          <w:color w:val="000000"/>
          <w:szCs w:val="22"/>
        </w:rPr>
      </w:pPr>
      <w:r w:rsidRPr="00295002">
        <w:rPr>
          <w:color w:val="000000"/>
        </w:rPr>
        <w:t>Säilytä alkuperäispakkauksessa. Herkkä kosteudelle.</w:t>
      </w:r>
    </w:p>
    <w:p w14:paraId="1C586C3E" w14:textId="77777777" w:rsidR="00C33450" w:rsidRPr="00295002" w:rsidRDefault="00C33450" w:rsidP="00C33450">
      <w:pPr>
        <w:numPr>
          <w:ilvl w:val="12"/>
          <w:numId w:val="0"/>
        </w:numPr>
        <w:tabs>
          <w:tab w:val="clear" w:pos="567"/>
        </w:tabs>
        <w:spacing w:line="240" w:lineRule="auto"/>
        <w:ind w:right="-2"/>
        <w:rPr>
          <w:szCs w:val="22"/>
        </w:rPr>
      </w:pPr>
      <w:r w:rsidRPr="00295002">
        <w:t>Älä käytä tätä lääkettä, jos huomaat, että pakkaus on vahingoittunut tai näyttää siltä, että siihen on kajottu.</w:t>
      </w:r>
    </w:p>
    <w:p w14:paraId="073D46AA" w14:textId="77777777" w:rsidR="00C33450" w:rsidRPr="00295002" w:rsidRDefault="00C33450" w:rsidP="00C33450">
      <w:pPr>
        <w:numPr>
          <w:ilvl w:val="12"/>
          <w:numId w:val="0"/>
        </w:numPr>
        <w:tabs>
          <w:tab w:val="clear" w:pos="567"/>
        </w:tabs>
        <w:spacing w:line="240" w:lineRule="auto"/>
        <w:ind w:right="-2"/>
        <w:rPr>
          <w:szCs w:val="22"/>
        </w:rPr>
      </w:pPr>
      <w:r w:rsidRPr="00295002">
        <w:t>Lääkkeitä ei pidä heittää viemäriin. Kysy käyttämättömien lääkkeiden hävittämisestä apteekista. Näin menetellen suojelet luontoa.</w:t>
      </w:r>
    </w:p>
    <w:p w14:paraId="54CCADD1" w14:textId="77777777" w:rsidR="00C33450" w:rsidRPr="00295002" w:rsidRDefault="00C33450" w:rsidP="00C33450">
      <w:pPr>
        <w:numPr>
          <w:ilvl w:val="12"/>
          <w:numId w:val="0"/>
        </w:numPr>
        <w:tabs>
          <w:tab w:val="clear" w:pos="567"/>
        </w:tabs>
        <w:spacing w:line="240" w:lineRule="auto"/>
        <w:ind w:right="-2"/>
        <w:rPr>
          <w:szCs w:val="22"/>
        </w:rPr>
      </w:pPr>
    </w:p>
    <w:p w14:paraId="4B34FE65" w14:textId="77777777" w:rsidR="00C33450" w:rsidRPr="00295002" w:rsidRDefault="00C33450" w:rsidP="00C33450">
      <w:pPr>
        <w:numPr>
          <w:ilvl w:val="12"/>
          <w:numId w:val="0"/>
        </w:numPr>
        <w:tabs>
          <w:tab w:val="clear" w:pos="567"/>
        </w:tabs>
        <w:spacing w:line="240" w:lineRule="auto"/>
        <w:ind w:right="-2"/>
        <w:rPr>
          <w:szCs w:val="22"/>
        </w:rPr>
      </w:pPr>
    </w:p>
    <w:p w14:paraId="4B104FDE" w14:textId="77777777" w:rsidR="00C33450" w:rsidRPr="00295002" w:rsidRDefault="00C33450" w:rsidP="00C33450">
      <w:pPr>
        <w:keepNext/>
        <w:numPr>
          <w:ilvl w:val="12"/>
          <w:numId w:val="0"/>
        </w:numPr>
        <w:spacing w:line="240" w:lineRule="auto"/>
        <w:ind w:right="-2"/>
        <w:rPr>
          <w:b/>
        </w:rPr>
      </w:pPr>
      <w:r w:rsidRPr="00295002">
        <w:rPr>
          <w:b/>
        </w:rPr>
        <w:t>6.</w:t>
      </w:r>
      <w:r w:rsidRPr="00295002">
        <w:rPr>
          <w:b/>
        </w:rPr>
        <w:tab/>
        <w:t>Pakkauksen sisältö ja muuta tietoa</w:t>
      </w:r>
    </w:p>
    <w:p w14:paraId="4BD4D60F" w14:textId="77777777" w:rsidR="00C33450" w:rsidRPr="00295002" w:rsidRDefault="00C33450" w:rsidP="00C33450">
      <w:pPr>
        <w:keepNext/>
        <w:numPr>
          <w:ilvl w:val="12"/>
          <w:numId w:val="0"/>
        </w:numPr>
        <w:tabs>
          <w:tab w:val="clear" w:pos="567"/>
        </w:tabs>
        <w:spacing w:line="240" w:lineRule="auto"/>
      </w:pPr>
    </w:p>
    <w:p w14:paraId="650AF8EE" w14:textId="0B8E43BE" w:rsidR="00010FB8" w:rsidRPr="00712138" w:rsidRDefault="00C33450" w:rsidP="00A02056">
      <w:pPr>
        <w:keepNext/>
        <w:tabs>
          <w:tab w:val="clear" w:pos="567"/>
        </w:tabs>
        <w:spacing w:line="240" w:lineRule="auto"/>
        <w:ind w:right="-2"/>
      </w:pPr>
      <w:r w:rsidRPr="00295002">
        <w:rPr>
          <w:b/>
        </w:rPr>
        <w:t>Mitä Entresto sisältää</w:t>
      </w:r>
    </w:p>
    <w:p w14:paraId="70FCB27A" w14:textId="77777777" w:rsidR="00010FB8" w:rsidRPr="00712138" w:rsidRDefault="00010FB8" w:rsidP="00010FB8">
      <w:pPr>
        <w:pStyle w:val="ListParagraph"/>
        <w:keepNext/>
        <w:numPr>
          <w:ilvl w:val="0"/>
          <w:numId w:val="47"/>
        </w:numPr>
        <w:tabs>
          <w:tab w:val="clear" w:pos="567"/>
        </w:tabs>
        <w:spacing w:line="240" w:lineRule="auto"/>
        <w:ind w:left="567" w:right="-2" w:hanging="567"/>
        <w:rPr>
          <w:szCs w:val="22"/>
        </w:rPr>
      </w:pPr>
      <w:r w:rsidRPr="00712138">
        <w:rPr>
          <w:szCs w:val="22"/>
        </w:rPr>
        <w:t>Vaikuttavat aineet ovat sakubitriili ja valsartaani.</w:t>
      </w:r>
    </w:p>
    <w:p w14:paraId="2957E15E" w14:textId="3AF7F9C8" w:rsidR="00010FB8" w:rsidRPr="00712138" w:rsidRDefault="007F7A74" w:rsidP="00010FB8">
      <w:pPr>
        <w:pStyle w:val="ListParagraph"/>
        <w:keepNext/>
        <w:numPr>
          <w:ilvl w:val="1"/>
          <w:numId w:val="47"/>
        </w:numPr>
        <w:tabs>
          <w:tab w:val="clear" w:pos="567"/>
        </w:tabs>
        <w:spacing w:line="240" w:lineRule="auto"/>
        <w:ind w:left="1134" w:right="-2" w:hanging="567"/>
        <w:rPr>
          <w:szCs w:val="22"/>
        </w:rPr>
      </w:pPr>
      <w:r>
        <w:rPr>
          <w:szCs w:val="22"/>
        </w:rPr>
        <w:t>Yhdessä</w:t>
      </w:r>
      <w:r w:rsidR="00010FB8" w:rsidRPr="00712138">
        <w:rPr>
          <w:szCs w:val="22"/>
        </w:rPr>
        <w:t xml:space="preserve"> Entresto 6 mg/6 mg </w:t>
      </w:r>
      <w:r w:rsidR="00A83D27">
        <w:rPr>
          <w:szCs w:val="22"/>
        </w:rPr>
        <w:t>rakeet, avattava</w:t>
      </w:r>
      <w:r w:rsidR="006273D4">
        <w:rPr>
          <w:szCs w:val="22"/>
        </w:rPr>
        <w:t>ssa</w:t>
      </w:r>
      <w:r w:rsidR="00A83D27">
        <w:rPr>
          <w:szCs w:val="22"/>
        </w:rPr>
        <w:t xml:space="preserve"> kapseli</w:t>
      </w:r>
      <w:r w:rsidR="006273D4">
        <w:rPr>
          <w:szCs w:val="22"/>
        </w:rPr>
        <w:t>ssa</w:t>
      </w:r>
      <w:r w:rsidR="00A83D27">
        <w:rPr>
          <w:szCs w:val="22"/>
        </w:rPr>
        <w:t xml:space="preserve"> (rakeet </w:t>
      </w:r>
      <w:r>
        <w:rPr>
          <w:szCs w:val="22"/>
        </w:rPr>
        <w:t>kapselissa</w:t>
      </w:r>
      <w:r w:rsidR="00A83D27">
        <w:rPr>
          <w:szCs w:val="22"/>
        </w:rPr>
        <w:t>)</w:t>
      </w:r>
      <w:r>
        <w:rPr>
          <w:szCs w:val="22"/>
        </w:rPr>
        <w:t xml:space="preserve"> on neljä raetta vastaten</w:t>
      </w:r>
      <w:r w:rsidR="00010FB8" w:rsidRPr="00712138">
        <w:rPr>
          <w:szCs w:val="22"/>
        </w:rPr>
        <w:t xml:space="preserve"> 6,1 mg sakubitriilia ja 6,4 mg valsartaania</w:t>
      </w:r>
      <w:r>
        <w:rPr>
          <w:szCs w:val="22"/>
        </w:rPr>
        <w:t xml:space="preserve"> </w:t>
      </w:r>
      <w:r w:rsidRPr="00A47B7B">
        <w:t>(sakubitriili</w:t>
      </w:r>
      <w:r w:rsidRPr="00A47B7B">
        <w:noBreakHyphen/>
        <w:t>valsartaaninatriumsuolakompleksina)</w:t>
      </w:r>
      <w:r w:rsidR="00010FB8" w:rsidRPr="00712138">
        <w:rPr>
          <w:szCs w:val="22"/>
        </w:rPr>
        <w:t>.</w:t>
      </w:r>
    </w:p>
    <w:p w14:paraId="2B6D8E1E" w14:textId="3AF6601E" w:rsidR="00010FB8" w:rsidRPr="00712138" w:rsidRDefault="007F7A74" w:rsidP="00E3527D">
      <w:pPr>
        <w:pStyle w:val="ListParagraph"/>
        <w:numPr>
          <w:ilvl w:val="1"/>
          <w:numId w:val="47"/>
        </w:numPr>
        <w:tabs>
          <w:tab w:val="clear" w:pos="567"/>
        </w:tabs>
        <w:spacing w:line="240" w:lineRule="auto"/>
        <w:ind w:left="1134" w:hanging="567"/>
        <w:rPr>
          <w:szCs w:val="22"/>
        </w:rPr>
      </w:pPr>
      <w:r>
        <w:rPr>
          <w:szCs w:val="22"/>
        </w:rPr>
        <w:t>Yhdessä</w:t>
      </w:r>
      <w:r w:rsidRPr="00712138">
        <w:rPr>
          <w:szCs w:val="22"/>
        </w:rPr>
        <w:t xml:space="preserve"> </w:t>
      </w:r>
      <w:r w:rsidR="00010FB8" w:rsidRPr="00712138">
        <w:rPr>
          <w:szCs w:val="22"/>
        </w:rPr>
        <w:t xml:space="preserve">Entresto 15 mg/16 mg </w:t>
      </w:r>
      <w:r w:rsidR="006273D4">
        <w:rPr>
          <w:szCs w:val="22"/>
        </w:rPr>
        <w:t xml:space="preserve">rakeet, avattavassa kapselissa (rakeet kapselissa) </w:t>
      </w:r>
      <w:r>
        <w:rPr>
          <w:szCs w:val="22"/>
        </w:rPr>
        <w:t>on kymmenen raetta vastaten</w:t>
      </w:r>
      <w:r w:rsidR="00010FB8" w:rsidRPr="00712138">
        <w:rPr>
          <w:szCs w:val="22"/>
        </w:rPr>
        <w:t xml:space="preserve"> 15,18 mg sakubitriilia ja 16,07 mg valsartaania</w:t>
      </w:r>
      <w:r>
        <w:rPr>
          <w:szCs w:val="22"/>
        </w:rPr>
        <w:t xml:space="preserve"> </w:t>
      </w:r>
      <w:r w:rsidRPr="00A47B7B">
        <w:t>(sakubitriili</w:t>
      </w:r>
      <w:r w:rsidRPr="00A47B7B">
        <w:noBreakHyphen/>
        <w:t>valsartaaninatriumsuolakompleksina)</w:t>
      </w:r>
      <w:r w:rsidR="00010FB8" w:rsidRPr="00712138">
        <w:rPr>
          <w:szCs w:val="22"/>
        </w:rPr>
        <w:t>.</w:t>
      </w:r>
    </w:p>
    <w:p w14:paraId="24F1ECDE" w14:textId="77777777" w:rsidR="00010FB8" w:rsidRPr="00712138" w:rsidRDefault="00010FB8" w:rsidP="00010FB8">
      <w:pPr>
        <w:pStyle w:val="ListParagraph"/>
        <w:keepNext/>
        <w:numPr>
          <w:ilvl w:val="0"/>
          <w:numId w:val="47"/>
        </w:numPr>
        <w:tabs>
          <w:tab w:val="clear" w:pos="567"/>
        </w:tabs>
        <w:spacing w:line="240" w:lineRule="auto"/>
        <w:ind w:left="567" w:right="-2" w:hanging="567"/>
        <w:rPr>
          <w:szCs w:val="22"/>
        </w:rPr>
      </w:pPr>
      <w:r w:rsidRPr="00712138">
        <w:rPr>
          <w:szCs w:val="22"/>
        </w:rPr>
        <w:lastRenderedPageBreak/>
        <w:t>Rakeiden muut aineet ovat mikrokiteinen selluloosa, hydroksipropyyliselluloosa, magnesiumstearaatti, vedetön kolloidinen piidioksidi ja talkki.</w:t>
      </w:r>
    </w:p>
    <w:p w14:paraId="7018BD90" w14:textId="38EC8DBC" w:rsidR="00010FB8" w:rsidRPr="00712138" w:rsidRDefault="00010FB8" w:rsidP="00010FB8">
      <w:pPr>
        <w:pStyle w:val="ListParagraph"/>
        <w:numPr>
          <w:ilvl w:val="0"/>
          <w:numId w:val="47"/>
        </w:numPr>
        <w:tabs>
          <w:tab w:val="clear" w:pos="567"/>
        </w:tabs>
        <w:spacing w:line="240" w:lineRule="auto"/>
        <w:ind w:left="567" w:hanging="567"/>
        <w:rPr>
          <w:szCs w:val="22"/>
        </w:rPr>
      </w:pPr>
      <w:r w:rsidRPr="00712138">
        <w:rPr>
          <w:szCs w:val="22"/>
        </w:rPr>
        <w:t>Kalvopäällysteen aineet ovat emäksinen butyloitu metakrylaattikopolymeeri, talkki, steariinihappo ja natriumlauryylisulfaatti (ks. kohdan 2 lopusta ”Entresto sisältää natriumia”).</w:t>
      </w:r>
    </w:p>
    <w:p w14:paraId="002D3102" w14:textId="450506AE" w:rsidR="00010FB8" w:rsidRPr="00712138" w:rsidRDefault="00010FB8" w:rsidP="00010FB8">
      <w:pPr>
        <w:pStyle w:val="ListParagraph"/>
        <w:numPr>
          <w:ilvl w:val="0"/>
          <w:numId w:val="47"/>
        </w:numPr>
        <w:tabs>
          <w:tab w:val="clear" w:pos="567"/>
        </w:tabs>
        <w:spacing w:line="240" w:lineRule="auto"/>
        <w:ind w:left="567" w:hanging="567"/>
        <w:rPr>
          <w:szCs w:val="22"/>
        </w:rPr>
      </w:pPr>
      <w:r w:rsidRPr="00712138">
        <w:rPr>
          <w:szCs w:val="22"/>
        </w:rPr>
        <w:t>Kapselin kuoren aineet ovat hypromelloosi, titaanidioksidi</w:t>
      </w:r>
      <w:r w:rsidR="007F7A74">
        <w:rPr>
          <w:szCs w:val="22"/>
        </w:rPr>
        <w:t xml:space="preserve"> (E171)</w:t>
      </w:r>
      <w:r w:rsidRPr="00712138">
        <w:rPr>
          <w:szCs w:val="22"/>
        </w:rPr>
        <w:t>, rautaoksidi (keltainen)</w:t>
      </w:r>
      <w:r w:rsidR="007F7A74">
        <w:rPr>
          <w:szCs w:val="22"/>
        </w:rPr>
        <w:t xml:space="preserve"> (E172) (vain Entresto 15 mg/16 mg)</w:t>
      </w:r>
      <w:r w:rsidRPr="00712138">
        <w:rPr>
          <w:szCs w:val="22"/>
        </w:rPr>
        <w:t xml:space="preserve"> ja painomuste.</w:t>
      </w:r>
    </w:p>
    <w:p w14:paraId="60BDB839" w14:textId="642D8493" w:rsidR="00010FB8" w:rsidRPr="00712138" w:rsidRDefault="00010FB8" w:rsidP="00010FB8">
      <w:pPr>
        <w:pStyle w:val="ListParagraph"/>
        <w:numPr>
          <w:ilvl w:val="0"/>
          <w:numId w:val="62"/>
        </w:numPr>
        <w:tabs>
          <w:tab w:val="clear" w:pos="567"/>
        </w:tabs>
        <w:spacing w:line="240" w:lineRule="auto"/>
        <w:ind w:left="1134" w:hanging="567"/>
        <w:rPr>
          <w:szCs w:val="22"/>
        </w:rPr>
      </w:pPr>
      <w:r w:rsidRPr="00712138">
        <w:rPr>
          <w:szCs w:val="22"/>
        </w:rPr>
        <w:t>Painomusteen aineet ovat shellakka, propyleeniglykoli, rautaoksidi (punainen)</w:t>
      </w:r>
      <w:r w:rsidR="007F7A74">
        <w:rPr>
          <w:szCs w:val="22"/>
        </w:rPr>
        <w:t xml:space="preserve"> (E172)</w:t>
      </w:r>
      <w:r w:rsidRPr="00712138">
        <w:rPr>
          <w:szCs w:val="22"/>
        </w:rPr>
        <w:t>, ammoniakki (väkevä) ja kaliumhydroksidi.</w:t>
      </w:r>
    </w:p>
    <w:p w14:paraId="02CBD5FF" w14:textId="77777777" w:rsidR="00C33450" w:rsidRPr="00295002" w:rsidRDefault="00C33450" w:rsidP="00C33450">
      <w:pPr>
        <w:tabs>
          <w:tab w:val="clear" w:pos="567"/>
        </w:tabs>
        <w:spacing w:line="240" w:lineRule="auto"/>
        <w:rPr>
          <w:szCs w:val="22"/>
        </w:rPr>
      </w:pPr>
    </w:p>
    <w:p w14:paraId="60DD4FC2" w14:textId="63D10A2A" w:rsidR="00C33450" w:rsidRPr="00295002" w:rsidRDefault="00C33450" w:rsidP="00C33450">
      <w:pPr>
        <w:keepNext/>
        <w:numPr>
          <w:ilvl w:val="12"/>
          <w:numId w:val="0"/>
        </w:numPr>
        <w:tabs>
          <w:tab w:val="clear" w:pos="567"/>
        </w:tabs>
        <w:spacing w:line="240" w:lineRule="auto"/>
        <w:rPr>
          <w:b/>
        </w:rPr>
      </w:pPr>
      <w:r w:rsidRPr="00295002">
        <w:rPr>
          <w:b/>
        </w:rPr>
        <w:t>Lääkevalmisteen kuvaus ja pakkauskoot</w:t>
      </w:r>
    </w:p>
    <w:p w14:paraId="089E76E2" w14:textId="69D386C8" w:rsidR="00010FB8" w:rsidRPr="00712138" w:rsidRDefault="00010FB8" w:rsidP="00010FB8">
      <w:pPr>
        <w:spacing w:line="240" w:lineRule="auto"/>
      </w:pPr>
      <w:r w:rsidRPr="00712138">
        <w:t>Entresto 6 mg/6 mg rakeet ovat väriltään valkoisia tai kellertäviä ja muodoltaan pyöreitä, ja niiden halkaisija on noin 2 mm. Rakeet on suljettu kapseliin. Kapselin kansiosa on valkoinen</w:t>
      </w:r>
      <w:r>
        <w:t>,</w:t>
      </w:r>
      <w:r w:rsidRPr="00712138">
        <w:t xml:space="preserve"> ja siinä on punainen merkintä ”04”. Kapselin runko</w:t>
      </w:r>
      <w:r w:rsidRPr="00712138">
        <w:noBreakHyphen/>
        <w:t>osa on läpinäkyvä</w:t>
      </w:r>
      <w:r>
        <w:t>,</w:t>
      </w:r>
      <w:r w:rsidRPr="00712138">
        <w:t xml:space="preserve"> ja siinä on punainen merkintä ”NVR”. Sekä kansi</w:t>
      </w:r>
      <w:r w:rsidRPr="00712138">
        <w:noBreakHyphen/>
        <w:t xml:space="preserve"> että runko</w:t>
      </w:r>
      <w:r w:rsidRPr="00712138">
        <w:noBreakHyphen/>
        <w:t>osaan on painettu nuoli.</w:t>
      </w:r>
    </w:p>
    <w:p w14:paraId="42436324" w14:textId="08C8A46A" w:rsidR="00010FB8" w:rsidRDefault="00010FB8" w:rsidP="00010FB8">
      <w:pPr>
        <w:spacing w:line="240" w:lineRule="auto"/>
      </w:pPr>
      <w:r w:rsidRPr="00712138">
        <w:t>Entresto 15 mg/16 mg rakeet ovat väriltään valkoisia tai kellertäviä ja muodoltaan pyöreitä, ja niiden halkaisija on noin 2 mm. Rakeet on suljettu kapseliin. Kapselin kansiosa on keltainen</w:t>
      </w:r>
      <w:r>
        <w:t>,</w:t>
      </w:r>
      <w:r w:rsidRPr="00712138">
        <w:t xml:space="preserve"> ja siinä on punainen merkintä ”10”. Kapselin runko</w:t>
      </w:r>
      <w:r w:rsidRPr="00712138">
        <w:noBreakHyphen/>
        <w:t>osa on läpinäkyvä</w:t>
      </w:r>
      <w:r>
        <w:t>,</w:t>
      </w:r>
      <w:r w:rsidRPr="00712138">
        <w:t xml:space="preserve"> ja siinä on punainen merkintä ”NVR”. Sekä kansi</w:t>
      </w:r>
      <w:r w:rsidRPr="00712138">
        <w:noBreakHyphen/>
        <w:t xml:space="preserve"> että runko</w:t>
      </w:r>
      <w:r w:rsidRPr="00712138">
        <w:noBreakHyphen/>
        <w:t>osaan on painettu nuoli.</w:t>
      </w:r>
    </w:p>
    <w:p w14:paraId="60AAC19B" w14:textId="77777777" w:rsidR="00010FB8" w:rsidRPr="00712138" w:rsidRDefault="00010FB8" w:rsidP="00010FB8">
      <w:pPr>
        <w:spacing w:line="240" w:lineRule="auto"/>
      </w:pPr>
    </w:p>
    <w:p w14:paraId="4A336772" w14:textId="76307D93" w:rsidR="00C33450" w:rsidRPr="00295002" w:rsidRDefault="000729DF" w:rsidP="001B1F00">
      <w:pPr>
        <w:numPr>
          <w:ilvl w:val="12"/>
          <w:numId w:val="0"/>
        </w:numPr>
        <w:spacing w:line="240" w:lineRule="auto"/>
        <w:ind w:right="-2"/>
      </w:pPr>
      <w:r w:rsidRPr="00712138">
        <w:t>Entresto 6 mg/6 mg rakeet</w:t>
      </w:r>
      <w:r>
        <w:t xml:space="preserve">, avattavat kapselit ja </w:t>
      </w:r>
      <w:r w:rsidRPr="00712138">
        <w:t>Entresto 15 mg/16 mg rakeet</w:t>
      </w:r>
      <w:r>
        <w:t>, avattavat kapselit</w:t>
      </w:r>
      <w:r w:rsidRPr="00712138">
        <w:t xml:space="preserve"> </w:t>
      </w:r>
      <w:r w:rsidR="00010FB8" w:rsidRPr="00712138">
        <w:t>toimitetaan 60 kapselin pakkauksissa.</w:t>
      </w:r>
    </w:p>
    <w:p w14:paraId="3114504A" w14:textId="77777777" w:rsidR="00C33450" w:rsidRPr="00295002" w:rsidRDefault="00C33450" w:rsidP="00C33450">
      <w:pPr>
        <w:numPr>
          <w:ilvl w:val="12"/>
          <w:numId w:val="0"/>
        </w:numPr>
        <w:tabs>
          <w:tab w:val="clear" w:pos="567"/>
        </w:tabs>
        <w:spacing w:line="240" w:lineRule="auto"/>
      </w:pPr>
    </w:p>
    <w:p w14:paraId="7358F27C" w14:textId="77777777" w:rsidR="00C33450" w:rsidRPr="006A3E30" w:rsidRDefault="00C33450" w:rsidP="00C33450">
      <w:pPr>
        <w:keepNext/>
        <w:numPr>
          <w:ilvl w:val="12"/>
          <w:numId w:val="0"/>
        </w:numPr>
        <w:tabs>
          <w:tab w:val="clear" w:pos="567"/>
        </w:tabs>
        <w:spacing w:line="240" w:lineRule="auto"/>
        <w:ind w:right="-2"/>
        <w:rPr>
          <w:b/>
          <w:lang w:val="en-US"/>
        </w:rPr>
      </w:pPr>
      <w:proofErr w:type="spellStart"/>
      <w:r w:rsidRPr="006A3E30">
        <w:rPr>
          <w:b/>
          <w:lang w:val="en-US"/>
        </w:rPr>
        <w:t>Myyntiluvan</w:t>
      </w:r>
      <w:proofErr w:type="spellEnd"/>
      <w:r w:rsidRPr="006A3E30">
        <w:rPr>
          <w:b/>
          <w:lang w:val="en-US"/>
        </w:rPr>
        <w:t xml:space="preserve"> </w:t>
      </w:r>
      <w:proofErr w:type="spellStart"/>
      <w:r w:rsidRPr="006A3E30">
        <w:rPr>
          <w:b/>
          <w:lang w:val="en-US"/>
        </w:rPr>
        <w:t>haltija</w:t>
      </w:r>
      <w:proofErr w:type="spellEnd"/>
    </w:p>
    <w:p w14:paraId="365B6374" w14:textId="77777777" w:rsidR="00C33450" w:rsidRPr="006A3E30" w:rsidRDefault="00C33450" w:rsidP="00C33450">
      <w:pPr>
        <w:keepNext/>
        <w:tabs>
          <w:tab w:val="clear" w:pos="567"/>
        </w:tabs>
        <w:spacing w:line="240" w:lineRule="auto"/>
        <w:rPr>
          <w:szCs w:val="22"/>
          <w:lang w:val="en-US"/>
        </w:rPr>
      </w:pPr>
      <w:r w:rsidRPr="006A3E30">
        <w:rPr>
          <w:lang w:val="en-US"/>
        </w:rPr>
        <w:t xml:space="preserve">Novartis </w:t>
      </w:r>
      <w:proofErr w:type="spellStart"/>
      <w:r w:rsidRPr="006A3E30">
        <w:rPr>
          <w:lang w:val="en-US"/>
        </w:rPr>
        <w:t>Europharm</w:t>
      </w:r>
      <w:proofErr w:type="spellEnd"/>
      <w:r w:rsidRPr="006A3E30">
        <w:rPr>
          <w:lang w:val="en-US"/>
        </w:rPr>
        <w:t xml:space="preserve"> Limited</w:t>
      </w:r>
    </w:p>
    <w:p w14:paraId="6B031BE6" w14:textId="77777777" w:rsidR="00C33450" w:rsidRPr="006A3E30" w:rsidRDefault="00C33450" w:rsidP="00C33450">
      <w:pPr>
        <w:keepNext/>
        <w:spacing w:line="240" w:lineRule="auto"/>
        <w:rPr>
          <w:color w:val="000000"/>
          <w:lang w:val="en-US"/>
        </w:rPr>
      </w:pPr>
      <w:r w:rsidRPr="006A3E30">
        <w:rPr>
          <w:color w:val="000000"/>
          <w:lang w:val="en-US"/>
        </w:rPr>
        <w:t>Vista Building</w:t>
      </w:r>
    </w:p>
    <w:p w14:paraId="715240AF" w14:textId="77777777" w:rsidR="00C33450" w:rsidRPr="006A3E30" w:rsidRDefault="00C33450" w:rsidP="00C33450">
      <w:pPr>
        <w:keepNext/>
        <w:spacing w:line="240" w:lineRule="auto"/>
        <w:rPr>
          <w:color w:val="000000"/>
          <w:lang w:val="en-US"/>
        </w:rPr>
      </w:pPr>
      <w:r w:rsidRPr="006A3E30">
        <w:rPr>
          <w:color w:val="000000"/>
          <w:lang w:val="en-US"/>
        </w:rPr>
        <w:t>Elm Park, Merrion Road</w:t>
      </w:r>
    </w:p>
    <w:p w14:paraId="7B887CC5" w14:textId="77777777" w:rsidR="00C33450" w:rsidRPr="00295002" w:rsidRDefault="00C33450" w:rsidP="00C33450">
      <w:pPr>
        <w:keepNext/>
        <w:spacing w:line="240" w:lineRule="auto"/>
        <w:rPr>
          <w:color w:val="000000"/>
        </w:rPr>
      </w:pPr>
      <w:r w:rsidRPr="00295002">
        <w:rPr>
          <w:color w:val="000000"/>
        </w:rPr>
        <w:t>Dublin 4</w:t>
      </w:r>
    </w:p>
    <w:p w14:paraId="3E2793DE" w14:textId="77777777" w:rsidR="00C33450" w:rsidRPr="00295002" w:rsidRDefault="00C33450" w:rsidP="00C33450">
      <w:pPr>
        <w:spacing w:line="240" w:lineRule="auto"/>
        <w:rPr>
          <w:color w:val="000000"/>
        </w:rPr>
      </w:pPr>
      <w:r w:rsidRPr="00295002">
        <w:rPr>
          <w:color w:val="000000"/>
        </w:rPr>
        <w:t>Irlanti</w:t>
      </w:r>
    </w:p>
    <w:p w14:paraId="0F6080B2" w14:textId="77777777" w:rsidR="00C33450" w:rsidRPr="00295002" w:rsidRDefault="00C33450" w:rsidP="00C33450">
      <w:pPr>
        <w:numPr>
          <w:ilvl w:val="12"/>
          <w:numId w:val="0"/>
        </w:numPr>
        <w:tabs>
          <w:tab w:val="clear" w:pos="567"/>
        </w:tabs>
        <w:spacing w:line="240" w:lineRule="auto"/>
        <w:ind w:right="-2"/>
        <w:rPr>
          <w:szCs w:val="22"/>
        </w:rPr>
      </w:pPr>
    </w:p>
    <w:p w14:paraId="0435E65D" w14:textId="77777777" w:rsidR="00C33450" w:rsidRPr="00295002" w:rsidRDefault="00C33450" w:rsidP="00C33450">
      <w:pPr>
        <w:keepNext/>
        <w:tabs>
          <w:tab w:val="clear" w:pos="567"/>
        </w:tabs>
        <w:autoSpaceDE w:val="0"/>
        <w:autoSpaceDN w:val="0"/>
        <w:adjustRightInd w:val="0"/>
        <w:spacing w:line="240" w:lineRule="auto"/>
        <w:rPr>
          <w:rFonts w:eastAsia="SimSun"/>
          <w:color w:val="000000"/>
          <w:szCs w:val="22"/>
        </w:rPr>
      </w:pPr>
      <w:r w:rsidRPr="00295002">
        <w:rPr>
          <w:b/>
          <w:color w:val="000000"/>
        </w:rPr>
        <w:t>Valmistaja</w:t>
      </w:r>
    </w:p>
    <w:p w14:paraId="02AB92A3" w14:textId="77777777" w:rsidR="00010FB8" w:rsidRPr="00427F81" w:rsidRDefault="00010FB8" w:rsidP="00010FB8">
      <w:pPr>
        <w:keepNext/>
        <w:rPr>
          <w:color w:val="000000" w:themeColor="text1"/>
        </w:rPr>
      </w:pPr>
      <w:r w:rsidRPr="00427F81">
        <w:rPr>
          <w:color w:val="000000" w:themeColor="text1"/>
        </w:rPr>
        <w:t>Lek farmacevtska družba d.d.</w:t>
      </w:r>
    </w:p>
    <w:p w14:paraId="0B251916" w14:textId="77777777" w:rsidR="00010FB8" w:rsidRPr="005C2516" w:rsidRDefault="00010FB8" w:rsidP="00010FB8">
      <w:pPr>
        <w:keepNext/>
        <w:rPr>
          <w:color w:val="000000" w:themeColor="text1"/>
          <w:lang w:val="en-US"/>
        </w:rPr>
      </w:pPr>
      <w:proofErr w:type="spellStart"/>
      <w:r w:rsidRPr="005C2516">
        <w:rPr>
          <w:color w:val="000000" w:themeColor="text1"/>
          <w:lang w:val="en-US"/>
        </w:rPr>
        <w:t>Verovskova</w:t>
      </w:r>
      <w:proofErr w:type="spellEnd"/>
      <w:r w:rsidRPr="005C2516">
        <w:rPr>
          <w:color w:val="000000" w:themeColor="text1"/>
          <w:lang w:val="en-US"/>
        </w:rPr>
        <w:t xml:space="preserve"> </w:t>
      </w:r>
      <w:proofErr w:type="spellStart"/>
      <w:r w:rsidRPr="005C2516">
        <w:rPr>
          <w:color w:val="000000" w:themeColor="text1"/>
          <w:lang w:val="en-US"/>
        </w:rPr>
        <w:t>Ulica</w:t>
      </w:r>
      <w:proofErr w:type="spellEnd"/>
      <w:r w:rsidRPr="005C2516">
        <w:rPr>
          <w:color w:val="000000" w:themeColor="text1"/>
          <w:lang w:val="en-US"/>
        </w:rPr>
        <w:t xml:space="preserve"> 57</w:t>
      </w:r>
    </w:p>
    <w:p w14:paraId="2940185E" w14:textId="77777777" w:rsidR="00010FB8" w:rsidRPr="005C2516" w:rsidRDefault="00010FB8" w:rsidP="00010FB8">
      <w:pPr>
        <w:keepNext/>
        <w:rPr>
          <w:color w:val="000000" w:themeColor="text1"/>
          <w:lang w:val="en-US"/>
        </w:rPr>
      </w:pPr>
      <w:r w:rsidRPr="005C2516">
        <w:rPr>
          <w:color w:val="000000" w:themeColor="text1"/>
          <w:lang w:val="en-US"/>
        </w:rPr>
        <w:t>1526 Ljubljana</w:t>
      </w:r>
    </w:p>
    <w:p w14:paraId="046B44D7" w14:textId="04936406" w:rsidR="00010FB8" w:rsidRPr="005C2516" w:rsidRDefault="00010FB8" w:rsidP="00010FB8">
      <w:pPr>
        <w:keepNext/>
        <w:rPr>
          <w:color w:val="000000" w:themeColor="text1"/>
          <w:lang w:val="en-US"/>
        </w:rPr>
      </w:pPr>
      <w:r w:rsidRPr="005C2516">
        <w:rPr>
          <w:color w:val="000000" w:themeColor="text1"/>
          <w:lang w:val="en-US"/>
        </w:rPr>
        <w:t>Slovenia</w:t>
      </w:r>
    </w:p>
    <w:p w14:paraId="49769792" w14:textId="77777777" w:rsidR="00C33450" w:rsidRPr="005C2516" w:rsidRDefault="00C33450" w:rsidP="00C33450">
      <w:pPr>
        <w:rPr>
          <w:color w:val="000000" w:themeColor="text1"/>
          <w:lang w:val="en-US"/>
        </w:rPr>
      </w:pPr>
    </w:p>
    <w:p w14:paraId="2022F40E" w14:textId="77777777" w:rsidR="00832EBD" w:rsidRPr="00427F81" w:rsidRDefault="00832EBD" w:rsidP="00832EBD">
      <w:pPr>
        <w:keepNext/>
        <w:rPr>
          <w:szCs w:val="22"/>
          <w:shd w:val="pct15" w:color="auto" w:fill="auto"/>
          <w:lang w:val="sv-SE"/>
        </w:rPr>
      </w:pPr>
      <w:r w:rsidRPr="00832EBD">
        <w:rPr>
          <w:shd w:val="pct15" w:color="auto" w:fill="auto"/>
          <w:lang w:val="en-US"/>
        </w:rPr>
        <w:t>Novartis Pharmaceutical Manufacturing LLC</w:t>
      </w:r>
    </w:p>
    <w:p w14:paraId="77F990B4" w14:textId="77777777" w:rsidR="00832EBD" w:rsidRPr="00365D7A" w:rsidRDefault="00832EBD" w:rsidP="00832EBD">
      <w:pPr>
        <w:keepNext/>
        <w:suppressAutoHyphens/>
        <w:rPr>
          <w:szCs w:val="22"/>
          <w:shd w:val="pct15" w:color="auto" w:fill="auto"/>
        </w:rPr>
      </w:pPr>
      <w:r w:rsidRPr="00365D7A">
        <w:rPr>
          <w:szCs w:val="22"/>
          <w:shd w:val="pct15" w:color="auto" w:fill="auto"/>
        </w:rPr>
        <w:t>Verovskova Ulica 57</w:t>
      </w:r>
    </w:p>
    <w:p w14:paraId="3C313E81" w14:textId="77777777" w:rsidR="00832EBD" w:rsidRPr="00365D7A" w:rsidRDefault="00832EBD" w:rsidP="00832EBD">
      <w:pPr>
        <w:keepNext/>
        <w:suppressAutoHyphens/>
        <w:rPr>
          <w:szCs w:val="22"/>
          <w:shd w:val="pct15" w:color="auto" w:fill="auto"/>
        </w:rPr>
      </w:pPr>
      <w:r w:rsidRPr="00365D7A">
        <w:rPr>
          <w:szCs w:val="22"/>
          <w:shd w:val="pct15" w:color="auto" w:fill="auto"/>
        </w:rPr>
        <w:t>1000 Ljubljana</w:t>
      </w:r>
    </w:p>
    <w:p w14:paraId="4837B11B" w14:textId="77777777" w:rsidR="00832EBD" w:rsidRPr="00365D7A" w:rsidRDefault="00832EBD" w:rsidP="00832EBD">
      <w:pPr>
        <w:suppressAutoHyphens/>
        <w:rPr>
          <w:szCs w:val="22"/>
          <w:shd w:val="pct15" w:color="auto" w:fill="auto"/>
        </w:rPr>
      </w:pPr>
      <w:r w:rsidRPr="00365D7A">
        <w:rPr>
          <w:szCs w:val="22"/>
          <w:shd w:val="pct15" w:color="auto" w:fill="auto"/>
        </w:rPr>
        <w:t>Slovenia</w:t>
      </w:r>
    </w:p>
    <w:p w14:paraId="1B923546" w14:textId="5D2252F1" w:rsidR="00832EBD" w:rsidRPr="00365D7A" w:rsidDel="00B46951" w:rsidRDefault="00832EBD" w:rsidP="00832EBD">
      <w:pPr>
        <w:suppressAutoHyphens/>
        <w:rPr>
          <w:del w:id="131" w:author="Author"/>
          <w:szCs w:val="22"/>
        </w:rPr>
      </w:pPr>
    </w:p>
    <w:p w14:paraId="65A18F95" w14:textId="6553C7C4" w:rsidR="00C33450" w:rsidRPr="00795480" w:rsidDel="00B46951" w:rsidRDefault="00C33450" w:rsidP="00C33450">
      <w:pPr>
        <w:keepNext/>
        <w:tabs>
          <w:tab w:val="clear" w:pos="567"/>
        </w:tabs>
        <w:autoSpaceDE w:val="0"/>
        <w:autoSpaceDN w:val="0"/>
        <w:adjustRightInd w:val="0"/>
        <w:spacing w:line="240" w:lineRule="auto"/>
        <w:rPr>
          <w:del w:id="132" w:author="Author"/>
          <w:rFonts w:eastAsia="SimSun"/>
          <w:color w:val="000000"/>
          <w:szCs w:val="22"/>
          <w:shd w:val="pct15" w:color="auto" w:fill="auto"/>
          <w:lang w:val="es-ES"/>
        </w:rPr>
      </w:pPr>
      <w:del w:id="133" w:author="Author">
        <w:r w:rsidRPr="00795480" w:rsidDel="00B46951">
          <w:rPr>
            <w:color w:val="000000"/>
            <w:shd w:val="pct15" w:color="auto" w:fill="auto"/>
            <w:lang w:val="es-ES"/>
          </w:rPr>
          <w:delText>Novartis Pharma GmbH</w:delText>
        </w:r>
      </w:del>
    </w:p>
    <w:p w14:paraId="020E3547" w14:textId="214AF7A0" w:rsidR="00C33450" w:rsidRPr="00795480" w:rsidDel="00B46951" w:rsidRDefault="00C33450" w:rsidP="00C33450">
      <w:pPr>
        <w:keepNext/>
        <w:tabs>
          <w:tab w:val="clear" w:pos="567"/>
        </w:tabs>
        <w:autoSpaceDE w:val="0"/>
        <w:autoSpaceDN w:val="0"/>
        <w:adjustRightInd w:val="0"/>
        <w:spacing w:line="240" w:lineRule="auto"/>
        <w:rPr>
          <w:del w:id="134" w:author="Author"/>
          <w:rFonts w:eastAsia="SimSun"/>
          <w:color w:val="000000"/>
          <w:szCs w:val="22"/>
          <w:shd w:val="pct15" w:color="auto" w:fill="auto"/>
          <w:lang w:val="es-ES"/>
        </w:rPr>
      </w:pPr>
      <w:del w:id="135" w:author="Author">
        <w:r w:rsidRPr="00795480" w:rsidDel="00B46951">
          <w:rPr>
            <w:color w:val="000000"/>
            <w:shd w:val="pct15" w:color="auto" w:fill="auto"/>
            <w:lang w:val="es-ES"/>
          </w:rPr>
          <w:delText>Roonstrasse 25</w:delText>
        </w:r>
      </w:del>
    </w:p>
    <w:p w14:paraId="761E98B7" w14:textId="304CF73F" w:rsidR="00C33450" w:rsidRPr="00795480" w:rsidDel="00B46951" w:rsidRDefault="00C33450" w:rsidP="00C33450">
      <w:pPr>
        <w:keepNext/>
        <w:tabs>
          <w:tab w:val="clear" w:pos="567"/>
        </w:tabs>
        <w:autoSpaceDE w:val="0"/>
        <w:autoSpaceDN w:val="0"/>
        <w:adjustRightInd w:val="0"/>
        <w:spacing w:line="240" w:lineRule="auto"/>
        <w:rPr>
          <w:del w:id="136" w:author="Author"/>
          <w:rFonts w:eastAsia="SimSun"/>
          <w:color w:val="000000"/>
          <w:szCs w:val="22"/>
          <w:shd w:val="pct15" w:color="auto" w:fill="auto"/>
          <w:lang w:val="es-ES"/>
        </w:rPr>
      </w:pPr>
      <w:del w:id="137" w:author="Author">
        <w:r w:rsidRPr="00795480" w:rsidDel="00B46951">
          <w:rPr>
            <w:color w:val="000000"/>
            <w:shd w:val="pct15" w:color="auto" w:fill="auto"/>
            <w:lang w:val="es-ES"/>
          </w:rPr>
          <w:delText>90429 Nürnberg</w:delText>
        </w:r>
      </w:del>
    </w:p>
    <w:p w14:paraId="0ED59FF8" w14:textId="4599C9B0" w:rsidR="00C33450" w:rsidRPr="00795480" w:rsidDel="00B46951" w:rsidRDefault="00C33450" w:rsidP="00C33450">
      <w:pPr>
        <w:numPr>
          <w:ilvl w:val="12"/>
          <w:numId w:val="0"/>
        </w:numPr>
        <w:tabs>
          <w:tab w:val="clear" w:pos="567"/>
        </w:tabs>
        <w:spacing w:line="240" w:lineRule="auto"/>
        <w:ind w:right="-2"/>
        <w:rPr>
          <w:del w:id="138" w:author="Author"/>
          <w:szCs w:val="22"/>
          <w:shd w:val="pct15" w:color="auto" w:fill="auto"/>
          <w:lang w:val="es-ES"/>
        </w:rPr>
      </w:pPr>
      <w:del w:id="139" w:author="Author">
        <w:r w:rsidRPr="00795480" w:rsidDel="00B46951">
          <w:rPr>
            <w:shd w:val="pct15" w:color="auto" w:fill="auto"/>
            <w:lang w:val="es-ES"/>
          </w:rPr>
          <w:delText>Saksa</w:delText>
        </w:r>
      </w:del>
    </w:p>
    <w:p w14:paraId="34669E79" w14:textId="77777777" w:rsidR="00C33450" w:rsidRPr="00795480" w:rsidRDefault="00C33450" w:rsidP="00C33450">
      <w:pPr>
        <w:numPr>
          <w:ilvl w:val="12"/>
          <w:numId w:val="0"/>
        </w:numPr>
        <w:tabs>
          <w:tab w:val="clear" w:pos="567"/>
        </w:tabs>
        <w:spacing w:line="240" w:lineRule="auto"/>
        <w:ind w:right="-2"/>
        <w:rPr>
          <w:szCs w:val="22"/>
          <w:lang w:val="es-ES"/>
        </w:rPr>
      </w:pPr>
    </w:p>
    <w:p w14:paraId="44670909" w14:textId="77777777" w:rsidR="00010FB8" w:rsidRPr="00010FB8" w:rsidRDefault="00010FB8" w:rsidP="00010FB8">
      <w:pPr>
        <w:keepNext/>
        <w:rPr>
          <w:shd w:val="pct15" w:color="auto" w:fill="auto"/>
          <w:lang w:val="fr-CH"/>
        </w:rPr>
      </w:pPr>
      <w:bookmarkStart w:id="140" w:name="_Hlk122592211"/>
      <w:r w:rsidRPr="00010FB8">
        <w:rPr>
          <w:shd w:val="pct15" w:color="auto" w:fill="auto"/>
          <w:lang w:val="fr-CH"/>
        </w:rPr>
        <w:t xml:space="preserve">Novartis </w:t>
      </w:r>
      <w:proofErr w:type="spellStart"/>
      <w:r w:rsidRPr="00010FB8">
        <w:rPr>
          <w:shd w:val="pct15" w:color="auto" w:fill="auto"/>
          <w:lang w:val="fr-CH"/>
        </w:rPr>
        <w:t>Farmaceutica</w:t>
      </w:r>
      <w:proofErr w:type="spellEnd"/>
      <w:r w:rsidRPr="00010FB8">
        <w:rPr>
          <w:shd w:val="pct15" w:color="auto" w:fill="auto"/>
          <w:lang w:val="fr-CH"/>
        </w:rPr>
        <w:t xml:space="preserve"> S.A.</w:t>
      </w:r>
    </w:p>
    <w:p w14:paraId="3FD27051" w14:textId="77777777" w:rsidR="00010FB8" w:rsidRPr="00010FB8" w:rsidRDefault="00010FB8" w:rsidP="00010FB8">
      <w:pPr>
        <w:keepNext/>
        <w:rPr>
          <w:shd w:val="pct15" w:color="auto" w:fill="auto"/>
          <w:lang w:val="fr-FR"/>
        </w:rPr>
      </w:pPr>
      <w:r w:rsidRPr="00010FB8">
        <w:rPr>
          <w:shd w:val="pct15" w:color="auto" w:fill="auto"/>
          <w:lang w:val="fr-FR"/>
        </w:rPr>
        <w:t xml:space="preserve">Gran Via de les </w:t>
      </w:r>
      <w:proofErr w:type="spellStart"/>
      <w:r w:rsidRPr="00010FB8">
        <w:rPr>
          <w:shd w:val="pct15" w:color="auto" w:fill="auto"/>
          <w:lang w:val="fr-FR"/>
        </w:rPr>
        <w:t>Corts</w:t>
      </w:r>
      <w:proofErr w:type="spellEnd"/>
      <w:r w:rsidRPr="00010FB8">
        <w:rPr>
          <w:shd w:val="pct15" w:color="auto" w:fill="auto"/>
          <w:lang w:val="fr-FR"/>
        </w:rPr>
        <w:t xml:space="preserve"> Catalanes, 764</w:t>
      </w:r>
    </w:p>
    <w:p w14:paraId="072BA94C" w14:textId="77777777" w:rsidR="00010FB8" w:rsidRPr="00427F81" w:rsidRDefault="00010FB8" w:rsidP="00010FB8">
      <w:pPr>
        <w:keepNext/>
        <w:rPr>
          <w:shd w:val="pct15" w:color="auto" w:fill="auto"/>
          <w:lang w:val="en-US"/>
        </w:rPr>
      </w:pPr>
      <w:r w:rsidRPr="00427F81">
        <w:rPr>
          <w:shd w:val="pct15" w:color="auto" w:fill="auto"/>
          <w:lang w:val="en-US"/>
        </w:rPr>
        <w:t>08013 Barcelona</w:t>
      </w:r>
    </w:p>
    <w:p w14:paraId="04609591" w14:textId="7403F159" w:rsidR="00C33450" w:rsidRPr="00427F81" w:rsidRDefault="00010FB8" w:rsidP="00C33450">
      <w:pPr>
        <w:rPr>
          <w:shd w:val="pct15" w:color="auto" w:fill="auto"/>
          <w:lang w:val="en-US"/>
        </w:rPr>
      </w:pPr>
      <w:proofErr w:type="spellStart"/>
      <w:r w:rsidRPr="00427F81">
        <w:rPr>
          <w:shd w:val="pct15" w:color="auto" w:fill="auto"/>
          <w:lang w:val="en-US"/>
        </w:rPr>
        <w:t>Espanja</w:t>
      </w:r>
      <w:bookmarkEnd w:id="140"/>
      <w:proofErr w:type="spellEnd"/>
    </w:p>
    <w:p w14:paraId="085682CB" w14:textId="77777777" w:rsidR="00C33450" w:rsidRPr="00427F81" w:rsidRDefault="00C33450" w:rsidP="00C33450">
      <w:pPr>
        <w:numPr>
          <w:ilvl w:val="12"/>
          <w:numId w:val="0"/>
        </w:numPr>
        <w:tabs>
          <w:tab w:val="clear" w:pos="567"/>
        </w:tabs>
        <w:spacing w:line="240" w:lineRule="auto"/>
        <w:ind w:right="-2"/>
        <w:rPr>
          <w:szCs w:val="22"/>
          <w:lang w:val="en-US"/>
        </w:rPr>
      </w:pPr>
    </w:p>
    <w:p w14:paraId="5F49FAA9" w14:textId="77777777" w:rsidR="00C2245C" w:rsidRPr="00A3504B" w:rsidRDefault="00C2245C" w:rsidP="00C2245C">
      <w:pPr>
        <w:keepNext/>
        <w:rPr>
          <w:rFonts w:eastAsia="Aptos"/>
          <w:szCs w:val="22"/>
          <w:shd w:val="pct15" w:color="auto" w:fill="auto"/>
          <w:lang w:val="de-AT" w:eastAsia="de-CH"/>
        </w:rPr>
      </w:pPr>
      <w:r w:rsidRPr="00A3504B">
        <w:rPr>
          <w:rFonts w:eastAsia="Aptos"/>
          <w:szCs w:val="22"/>
          <w:shd w:val="pct15" w:color="auto" w:fill="auto"/>
          <w:lang w:val="de-AT" w:eastAsia="de-CH"/>
        </w:rPr>
        <w:t>Novartis Pharma GmbH</w:t>
      </w:r>
    </w:p>
    <w:p w14:paraId="342220BA" w14:textId="77777777" w:rsidR="00C2245C" w:rsidRPr="00A3504B" w:rsidRDefault="00C2245C" w:rsidP="00C2245C">
      <w:pPr>
        <w:keepNext/>
        <w:rPr>
          <w:rFonts w:eastAsia="Aptos"/>
          <w:szCs w:val="22"/>
          <w:shd w:val="pct15" w:color="auto" w:fill="auto"/>
          <w:lang w:val="de-AT" w:eastAsia="de-CH"/>
        </w:rPr>
      </w:pPr>
      <w:r w:rsidRPr="00A3504B">
        <w:rPr>
          <w:rFonts w:eastAsia="Aptos"/>
          <w:szCs w:val="22"/>
          <w:shd w:val="pct15" w:color="auto" w:fill="auto"/>
          <w:lang w:val="de-AT" w:eastAsia="de-CH"/>
        </w:rPr>
        <w:t>Sophie-Germain-Strasse 10</w:t>
      </w:r>
    </w:p>
    <w:p w14:paraId="1C4E58AA" w14:textId="77777777" w:rsidR="00C2245C" w:rsidRPr="00A160C2" w:rsidRDefault="00C2245C" w:rsidP="00C2245C">
      <w:pPr>
        <w:keepNext/>
        <w:rPr>
          <w:rFonts w:eastAsia="Aptos"/>
          <w:szCs w:val="22"/>
          <w:shd w:val="pct15" w:color="auto" w:fill="auto"/>
          <w:lang w:val="de-AT" w:eastAsia="de-CH"/>
        </w:rPr>
      </w:pPr>
      <w:r w:rsidRPr="00A160C2">
        <w:rPr>
          <w:rFonts w:eastAsia="Aptos"/>
          <w:szCs w:val="22"/>
          <w:shd w:val="pct15" w:color="auto" w:fill="auto"/>
          <w:lang w:val="de-AT" w:eastAsia="de-CH"/>
        </w:rPr>
        <w:t>90443 Nürnberg</w:t>
      </w:r>
    </w:p>
    <w:p w14:paraId="0EA75A2A" w14:textId="04AC241D" w:rsidR="00C2245C" w:rsidRDefault="00C2245C" w:rsidP="00C2245C">
      <w:pPr>
        <w:numPr>
          <w:ilvl w:val="12"/>
          <w:numId w:val="0"/>
        </w:numPr>
        <w:tabs>
          <w:tab w:val="clear" w:pos="567"/>
        </w:tabs>
        <w:spacing w:line="240" w:lineRule="auto"/>
        <w:ind w:right="-2"/>
        <w:rPr>
          <w:szCs w:val="22"/>
          <w:shd w:val="pct15" w:color="auto" w:fill="auto"/>
          <w:lang w:val="de-CH"/>
        </w:rPr>
      </w:pPr>
      <w:r w:rsidRPr="00CC69C1">
        <w:rPr>
          <w:szCs w:val="22"/>
          <w:shd w:val="pct15" w:color="auto" w:fill="auto"/>
          <w:lang w:val="de-CH"/>
        </w:rPr>
        <w:t>Saksa</w:t>
      </w:r>
    </w:p>
    <w:p w14:paraId="6FC3D6AD" w14:textId="77777777" w:rsidR="00C2245C" w:rsidRPr="00295002" w:rsidRDefault="00C2245C" w:rsidP="00C2245C">
      <w:pPr>
        <w:numPr>
          <w:ilvl w:val="12"/>
          <w:numId w:val="0"/>
        </w:numPr>
        <w:tabs>
          <w:tab w:val="clear" w:pos="567"/>
        </w:tabs>
        <w:spacing w:line="240" w:lineRule="auto"/>
        <w:ind w:right="-2"/>
        <w:rPr>
          <w:szCs w:val="22"/>
        </w:rPr>
      </w:pPr>
    </w:p>
    <w:p w14:paraId="79E4522D" w14:textId="77777777" w:rsidR="00C33450" w:rsidRPr="00295002" w:rsidRDefault="00C33450" w:rsidP="00C33450">
      <w:pPr>
        <w:keepNext/>
        <w:numPr>
          <w:ilvl w:val="12"/>
          <w:numId w:val="0"/>
        </w:numPr>
        <w:tabs>
          <w:tab w:val="clear" w:pos="567"/>
        </w:tabs>
        <w:spacing w:line="240" w:lineRule="auto"/>
        <w:ind w:right="-2"/>
        <w:rPr>
          <w:szCs w:val="22"/>
        </w:rPr>
      </w:pPr>
      <w:r w:rsidRPr="00295002">
        <w:t>Lisätietoja tästä lääkevalmisteesta antaa myyntiluvan haltijan paikallinen edustaja:</w:t>
      </w:r>
    </w:p>
    <w:p w14:paraId="47317D89" w14:textId="77777777" w:rsidR="00C33450" w:rsidRPr="00295002" w:rsidRDefault="00C33450" w:rsidP="00C33450">
      <w:pPr>
        <w:keepNext/>
        <w:numPr>
          <w:ilvl w:val="12"/>
          <w:numId w:val="0"/>
        </w:numPr>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C33450" w:rsidRPr="00295002" w14:paraId="734C5F94" w14:textId="77777777" w:rsidTr="00FC11B8">
        <w:trPr>
          <w:cantSplit/>
        </w:trPr>
        <w:tc>
          <w:tcPr>
            <w:tcW w:w="4678" w:type="dxa"/>
          </w:tcPr>
          <w:p w14:paraId="50A9CDE8" w14:textId="77777777" w:rsidR="00C33450" w:rsidRPr="00295002" w:rsidRDefault="00C33450" w:rsidP="00FC11B8">
            <w:pPr>
              <w:spacing w:line="240" w:lineRule="auto"/>
              <w:rPr>
                <w:b/>
                <w:szCs w:val="22"/>
                <w:lang w:val="fr-FR"/>
              </w:rPr>
            </w:pPr>
            <w:proofErr w:type="spellStart"/>
            <w:r w:rsidRPr="00295002">
              <w:rPr>
                <w:b/>
                <w:lang w:val="fr-FR"/>
              </w:rPr>
              <w:t>België</w:t>
            </w:r>
            <w:proofErr w:type="spellEnd"/>
            <w:r w:rsidRPr="00295002">
              <w:rPr>
                <w:b/>
                <w:lang w:val="fr-FR"/>
              </w:rPr>
              <w:t>/Belgique/</w:t>
            </w:r>
            <w:proofErr w:type="spellStart"/>
            <w:r w:rsidRPr="00295002">
              <w:rPr>
                <w:b/>
                <w:lang w:val="fr-FR"/>
              </w:rPr>
              <w:t>Belgien</w:t>
            </w:r>
            <w:proofErr w:type="spellEnd"/>
          </w:p>
          <w:p w14:paraId="1D4D0EA8" w14:textId="77777777" w:rsidR="00C33450" w:rsidRPr="00295002" w:rsidRDefault="00C33450" w:rsidP="00FC11B8">
            <w:pPr>
              <w:spacing w:line="240" w:lineRule="auto"/>
              <w:rPr>
                <w:szCs w:val="22"/>
                <w:lang w:val="fr-FR"/>
              </w:rPr>
            </w:pPr>
            <w:r w:rsidRPr="00295002">
              <w:rPr>
                <w:lang w:val="fr-FR"/>
              </w:rPr>
              <w:t>Novartis Pharma N.V.</w:t>
            </w:r>
          </w:p>
          <w:p w14:paraId="3038008C" w14:textId="77777777" w:rsidR="00C33450" w:rsidRPr="00295002" w:rsidRDefault="00C33450" w:rsidP="00FC11B8">
            <w:pPr>
              <w:spacing w:line="240" w:lineRule="auto"/>
              <w:rPr>
                <w:szCs w:val="22"/>
              </w:rPr>
            </w:pPr>
            <w:r w:rsidRPr="00295002">
              <w:t>Tél/Tel: +32 2 246 16 11</w:t>
            </w:r>
          </w:p>
          <w:p w14:paraId="6F79D991" w14:textId="77777777" w:rsidR="00C33450" w:rsidRPr="00295002" w:rsidRDefault="00C33450" w:rsidP="00FC11B8">
            <w:pPr>
              <w:spacing w:line="240" w:lineRule="auto"/>
              <w:ind w:right="34"/>
              <w:rPr>
                <w:szCs w:val="22"/>
              </w:rPr>
            </w:pPr>
          </w:p>
        </w:tc>
        <w:tc>
          <w:tcPr>
            <w:tcW w:w="4678" w:type="dxa"/>
          </w:tcPr>
          <w:p w14:paraId="309C804B" w14:textId="77777777" w:rsidR="00C33450" w:rsidRPr="00386221" w:rsidRDefault="00C33450" w:rsidP="00FC11B8">
            <w:pPr>
              <w:spacing w:line="240" w:lineRule="auto"/>
              <w:rPr>
                <w:b/>
                <w:szCs w:val="22"/>
              </w:rPr>
            </w:pPr>
            <w:r w:rsidRPr="00386221">
              <w:rPr>
                <w:b/>
              </w:rPr>
              <w:t>Lietuva</w:t>
            </w:r>
          </w:p>
          <w:p w14:paraId="7EF29762" w14:textId="77777777" w:rsidR="00C33450" w:rsidRPr="00386221" w:rsidRDefault="00C33450" w:rsidP="00FC11B8">
            <w:pPr>
              <w:spacing w:line="240" w:lineRule="auto"/>
              <w:ind w:right="-449"/>
              <w:rPr>
                <w:szCs w:val="22"/>
              </w:rPr>
            </w:pPr>
            <w:r w:rsidRPr="00295002">
              <w:rPr>
                <w:szCs w:val="22"/>
                <w:lang w:val="lt-LT"/>
              </w:rPr>
              <w:t>SIA Novartis Baltics Lietuvos filialas</w:t>
            </w:r>
          </w:p>
          <w:p w14:paraId="3BA67826" w14:textId="77777777" w:rsidR="00C33450" w:rsidRPr="00295002" w:rsidRDefault="00C33450" w:rsidP="00FC11B8">
            <w:pPr>
              <w:spacing w:line="240" w:lineRule="auto"/>
              <w:ind w:right="-449"/>
              <w:rPr>
                <w:szCs w:val="22"/>
                <w:lang w:val="en-US"/>
              </w:rPr>
            </w:pPr>
            <w:r w:rsidRPr="00295002">
              <w:rPr>
                <w:lang w:val="en-US"/>
              </w:rPr>
              <w:t>Tel: +370 5 269 16 50</w:t>
            </w:r>
          </w:p>
          <w:p w14:paraId="7C5C12DB" w14:textId="77777777" w:rsidR="00C33450" w:rsidRPr="00295002" w:rsidRDefault="00C33450" w:rsidP="00FC11B8">
            <w:pPr>
              <w:spacing w:line="240" w:lineRule="auto"/>
              <w:rPr>
                <w:szCs w:val="22"/>
                <w:lang w:val="en-US"/>
              </w:rPr>
            </w:pPr>
          </w:p>
        </w:tc>
      </w:tr>
      <w:tr w:rsidR="00C33450" w:rsidRPr="00295002" w14:paraId="30E3BC79" w14:textId="77777777" w:rsidTr="00FC11B8">
        <w:trPr>
          <w:cantSplit/>
        </w:trPr>
        <w:tc>
          <w:tcPr>
            <w:tcW w:w="4678" w:type="dxa"/>
          </w:tcPr>
          <w:p w14:paraId="53FBB311" w14:textId="77777777" w:rsidR="00C33450" w:rsidRPr="00386221" w:rsidRDefault="00C33450" w:rsidP="00FC11B8">
            <w:pPr>
              <w:spacing w:line="240" w:lineRule="auto"/>
              <w:rPr>
                <w:b/>
                <w:szCs w:val="22"/>
                <w:lang w:val="es-ES"/>
              </w:rPr>
            </w:pPr>
            <w:r w:rsidRPr="00295002">
              <w:rPr>
                <w:b/>
              </w:rPr>
              <w:lastRenderedPageBreak/>
              <w:t>България</w:t>
            </w:r>
          </w:p>
          <w:p w14:paraId="7A116837" w14:textId="77777777" w:rsidR="00C33450" w:rsidRPr="00386221" w:rsidRDefault="00C33450" w:rsidP="00FC11B8">
            <w:pPr>
              <w:spacing w:line="240" w:lineRule="auto"/>
              <w:rPr>
                <w:szCs w:val="22"/>
                <w:lang w:val="es-ES"/>
              </w:rPr>
            </w:pPr>
            <w:r w:rsidRPr="00386221">
              <w:rPr>
                <w:szCs w:val="22"/>
                <w:lang w:val="es-ES"/>
              </w:rPr>
              <w:t>Novartis Bulgaria EOOD</w:t>
            </w:r>
          </w:p>
          <w:p w14:paraId="08D80C68" w14:textId="77777777" w:rsidR="00C33450" w:rsidRPr="00516694" w:rsidRDefault="00C33450" w:rsidP="00FC11B8">
            <w:pPr>
              <w:spacing w:line="240" w:lineRule="auto"/>
              <w:rPr>
                <w:szCs w:val="22"/>
                <w:lang w:val="es-ES"/>
              </w:rPr>
            </w:pPr>
            <w:r w:rsidRPr="00295002">
              <w:t>Тел</w:t>
            </w:r>
            <w:r w:rsidRPr="00516694">
              <w:rPr>
                <w:lang w:val="es-ES"/>
              </w:rPr>
              <w:t>: +359 2 489 98 28</w:t>
            </w:r>
          </w:p>
          <w:p w14:paraId="6360A029" w14:textId="77777777" w:rsidR="00C33450" w:rsidRPr="00516694" w:rsidRDefault="00C33450" w:rsidP="00FC11B8">
            <w:pPr>
              <w:spacing w:line="240" w:lineRule="auto"/>
              <w:rPr>
                <w:b/>
                <w:szCs w:val="22"/>
                <w:lang w:val="es-ES"/>
              </w:rPr>
            </w:pPr>
          </w:p>
        </w:tc>
        <w:tc>
          <w:tcPr>
            <w:tcW w:w="4678" w:type="dxa"/>
          </w:tcPr>
          <w:p w14:paraId="0CED2F72" w14:textId="77777777" w:rsidR="00C33450" w:rsidRPr="00295002" w:rsidRDefault="00C33450" w:rsidP="00FC11B8">
            <w:pPr>
              <w:spacing w:line="240" w:lineRule="auto"/>
              <w:rPr>
                <w:b/>
                <w:szCs w:val="22"/>
                <w:lang w:val="de-DE"/>
              </w:rPr>
            </w:pPr>
            <w:r w:rsidRPr="00295002">
              <w:rPr>
                <w:b/>
                <w:lang w:val="de-DE"/>
              </w:rPr>
              <w:t>Luxembourg/Luxemburg</w:t>
            </w:r>
          </w:p>
          <w:p w14:paraId="0241E722" w14:textId="77777777" w:rsidR="00C33450" w:rsidRPr="00295002" w:rsidRDefault="00C33450" w:rsidP="00FC11B8">
            <w:pPr>
              <w:spacing w:line="240" w:lineRule="auto"/>
              <w:rPr>
                <w:szCs w:val="22"/>
                <w:lang w:val="de-DE"/>
              </w:rPr>
            </w:pPr>
            <w:r w:rsidRPr="00295002">
              <w:rPr>
                <w:lang w:val="de-DE"/>
              </w:rPr>
              <w:t>Novartis Pharma N.V.</w:t>
            </w:r>
          </w:p>
          <w:p w14:paraId="354CB81A" w14:textId="77777777" w:rsidR="00C33450" w:rsidRPr="00295002" w:rsidRDefault="00C33450" w:rsidP="00FC11B8">
            <w:pPr>
              <w:spacing w:line="240" w:lineRule="auto"/>
              <w:rPr>
                <w:szCs w:val="22"/>
              </w:rPr>
            </w:pPr>
            <w:r w:rsidRPr="00295002">
              <w:t>Tél/Tel: +32 2 246 16 11</w:t>
            </w:r>
          </w:p>
          <w:p w14:paraId="5B3F927D" w14:textId="77777777" w:rsidR="00C33450" w:rsidRPr="00295002" w:rsidRDefault="00C33450" w:rsidP="00FC11B8">
            <w:pPr>
              <w:tabs>
                <w:tab w:val="left" w:pos="-720"/>
              </w:tabs>
              <w:suppressAutoHyphens/>
              <w:spacing w:line="240" w:lineRule="auto"/>
              <w:rPr>
                <w:szCs w:val="22"/>
              </w:rPr>
            </w:pPr>
          </w:p>
        </w:tc>
      </w:tr>
      <w:tr w:rsidR="00C33450" w:rsidRPr="00803054" w14:paraId="765600D3" w14:textId="77777777" w:rsidTr="00FC11B8">
        <w:trPr>
          <w:cantSplit/>
        </w:trPr>
        <w:tc>
          <w:tcPr>
            <w:tcW w:w="4678" w:type="dxa"/>
          </w:tcPr>
          <w:p w14:paraId="2BC2397C" w14:textId="77777777" w:rsidR="00C33450" w:rsidRPr="00295002" w:rsidRDefault="00C33450" w:rsidP="00FC11B8">
            <w:pPr>
              <w:tabs>
                <w:tab w:val="left" w:pos="-720"/>
              </w:tabs>
              <w:suppressAutoHyphens/>
              <w:spacing w:line="240" w:lineRule="auto"/>
              <w:rPr>
                <w:b/>
                <w:szCs w:val="22"/>
                <w:lang w:val="sv-SE"/>
              </w:rPr>
            </w:pPr>
            <w:r w:rsidRPr="00295002">
              <w:rPr>
                <w:b/>
                <w:lang w:val="sv-SE"/>
              </w:rPr>
              <w:t>Česká republika</w:t>
            </w:r>
          </w:p>
          <w:p w14:paraId="5524277B" w14:textId="77777777" w:rsidR="00C33450" w:rsidRPr="00295002" w:rsidRDefault="00C33450" w:rsidP="00FC11B8">
            <w:pPr>
              <w:tabs>
                <w:tab w:val="left" w:pos="-720"/>
              </w:tabs>
              <w:suppressAutoHyphens/>
              <w:spacing w:line="240" w:lineRule="auto"/>
              <w:rPr>
                <w:szCs w:val="22"/>
                <w:lang w:val="sv-SE"/>
              </w:rPr>
            </w:pPr>
            <w:r w:rsidRPr="00295002">
              <w:rPr>
                <w:lang w:val="sv-SE"/>
              </w:rPr>
              <w:t>Novartis s.r.o.</w:t>
            </w:r>
          </w:p>
          <w:p w14:paraId="670B86ED" w14:textId="77777777" w:rsidR="00C33450" w:rsidRPr="00295002" w:rsidRDefault="00C33450" w:rsidP="00FC11B8">
            <w:pPr>
              <w:spacing w:line="240" w:lineRule="auto"/>
              <w:rPr>
                <w:szCs w:val="22"/>
              </w:rPr>
            </w:pPr>
            <w:r w:rsidRPr="00295002">
              <w:t>Tel: +420 225 775 111</w:t>
            </w:r>
          </w:p>
          <w:p w14:paraId="40442BDB" w14:textId="77777777" w:rsidR="00C33450" w:rsidRPr="00295002" w:rsidRDefault="00C33450" w:rsidP="00FC11B8">
            <w:pPr>
              <w:tabs>
                <w:tab w:val="left" w:pos="-720"/>
              </w:tabs>
              <w:suppressAutoHyphens/>
              <w:spacing w:line="240" w:lineRule="auto"/>
              <w:rPr>
                <w:szCs w:val="22"/>
              </w:rPr>
            </w:pPr>
          </w:p>
        </w:tc>
        <w:tc>
          <w:tcPr>
            <w:tcW w:w="4678" w:type="dxa"/>
          </w:tcPr>
          <w:p w14:paraId="125350C5" w14:textId="77777777" w:rsidR="00C33450" w:rsidRPr="00295002" w:rsidRDefault="00C33450" w:rsidP="00FC11B8">
            <w:pPr>
              <w:spacing w:line="240" w:lineRule="auto"/>
              <w:rPr>
                <w:b/>
                <w:szCs w:val="22"/>
                <w:lang w:val="sv-SE"/>
              </w:rPr>
            </w:pPr>
            <w:r w:rsidRPr="00295002">
              <w:rPr>
                <w:b/>
                <w:lang w:val="sv-SE"/>
              </w:rPr>
              <w:t>Magyarország</w:t>
            </w:r>
          </w:p>
          <w:p w14:paraId="214E51BC" w14:textId="77777777" w:rsidR="00C33450" w:rsidRPr="00295002" w:rsidRDefault="00C33450" w:rsidP="00FC11B8">
            <w:pPr>
              <w:spacing w:line="240" w:lineRule="auto"/>
              <w:rPr>
                <w:szCs w:val="22"/>
                <w:lang w:val="sv-SE"/>
              </w:rPr>
            </w:pPr>
            <w:r w:rsidRPr="00295002">
              <w:rPr>
                <w:lang w:val="sv-SE"/>
              </w:rPr>
              <w:t>Novartis Hungária Kft.</w:t>
            </w:r>
          </w:p>
          <w:p w14:paraId="54A26DAA" w14:textId="77777777" w:rsidR="00C33450" w:rsidRPr="00295002" w:rsidRDefault="00C33450" w:rsidP="00FC11B8">
            <w:pPr>
              <w:tabs>
                <w:tab w:val="left" w:pos="-720"/>
              </w:tabs>
              <w:suppressAutoHyphens/>
              <w:spacing w:line="240" w:lineRule="auto"/>
              <w:rPr>
                <w:szCs w:val="22"/>
                <w:lang w:val="sv-SE"/>
              </w:rPr>
            </w:pPr>
            <w:r w:rsidRPr="00295002">
              <w:rPr>
                <w:lang w:val="sv-SE"/>
              </w:rPr>
              <w:t>Tel.: +36 1 457 65 00</w:t>
            </w:r>
          </w:p>
        </w:tc>
      </w:tr>
      <w:tr w:rsidR="00C33450" w:rsidRPr="00803054" w14:paraId="50697D32" w14:textId="77777777" w:rsidTr="00FC11B8">
        <w:trPr>
          <w:cantSplit/>
        </w:trPr>
        <w:tc>
          <w:tcPr>
            <w:tcW w:w="4678" w:type="dxa"/>
          </w:tcPr>
          <w:p w14:paraId="5C6A9856" w14:textId="77777777" w:rsidR="00C33450" w:rsidRPr="00295002" w:rsidRDefault="00C33450" w:rsidP="00FC11B8">
            <w:pPr>
              <w:spacing w:line="240" w:lineRule="auto"/>
              <w:rPr>
                <w:b/>
                <w:szCs w:val="22"/>
                <w:lang w:val="en-US"/>
              </w:rPr>
            </w:pPr>
            <w:r w:rsidRPr="00295002">
              <w:rPr>
                <w:b/>
                <w:lang w:val="en-US"/>
              </w:rPr>
              <w:t>Danmark</w:t>
            </w:r>
          </w:p>
          <w:p w14:paraId="0062F47C" w14:textId="77777777" w:rsidR="00C33450" w:rsidRPr="00295002" w:rsidRDefault="00C33450" w:rsidP="00FC11B8">
            <w:pPr>
              <w:spacing w:line="240" w:lineRule="auto"/>
              <w:rPr>
                <w:szCs w:val="22"/>
                <w:lang w:val="en-US"/>
              </w:rPr>
            </w:pPr>
            <w:r w:rsidRPr="00295002">
              <w:rPr>
                <w:lang w:val="en-US"/>
              </w:rPr>
              <w:t>Novartis Healthcare A/S</w:t>
            </w:r>
          </w:p>
          <w:p w14:paraId="6F49F955" w14:textId="67F90073" w:rsidR="00C33450" w:rsidRPr="00295002" w:rsidRDefault="00C33450" w:rsidP="00FC11B8">
            <w:pPr>
              <w:spacing w:line="240" w:lineRule="auto"/>
              <w:rPr>
                <w:szCs w:val="22"/>
                <w:lang w:val="en-US"/>
              </w:rPr>
            </w:pPr>
            <w:proofErr w:type="spellStart"/>
            <w:r w:rsidRPr="00295002">
              <w:rPr>
                <w:lang w:val="en-US"/>
              </w:rPr>
              <w:t>Tlf</w:t>
            </w:r>
            <w:proofErr w:type="spellEnd"/>
            <w:r w:rsidR="002102A3">
              <w:rPr>
                <w:lang w:val="en-US"/>
              </w:rPr>
              <w:t>.</w:t>
            </w:r>
            <w:r w:rsidRPr="00295002">
              <w:rPr>
                <w:lang w:val="en-US"/>
              </w:rPr>
              <w:t>: +45 39 16 84 00</w:t>
            </w:r>
          </w:p>
          <w:p w14:paraId="03EF2C3E" w14:textId="77777777" w:rsidR="00C33450" w:rsidRPr="00295002" w:rsidRDefault="00C33450" w:rsidP="00FC11B8">
            <w:pPr>
              <w:tabs>
                <w:tab w:val="left" w:pos="-720"/>
              </w:tabs>
              <w:suppressAutoHyphens/>
              <w:spacing w:line="240" w:lineRule="auto"/>
              <w:rPr>
                <w:szCs w:val="22"/>
                <w:lang w:val="en-US"/>
              </w:rPr>
            </w:pPr>
          </w:p>
        </w:tc>
        <w:tc>
          <w:tcPr>
            <w:tcW w:w="4678" w:type="dxa"/>
          </w:tcPr>
          <w:p w14:paraId="0980F9DA" w14:textId="77777777" w:rsidR="00C33450" w:rsidRPr="00386221" w:rsidRDefault="00C33450" w:rsidP="00FC11B8">
            <w:pPr>
              <w:tabs>
                <w:tab w:val="left" w:pos="-720"/>
                <w:tab w:val="left" w:pos="4536"/>
              </w:tabs>
              <w:suppressAutoHyphens/>
              <w:spacing w:line="240" w:lineRule="auto"/>
              <w:rPr>
                <w:b/>
                <w:szCs w:val="22"/>
                <w:lang w:val="fr-FR"/>
              </w:rPr>
            </w:pPr>
            <w:r w:rsidRPr="00386221">
              <w:rPr>
                <w:b/>
                <w:lang w:val="fr-FR"/>
              </w:rPr>
              <w:t>Malta</w:t>
            </w:r>
          </w:p>
          <w:p w14:paraId="33FDE3EE" w14:textId="77777777" w:rsidR="00C33450" w:rsidRPr="00386221" w:rsidRDefault="00C33450" w:rsidP="00FC11B8">
            <w:pPr>
              <w:spacing w:line="240" w:lineRule="auto"/>
              <w:rPr>
                <w:szCs w:val="22"/>
                <w:lang w:val="fr-FR"/>
              </w:rPr>
            </w:pPr>
            <w:r w:rsidRPr="00386221">
              <w:rPr>
                <w:lang w:val="fr-FR"/>
              </w:rPr>
              <w:t>Novartis Pharma Services Inc.</w:t>
            </w:r>
          </w:p>
          <w:p w14:paraId="2E1E0318" w14:textId="77777777" w:rsidR="00C33450" w:rsidRPr="00295002" w:rsidRDefault="00C33450" w:rsidP="00FC11B8">
            <w:pPr>
              <w:spacing w:line="240" w:lineRule="auto"/>
              <w:rPr>
                <w:szCs w:val="22"/>
                <w:lang w:val="en-US"/>
              </w:rPr>
            </w:pPr>
            <w:r w:rsidRPr="00295002">
              <w:rPr>
                <w:lang w:val="en-US"/>
              </w:rPr>
              <w:t>Tel: +356 2122 2872</w:t>
            </w:r>
          </w:p>
        </w:tc>
      </w:tr>
      <w:tr w:rsidR="00C33450" w:rsidRPr="00295002" w14:paraId="7C51D2B6" w14:textId="77777777" w:rsidTr="00FC11B8">
        <w:trPr>
          <w:cantSplit/>
        </w:trPr>
        <w:tc>
          <w:tcPr>
            <w:tcW w:w="4678" w:type="dxa"/>
          </w:tcPr>
          <w:p w14:paraId="79F4B9F5" w14:textId="77777777" w:rsidR="00C33450" w:rsidRPr="00386221" w:rsidRDefault="00C33450" w:rsidP="00FC11B8">
            <w:pPr>
              <w:spacing w:line="240" w:lineRule="auto"/>
              <w:rPr>
                <w:b/>
                <w:szCs w:val="22"/>
                <w:lang w:val="de-DE"/>
              </w:rPr>
            </w:pPr>
            <w:r w:rsidRPr="00386221">
              <w:rPr>
                <w:b/>
                <w:lang w:val="de-DE"/>
              </w:rPr>
              <w:t>Deutschland</w:t>
            </w:r>
          </w:p>
          <w:p w14:paraId="3C8EE131" w14:textId="77777777" w:rsidR="00C33450" w:rsidRPr="00386221" w:rsidRDefault="00C33450" w:rsidP="00FC11B8">
            <w:pPr>
              <w:spacing w:line="240" w:lineRule="auto"/>
              <w:rPr>
                <w:szCs w:val="22"/>
                <w:lang w:val="de-DE"/>
              </w:rPr>
            </w:pPr>
            <w:r w:rsidRPr="00386221">
              <w:rPr>
                <w:lang w:val="de-DE"/>
              </w:rPr>
              <w:t>Novartis Pharma GmbH</w:t>
            </w:r>
          </w:p>
          <w:p w14:paraId="5061F1F0" w14:textId="77777777" w:rsidR="00C33450" w:rsidRPr="00386221" w:rsidRDefault="00C33450" w:rsidP="00FC11B8">
            <w:pPr>
              <w:spacing w:line="240" w:lineRule="auto"/>
              <w:rPr>
                <w:szCs w:val="22"/>
                <w:lang w:val="de-DE"/>
              </w:rPr>
            </w:pPr>
            <w:r w:rsidRPr="00386221">
              <w:rPr>
                <w:lang w:val="de-DE"/>
              </w:rPr>
              <w:t>Tel: +49 911 273 0</w:t>
            </w:r>
          </w:p>
          <w:p w14:paraId="588B558F" w14:textId="77777777" w:rsidR="00C33450" w:rsidRPr="00386221" w:rsidRDefault="00C33450" w:rsidP="00FC11B8">
            <w:pPr>
              <w:tabs>
                <w:tab w:val="left" w:pos="-720"/>
              </w:tabs>
              <w:suppressAutoHyphens/>
              <w:spacing w:line="240" w:lineRule="auto"/>
              <w:rPr>
                <w:szCs w:val="22"/>
                <w:lang w:val="de-DE"/>
              </w:rPr>
            </w:pPr>
          </w:p>
        </w:tc>
        <w:tc>
          <w:tcPr>
            <w:tcW w:w="4678" w:type="dxa"/>
          </w:tcPr>
          <w:p w14:paraId="745E32D3" w14:textId="77777777" w:rsidR="00C33450" w:rsidRPr="00295002" w:rsidRDefault="00C33450" w:rsidP="00FC11B8">
            <w:pPr>
              <w:suppressAutoHyphens/>
              <w:spacing w:line="240" w:lineRule="auto"/>
              <w:rPr>
                <w:b/>
                <w:szCs w:val="22"/>
                <w:lang w:val="de-DE"/>
              </w:rPr>
            </w:pPr>
            <w:r w:rsidRPr="00295002">
              <w:rPr>
                <w:b/>
                <w:lang w:val="de-DE"/>
              </w:rPr>
              <w:t>Nederland</w:t>
            </w:r>
          </w:p>
          <w:p w14:paraId="5CD0CDB9" w14:textId="77777777" w:rsidR="00C33450" w:rsidRPr="00295002" w:rsidRDefault="00C33450" w:rsidP="00FC11B8">
            <w:pPr>
              <w:spacing w:line="240" w:lineRule="auto"/>
              <w:rPr>
                <w:iCs/>
                <w:szCs w:val="22"/>
                <w:lang w:val="de-DE"/>
              </w:rPr>
            </w:pPr>
            <w:r w:rsidRPr="00295002">
              <w:rPr>
                <w:lang w:val="de-DE"/>
              </w:rPr>
              <w:t>Novartis Pharma B.V.</w:t>
            </w:r>
          </w:p>
          <w:p w14:paraId="517122D3" w14:textId="77777777" w:rsidR="00C33450" w:rsidRPr="00295002" w:rsidRDefault="00C33450" w:rsidP="00FC11B8">
            <w:pPr>
              <w:spacing w:line="240" w:lineRule="auto"/>
              <w:rPr>
                <w:szCs w:val="22"/>
              </w:rPr>
            </w:pPr>
            <w:r w:rsidRPr="00295002">
              <w:t>Tel: +31 88 04 52 111</w:t>
            </w:r>
          </w:p>
        </w:tc>
      </w:tr>
      <w:tr w:rsidR="00C33450" w:rsidRPr="00803054" w14:paraId="37A39ADE" w14:textId="77777777" w:rsidTr="00FC11B8">
        <w:trPr>
          <w:cantSplit/>
        </w:trPr>
        <w:tc>
          <w:tcPr>
            <w:tcW w:w="4678" w:type="dxa"/>
          </w:tcPr>
          <w:p w14:paraId="6A0D9D0E" w14:textId="77777777" w:rsidR="00C33450" w:rsidRPr="00295002" w:rsidRDefault="00C33450" w:rsidP="00FC11B8">
            <w:pPr>
              <w:tabs>
                <w:tab w:val="left" w:pos="-720"/>
              </w:tabs>
              <w:suppressAutoHyphens/>
              <w:spacing w:line="240" w:lineRule="auto"/>
              <w:rPr>
                <w:b/>
                <w:bCs/>
                <w:szCs w:val="22"/>
                <w:lang w:val="it-IT"/>
              </w:rPr>
            </w:pPr>
            <w:r w:rsidRPr="00295002">
              <w:rPr>
                <w:b/>
                <w:lang w:val="it-IT"/>
              </w:rPr>
              <w:t>Eesti</w:t>
            </w:r>
          </w:p>
          <w:p w14:paraId="274F158D" w14:textId="77777777" w:rsidR="00C33450" w:rsidRPr="00295002" w:rsidRDefault="00C33450" w:rsidP="00FC11B8">
            <w:pPr>
              <w:tabs>
                <w:tab w:val="left" w:pos="-720"/>
              </w:tabs>
              <w:suppressAutoHyphens/>
              <w:spacing w:line="240" w:lineRule="auto"/>
              <w:rPr>
                <w:szCs w:val="22"/>
                <w:lang w:val="it-IT"/>
              </w:rPr>
            </w:pPr>
            <w:r w:rsidRPr="00295002">
              <w:rPr>
                <w:szCs w:val="22"/>
                <w:lang w:val="et-EE"/>
              </w:rPr>
              <w:t>SIA Novartis Baltics Eesti filiaal</w:t>
            </w:r>
          </w:p>
          <w:p w14:paraId="1FFA988B" w14:textId="77777777" w:rsidR="00C33450" w:rsidRPr="00295002" w:rsidRDefault="00C33450" w:rsidP="00FC11B8">
            <w:pPr>
              <w:tabs>
                <w:tab w:val="left" w:pos="-720"/>
              </w:tabs>
              <w:suppressAutoHyphens/>
              <w:spacing w:line="240" w:lineRule="auto"/>
              <w:rPr>
                <w:szCs w:val="22"/>
                <w:lang w:val="it-IT"/>
              </w:rPr>
            </w:pPr>
            <w:r w:rsidRPr="00295002">
              <w:rPr>
                <w:lang w:val="it-IT"/>
              </w:rPr>
              <w:t>Tel: +372 66 30 810</w:t>
            </w:r>
          </w:p>
          <w:p w14:paraId="6BBAC98F" w14:textId="77777777" w:rsidR="00C33450" w:rsidRPr="00295002" w:rsidRDefault="00C33450" w:rsidP="00FC11B8">
            <w:pPr>
              <w:tabs>
                <w:tab w:val="left" w:pos="-720"/>
              </w:tabs>
              <w:suppressAutoHyphens/>
              <w:spacing w:line="240" w:lineRule="auto"/>
              <w:rPr>
                <w:szCs w:val="22"/>
                <w:lang w:val="it-IT"/>
              </w:rPr>
            </w:pPr>
          </w:p>
        </w:tc>
        <w:tc>
          <w:tcPr>
            <w:tcW w:w="4678" w:type="dxa"/>
          </w:tcPr>
          <w:p w14:paraId="77D37492" w14:textId="77777777" w:rsidR="00C33450" w:rsidRPr="00295002" w:rsidRDefault="00C33450" w:rsidP="00FC11B8">
            <w:pPr>
              <w:spacing w:line="240" w:lineRule="auto"/>
              <w:rPr>
                <w:b/>
                <w:szCs w:val="22"/>
                <w:lang w:val="sv-SE"/>
              </w:rPr>
            </w:pPr>
            <w:r w:rsidRPr="00295002">
              <w:rPr>
                <w:b/>
                <w:lang w:val="sv-SE"/>
              </w:rPr>
              <w:t>Norge</w:t>
            </w:r>
          </w:p>
          <w:p w14:paraId="062C0E89" w14:textId="77777777" w:rsidR="00C33450" w:rsidRPr="00295002" w:rsidRDefault="00C33450" w:rsidP="00FC11B8">
            <w:pPr>
              <w:spacing w:line="240" w:lineRule="auto"/>
              <w:rPr>
                <w:szCs w:val="22"/>
                <w:lang w:val="sv-SE"/>
              </w:rPr>
            </w:pPr>
            <w:r w:rsidRPr="00295002">
              <w:rPr>
                <w:lang w:val="sv-SE"/>
              </w:rPr>
              <w:t>Novartis Norge AS</w:t>
            </w:r>
          </w:p>
          <w:p w14:paraId="63365D3B" w14:textId="77777777" w:rsidR="00C33450" w:rsidRPr="00295002" w:rsidRDefault="00C33450" w:rsidP="00FC11B8">
            <w:pPr>
              <w:tabs>
                <w:tab w:val="left" w:pos="-720"/>
              </w:tabs>
              <w:suppressAutoHyphens/>
              <w:spacing w:line="240" w:lineRule="auto"/>
              <w:rPr>
                <w:szCs w:val="22"/>
                <w:lang w:val="sv-SE"/>
              </w:rPr>
            </w:pPr>
            <w:r w:rsidRPr="00295002">
              <w:rPr>
                <w:lang w:val="sv-SE"/>
              </w:rPr>
              <w:t>Tlf: +47 23 05 20 00</w:t>
            </w:r>
          </w:p>
        </w:tc>
      </w:tr>
      <w:tr w:rsidR="00C33450" w:rsidRPr="00D66A6D" w14:paraId="3D363481" w14:textId="77777777" w:rsidTr="00FC11B8">
        <w:trPr>
          <w:cantSplit/>
        </w:trPr>
        <w:tc>
          <w:tcPr>
            <w:tcW w:w="4678" w:type="dxa"/>
          </w:tcPr>
          <w:p w14:paraId="1A7908D9" w14:textId="77777777" w:rsidR="00C33450" w:rsidRPr="00295002" w:rsidRDefault="00C33450" w:rsidP="00FC11B8">
            <w:pPr>
              <w:spacing w:line="240" w:lineRule="auto"/>
              <w:rPr>
                <w:b/>
                <w:szCs w:val="22"/>
              </w:rPr>
            </w:pPr>
            <w:r w:rsidRPr="00295002">
              <w:rPr>
                <w:b/>
              </w:rPr>
              <w:t>Ελλάδα</w:t>
            </w:r>
          </w:p>
          <w:p w14:paraId="30552A46" w14:textId="77777777" w:rsidR="00C33450" w:rsidRPr="00295002" w:rsidRDefault="00C33450" w:rsidP="00FC11B8">
            <w:pPr>
              <w:spacing w:line="240" w:lineRule="auto"/>
              <w:rPr>
                <w:szCs w:val="22"/>
              </w:rPr>
            </w:pPr>
            <w:r w:rsidRPr="00295002">
              <w:t>Novartis (Hellas) A.E.B.E.</w:t>
            </w:r>
          </w:p>
          <w:p w14:paraId="4E43972C" w14:textId="77777777" w:rsidR="00C33450" w:rsidRPr="00295002" w:rsidRDefault="00C33450" w:rsidP="00FC11B8">
            <w:pPr>
              <w:spacing w:line="240" w:lineRule="auto"/>
              <w:rPr>
                <w:szCs w:val="22"/>
              </w:rPr>
            </w:pPr>
            <w:r w:rsidRPr="00295002">
              <w:t>Τηλ: +30 210 281 17 12</w:t>
            </w:r>
          </w:p>
          <w:p w14:paraId="120B415D" w14:textId="77777777" w:rsidR="00C33450" w:rsidRPr="00295002" w:rsidRDefault="00C33450" w:rsidP="00FC11B8">
            <w:pPr>
              <w:tabs>
                <w:tab w:val="left" w:pos="-720"/>
              </w:tabs>
              <w:suppressAutoHyphens/>
              <w:spacing w:line="240" w:lineRule="auto"/>
              <w:rPr>
                <w:szCs w:val="22"/>
              </w:rPr>
            </w:pPr>
          </w:p>
        </w:tc>
        <w:tc>
          <w:tcPr>
            <w:tcW w:w="4678" w:type="dxa"/>
          </w:tcPr>
          <w:p w14:paraId="54D7401C" w14:textId="77777777" w:rsidR="00C33450" w:rsidRPr="00386221" w:rsidRDefault="00C33450" w:rsidP="00FC11B8">
            <w:pPr>
              <w:spacing w:line="240" w:lineRule="auto"/>
              <w:rPr>
                <w:b/>
                <w:szCs w:val="22"/>
                <w:lang w:val="de-DE"/>
              </w:rPr>
            </w:pPr>
            <w:r w:rsidRPr="00386221">
              <w:rPr>
                <w:b/>
                <w:lang w:val="de-DE"/>
              </w:rPr>
              <w:t>Österreich</w:t>
            </w:r>
          </w:p>
          <w:p w14:paraId="60C35C45" w14:textId="77777777" w:rsidR="00C33450" w:rsidRPr="00386221" w:rsidRDefault="00C33450" w:rsidP="00FC11B8">
            <w:pPr>
              <w:spacing w:line="240" w:lineRule="auto"/>
              <w:rPr>
                <w:szCs w:val="22"/>
                <w:lang w:val="de-DE"/>
              </w:rPr>
            </w:pPr>
            <w:r w:rsidRPr="00386221">
              <w:rPr>
                <w:lang w:val="de-DE"/>
              </w:rPr>
              <w:t>Novartis Pharma GmbH</w:t>
            </w:r>
          </w:p>
          <w:p w14:paraId="41B7A4B3" w14:textId="77777777" w:rsidR="00C33450" w:rsidRPr="00386221" w:rsidRDefault="00C33450" w:rsidP="00FC11B8">
            <w:pPr>
              <w:spacing w:line="240" w:lineRule="auto"/>
              <w:rPr>
                <w:szCs w:val="22"/>
                <w:lang w:val="de-DE"/>
              </w:rPr>
            </w:pPr>
            <w:r w:rsidRPr="00386221">
              <w:rPr>
                <w:lang w:val="de-DE"/>
              </w:rPr>
              <w:t>Tel: +43 1 86 6570</w:t>
            </w:r>
          </w:p>
        </w:tc>
      </w:tr>
      <w:tr w:rsidR="00C33450" w:rsidRPr="00295002" w14:paraId="72A53BB2" w14:textId="77777777" w:rsidTr="00FC11B8">
        <w:trPr>
          <w:cantSplit/>
        </w:trPr>
        <w:tc>
          <w:tcPr>
            <w:tcW w:w="4678" w:type="dxa"/>
          </w:tcPr>
          <w:p w14:paraId="63890BA8" w14:textId="77777777" w:rsidR="00C33450" w:rsidRPr="00295002" w:rsidRDefault="00C33450" w:rsidP="00FC11B8">
            <w:pPr>
              <w:tabs>
                <w:tab w:val="left" w:pos="-720"/>
                <w:tab w:val="left" w:pos="4536"/>
              </w:tabs>
              <w:suppressAutoHyphens/>
              <w:spacing w:line="240" w:lineRule="auto"/>
              <w:rPr>
                <w:b/>
                <w:szCs w:val="22"/>
                <w:lang w:val="es-ES"/>
              </w:rPr>
            </w:pPr>
            <w:r w:rsidRPr="00295002">
              <w:rPr>
                <w:b/>
                <w:lang w:val="es-ES"/>
              </w:rPr>
              <w:t>España</w:t>
            </w:r>
          </w:p>
          <w:p w14:paraId="1B912139" w14:textId="77777777" w:rsidR="00C33450" w:rsidRPr="00295002" w:rsidRDefault="00C33450" w:rsidP="00FC11B8">
            <w:pPr>
              <w:spacing w:line="240" w:lineRule="auto"/>
              <w:rPr>
                <w:szCs w:val="22"/>
                <w:lang w:val="es-ES"/>
              </w:rPr>
            </w:pPr>
            <w:r w:rsidRPr="00295002">
              <w:rPr>
                <w:lang w:val="es-ES"/>
              </w:rPr>
              <w:t>Novartis Farmacéutica, S.A.</w:t>
            </w:r>
          </w:p>
          <w:p w14:paraId="29B43E7B" w14:textId="77777777" w:rsidR="00C33450" w:rsidRPr="00386221" w:rsidRDefault="00C33450" w:rsidP="00FC11B8">
            <w:pPr>
              <w:spacing w:line="240" w:lineRule="auto"/>
              <w:rPr>
                <w:szCs w:val="22"/>
                <w:lang w:val="de-DE"/>
              </w:rPr>
            </w:pPr>
            <w:r w:rsidRPr="00386221">
              <w:rPr>
                <w:lang w:val="de-DE"/>
              </w:rPr>
              <w:t>Tel: +34 93 306 42 00</w:t>
            </w:r>
          </w:p>
          <w:p w14:paraId="02CDC60F" w14:textId="77777777" w:rsidR="00C33450" w:rsidRPr="00386221" w:rsidRDefault="00C33450" w:rsidP="00FC11B8">
            <w:pPr>
              <w:tabs>
                <w:tab w:val="left" w:pos="-720"/>
              </w:tabs>
              <w:suppressAutoHyphens/>
              <w:spacing w:line="240" w:lineRule="auto"/>
              <w:rPr>
                <w:szCs w:val="22"/>
                <w:lang w:val="de-DE"/>
              </w:rPr>
            </w:pPr>
          </w:p>
        </w:tc>
        <w:tc>
          <w:tcPr>
            <w:tcW w:w="4678" w:type="dxa"/>
          </w:tcPr>
          <w:p w14:paraId="2B33EAF8" w14:textId="77777777" w:rsidR="00C33450" w:rsidRPr="00295002" w:rsidRDefault="00C33450" w:rsidP="00FC11B8">
            <w:pPr>
              <w:tabs>
                <w:tab w:val="left" w:pos="-720"/>
                <w:tab w:val="left" w:pos="4536"/>
              </w:tabs>
              <w:suppressAutoHyphens/>
              <w:spacing w:line="240" w:lineRule="auto"/>
              <w:rPr>
                <w:b/>
                <w:bCs/>
                <w:iCs/>
                <w:szCs w:val="22"/>
                <w:lang w:val="sv-SE"/>
              </w:rPr>
            </w:pPr>
            <w:r w:rsidRPr="00295002">
              <w:rPr>
                <w:b/>
                <w:lang w:val="sv-SE"/>
              </w:rPr>
              <w:t>Polska</w:t>
            </w:r>
          </w:p>
          <w:p w14:paraId="01C9E472" w14:textId="77777777" w:rsidR="00C33450" w:rsidRPr="00295002" w:rsidRDefault="00C33450" w:rsidP="00FC11B8">
            <w:pPr>
              <w:spacing w:line="240" w:lineRule="auto"/>
              <w:rPr>
                <w:szCs w:val="22"/>
                <w:lang w:val="sv-SE"/>
              </w:rPr>
            </w:pPr>
            <w:r w:rsidRPr="00295002">
              <w:rPr>
                <w:lang w:val="sv-SE"/>
              </w:rPr>
              <w:t>Novartis Poland Sp. z o.o.</w:t>
            </w:r>
          </w:p>
          <w:p w14:paraId="394DA44F" w14:textId="77777777" w:rsidR="00C33450" w:rsidRPr="00295002" w:rsidRDefault="00C33450" w:rsidP="00FC11B8">
            <w:pPr>
              <w:spacing w:line="240" w:lineRule="auto"/>
              <w:rPr>
                <w:szCs w:val="22"/>
              </w:rPr>
            </w:pPr>
            <w:r w:rsidRPr="00295002">
              <w:t>Tel.: +48 22 375 4888</w:t>
            </w:r>
          </w:p>
        </w:tc>
      </w:tr>
      <w:tr w:rsidR="00C33450" w:rsidRPr="00295002" w14:paraId="47D8829E" w14:textId="77777777" w:rsidTr="00FC11B8">
        <w:trPr>
          <w:cantSplit/>
        </w:trPr>
        <w:tc>
          <w:tcPr>
            <w:tcW w:w="4678" w:type="dxa"/>
          </w:tcPr>
          <w:p w14:paraId="47F01A11" w14:textId="77777777" w:rsidR="00C33450" w:rsidRPr="00295002" w:rsidRDefault="00C33450" w:rsidP="00FC11B8">
            <w:pPr>
              <w:tabs>
                <w:tab w:val="left" w:pos="-720"/>
                <w:tab w:val="left" w:pos="4536"/>
              </w:tabs>
              <w:suppressAutoHyphens/>
              <w:spacing w:line="240" w:lineRule="auto"/>
              <w:rPr>
                <w:b/>
                <w:szCs w:val="22"/>
                <w:lang w:val="fr-FR"/>
              </w:rPr>
            </w:pPr>
            <w:r w:rsidRPr="00295002">
              <w:rPr>
                <w:b/>
                <w:lang w:val="fr-FR"/>
              </w:rPr>
              <w:t>France</w:t>
            </w:r>
          </w:p>
          <w:p w14:paraId="6124E87F" w14:textId="77777777" w:rsidR="00C33450" w:rsidRPr="00295002" w:rsidRDefault="00C33450" w:rsidP="00FC11B8">
            <w:pPr>
              <w:spacing w:line="240" w:lineRule="auto"/>
              <w:rPr>
                <w:szCs w:val="22"/>
                <w:lang w:val="fr-FR"/>
              </w:rPr>
            </w:pPr>
            <w:r w:rsidRPr="00295002">
              <w:rPr>
                <w:lang w:val="fr-FR"/>
              </w:rPr>
              <w:t>Novartis Pharma S.A.S.</w:t>
            </w:r>
          </w:p>
          <w:p w14:paraId="5FF846AC" w14:textId="77777777" w:rsidR="00C33450" w:rsidRPr="00295002" w:rsidRDefault="00C33450" w:rsidP="00FC11B8">
            <w:pPr>
              <w:spacing w:line="240" w:lineRule="auto"/>
              <w:rPr>
                <w:szCs w:val="22"/>
                <w:lang w:val="fr-FR"/>
              </w:rPr>
            </w:pPr>
            <w:proofErr w:type="gramStart"/>
            <w:r w:rsidRPr="00295002">
              <w:rPr>
                <w:lang w:val="fr-FR"/>
              </w:rPr>
              <w:t>Tél:</w:t>
            </w:r>
            <w:proofErr w:type="gramEnd"/>
            <w:r w:rsidRPr="00295002">
              <w:rPr>
                <w:lang w:val="fr-FR"/>
              </w:rPr>
              <w:t xml:space="preserve"> +33 1 55 47 66 00</w:t>
            </w:r>
          </w:p>
          <w:p w14:paraId="52BC1BF6" w14:textId="77777777" w:rsidR="00C33450" w:rsidRPr="00295002" w:rsidRDefault="00C33450" w:rsidP="00FC11B8">
            <w:pPr>
              <w:spacing w:line="240" w:lineRule="auto"/>
              <w:rPr>
                <w:b/>
                <w:szCs w:val="22"/>
                <w:lang w:val="fr-FR"/>
              </w:rPr>
            </w:pPr>
          </w:p>
        </w:tc>
        <w:tc>
          <w:tcPr>
            <w:tcW w:w="4678" w:type="dxa"/>
          </w:tcPr>
          <w:p w14:paraId="1589804A" w14:textId="77777777" w:rsidR="00C33450" w:rsidRPr="00295002" w:rsidRDefault="00C33450" w:rsidP="00FC11B8">
            <w:pPr>
              <w:spacing w:line="240" w:lineRule="auto"/>
              <w:rPr>
                <w:b/>
                <w:szCs w:val="22"/>
                <w:lang w:val="es-ES"/>
              </w:rPr>
            </w:pPr>
            <w:r w:rsidRPr="00295002">
              <w:rPr>
                <w:b/>
                <w:lang w:val="es-ES"/>
              </w:rPr>
              <w:t>Portugal</w:t>
            </w:r>
          </w:p>
          <w:p w14:paraId="570B5B24" w14:textId="77777777" w:rsidR="00C33450" w:rsidRPr="00295002" w:rsidRDefault="00C33450" w:rsidP="00FC11B8">
            <w:pPr>
              <w:tabs>
                <w:tab w:val="clear" w:pos="567"/>
              </w:tabs>
              <w:spacing w:line="240" w:lineRule="auto"/>
              <w:rPr>
                <w:szCs w:val="22"/>
                <w:lang w:val="es-ES"/>
              </w:rPr>
            </w:pPr>
            <w:r w:rsidRPr="00295002">
              <w:rPr>
                <w:lang w:val="es-ES"/>
              </w:rPr>
              <w:t xml:space="preserve">Novartis </w:t>
            </w:r>
            <w:proofErr w:type="spellStart"/>
            <w:r w:rsidRPr="00295002">
              <w:rPr>
                <w:lang w:val="es-ES"/>
              </w:rPr>
              <w:t>Farma</w:t>
            </w:r>
            <w:proofErr w:type="spellEnd"/>
            <w:r w:rsidRPr="00295002">
              <w:rPr>
                <w:lang w:val="es-ES"/>
              </w:rPr>
              <w:t xml:space="preserve"> </w:t>
            </w:r>
            <w:r w:rsidRPr="00295002">
              <w:rPr>
                <w:lang w:val="es-ES"/>
              </w:rPr>
              <w:noBreakHyphen/>
              <w:t xml:space="preserve"> </w:t>
            </w:r>
            <w:proofErr w:type="spellStart"/>
            <w:r w:rsidRPr="00295002">
              <w:rPr>
                <w:lang w:val="es-ES"/>
              </w:rPr>
              <w:t>Produtos</w:t>
            </w:r>
            <w:proofErr w:type="spellEnd"/>
            <w:r w:rsidRPr="00295002">
              <w:rPr>
                <w:lang w:val="es-ES"/>
              </w:rPr>
              <w:t xml:space="preserve"> </w:t>
            </w:r>
            <w:proofErr w:type="spellStart"/>
            <w:r w:rsidRPr="00295002">
              <w:rPr>
                <w:lang w:val="es-ES"/>
              </w:rPr>
              <w:t>Farmacêuticos</w:t>
            </w:r>
            <w:proofErr w:type="spellEnd"/>
            <w:r w:rsidRPr="00295002">
              <w:rPr>
                <w:lang w:val="es-ES"/>
              </w:rPr>
              <w:t>, S.A.</w:t>
            </w:r>
          </w:p>
          <w:p w14:paraId="69B4601F" w14:textId="77777777" w:rsidR="00C33450" w:rsidRPr="00295002" w:rsidRDefault="00C33450" w:rsidP="00FC11B8">
            <w:pPr>
              <w:tabs>
                <w:tab w:val="left" w:pos="-720"/>
              </w:tabs>
              <w:suppressAutoHyphens/>
              <w:spacing w:line="240" w:lineRule="auto"/>
              <w:rPr>
                <w:szCs w:val="22"/>
              </w:rPr>
            </w:pPr>
            <w:r w:rsidRPr="00295002">
              <w:t>Tel: +351 21 000 8600</w:t>
            </w:r>
          </w:p>
        </w:tc>
      </w:tr>
      <w:tr w:rsidR="00C33450" w:rsidRPr="00803054" w14:paraId="70FABA0A" w14:textId="77777777" w:rsidTr="00FC11B8">
        <w:trPr>
          <w:cantSplit/>
        </w:trPr>
        <w:tc>
          <w:tcPr>
            <w:tcW w:w="4678" w:type="dxa"/>
          </w:tcPr>
          <w:p w14:paraId="5817BCD1" w14:textId="77777777" w:rsidR="00C33450" w:rsidRPr="00295002" w:rsidRDefault="00C33450" w:rsidP="00FC11B8">
            <w:pPr>
              <w:spacing w:line="240" w:lineRule="auto"/>
              <w:rPr>
                <w:rFonts w:eastAsia="PMingLiU"/>
                <w:b/>
                <w:lang w:val="sv-SE"/>
              </w:rPr>
            </w:pPr>
            <w:r w:rsidRPr="00295002">
              <w:rPr>
                <w:b/>
                <w:lang w:val="sv-SE"/>
              </w:rPr>
              <w:t>Hrvatska</w:t>
            </w:r>
          </w:p>
          <w:p w14:paraId="21B37A77" w14:textId="77777777" w:rsidR="00C33450" w:rsidRPr="00295002" w:rsidRDefault="00C33450" w:rsidP="00FC11B8">
            <w:pPr>
              <w:spacing w:line="240" w:lineRule="auto"/>
              <w:rPr>
                <w:lang w:val="sv-SE"/>
              </w:rPr>
            </w:pPr>
            <w:r w:rsidRPr="00295002">
              <w:rPr>
                <w:lang w:val="sv-SE"/>
              </w:rPr>
              <w:t>Novartis Hrvatska d.o.o.</w:t>
            </w:r>
          </w:p>
          <w:p w14:paraId="7D6DE737" w14:textId="77777777" w:rsidR="00C33450" w:rsidRPr="00295002" w:rsidRDefault="00C33450" w:rsidP="00FC11B8">
            <w:pPr>
              <w:spacing w:line="240" w:lineRule="auto"/>
            </w:pPr>
            <w:r w:rsidRPr="00295002">
              <w:t>Tel. +385 1 6274 220</w:t>
            </w:r>
          </w:p>
          <w:p w14:paraId="7C4C2DD3" w14:textId="77777777" w:rsidR="00C33450" w:rsidRPr="00295002" w:rsidRDefault="00C33450" w:rsidP="00FC11B8">
            <w:pPr>
              <w:tabs>
                <w:tab w:val="left" w:pos="-720"/>
                <w:tab w:val="left" w:pos="4536"/>
              </w:tabs>
              <w:suppressAutoHyphens/>
              <w:spacing w:line="240" w:lineRule="auto"/>
              <w:rPr>
                <w:b/>
                <w:szCs w:val="22"/>
              </w:rPr>
            </w:pPr>
          </w:p>
        </w:tc>
        <w:tc>
          <w:tcPr>
            <w:tcW w:w="4678" w:type="dxa"/>
          </w:tcPr>
          <w:p w14:paraId="1186F9CE" w14:textId="77777777" w:rsidR="00C33450" w:rsidRPr="00386221" w:rsidRDefault="00C33450" w:rsidP="00FC11B8">
            <w:pPr>
              <w:autoSpaceDE w:val="0"/>
              <w:autoSpaceDN w:val="0"/>
              <w:adjustRightInd w:val="0"/>
              <w:spacing w:line="240" w:lineRule="auto"/>
              <w:rPr>
                <w:b/>
                <w:bCs/>
                <w:szCs w:val="22"/>
                <w:lang w:val="fr-FR"/>
              </w:rPr>
            </w:pPr>
            <w:proofErr w:type="spellStart"/>
            <w:r w:rsidRPr="00386221">
              <w:rPr>
                <w:b/>
                <w:lang w:val="fr-FR"/>
              </w:rPr>
              <w:t>România</w:t>
            </w:r>
            <w:proofErr w:type="spellEnd"/>
          </w:p>
          <w:p w14:paraId="022A1AF2" w14:textId="77777777" w:rsidR="00C33450" w:rsidRPr="00386221" w:rsidRDefault="00C33450" w:rsidP="00FC11B8">
            <w:pPr>
              <w:autoSpaceDE w:val="0"/>
              <w:autoSpaceDN w:val="0"/>
              <w:adjustRightInd w:val="0"/>
              <w:spacing w:line="240" w:lineRule="auto"/>
              <w:rPr>
                <w:szCs w:val="22"/>
                <w:lang w:val="fr-FR"/>
              </w:rPr>
            </w:pPr>
            <w:r w:rsidRPr="00386221">
              <w:rPr>
                <w:lang w:val="fr-FR"/>
              </w:rPr>
              <w:t>Novartis Pharma Services Romania SRL</w:t>
            </w:r>
          </w:p>
          <w:p w14:paraId="245877DA" w14:textId="77777777" w:rsidR="00C33450" w:rsidRPr="00295002" w:rsidRDefault="00C33450" w:rsidP="00FC11B8">
            <w:pPr>
              <w:tabs>
                <w:tab w:val="left" w:pos="-720"/>
              </w:tabs>
              <w:suppressAutoHyphens/>
              <w:spacing w:line="240" w:lineRule="auto"/>
              <w:rPr>
                <w:szCs w:val="22"/>
                <w:lang w:val="en-US"/>
              </w:rPr>
            </w:pPr>
            <w:r w:rsidRPr="00295002">
              <w:rPr>
                <w:lang w:val="en-US"/>
              </w:rPr>
              <w:t>Tel: +40 21 31299 01</w:t>
            </w:r>
          </w:p>
        </w:tc>
      </w:tr>
      <w:tr w:rsidR="00C33450" w:rsidRPr="00295002" w14:paraId="264C4597" w14:textId="77777777" w:rsidTr="00FC11B8">
        <w:trPr>
          <w:cantSplit/>
        </w:trPr>
        <w:tc>
          <w:tcPr>
            <w:tcW w:w="4678" w:type="dxa"/>
          </w:tcPr>
          <w:p w14:paraId="5DC00C4A" w14:textId="77777777" w:rsidR="00C33450" w:rsidRPr="00295002" w:rsidRDefault="00C33450" w:rsidP="00FC11B8">
            <w:pPr>
              <w:spacing w:line="240" w:lineRule="auto"/>
              <w:rPr>
                <w:b/>
                <w:szCs w:val="22"/>
                <w:lang w:val="en-US"/>
              </w:rPr>
            </w:pPr>
            <w:r w:rsidRPr="00295002">
              <w:rPr>
                <w:b/>
                <w:lang w:val="en-US"/>
              </w:rPr>
              <w:t>Ireland</w:t>
            </w:r>
          </w:p>
          <w:p w14:paraId="2BA45A10" w14:textId="77777777" w:rsidR="00C33450" w:rsidRPr="00295002" w:rsidRDefault="00C33450" w:rsidP="00FC11B8">
            <w:pPr>
              <w:spacing w:line="240" w:lineRule="auto"/>
              <w:rPr>
                <w:szCs w:val="22"/>
                <w:lang w:val="en-US"/>
              </w:rPr>
            </w:pPr>
            <w:r w:rsidRPr="00295002">
              <w:rPr>
                <w:lang w:val="en-US"/>
              </w:rPr>
              <w:t>Novartis Ireland Limited</w:t>
            </w:r>
          </w:p>
          <w:p w14:paraId="5B1FCFDC" w14:textId="77777777" w:rsidR="00C33450" w:rsidRPr="00295002" w:rsidRDefault="00C33450" w:rsidP="00FC11B8">
            <w:pPr>
              <w:spacing w:line="240" w:lineRule="auto"/>
              <w:rPr>
                <w:szCs w:val="22"/>
                <w:lang w:val="en-US"/>
              </w:rPr>
            </w:pPr>
            <w:r w:rsidRPr="00295002">
              <w:rPr>
                <w:lang w:val="en-US"/>
              </w:rPr>
              <w:t>Tel: +353 1 260 12 55</w:t>
            </w:r>
          </w:p>
          <w:p w14:paraId="6E75FFAA" w14:textId="77777777" w:rsidR="00C33450" w:rsidRPr="00295002" w:rsidRDefault="00C33450" w:rsidP="00FC11B8">
            <w:pPr>
              <w:spacing w:line="240" w:lineRule="auto"/>
              <w:rPr>
                <w:b/>
                <w:szCs w:val="22"/>
                <w:lang w:val="en-US"/>
              </w:rPr>
            </w:pPr>
          </w:p>
        </w:tc>
        <w:tc>
          <w:tcPr>
            <w:tcW w:w="4678" w:type="dxa"/>
          </w:tcPr>
          <w:p w14:paraId="3FDE074E" w14:textId="77777777" w:rsidR="00C33450" w:rsidRPr="00386221" w:rsidRDefault="00C33450" w:rsidP="00FC11B8">
            <w:pPr>
              <w:spacing w:line="240" w:lineRule="auto"/>
              <w:rPr>
                <w:b/>
                <w:szCs w:val="22"/>
                <w:lang w:val="fr-FR"/>
              </w:rPr>
            </w:pPr>
            <w:r w:rsidRPr="00386221">
              <w:rPr>
                <w:b/>
                <w:lang w:val="fr-FR"/>
              </w:rPr>
              <w:t>Slovenija</w:t>
            </w:r>
          </w:p>
          <w:p w14:paraId="43CB2090" w14:textId="77777777" w:rsidR="00C33450" w:rsidRPr="00386221" w:rsidRDefault="00C33450" w:rsidP="00FC11B8">
            <w:pPr>
              <w:spacing w:line="240" w:lineRule="auto"/>
              <w:rPr>
                <w:szCs w:val="22"/>
                <w:lang w:val="fr-FR"/>
              </w:rPr>
            </w:pPr>
            <w:r w:rsidRPr="00386221">
              <w:rPr>
                <w:lang w:val="fr-FR"/>
              </w:rPr>
              <w:t>Novartis Pharma Services Inc.</w:t>
            </w:r>
          </w:p>
          <w:p w14:paraId="62AD1D5C" w14:textId="77777777" w:rsidR="00C33450" w:rsidRPr="00295002" w:rsidRDefault="00C33450" w:rsidP="00FC11B8">
            <w:pPr>
              <w:spacing w:line="240" w:lineRule="auto"/>
              <w:rPr>
                <w:szCs w:val="22"/>
                <w:lang w:val="en-US"/>
              </w:rPr>
            </w:pPr>
            <w:r w:rsidRPr="00295002">
              <w:rPr>
                <w:lang w:val="en-US"/>
              </w:rPr>
              <w:t>Tel: +386 1 300 75 50</w:t>
            </w:r>
          </w:p>
        </w:tc>
      </w:tr>
      <w:tr w:rsidR="00C33450" w:rsidRPr="00295002" w14:paraId="66331C1E" w14:textId="77777777" w:rsidTr="00FC11B8">
        <w:trPr>
          <w:cantSplit/>
        </w:trPr>
        <w:tc>
          <w:tcPr>
            <w:tcW w:w="4678" w:type="dxa"/>
          </w:tcPr>
          <w:p w14:paraId="57166C4C" w14:textId="77777777" w:rsidR="00C33450" w:rsidRPr="00295002" w:rsidRDefault="00C33450" w:rsidP="00FC11B8">
            <w:pPr>
              <w:spacing w:line="240" w:lineRule="auto"/>
              <w:rPr>
                <w:b/>
                <w:szCs w:val="22"/>
              </w:rPr>
            </w:pPr>
            <w:r w:rsidRPr="00295002">
              <w:rPr>
                <w:b/>
              </w:rPr>
              <w:t>Ísland</w:t>
            </w:r>
          </w:p>
          <w:p w14:paraId="12459387" w14:textId="77777777" w:rsidR="00C33450" w:rsidRPr="00295002" w:rsidRDefault="00C33450" w:rsidP="00FC11B8">
            <w:pPr>
              <w:spacing w:line="240" w:lineRule="auto"/>
              <w:rPr>
                <w:szCs w:val="22"/>
              </w:rPr>
            </w:pPr>
            <w:r w:rsidRPr="00295002">
              <w:t>Vistor hf.</w:t>
            </w:r>
          </w:p>
          <w:p w14:paraId="12395572" w14:textId="77777777" w:rsidR="00C33450" w:rsidRPr="00295002" w:rsidRDefault="00C33450" w:rsidP="00FC11B8">
            <w:pPr>
              <w:tabs>
                <w:tab w:val="left" w:pos="-720"/>
              </w:tabs>
              <w:suppressAutoHyphens/>
              <w:spacing w:line="240" w:lineRule="auto"/>
              <w:rPr>
                <w:szCs w:val="22"/>
              </w:rPr>
            </w:pPr>
            <w:r w:rsidRPr="00295002">
              <w:t>Sími: +354 535 7000</w:t>
            </w:r>
          </w:p>
          <w:p w14:paraId="3C8FC11E" w14:textId="77777777" w:rsidR="00C33450" w:rsidRPr="00295002" w:rsidRDefault="00C33450" w:rsidP="00FC11B8">
            <w:pPr>
              <w:spacing w:line="240" w:lineRule="auto"/>
              <w:rPr>
                <w:szCs w:val="22"/>
              </w:rPr>
            </w:pPr>
          </w:p>
        </w:tc>
        <w:tc>
          <w:tcPr>
            <w:tcW w:w="4678" w:type="dxa"/>
          </w:tcPr>
          <w:p w14:paraId="71F07968" w14:textId="77777777" w:rsidR="00C33450" w:rsidRPr="00295002" w:rsidRDefault="00C33450" w:rsidP="00FC11B8">
            <w:pPr>
              <w:tabs>
                <w:tab w:val="left" w:pos="-720"/>
              </w:tabs>
              <w:suppressAutoHyphens/>
              <w:spacing w:line="240" w:lineRule="auto"/>
              <w:rPr>
                <w:b/>
                <w:szCs w:val="22"/>
                <w:lang w:val="sv-SE"/>
              </w:rPr>
            </w:pPr>
            <w:r w:rsidRPr="00295002">
              <w:rPr>
                <w:b/>
                <w:lang w:val="sv-SE"/>
              </w:rPr>
              <w:t>Slovenská republika</w:t>
            </w:r>
          </w:p>
          <w:p w14:paraId="316E7EFF" w14:textId="77777777" w:rsidR="00C33450" w:rsidRPr="00295002" w:rsidRDefault="00C33450" w:rsidP="00FC11B8">
            <w:pPr>
              <w:spacing w:line="240" w:lineRule="auto"/>
              <w:rPr>
                <w:szCs w:val="22"/>
                <w:lang w:val="sv-SE"/>
              </w:rPr>
            </w:pPr>
            <w:r w:rsidRPr="00295002">
              <w:rPr>
                <w:lang w:val="sv-SE"/>
              </w:rPr>
              <w:t>Novartis Slovakia s.r.o.</w:t>
            </w:r>
          </w:p>
          <w:p w14:paraId="770ACBFC" w14:textId="77777777" w:rsidR="00C33450" w:rsidRPr="00295002" w:rsidRDefault="00C33450" w:rsidP="00FC11B8">
            <w:pPr>
              <w:spacing w:line="240" w:lineRule="auto"/>
              <w:rPr>
                <w:szCs w:val="22"/>
              </w:rPr>
            </w:pPr>
            <w:r w:rsidRPr="00295002">
              <w:t>Tel: +421 2 5542 5439</w:t>
            </w:r>
          </w:p>
          <w:p w14:paraId="74406A18" w14:textId="77777777" w:rsidR="00C33450" w:rsidRPr="00295002" w:rsidRDefault="00C33450" w:rsidP="00FC11B8">
            <w:pPr>
              <w:tabs>
                <w:tab w:val="left" w:pos="-720"/>
              </w:tabs>
              <w:suppressAutoHyphens/>
              <w:spacing w:line="240" w:lineRule="auto"/>
              <w:rPr>
                <w:szCs w:val="22"/>
              </w:rPr>
            </w:pPr>
          </w:p>
        </w:tc>
      </w:tr>
      <w:tr w:rsidR="00C33450" w:rsidRPr="00803054" w14:paraId="1587A8C0" w14:textId="77777777" w:rsidTr="00FC11B8">
        <w:trPr>
          <w:cantSplit/>
        </w:trPr>
        <w:tc>
          <w:tcPr>
            <w:tcW w:w="4678" w:type="dxa"/>
          </w:tcPr>
          <w:p w14:paraId="51CA9F69" w14:textId="77777777" w:rsidR="00C33450" w:rsidRPr="00516694" w:rsidRDefault="00C33450" w:rsidP="00FC11B8">
            <w:pPr>
              <w:spacing w:line="240" w:lineRule="auto"/>
              <w:rPr>
                <w:b/>
                <w:szCs w:val="22"/>
                <w:lang w:val="es-ES"/>
              </w:rPr>
            </w:pPr>
            <w:r w:rsidRPr="00516694">
              <w:rPr>
                <w:b/>
                <w:lang w:val="es-ES"/>
              </w:rPr>
              <w:t>Italia</w:t>
            </w:r>
          </w:p>
          <w:p w14:paraId="65526A4A" w14:textId="77777777" w:rsidR="00C33450" w:rsidRPr="00516694" w:rsidRDefault="00C33450" w:rsidP="00FC11B8">
            <w:pPr>
              <w:spacing w:line="240" w:lineRule="auto"/>
              <w:rPr>
                <w:szCs w:val="22"/>
                <w:lang w:val="es-ES"/>
              </w:rPr>
            </w:pPr>
            <w:r w:rsidRPr="00516694">
              <w:rPr>
                <w:lang w:val="es-ES"/>
              </w:rPr>
              <w:t xml:space="preserve">Novartis </w:t>
            </w:r>
            <w:proofErr w:type="spellStart"/>
            <w:r w:rsidRPr="00516694">
              <w:rPr>
                <w:lang w:val="es-ES"/>
              </w:rPr>
              <w:t>Farma</w:t>
            </w:r>
            <w:proofErr w:type="spellEnd"/>
            <w:r w:rsidRPr="00516694">
              <w:rPr>
                <w:lang w:val="es-ES"/>
              </w:rPr>
              <w:t xml:space="preserve"> </w:t>
            </w:r>
            <w:proofErr w:type="spellStart"/>
            <w:r w:rsidRPr="00516694">
              <w:rPr>
                <w:lang w:val="es-ES"/>
              </w:rPr>
              <w:t>S.p.A</w:t>
            </w:r>
            <w:proofErr w:type="spellEnd"/>
            <w:r w:rsidRPr="00516694">
              <w:rPr>
                <w:lang w:val="es-ES"/>
              </w:rPr>
              <w:t>.</w:t>
            </w:r>
          </w:p>
          <w:p w14:paraId="25C48F59" w14:textId="77777777" w:rsidR="00C33450" w:rsidRPr="00295002" w:rsidRDefault="00C33450" w:rsidP="00FC11B8">
            <w:pPr>
              <w:spacing w:line="240" w:lineRule="auto"/>
              <w:rPr>
                <w:b/>
                <w:szCs w:val="22"/>
              </w:rPr>
            </w:pPr>
            <w:r w:rsidRPr="00295002">
              <w:t>Tel: +39 02 96 54 1</w:t>
            </w:r>
          </w:p>
        </w:tc>
        <w:tc>
          <w:tcPr>
            <w:tcW w:w="4678" w:type="dxa"/>
          </w:tcPr>
          <w:p w14:paraId="00BC037B" w14:textId="77777777" w:rsidR="00C33450" w:rsidRPr="00295002" w:rsidRDefault="00C33450" w:rsidP="00FC11B8">
            <w:pPr>
              <w:tabs>
                <w:tab w:val="left" w:pos="-720"/>
                <w:tab w:val="left" w:pos="4536"/>
              </w:tabs>
              <w:suppressAutoHyphens/>
              <w:spacing w:line="240" w:lineRule="auto"/>
              <w:rPr>
                <w:b/>
                <w:szCs w:val="22"/>
                <w:lang w:val="sv-SE"/>
              </w:rPr>
            </w:pPr>
            <w:r w:rsidRPr="00295002">
              <w:rPr>
                <w:b/>
                <w:lang w:val="sv-SE"/>
              </w:rPr>
              <w:t>Suomi/Finland</w:t>
            </w:r>
          </w:p>
          <w:p w14:paraId="47DE375C" w14:textId="77777777" w:rsidR="00C33450" w:rsidRPr="00295002" w:rsidRDefault="00C33450" w:rsidP="00FC11B8">
            <w:pPr>
              <w:spacing w:line="240" w:lineRule="auto"/>
              <w:rPr>
                <w:szCs w:val="22"/>
                <w:lang w:val="sv-SE"/>
              </w:rPr>
            </w:pPr>
            <w:r w:rsidRPr="00295002">
              <w:rPr>
                <w:lang w:val="sv-SE"/>
              </w:rPr>
              <w:t>Novartis Finland Oy</w:t>
            </w:r>
          </w:p>
          <w:p w14:paraId="32FEAEAC" w14:textId="77777777" w:rsidR="00C33450" w:rsidRPr="00295002" w:rsidRDefault="00C33450" w:rsidP="00FC11B8">
            <w:pPr>
              <w:spacing w:line="240" w:lineRule="auto"/>
              <w:rPr>
                <w:szCs w:val="22"/>
                <w:lang w:val="sv-SE"/>
              </w:rPr>
            </w:pPr>
            <w:r w:rsidRPr="00295002">
              <w:rPr>
                <w:lang w:val="sv-SE"/>
              </w:rPr>
              <w:t>Puh/Tel: +358 (0)10 6133 200</w:t>
            </w:r>
          </w:p>
          <w:p w14:paraId="6F7FD127" w14:textId="77777777" w:rsidR="00C33450" w:rsidRPr="00295002" w:rsidRDefault="00C33450" w:rsidP="00FC11B8">
            <w:pPr>
              <w:tabs>
                <w:tab w:val="left" w:pos="-720"/>
              </w:tabs>
              <w:suppressAutoHyphens/>
              <w:spacing w:line="240" w:lineRule="auto"/>
              <w:rPr>
                <w:szCs w:val="22"/>
                <w:lang w:val="sv-SE"/>
              </w:rPr>
            </w:pPr>
          </w:p>
        </w:tc>
      </w:tr>
      <w:tr w:rsidR="00C33450" w:rsidRPr="00803054" w14:paraId="1B9572DD" w14:textId="77777777" w:rsidTr="00FC11B8">
        <w:trPr>
          <w:cantSplit/>
        </w:trPr>
        <w:tc>
          <w:tcPr>
            <w:tcW w:w="4678" w:type="dxa"/>
          </w:tcPr>
          <w:p w14:paraId="106190AA" w14:textId="77777777" w:rsidR="00C33450" w:rsidRPr="00295002" w:rsidRDefault="00C33450" w:rsidP="00FC11B8">
            <w:pPr>
              <w:spacing w:line="240" w:lineRule="auto"/>
              <w:rPr>
                <w:b/>
                <w:szCs w:val="22"/>
                <w:lang w:val="fr-FR"/>
              </w:rPr>
            </w:pPr>
            <w:r w:rsidRPr="00295002">
              <w:rPr>
                <w:b/>
              </w:rPr>
              <w:t>Κύπρος</w:t>
            </w:r>
          </w:p>
          <w:p w14:paraId="09F7851B" w14:textId="77777777" w:rsidR="00C33450" w:rsidRPr="00295002" w:rsidRDefault="00C33450" w:rsidP="00FC11B8">
            <w:pPr>
              <w:spacing w:line="240" w:lineRule="auto"/>
              <w:rPr>
                <w:szCs w:val="22"/>
                <w:lang w:val="fr-FR"/>
              </w:rPr>
            </w:pPr>
            <w:r w:rsidRPr="00295002">
              <w:rPr>
                <w:lang w:val="fr-FR"/>
              </w:rPr>
              <w:t>Novartis Pharma Services Inc.</w:t>
            </w:r>
          </w:p>
          <w:p w14:paraId="77BA0AE3" w14:textId="77777777" w:rsidR="00C33450" w:rsidRPr="00295002" w:rsidRDefault="00C33450" w:rsidP="00FC11B8">
            <w:pPr>
              <w:tabs>
                <w:tab w:val="left" w:pos="-720"/>
              </w:tabs>
              <w:suppressAutoHyphens/>
              <w:spacing w:line="240" w:lineRule="auto"/>
              <w:rPr>
                <w:szCs w:val="22"/>
              </w:rPr>
            </w:pPr>
            <w:r w:rsidRPr="00295002">
              <w:t>Τηλ: +357 22 690 690</w:t>
            </w:r>
          </w:p>
          <w:p w14:paraId="37409B81" w14:textId="77777777" w:rsidR="00C33450" w:rsidRPr="00295002" w:rsidRDefault="00C33450" w:rsidP="00FC11B8">
            <w:pPr>
              <w:spacing w:line="240" w:lineRule="auto"/>
              <w:rPr>
                <w:b/>
                <w:szCs w:val="22"/>
              </w:rPr>
            </w:pPr>
          </w:p>
        </w:tc>
        <w:tc>
          <w:tcPr>
            <w:tcW w:w="4678" w:type="dxa"/>
          </w:tcPr>
          <w:p w14:paraId="449A7336" w14:textId="77777777" w:rsidR="00C33450" w:rsidRPr="00295002" w:rsidRDefault="00C33450" w:rsidP="00FC11B8">
            <w:pPr>
              <w:tabs>
                <w:tab w:val="left" w:pos="-720"/>
                <w:tab w:val="left" w:pos="4536"/>
              </w:tabs>
              <w:suppressAutoHyphens/>
              <w:spacing w:line="240" w:lineRule="auto"/>
              <w:rPr>
                <w:b/>
                <w:szCs w:val="22"/>
                <w:lang w:val="sv-SE"/>
              </w:rPr>
            </w:pPr>
            <w:r w:rsidRPr="00295002">
              <w:rPr>
                <w:b/>
                <w:lang w:val="sv-SE"/>
              </w:rPr>
              <w:t>Sverige</w:t>
            </w:r>
          </w:p>
          <w:p w14:paraId="7442C62A" w14:textId="77777777" w:rsidR="00C33450" w:rsidRPr="00295002" w:rsidRDefault="00C33450" w:rsidP="00FC11B8">
            <w:pPr>
              <w:spacing w:line="240" w:lineRule="auto"/>
              <w:rPr>
                <w:szCs w:val="22"/>
                <w:lang w:val="sv-SE"/>
              </w:rPr>
            </w:pPr>
            <w:r w:rsidRPr="00295002">
              <w:rPr>
                <w:lang w:val="sv-SE"/>
              </w:rPr>
              <w:t>Novartis Sverige AB</w:t>
            </w:r>
          </w:p>
          <w:p w14:paraId="40B93A82" w14:textId="77777777" w:rsidR="00C33450" w:rsidRPr="00295002" w:rsidRDefault="00C33450" w:rsidP="00FC11B8">
            <w:pPr>
              <w:spacing w:line="240" w:lineRule="auto"/>
              <w:rPr>
                <w:szCs w:val="22"/>
                <w:lang w:val="sv-SE"/>
              </w:rPr>
            </w:pPr>
            <w:r w:rsidRPr="00295002">
              <w:rPr>
                <w:lang w:val="sv-SE"/>
              </w:rPr>
              <w:t>Tel: +46 8 732 32 00</w:t>
            </w:r>
          </w:p>
          <w:p w14:paraId="1D0673CE" w14:textId="77777777" w:rsidR="00C33450" w:rsidRPr="00295002" w:rsidRDefault="00C33450" w:rsidP="00FC11B8">
            <w:pPr>
              <w:tabs>
                <w:tab w:val="left" w:pos="-720"/>
                <w:tab w:val="left" w:pos="4536"/>
              </w:tabs>
              <w:suppressAutoHyphens/>
              <w:spacing w:line="240" w:lineRule="auto"/>
              <w:rPr>
                <w:szCs w:val="22"/>
                <w:lang w:val="sv-SE"/>
              </w:rPr>
            </w:pPr>
          </w:p>
        </w:tc>
      </w:tr>
      <w:tr w:rsidR="00C33450" w:rsidRPr="00295002" w14:paraId="3949CEDB" w14:textId="77777777" w:rsidTr="00FC11B8">
        <w:trPr>
          <w:cantSplit/>
        </w:trPr>
        <w:tc>
          <w:tcPr>
            <w:tcW w:w="4678" w:type="dxa"/>
          </w:tcPr>
          <w:p w14:paraId="4F6457A2" w14:textId="77777777" w:rsidR="00C33450" w:rsidRPr="00295002" w:rsidRDefault="00C33450" w:rsidP="00FC11B8">
            <w:pPr>
              <w:spacing w:line="240" w:lineRule="auto"/>
              <w:rPr>
                <w:b/>
                <w:szCs w:val="22"/>
                <w:lang w:val="it-IT"/>
              </w:rPr>
            </w:pPr>
            <w:r w:rsidRPr="00295002">
              <w:rPr>
                <w:b/>
                <w:lang w:val="it-IT"/>
              </w:rPr>
              <w:t>Latvija</w:t>
            </w:r>
          </w:p>
          <w:p w14:paraId="5782C967" w14:textId="77777777" w:rsidR="00C33450" w:rsidRPr="00295002" w:rsidRDefault="00C33450" w:rsidP="00FC11B8">
            <w:pPr>
              <w:spacing w:line="240" w:lineRule="auto"/>
              <w:rPr>
                <w:szCs w:val="22"/>
                <w:lang w:val="it-IT"/>
              </w:rPr>
            </w:pPr>
            <w:r w:rsidRPr="00295002">
              <w:rPr>
                <w:szCs w:val="22"/>
                <w:lang w:val="it-IT"/>
              </w:rPr>
              <w:t>SIA Novartis Baltics</w:t>
            </w:r>
          </w:p>
          <w:p w14:paraId="4F754F4E" w14:textId="77777777" w:rsidR="00C33450" w:rsidRPr="00295002" w:rsidRDefault="00C33450" w:rsidP="00FC11B8">
            <w:pPr>
              <w:tabs>
                <w:tab w:val="left" w:pos="-720"/>
              </w:tabs>
              <w:suppressAutoHyphens/>
              <w:spacing w:line="240" w:lineRule="auto"/>
              <w:rPr>
                <w:szCs w:val="22"/>
                <w:lang w:val="it-IT"/>
              </w:rPr>
            </w:pPr>
            <w:r w:rsidRPr="00295002">
              <w:rPr>
                <w:lang w:val="it-IT"/>
              </w:rPr>
              <w:t>Tel: +371 67 887 070</w:t>
            </w:r>
          </w:p>
          <w:p w14:paraId="627049D6" w14:textId="77777777" w:rsidR="00C33450" w:rsidRPr="00295002" w:rsidRDefault="00C33450" w:rsidP="00FC11B8">
            <w:pPr>
              <w:tabs>
                <w:tab w:val="left" w:pos="-720"/>
              </w:tabs>
              <w:suppressAutoHyphens/>
              <w:spacing w:line="240" w:lineRule="auto"/>
              <w:rPr>
                <w:szCs w:val="22"/>
                <w:lang w:val="it-IT"/>
              </w:rPr>
            </w:pPr>
          </w:p>
        </w:tc>
        <w:tc>
          <w:tcPr>
            <w:tcW w:w="4678" w:type="dxa"/>
          </w:tcPr>
          <w:p w14:paraId="27A187C0" w14:textId="690708CF" w:rsidR="00C33450" w:rsidRPr="00295002" w:rsidRDefault="00C33450" w:rsidP="00FC11B8">
            <w:pPr>
              <w:tabs>
                <w:tab w:val="left" w:pos="-720"/>
              </w:tabs>
              <w:suppressAutoHyphens/>
              <w:spacing w:line="240" w:lineRule="auto"/>
              <w:rPr>
                <w:szCs w:val="22"/>
              </w:rPr>
            </w:pPr>
          </w:p>
          <w:p w14:paraId="7AE188CB" w14:textId="77777777" w:rsidR="00C33450" w:rsidRPr="00295002" w:rsidRDefault="00C33450" w:rsidP="00FC11B8">
            <w:pPr>
              <w:spacing w:line="240" w:lineRule="auto"/>
              <w:rPr>
                <w:szCs w:val="22"/>
              </w:rPr>
            </w:pPr>
          </w:p>
        </w:tc>
      </w:tr>
    </w:tbl>
    <w:p w14:paraId="5F916BD1" w14:textId="77777777" w:rsidR="00C33450" w:rsidRPr="00295002" w:rsidRDefault="00C33450" w:rsidP="00C33450">
      <w:pPr>
        <w:numPr>
          <w:ilvl w:val="12"/>
          <w:numId w:val="0"/>
        </w:numPr>
        <w:tabs>
          <w:tab w:val="clear" w:pos="567"/>
        </w:tabs>
        <w:spacing w:line="240" w:lineRule="auto"/>
        <w:ind w:right="-2"/>
        <w:rPr>
          <w:szCs w:val="22"/>
        </w:rPr>
      </w:pPr>
    </w:p>
    <w:p w14:paraId="68E21CF8" w14:textId="77777777" w:rsidR="00C33450" w:rsidRPr="00295002" w:rsidRDefault="00C33450" w:rsidP="00C33450">
      <w:pPr>
        <w:numPr>
          <w:ilvl w:val="12"/>
          <w:numId w:val="0"/>
        </w:numPr>
        <w:tabs>
          <w:tab w:val="clear" w:pos="567"/>
        </w:tabs>
        <w:spacing w:line="240" w:lineRule="auto"/>
        <w:ind w:right="-2"/>
        <w:rPr>
          <w:szCs w:val="22"/>
        </w:rPr>
      </w:pPr>
    </w:p>
    <w:p w14:paraId="457E5373" w14:textId="77777777" w:rsidR="00C33450" w:rsidRPr="00295002" w:rsidRDefault="00C33450" w:rsidP="00C33450">
      <w:pPr>
        <w:numPr>
          <w:ilvl w:val="12"/>
          <w:numId w:val="0"/>
        </w:numPr>
        <w:tabs>
          <w:tab w:val="clear" w:pos="567"/>
        </w:tabs>
        <w:spacing w:line="240" w:lineRule="auto"/>
        <w:ind w:right="-2"/>
        <w:rPr>
          <w:szCs w:val="22"/>
        </w:rPr>
      </w:pPr>
      <w:r w:rsidRPr="00295002">
        <w:rPr>
          <w:b/>
        </w:rPr>
        <w:t>Tämä pakkausseloste on tarkistettu viimeksi</w:t>
      </w:r>
    </w:p>
    <w:p w14:paraId="1A543833" w14:textId="77777777" w:rsidR="00C33450" w:rsidRPr="00295002" w:rsidRDefault="00C33450" w:rsidP="00C33450">
      <w:pPr>
        <w:numPr>
          <w:ilvl w:val="12"/>
          <w:numId w:val="0"/>
        </w:numPr>
        <w:spacing w:line="240" w:lineRule="auto"/>
        <w:ind w:right="-2"/>
        <w:rPr>
          <w:iCs/>
          <w:szCs w:val="22"/>
        </w:rPr>
      </w:pPr>
    </w:p>
    <w:p w14:paraId="2BFCB2B4" w14:textId="77777777" w:rsidR="00C33450" w:rsidRPr="00295002" w:rsidRDefault="00C33450" w:rsidP="00C33450">
      <w:pPr>
        <w:keepNext/>
        <w:numPr>
          <w:ilvl w:val="12"/>
          <w:numId w:val="0"/>
        </w:numPr>
        <w:tabs>
          <w:tab w:val="clear" w:pos="567"/>
        </w:tabs>
        <w:spacing w:line="240" w:lineRule="auto"/>
        <w:rPr>
          <w:b/>
        </w:rPr>
      </w:pPr>
      <w:r w:rsidRPr="00295002">
        <w:rPr>
          <w:b/>
        </w:rPr>
        <w:t>Muut tiedonlähteet</w:t>
      </w:r>
    </w:p>
    <w:p w14:paraId="18606362" w14:textId="21A615C8" w:rsidR="00C33450" w:rsidRDefault="00C33450" w:rsidP="00C33450">
      <w:pPr>
        <w:numPr>
          <w:ilvl w:val="12"/>
          <w:numId w:val="0"/>
        </w:numPr>
        <w:spacing w:line="240" w:lineRule="auto"/>
        <w:ind w:right="-2"/>
      </w:pPr>
      <w:r w:rsidRPr="00295002">
        <w:t xml:space="preserve">Lisätietoa tästä lääkevalmisteesta on saatavilla Euroopan lääkeviraston verkkosivulla </w:t>
      </w:r>
      <w:hyperlink r:id="rId18" w:history="1">
        <w:r w:rsidR="002102A3" w:rsidRPr="002102A3">
          <w:rPr>
            <w:rStyle w:val="Hyperlink"/>
          </w:rPr>
          <w:t>https://www.ema.europa.eu</w:t>
        </w:r>
      </w:hyperlink>
      <w:r w:rsidRPr="00295002">
        <w:t>.</w:t>
      </w:r>
    </w:p>
    <w:p w14:paraId="4F6005A7" w14:textId="77777777" w:rsidR="00107D00" w:rsidRPr="00295002" w:rsidRDefault="00107D00" w:rsidP="00C33450">
      <w:pPr>
        <w:numPr>
          <w:ilvl w:val="12"/>
          <w:numId w:val="0"/>
        </w:numPr>
        <w:spacing w:line="240" w:lineRule="auto"/>
        <w:ind w:right="-2"/>
      </w:pPr>
    </w:p>
    <w:p w14:paraId="44D15EB9" w14:textId="2DC4FC5F" w:rsidR="00107D00" w:rsidRDefault="00107D00">
      <w:pPr>
        <w:tabs>
          <w:tab w:val="clear" w:pos="567"/>
        </w:tabs>
        <w:spacing w:line="240" w:lineRule="auto"/>
      </w:pPr>
      <w:r>
        <w:br w:type="page"/>
      </w:r>
    </w:p>
    <w:p w14:paraId="208F7565" w14:textId="7007E693" w:rsidR="00107D00" w:rsidRPr="00107D00" w:rsidRDefault="00107D00" w:rsidP="00BB2383">
      <w:pPr>
        <w:keepNext/>
        <w:spacing w:line="240" w:lineRule="auto"/>
        <w:rPr>
          <w:b/>
          <w:bCs/>
        </w:rPr>
      </w:pPr>
      <w:r w:rsidRPr="00BB2383">
        <w:rPr>
          <w:b/>
          <w:bCs/>
        </w:rPr>
        <w:lastRenderedPageBreak/>
        <w:t xml:space="preserve">Ohjeet </w:t>
      </w:r>
      <w:r w:rsidR="000729DF" w:rsidRPr="000729DF">
        <w:rPr>
          <w:b/>
          <w:bCs/>
        </w:rPr>
        <w:t>Entresto 6 mg/6 mg rakeet, avattavat kapselit</w:t>
      </w:r>
      <w:r w:rsidR="000729DF" w:rsidRPr="000729DF">
        <w:rPr>
          <w:b/>
        </w:rPr>
        <w:t xml:space="preserve"> </w:t>
      </w:r>
      <w:r w:rsidR="000729DF">
        <w:rPr>
          <w:b/>
        </w:rPr>
        <w:t xml:space="preserve">ja </w:t>
      </w:r>
      <w:r w:rsidR="000729DF" w:rsidRPr="00712138">
        <w:rPr>
          <w:b/>
        </w:rPr>
        <w:t>Entresto 15 mg/</w:t>
      </w:r>
      <w:r w:rsidR="000729DF">
        <w:rPr>
          <w:b/>
        </w:rPr>
        <w:t>1</w:t>
      </w:r>
      <w:r w:rsidR="000729DF" w:rsidRPr="00712138">
        <w:rPr>
          <w:b/>
        </w:rPr>
        <w:t>6 mg rakeet</w:t>
      </w:r>
      <w:r w:rsidR="000729DF">
        <w:rPr>
          <w:b/>
        </w:rPr>
        <w:t>, avattavat kapselit</w:t>
      </w:r>
      <w:r w:rsidR="000729DF" w:rsidRPr="00BB2383" w:rsidDel="000729DF">
        <w:rPr>
          <w:b/>
          <w:bCs/>
        </w:rPr>
        <w:t xml:space="preserve"> </w:t>
      </w:r>
      <w:r w:rsidR="000729DF">
        <w:rPr>
          <w:b/>
          <w:bCs/>
        </w:rPr>
        <w:t xml:space="preserve">-valmisteiden </w:t>
      </w:r>
      <w:r w:rsidRPr="00BB2383">
        <w:rPr>
          <w:b/>
          <w:bCs/>
        </w:rPr>
        <w:t>ottoon</w:t>
      </w:r>
    </w:p>
    <w:p w14:paraId="3A977A3C" w14:textId="77777777" w:rsidR="00107D00" w:rsidRPr="00152EA3" w:rsidRDefault="00107D00" w:rsidP="00BB2383">
      <w:pPr>
        <w:keepNext/>
        <w:numPr>
          <w:ilvl w:val="12"/>
          <w:numId w:val="0"/>
        </w:numPr>
        <w:spacing w:line="240" w:lineRule="auto"/>
      </w:pPr>
    </w:p>
    <w:p w14:paraId="603921C4" w14:textId="77777777" w:rsidR="00107D00" w:rsidRPr="00152EA3" w:rsidRDefault="00107D00" w:rsidP="00BB2383">
      <w:pPr>
        <w:spacing w:line="240" w:lineRule="auto"/>
      </w:pPr>
      <w:r w:rsidRPr="00152EA3">
        <w:t>On tärkeää, että noudatat näitä ohjeita. Siten varmistat, että annat Entresto</w:t>
      </w:r>
      <w:r>
        <w:noBreakHyphen/>
      </w:r>
      <w:r w:rsidRPr="00152EA3">
        <w:t>rakeet lapsellesi oikealla tavalla. Lääkäri, apteekkihenkilökunta tai sairaanhoitaja opettaa sinulle, miten Entresto</w:t>
      </w:r>
      <w:r>
        <w:noBreakHyphen/>
      </w:r>
      <w:r w:rsidRPr="00152EA3">
        <w:t>rakeet annetaan. Käänny heidän puoleensa, jos sinulla on kysyttävää.</w:t>
      </w:r>
    </w:p>
    <w:p w14:paraId="0AD15178" w14:textId="77777777" w:rsidR="00107D00" w:rsidRPr="00152EA3" w:rsidRDefault="00107D00" w:rsidP="00107D00">
      <w:pPr>
        <w:spacing w:line="240" w:lineRule="auto"/>
      </w:pPr>
    </w:p>
    <w:p w14:paraId="1B2F2656" w14:textId="77777777" w:rsidR="00107D00" w:rsidRPr="00152EA3" w:rsidRDefault="00107D00" w:rsidP="00107D00">
      <w:pPr>
        <w:spacing w:line="240" w:lineRule="auto"/>
        <w:rPr>
          <w:bCs/>
        </w:rPr>
      </w:pPr>
      <w:r w:rsidRPr="00152EA3">
        <w:rPr>
          <w:bCs/>
        </w:rPr>
        <w:t>Entresto</w:t>
      </w:r>
      <w:r>
        <w:rPr>
          <w:bCs/>
        </w:rPr>
        <w:noBreakHyphen/>
      </w:r>
      <w:r w:rsidRPr="00152EA3">
        <w:rPr>
          <w:bCs/>
        </w:rPr>
        <w:t>rakeet on suljettu kapseleihin, ja saatavilla on kahta vahvuutta: 6</w:t>
      </w:r>
      <w:r>
        <w:rPr>
          <w:bCs/>
        </w:rPr>
        <w:t> mg</w:t>
      </w:r>
      <w:r w:rsidRPr="00152EA3">
        <w:rPr>
          <w:bCs/>
        </w:rPr>
        <w:t>/6</w:t>
      </w:r>
      <w:r>
        <w:rPr>
          <w:bCs/>
        </w:rPr>
        <w:t> mg</w:t>
      </w:r>
      <w:r w:rsidRPr="00152EA3">
        <w:rPr>
          <w:bCs/>
        </w:rPr>
        <w:t xml:space="preserve">:n rakeet ja </w:t>
      </w:r>
      <w:r w:rsidRPr="00152EA3">
        <w:t>15</w:t>
      </w:r>
      <w:r>
        <w:t> mg</w:t>
      </w:r>
      <w:r w:rsidRPr="00152EA3">
        <w:t>/16</w:t>
      </w:r>
      <w:r>
        <w:t> mg</w:t>
      </w:r>
      <w:r w:rsidRPr="00152EA3">
        <w:t>:n rakeet.</w:t>
      </w:r>
      <w:r w:rsidRPr="00152EA3">
        <w:rPr>
          <w:bCs/>
        </w:rPr>
        <w:t xml:space="preserve"> Kapselit on pakattu läpipainopakkauksiin. Lapsellesi saatetaan määrätä jompaakumpaa tai kumpaakin vahvuutta hänen tarvitsemastaan annoksesta riippuen.</w:t>
      </w:r>
    </w:p>
    <w:p w14:paraId="7ADE7E7D" w14:textId="77777777" w:rsidR="00107D00" w:rsidRPr="00152EA3" w:rsidRDefault="00107D00" w:rsidP="00107D00">
      <w:pPr>
        <w:spacing w:line="240" w:lineRule="auto"/>
        <w:rPr>
          <w:bCs/>
        </w:rPr>
      </w:pPr>
    </w:p>
    <w:p w14:paraId="44A78C07" w14:textId="77777777" w:rsidR="00107D00" w:rsidRPr="00152EA3" w:rsidRDefault="00107D00" w:rsidP="00107D00">
      <w:pPr>
        <w:spacing w:line="240" w:lineRule="auto"/>
        <w:rPr>
          <w:bCs/>
        </w:rPr>
      </w:pPr>
      <w:r w:rsidRPr="00152EA3">
        <w:t>Vahvuudet erottaa toisistaan kapselin kansiosan värin ja kansiosaan painetun merkinnän perusteella.</w:t>
      </w:r>
    </w:p>
    <w:p w14:paraId="6AB3C3E1" w14:textId="77777777" w:rsidR="00107D00" w:rsidRPr="00152EA3" w:rsidRDefault="00107D00" w:rsidP="00107D00">
      <w:pPr>
        <w:numPr>
          <w:ilvl w:val="0"/>
          <w:numId w:val="63"/>
        </w:numPr>
        <w:spacing w:line="240" w:lineRule="auto"/>
        <w:ind w:left="567" w:hanging="567"/>
        <w:contextualSpacing/>
      </w:pPr>
      <w:r w:rsidRPr="00152EA3">
        <w:rPr>
          <w:bCs/>
        </w:rPr>
        <w:t>6</w:t>
      </w:r>
      <w:r>
        <w:rPr>
          <w:bCs/>
        </w:rPr>
        <w:t> mg</w:t>
      </w:r>
      <w:r w:rsidRPr="00152EA3">
        <w:rPr>
          <w:bCs/>
        </w:rPr>
        <w:t>/6</w:t>
      </w:r>
      <w:r>
        <w:rPr>
          <w:bCs/>
        </w:rPr>
        <w:t> mg</w:t>
      </w:r>
      <w:r w:rsidRPr="00152EA3">
        <w:t>:n rakeet sisältävän kapselin kansiosa on valkoinen, ja siihen on painettu numero 04.</w:t>
      </w:r>
    </w:p>
    <w:p w14:paraId="0D6E78B1" w14:textId="77777777" w:rsidR="00107D00" w:rsidRPr="00152EA3" w:rsidRDefault="00107D00" w:rsidP="00107D00">
      <w:pPr>
        <w:numPr>
          <w:ilvl w:val="0"/>
          <w:numId w:val="63"/>
        </w:numPr>
        <w:spacing w:line="240" w:lineRule="auto"/>
        <w:ind w:left="567" w:hanging="567"/>
        <w:contextualSpacing/>
      </w:pPr>
      <w:r w:rsidRPr="00152EA3">
        <w:rPr>
          <w:bCs/>
        </w:rPr>
        <w:t>15</w:t>
      </w:r>
      <w:r>
        <w:rPr>
          <w:bCs/>
        </w:rPr>
        <w:t> mg</w:t>
      </w:r>
      <w:r w:rsidRPr="00152EA3">
        <w:rPr>
          <w:bCs/>
        </w:rPr>
        <w:t>/16</w:t>
      </w:r>
      <w:r>
        <w:rPr>
          <w:bCs/>
        </w:rPr>
        <w:t> mg</w:t>
      </w:r>
      <w:r w:rsidRPr="00152EA3">
        <w:t>:n rakeet sisältävän kapselin kansiosa on keltainen, ja siihen on painettu numero 10.</w:t>
      </w:r>
    </w:p>
    <w:p w14:paraId="56FC79FB" w14:textId="77777777" w:rsidR="00107D00" w:rsidRPr="00BB2383" w:rsidRDefault="00107D00" w:rsidP="00107D00">
      <w:pPr>
        <w:spacing w:line="240" w:lineRule="auto"/>
        <w:rPr>
          <w:bCs/>
        </w:rPr>
      </w:pPr>
    </w:p>
    <w:p w14:paraId="3033A9F7" w14:textId="4472E4B0" w:rsidR="00107D00" w:rsidRPr="00152EA3" w:rsidRDefault="00107D00" w:rsidP="00107D00">
      <w:pPr>
        <w:spacing w:line="240" w:lineRule="auto"/>
        <w:rPr>
          <w:b/>
        </w:rPr>
      </w:pPr>
      <w:r w:rsidRPr="00152EA3">
        <w:rPr>
          <w:b/>
        </w:rPr>
        <w:t>Entresto</w:t>
      </w:r>
      <w:r>
        <w:rPr>
          <w:b/>
        </w:rPr>
        <w:noBreakHyphen/>
      </w:r>
      <w:r w:rsidRPr="00152EA3">
        <w:rPr>
          <w:b/>
        </w:rPr>
        <w:t>rakeet sisältävä kapseli</w:t>
      </w:r>
      <w:r w:rsidR="00EB7444">
        <w:rPr>
          <w:b/>
        </w:rPr>
        <w:t xml:space="preserve"> on avattava</w:t>
      </w:r>
      <w:r w:rsidRPr="00152EA3">
        <w:rPr>
          <w:b/>
        </w:rPr>
        <w:t xml:space="preserve"> ennen käyttöä.</w:t>
      </w:r>
    </w:p>
    <w:p w14:paraId="490C44E4" w14:textId="77777777" w:rsidR="00107D00" w:rsidRPr="00152EA3" w:rsidRDefault="00107D00" w:rsidP="00107D00">
      <w:pPr>
        <w:spacing w:line="240" w:lineRule="auto"/>
        <w:rPr>
          <w:bCs/>
        </w:rPr>
      </w:pPr>
    </w:p>
    <w:p w14:paraId="76BBC8B3" w14:textId="77777777" w:rsidR="00107D00" w:rsidRPr="00152EA3" w:rsidRDefault="00107D00" w:rsidP="00107D00">
      <w:pPr>
        <w:spacing w:line="240" w:lineRule="auto"/>
        <w:rPr>
          <w:b/>
        </w:rPr>
      </w:pPr>
      <w:r w:rsidRPr="00152EA3">
        <w:rPr>
          <w:b/>
        </w:rPr>
        <w:t>Kapselia EI SAA niellä kokonaisena. Tyhjiä kapselin kuoria EI SAA niellä.</w:t>
      </w:r>
    </w:p>
    <w:p w14:paraId="1D0F6E1F" w14:textId="77777777" w:rsidR="00107D00" w:rsidRPr="00152EA3" w:rsidRDefault="00107D00" w:rsidP="00107D00">
      <w:pPr>
        <w:spacing w:line="240" w:lineRule="auto"/>
        <w:rPr>
          <w:bCs/>
        </w:rPr>
      </w:pPr>
    </w:p>
    <w:p w14:paraId="74004EBC" w14:textId="77777777" w:rsidR="00107D00" w:rsidRPr="00152EA3" w:rsidRDefault="00107D00" w:rsidP="00107D00">
      <w:pPr>
        <w:spacing w:line="240" w:lineRule="auto"/>
        <w:rPr>
          <w:b/>
        </w:rPr>
      </w:pPr>
      <w:r w:rsidRPr="00152EA3">
        <w:rPr>
          <w:b/>
        </w:rPr>
        <w:t>Jos käytät Entresto</w:t>
      </w:r>
      <w:r>
        <w:rPr>
          <w:b/>
        </w:rPr>
        <w:noBreakHyphen/>
      </w:r>
      <w:r w:rsidRPr="00152EA3">
        <w:rPr>
          <w:b/>
        </w:rPr>
        <w:t>rakeiden molempia vahvuuksia, varmista, että käytät kunkin vahvuuden kapseleita oikean määrän lääkärin, apteekkihenkilökunnan tai sairaanhoitajan ohjeita noudattaen.</w:t>
      </w:r>
    </w:p>
    <w:p w14:paraId="4AD97A55" w14:textId="77777777" w:rsidR="00107D00" w:rsidRPr="00152EA3" w:rsidRDefault="00107D00" w:rsidP="00107D00">
      <w:pPr>
        <w:numPr>
          <w:ilvl w:val="12"/>
          <w:numId w:val="0"/>
        </w:numPr>
        <w:spacing w:line="240" w:lineRule="auto"/>
      </w:pPr>
    </w:p>
    <w:tbl>
      <w:tblPr>
        <w:tblStyle w:val="TableGrid"/>
        <w:tblW w:w="0" w:type="auto"/>
        <w:tblLook w:val="04A0" w:firstRow="1" w:lastRow="0" w:firstColumn="1" w:lastColumn="0" w:noHBand="0" w:noVBand="1"/>
      </w:tblPr>
      <w:tblGrid>
        <w:gridCol w:w="952"/>
        <w:gridCol w:w="4074"/>
        <w:gridCol w:w="4035"/>
      </w:tblGrid>
      <w:tr w:rsidR="00107D00" w:rsidRPr="00107D00" w14:paraId="7AEDD11B" w14:textId="77777777" w:rsidTr="00FC11B8">
        <w:trPr>
          <w:cantSplit/>
        </w:trPr>
        <w:tc>
          <w:tcPr>
            <w:tcW w:w="952" w:type="dxa"/>
          </w:tcPr>
          <w:p w14:paraId="38E1A5E8" w14:textId="77777777" w:rsidR="00107D00" w:rsidRPr="00107D00" w:rsidDel="00E8455B" w:rsidRDefault="00107D00" w:rsidP="00107D00">
            <w:pPr>
              <w:spacing w:before="0" w:line="240" w:lineRule="auto"/>
              <w:ind w:firstLine="0"/>
            </w:pPr>
            <w:r w:rsidRPr="00107D00">
              <w:t>Vaihe 1</w:t>
            </w:r>
          </w:p>
        </w:tc>
        <w:tc>
          <w:tcPr>
            <w:tcW w:w="4074" w:type="dxa"/>
          </w:tcPr>
          <w:p w14:paraId="43A695A4" w14:textId="77777777" w:rsidR="00107D00" w:rsidRPr="00107D00" w:rsidRDefault="00107D00" w:rsidP="00107D00">
            <w:pPr>
              <w:numPr>
                <w:ilvl w:val="0"/>
                <w:numId w:val="64"/>
              </w:numPr>
              <w:spacing w:before="0" w:line="240" w:lineRule="auto"/>
            </w:pPr>
            <w:r w:rsidRPr="00107D00">
              <w:t>Pese ja kuivaa kädet.</w:t>
            </w:r>
          </w:p>
        </w:tc>
        <w:tc>
          <w:tcPr>
            <w:tcW w:w="4035" w:type="dxa"/>
          </w:tcPr>
          <w:p w14:paraId="51BA80D8" w14:textId="77777777" w:rsidR="00107D00" w:rsidRPr="00107D00" w:rsidDel="00E8455B" w:rsidRDefault="00107D00" w:rsidP="00107D00">
            <w:pPr>
              <w:spacing w:before="0" w:line="240" w:lineRule="auto"/>
              <w:ind w:firstLine="0"/>
              <w:rPr>
                <w:b/>
                <w:bCs/>
              </w:rPr>
            </w:pPr>
            <w:r w:rsidRPr="00107D00">
              <w:rPr>
                <w:noProof/>
              </w:rPr>
              <w:drawing>
                <wp:inline distT="0" distB="0" distL="0" distR="0" wp14:anchorId="18D7F077" wp14:editId="6A85BFC1">
                  <wp:extent cx="1835834" cy="1835834"/>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3588" cy="1853588"/>
                          </a:xfrm>
                          <a:prstGeom prst="rect">
                            <a:avLst/>
                          </a:prstGeom>
                          <a:noFill/>
                          <a:ln>
                            <a:noFill/>
                          </a:ln>
                        </pic:spPr>
                      </pic:pic>
                    </a:graphicData>
                  </a:graphic>
                </wp:inline>
              </w:drawing>
            </w:r>
          </w:p>
        </w:tc>
      </w:tr>
      <w:tr w:rsidR="00107D00" w:rsidRPr="00107D00" w14:paraId="3F86499C" w14:textId="77777777" w:rsidTr="00FC11B8">
        <w:trPr>
          <w:cantSplit/>
        </w:trPr>
        <w:tc>
          <w:tcPr>
            <w:tcW w:w="952" w:type="dxa"/>
          </w:tcPr>
          <w:p w14:paraId="107BF591" w14:textId="77777777" w:rsidR="00107D00" w:rsidRPr="00107D00" w:rsidRDefault="00107D00" w:rsidP="00107D00">
            <w:pPr>
              <w:spacing w:before="0" w:line="240" w:lineRule="auto"/>
              <w:ind w:firstLine="0"/>
            </w:pPr>
            <w:r w:rsidRPr="00107D00">
              <w:t>Vaihe 2</w:t>
            </w:r>
          </w:p>
        </w:tc>
        <w:tc>
          <w:tcPr>
            <w:tcW w:w="4074" w:type="dxa"/>
          </w:tcPr>
          <w:p w14:paraId="7E887FC8" w14:textId="77777777" w:rsidR="00107D00" w:rsidRPr="00107D00" w:rsidRDefault="00107D00" w:rsidP="00107D00">
            <w:pPr>
              <w:numPr>
                <w:ilvl w:val="0"/>
                <w:numId w:val="64"/>
              </w:numPr>
              <w:spacing w:before="0" w:line="240" w:lineRule="auto"/>
            </w:pPr>
            <w:r w:rsidRPr="00107D00">
              <w:t>Aseta puhtaalle, tasaiselle alustalle seuraavat tarvikkeet:</w:t>
            </w:r>
          </w:p>
          <w:p w14:paraId="559B2021" w14:textId="77777777" w:rsidR="00107D00" w:rsidRPr="00107D00" w:rsidRDefault="00107D00" w:rsidP="00BB2383">
            <w:pPr>
              <w:numPr>
                <w:ilvl w:val="1"/>
                <w:numId w:val="64"/>
              </w:numPr>
              <w:tabs>
                <w:tab w:val="clear" w:pos="567"/>
                <w:tab w:val="left" w:pos="746"/>
              </w:tabs>
              <w:spacing w:before="0" w:line="240" w:lineRule="auto"/>
              <w:ind w:left="746" w:hanging="425"/>
            </w:pPr>
            <w:r w:rsidRPr="00107D00">
              <w:t>Pieni kulho, kuppi tai lusikka, jossa on pieni määrä pehmeää ruokaa, josta lapsi pitää.</w:t>
            </w:r>
          </w:p>
          <w:p w14:paraId="3B2C7139" w14:textId="77777777" w:rsidR="00107D00" w:rsidRPr="00107D00" w:rsidRDefault="00107D00" w:rsidP="00BB2383">
            <w:pPr>
              <w:numPr>
                <w:ilvl w:val="1"/>
                <w:numId w:val="64"/>
              </w:numPr>
              <w:tabs>
                <w:tab w:val="clear" w:pos="567"/>
                <w:tab w:val="left" w:pos="746"/>
              </w:tabs>
              <w:spacing w:before="0" w:line="240" w:lineRule="auto"/>
              <w:ind w:left="746" w:hanging="425"/>
            </w:pPr>
            <w:r w:rsidRPr="00107D00">
              <w:t>Entresto</w:t>
            </w:r>
            <w:r w:rsidRPr="00107D00">
              <w:noBreakHyphen/>
              <w:t>rakeiden kapselit sisältävä läpipainopakkaus (</w:t>
            </w:r>
            <w:r w:rsidRPr="00107D00">
              <w:noBreakHyphen/>
              <w:t>pakkaukset).</w:t>
            </w:r>
          </w:p>
          <w:p w14:paraId="33006C61" w14:textId="77777777" w:rsidR="00107D00" w:rsidRPr="00107D00" w:rsidRDefault="00107D00" w:rsidP="00BB2383">
            <w:pPr>
              <w:spacing w:before="0" w:line="240" w:lineRule="auto"/>
              <w:ind w:firstLine="0"/>
            </w:pPr>
          </w:p>
          <w:p w14:paraId="324A8275" w14:textId="77777777" w:rsidR="00107D00" w:rsidRPr="00107D00" w:rsidRDefault="00107D00" w:rsidP="00107D00">
            <w:pPr>
              <w:numPr>
                <w:ilvl w:val="0"/>
                <w:numId w:val="64"/>
              </w:numPr>
              <w:spacing w:before="0" w:line="240" w:lineRule="auto"/>
            </w:pPr>
            <w:r w:rsidRPr="00107D00">
              <w:t>Varmista, että esille otetut Entresto</w:t>
            </w:r>
            <w:r w:rsidRPr="00107D00">
              <w:noBreakHyphen/>
              <w:t>rakeet ovat oikeaa vahvuutta (oikeita vahvuuksia).</w:t>
            </w:r>
          </w:p>
          <w:p w14:paraId="6F7B8556" w14:textId="77777777" w:rsidR="00107D00" w:rsidRPr="00107D00" w:rsidRDefault="00107D00" w:rsidP="00107D00">
            <w:pPr>
              <w:spacing w:before="0" w:line="240" w:lineRule="auto"/>
              <w:ind w:firstLine="0"/>
            </w:pPr>
          </w:p>
        </w:tc>
        <w:tc>
          <w:tcPr>
            <w:tcW w:w="4035" w:type="dxa"/>
          </w:tcPr>
          <w:p w14:paraId="70B73557" w14:textId="77777777" w:rsidR="00107D00" w:rsidRPr="00107D00" w:rsidRDefault="00107D00" w:rsidP="00107D00">
            <w:pPr>
              <w:spacing w:before="0" w:line="240" w:lineRule="auto"/>
              <w:ind w:firstLine="0"/>
            </w:pPr>
            <w:r w:rsidRPr="00107D00">
              <w:rPr>
                <w:noProof/>
              </w:rPr>
              <w:drawing>
                <wp:inline distT="0" distB="0" distL="0" distR="0" wp14:anchorId="7D16534F" wp14:editId="5C86EF4A">
                  <wp:extent cx="1658203" cy="1658203"/>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1656" cy="1661656"/>
                          </a:xfrm>
                          <a:prstGeom prst="rect">
                            <a:avLst/>
                          </a:prstGeom>
                          <a:noFill/>
                          <a:ln>
                            <a:noFill/>
                          </a:ln>
                        </pic:spPr>
                      </pic:pic>
                    </a:graphicData>
                  </a:graphic>
                </wp:inline>
              </w:drawing>
            </w:r>
          </w:p>
        </w:tc>
      </w:tr>
      <w:tr w:rsidR="00107D00" w:rsidRPr="00107D00" w14:paraId="47AF84FE" w14:textId="77777777" w:rsidTr="00FC11B8">
        <w:trPr>
          <w:cantSplit/>
        </w:trPr>
        <w:tc>
          <w:tcPr>
            <w:tcW w:w="952" w:type="dxa"/>
          </w:tcPr>
          <w:p w14:paraId="1DC2BB05" w14:textId="77777777" w:rsidR="00107D00" w:rsidRPr="00107D00" w:rsidRDefault="00107D00" w:rsidP="00107D00">
            <w:pPr>
              <w:spacing w:before="0" w:line="240" w:lineRule="auto"/>
              <w:ind w:firstLine="0"/>
            </w:pPr>
            <w:r w:rsidRPr="00107D00">
              <w:lastRenderedPageBreak/>
              <w:t>Vaihe 3</w:t>
            </w:r>
          </w:p>
        </w:tc>
        <w:tc>
          <w:tcPr>
            <w:tcW w:w="4074" w:type="dxa"/>
          </w:tcPr>
          <w:p w14:paraId="528D5E05" w14:textId="77777777" w:rsidR="00107D00" w:rsidRPr="00107D00" w:rsidRDefault="00107D00" w:rsidP="00107D00">
            <w:pPr>
              <w:numPr>
                <w:ilvl w:val="0"/>
                <w:numId w:val="64"/>
              </w:numPr>
              <w:spacing w:before="0" w:line="240" w:lineRule="auto"/>
            </w:pPr>
            <w:r w:rsidRPr="00107D00">
              <w:t>Paina läpipainopakkausta (</w:t>
            </w:r>
            <w:r w:rsidRPr="00107D00">
              <w:noBreakHyphen/>
              <w:t>pakkauksia) niin, että kapseli irtoaa / kapselit irtoavat.</w:t>
            </w:r>
          </w:p>
        </w:tc>
        <w:tc>
          <w:tcPr>
            <w:tcW w:w="4035" w:type="dxa"/>
          </w:tcPr>
          <w:p w14:paraId="145CD04B" w14:textId="77777777" w:rsidR="00107D00" w:rsidRPr="00107D00" w:rsidRDefault="00107D00" w:rsidP="00107D00">
            <w:pPr>
              <w:spacing w:before="0" w:line="240" w:lineRule="auto"/>
              <w:ind w:firstLine="0"/>
            </w:pPr>
            <w:r w:rsidRPr="00107D00">
              <w:rPr>
                <w:noProof/>
              </w:rPr>
              <w:drawing>
                <wp:inline distT="0" distB="0" distL="0" distR="0" wp14:anchorId="3F96D1CF" wp14:editId="17FBC992">
                  <wp:extent cx="1555115" cy="1555115"/>
                  <wp:effectExtent l="0" t="0" r="6985" b="698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inline>
              </w:drawing>
            </w:r>
          </w:p>
        </w:tc>
      </w:tr>
      <w:tr w:rsidR="00107D00" w:rsidRPr="00107D00" w14:paraId="2C06FB53" w14:textId="77777777" w:rsidTr="00FC11B8">
        <w:trPr>
          <w:cantSplit/>
        </w:trPr>
        <w:tc>
          <w:tcPr>
            <w:tcW w:w="952" w:type="dxa"/>
          </w:tcPr>
          <w:p w14:paraId="338DE382" w14:textId="77777777" w:rsidR="00107D00" w:rsidRPr="00107D00" w:rsidRDefault="00107D00" w:rsidP="00107D00">
            <w:pPr>
              <w:spacing w:before="0" w:line="240" w:lineRule="auto"/>
              <w:ind w:firstLine="0"/>
            </w:pPr>
            <w:r w:rsidRPr="00107D00">
              <w:t>Vaihe 4</w:t>
            </w:r>
          </w:p>
        </w:tc>
        <w:tc>
          <w:tcPr>
            <w:tcW w:w="4074" w:type="dxa"/>
          </w:tcPr>
          <w:p w14:paraId="655DC6E5" w14:textId="77777777" w:rsidR="00107D00" w:rsidRPr="00107D00" w:rsidRDefault="00107D00" w:rsidP="00107D00">
            <w:pPr>
              <w:spacing w:before="0" w:line="240" w:lineRule="auto"/>
              <w:ind w:firstLine="0"/>
            </w:pPr>
            <w:r w:rsidRPr="00107D00">
              <w:t>Avaa kapseli seuraavasti:</w:t>
            </w:r>
          </w:p>
          <w:p w14:paraId="59A422C5" w14:textId="77777777" w:rsidR="00107D00" w:rsidRPr="00107D00" w:rsidRDefault="00107D00" w:rsidP="00107D00">
            <w:pPr>
              <w:numPr>
                <w:ilvl w:val="0"/>
                <w:numId w:val="64"/>
              </w:numPr>
              <w:spacing w:before="0" w:line="240" w:lineRule="auto"/>
            </w:pPr>
            <w:r w:rsidRPr="00107D00">
              <w:t>Pitele kapselia pystyasennossa (värillinen kansiosa ylöspäin) siten, että rakeet ovat kapselin alaosassa.</w:t>
            </w:r>
          </w:p>
          <w:p w14:paraId="08D6C8C5" w14:textId="77777777" w:rsidR="00107D00" w:rsidRPr="00107D00" w:rsidRDefault="00107D00" w:rsidP="00107D00">
            <w:pPr>
              <w:numPr>
                <w:ilvl w:val="0"/>
                <w:numId w:val="64"/>
              </w:numPr>
              <w:spacing w:before="0" w:line="240" w:lineRule="auto"/>
            </w:pPr>
            <w:r w:rsidRPr="00107D00">
              <w:t>Pitele kapselia pehmeän ruoan yllä.</w:t>
            </w:r>
          </w:p>
          <w:p w14:paraId="32E0E1F1" w14:textId="77777777" w:rsidR="00107D00" w:rsidRPr="00107D00" w:rsidRDefault="00107D00" w:rsidP="00107D00">
            <w:pPr>
              <w:numPr>
                <w:ilvl w:val="0"/>
                <w:numId w:val="64"/>
              </w:numPr>
              <w:spacing w:before="0" w:line="240" w:lineRule="auto"/>
            </w:pPr>
            <w:r w:rsidRPr="00107D00">
              <w:t>Purista kapselin keskiosaa varoen ja vedä hieman niin, että kapselin kansiosa ja runko</w:t>
            </w:r>
            <w:r w:rsidRPr="00107D00">
              <w:noBreakHyphen/>
              <w:t>osa irtoavat toisistaan. Varo, ettet pudota kapselissa olevia rakeita.</w:t>
            </w:r>
          </w:p>
        </w:tc>
        <w:tc>
          <w:tcPr>
            <w:tcW w:w="4035" w:type="dxa"/>
          </w:tcPr>
          <w:p w14:paraId="7848B31D" w14:textId="77777777" w:rsidR="00107D00" w:rsidRPr="00107D00" w:rsidRDefault="00107D00" w:rsidP="00107D00">
            <w:pPr>
              <w:spacing w:before="0" w:line="240" w:lineRule="auto"/>
              <w:ind w:firstLine="0"/>
            </w:pPr>
          </w:p>
          <w:p w14:paraId="180C5434" w14:textId="77777777" w:rsidR="00107D00" w:rsidRPr="00107D00" w:rsidRDefault="00107D00" w:rsidP="00107D00">
            <w:pPr>
              <w:spacing w:before="0" w:line="240" w:lineRule="auto"/>
              <w:ind w:firstLine="0"/>
            </w:pPr>
            <w:r w:rsidRPr="00107D00">
              <w:rPr>
                <w:noProof/>
              </w:rPr>
              <w:drawing>
                <wp:inline distT="0" distB="0" distL="0" distR="0" wp14:anchorId="31709193" wp14:editId="468D7C55">
                  <wp:extent cx="2083435" cy="208343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3435" cy="2083435"/>
                          </a:xfrm>
                          <a:prstGeom prst="rect">
                            <a:avLst/>
                          </a:prstGeom>
                          <a:noFill/>
                          <a:ln>
                            <a:noFill/>
                          </a:ln>
                        </pic:spPr>
                      </pic:pic>
                    </a:graphicData>
                  </a:graphic>
                </wp:inline>
              </w:drawing>
            </w:r>
          </w:p>
        </w:tc>
      </w:tr>
      <w:tr w:rsidR="00107D00" w:rsidRPr="00107D00" w14:paraId="1BA614E9" w14:textId="77777777" w:rsidTr="00FC11B8">
        <w:trPr>
          <w:cantSplit/>
        </w:trPr>
        <w:tc>
          <w:tcPr>
            <w:tcW w:w="952" w:type="dxa"/>
          </w:tcPr>
          <w:p w14:paraId="22E46DFB" w14:textId="77777777" w:rsidR="00107D00" w:rsidRPr="00107D00" w:rsidRDefault="00107D00" w:rsidP="00107D00">
            <w:pPr>
              <w:spacing w:before="0" w:line="240" w:lineRule="auto"/>
              <w:ind w:firstLine="0"/>
            </w:pPr>
            <w:r w:rsidRPr="00107D00">
              <w:t>Vaihe 5</w:t>
            </w:r>
          </w:p>
        </w:tc>
        <w:tc>
          <w:tcPr>
            <w:tcW w:w="4074" w:type="dxa"/>
          </w:tcPr>
          <w:p w14:paraId="305BECF5" w14:textId="77777777" w:rsidR="00107D00" w:rsidRPr="00107D00" w:rsidRDefault="00107D00" w:rsidP="00107D00">
            <w:pPr>
              <w:numPr>
                <w:ilvl w:val="0"/>
                <w:numId w:val="64"/>
              </w:numPr>
              <w:spacing w:before="0" w:line="240" w:lineRule="auto"/>
            </w:pPr>
            <w:r w:rsidRPr="00107D00">
              <w:t>Kaada kaikki kapselissa olevat rakeet ruokaan.</w:t>
            </w:r>
          </w:p>
          <w:p w14:paraId="519E4460" w14:textId="77777777" w:rsidR="00107D00" w:rsidRPr="00107D00" w:rsidRDefault="00107D00" w:rsidP="00107D00">
            <w:pPr>
              <w:numPr>
                <w:ilvl w:val="0"/>
                <w:numId w:val="64"/>
              </w:numPr>
              <w:spacing w:before="0" w:line="240" w:lineRule="auto"/>
            </w:pPr>
            <w:r w:rsidRPr="00107D00">
              <w:t>Varmista, ettei kapseliin jää rakeita.</w:t>
            </w:r>
          </w:p>
          <w:p w14:paraId="3FB1FAC1" w14:textId="77777777" w:rsidR="00107D00" w:rsidRPr="00107D00" w:rsidRDefault="00107D00" w:rsidP="00107D00">
            <w:pPr>
              <w:spacing w:before="0" w:line="240" w:lineRule="auto"/>
              <w:ind w:firstLine="0"/>
            </w:pPr>
            <w:r w:rsidRPr="00107D00">
              <w:t>Toista vaiheet 4 ja 5, jos lääkärin määräämään annokseen tarvitaan useampi kuin yksi kapseli.</w:t>
            </w:r>
          </w:p>
        </w:tc>
        <w:tc>
          <w:tcPr>
            <w:tcW w:w="4035" w:type="dxa"/>
          </w:tcPr>
          <w:p w14:paraId="29ED9CD3" w14:textId="77777777" w:rsidR="00107D00" w:rsidRPr="00107D00" w:rsidRDefault="00107D00" w:rsidP="00107D00">
            <w:pPr>
              <w:spacing w:before="0" w:line="240" w:lineRule="auto"/>
              <w:ind w:firstLine="0"/>
            </w:pPr>
            <w:r w:rsidRPr="00107D00">
              <w:rPr>
                <w:noProof/>
              </w:rPr>
              <w:drawing>
                <wp:inline distT="0" distB="0" distL="0" distR="0" wp14:anchorId="3CE7B11B" wp14:editId="1F8225B0">
                  <wp:extent cx="1440000" cy="1440000"/>
                  <wp:effectExtent l="0" t="0" r="0" b="8255"/>
                  <wp:docPr id="11" name="Picture 19"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vector graphics&#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107D00" w:rsidRPr="00107D00" w14:paraId="394FB84B" w14:textId="77777777" w:rsidTr="00FC11B8">
        <w:trPr>
          <w:cantSplit/>
        </w:trPr>
        <w:tc>
          <w:tcPr>
            <w:tcW w:w="952" w:type="dxa"/>
          </w:tcPr>
          <w:p w14:paraId="4D7CE258" w14:textId="77777777" w:rsidR="00107D00" w:rsidRPr="00107D00" w:rsidRDefault="00107D00" w:rsidP="00107D00">
            <w:pPr>
              <w:spacing w:before="0" w:line="240" w:lineRule="auto"/>
              <w:ind w:firstLine="0"/>
            </w:pPr>
            <w:r w:rsidRPr="00107D00">
              <w:t>Vaihe 6</w:t>
            </w:r>
          </w:p>
        </w:tc>
        <w:tc>
          <w:tcPr>
            <w:tcW w:w="4074" w:type="dxa"/>
          </w:tcPr>
          <w:p w14:paraId="4B04308C" w14:textId="70EC5D9B" w:rsidR="00107D00" w:rsidRPr="00107D00" w:rsidRDefault="00107D00" w:rsidP="00BB2383">
            <w:pPr>
              <w:spacing w:before="0" w:line="240" w:lineRule="auto"/>
              <w:ind w:firstLine="0"/>
            </w:pPr>
            <w:r w:rsidRPr="00107D00">
              <w:t xml:space="preserve">Syötä rakeet sisältävä ruoka lapsellesi </w:t>
            </w:r>
            <w:r w:rsidR="00414960">
              <w:t>välittömästi</w:t>
            </w:r>
            <w:r w:rsidRPr="00107D00">
              <w:t>. Varmista, että lapsi syö ruoan kokonaan.</w:t>
            </w:r>
          </w:p>
          <w:p w14:paraId="7AC737E2" w14:textId="77777777" w:rsidR="00107D00" w:rsidRPr="00107D00" w:rsidRDefault="00107D00" w:rsidP="00107D00">
            <w:pPr>
              <w:spacing w:before="0" w:line="240" w:lineRule="auto"/>
              <w:ind w:firstLine="0"/>
            </w:pPr>
          </w:p>
          <w:p w14:paraId="47B7CED0" w14:textId="77777777" w:rsidR="00107D00" w:rsidRPr="00107D00" w:rsidRDefault="00107D00" w:rsidP="00107D00">
            <w:pPr>
              <w:spacing w:before="0" w:line="240" w:lineRule="auto"/>
              <w:ind w:firstLine="0"/>
            </w:pPr>
            <w:r w:rsidRPr="00107D00">
              <w:t>Varmista, ettei lapsi pureskele rakeita, sillä niiden maku voi muuttua.</w:t>
            </w:r>
          </w:p>
        </w:tc>
        <w:tc>
          <w:tcPr>
            <w:tcW w:w="4035" w:type="dxa"/>
          </w:tcPr>
          <w:p w14:paraId="7185E930" w14:textId="77777777" w:rsidR="00107D00" w:rsidRPr="00107D00" w:rsidRDefault="00107D00" w:rsidP="00107D00">
            <w:pPr>
              <w:spacing w:before="0" w:line="240" w:lineRule="auto"/>
              <w:ind w:firstLine="0"/>
            </w:pPr>
            <w:r w:rsidRPr="00107D00">
              <w:rPr>
                <w:noProof/>
              </w:rPr>
              <w:drawing>
                <wp:inline distT="0" distB="0" distL="0" distR="0" wp14:anchorId="5EEC9259" wp14:editId="34B75020">
                  <wp:extent cx="1487978" cy="1487978"/>
                  <wp:effectExtent l="0" t="0" r="0" b="0"/>
                  <wp:docPr id="12" name="Picture 6" descr="En bild som visar vektor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En bild som visar vektorgrafik&#10;&#10;Automatiskt genererad beskrivni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93586" cy="1493586"/>
                          </a:xfrm>
                          <a:prstGeom prst="rect">
                            <a:avLst/>
                          </a:prstGeom>
                          <a:noFill/>
                          <a:ln>
                            <a:noFill/>
                          </a:ln>
                        </pic:spPr>
                      </pic:pic>
                    </a:graphicData>
                  </a:graphic>
                </wp:inline>
              </w:drawing>
            </w:r>
          </w:p>
        </w:tc>
      </w:tr>
      <w:tr w:rsidR="00107D00" w:rsidRPr="00107D00" w14:paraId="1A826E8E" w14:textId="77777777" w:rsidTr="00FC11B8">
        <w:trPr>
          <w:cantSplit/>
        </w:trPr>
        <w:tc>
          <w:tcPr>
            <w:tcW w:w="952" w:type="dxa"/>
          </w:tcPr>
          <w:p w14:paraId="425DF7C7" w14:textId="77777777" w:rsidR="00107D00" w:rsidRPr="00107D00" w:rsidRDefault="00107D00" w:rsidP="00107D00">
            <w:pPr>
              <w:spacing w:before="0" w:line="240" w:lineRule="auto"/>
              <w:ind w:firstLine="0"/>
            </w:pPr>
            <w:r w:rsidRPr="00107D00">
              <w:t>Vaihe 7</w:t>
            </w:r>
          </w:p>
        </w:tc>
        <w:tc>
          <w:tcPr>
            <w:tcW w:w="4074" w:type="dxa"/>
          </w:tcPr>
          <w:p w14:paraId="29F761AA" w14:textId="77777777" w:rsidR="00107D00" w:rsidRPr="00107D00" w:rsidRDefault="00107D00" w:rsidP="00107D00">
            <w:pPr>
              <w:spacing w:before="0" w:line="240" w:lineRule="auto"/>
              <w:ind w:firstLine="0"/>
            </w:pPr>
            <w:r w:rsidRPr="00107D00">
              <w:t>Hävitä tyhjät kapselin kuoret.</w:t>
            </w:r>
          </w:p>
        </w:tc>
        <w:tc>
          <w:tcPr>
            <w:tcW w:w="4035" w:type="dxa"/>
          </w:tcPr>
          <w:p w14:paraId="3B724603" w14:textId="77777777" w:rsidR="00107D00" w:rsidRDefault="00107D00" w:rsidP="00107D00">
            <w:pPr>
              <w:spacing w:before="0" w:line="240" w:lineRule="auto"/>
              <w:ind w:firstLine="0"/>
            </w:pPr>
            <w:r w:rsidRPr="00107D00">
              <w:rPr>
                <w:noProof/>
              </w:rPr>
              <w:drawing>
                <wp:inline distT="0" distB="0" distL="0" distR="0" wp14:anchorId="7789B5C3" wp14:editId="5DD2C1D3">
                  <wp:extent cx="1620000" cy="16200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p w14:paraId="126A7E78" w14:textId="7564EA02" w:rsidR="00FC1E8E" w:rsidRPr="00107D00" w:rsidRDefault="00FC1E8E" w:rsidP="00107D00">
            <w:pPr>
              <w:spacing w:before="0" w:line="240" w:lineRule="auto"/>
              <w:ind w:firstLine="0"/>
            </w:pPr>
          </w:p>
        </w:tc>
      </w:tr>
    </w:tbl>
    <w:p w14:paraId="79128EDE" w14:textId="1A302561" w:rsidR="00E34B20" w:rsidRDefault="00E34B20" w:rsidP="00EB7444">
      <w:pPr>
        <w:numPr>
          <w:ilvl w:val="12"/>
          <w:numId w:val="0"/>
        </w:numPr>
        <w:tabs>
          <w:tab w:val="clear" w:pos="567"/>
        </w:tabs>
        <w:spacing w:line="240" w:lineRule="auto"/>
      </w:pPr>
    </w:p>
    <w:sectPr w:rsidR="00E34B20" w:rsidSect="00631CA2">
      <w:headerReference w:type="default" r:id="rId26"/>
      <w:footerReference w:type="default" r:id="rId27"/>
      <w:footerReference w:type="first" r:id="rId2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FF3A" w14:textId="77777777" w:rsidR="00A51181" w:rsidRDefault="00A51181">
      <w:r>
        <w:separator/>
      </w:r>
    </w:p>
  </w:endnote>
  <w:endnote w:type="continuationSeparator" w:id="0">
    <w:p w14:paraId="15772502" w14:textId="77777777" w:rsidR="00A51181" w:rsidRDefault="00A51181">
      <w:r>
        <w:continuationSeparator/>
      </w:r>
    </w:p>
  </w:endnote>
  <w:endnote w:type="continuationNotice" w:id="1">
    <w:p w14:paraId="4A45B712" w14:textId="77777777" w:rsidR="00A51181" w:rsidRDefault="00A511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Yu Gothic"/>
    <w:charset w:val="00"/>
    <w:family w:val="auto"/>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F95F" w14:textId="77777777" w:rsidR="00A51181" w:rsidRDefault="00A51181">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C650" w14:textId="77777777" w:rsidR="00A51181" w:rsidRDefault="00A51181">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C6B2" w14:textId="77777777" w:rsidR="00A51181" w:rsidRDefault="00A51181">
      <w:r>
        <w:separator/>
      </w:r>
    </w:p>
  </w:footnote>
  <w:footnote w:type="continuationSeparator" w:id="0">
    <w:p w14:paraId="6329B9A6" w14:textId="77777777" w:rsidR="00A51181" w:rsidRDefault="00A51181">
      <w:r>
        <w:continuationSeparator/>
      </w:r>
    </w:p>
  </w:footnote>
  <w:footnote w:type="continuationNotice" w:id="1">
    <w:p w14:paraId="4709D2F1" w14:textId="77777777" w:rsidR="00A51181" w:rsidRDefault="00A511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EEA3" w14:textId="77777777" w:rsidR="00A51181" w:rsidRPr="00D71062" w:rsidRDefault="00A51181" w:rsidP="00631CA2">
    <w:pPr>
      <w:pStyle w:val="Header"/>
      <w:tabs>
        <w:tab w:val="clear" w:pos="567"/>
        <w:tab w:val="clear" w:pos="4153"/>
        <w:tab w:val="clear" w:pos="8306"/>
        <w:tab w:val="center" w:pos="4819"/>
        <w:tab w:val="right" w:pos="9639"/>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0A43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900ED"/>
    <w:multiLevelType w:val="hybridMultilevel"/>
    <w:tmpl w:val="3D08C984"/>
    <w:lvl w:ilvl="0" w:tplc="791EE9F2">
      <w:start w:val="1"/>
      <w:numFmt w:val="bullet"/>
      <w:lvlText w:val=""/>
      <w:lvlJc w:val="left"/>
      <w:pPr>
        <w:tabs>
          <w:tab w:val="num" w:pos="360"/>
        </w:tabs>
        <w:ind w:left="360" w:hanging="360"/>
      </w:pPr>
      <w:rPr>
        <w:rFonts w:ascii="Symbol" w:hAnsi="Symbol" w:hint="default"/>
      </w:rPr>
    </w:lvl>
    <w:lvl w:ilvl="1" w:tplc="8C145578" w:tentative="1">
      <w:start w:val="1"/>
      <w:numFmt w:val="bullet"/>
      <w:lvlText w:val="o"/>
      <w:lvlJc w:val="left"/>
      <w:pPr>
        <w:tabs>
          <w:tab w:val="num" w:pos="1080"/>
        </w:tabs>
        <w:ind w:left="1080" w:hanging="360"/>
      </w:pPr>
      <w:rPr>
        <w:rFonts w:ascii="Courier New" w:hAnsi="Courier New" w:cs="Courier New" w:hint="default"/>
      </w:rPr>
    </w:lvl>
    <w:lvl w:ilvl="2" w:tplc="50F8CD12" w:tentative="1">
      <w:start w:val="1"/>
      <w:numFmt w:val="bullet"/>
      <w:lvlText w:val=""/>
      <w:lvlJc w:val="left"/>
      <w:pPr>
        <w:tabs>
          <w:tab w:val="num" w:pos="1800"/>
        </w:tabs>
        <w:ind w:left="1800" w:hanging="360"/>
      </w:pPr>
      <w:rPr>
        <w:rFonts w:ascii="Wingdings" w:hAnsi="Wingdings" w:hint="default"/>
      </w:rPr>
    </w:lvl>
    <w:lvl w:ilvl="3" w:tplc="E71CB17A" w:tentative="1">
      <w:start w:val="1"/>
      <w:numFmt w:val="bullet"/>
      <w:lvlText w:val=""/>
      <w:lvlJc w:val="left"/>
      <w:pPr>
        <w:tabs>
          <w:tab w:val="num" w:pos="2520"/>
        </w:tabs>
        <w:ind w:left="2520" w:hanging="360"/>
      </w:pPr>
      <w:rPr>
        <w:rFonts w:ascii="Symbol" w:hAnsi="Symbol" w:hint="default"/>
      </w:rPr>
    </w:lvl>
    <w:lvl w:ilvl="4" w:tplc="3BC8ED14" w:tentative="1">
      <w:start w:val="1"/>
      <w:numFmt w:val="bullet"/>
      <w:lvlText w:val="o"/>
      <w:lvlJc w:val="left"/>
      <w:pPr>
        <w:tabs>
          <w:tab w:val="num" w:pos="3240"/>
        </w:tabs>
        <w:ind w:left="3240" w:hanging="360"/>
      </w:pPr>
      <w:rPr>
        <w:rFonts w:ascii="Courier New" w:hAnsi="Courier New" w:cs="Courier New" w:hint="default"/>
      </w:rPr>
    </w:lvl>
    <w:lvl w:ilvl="5" w:tplc="9FFAB2C6" w:tentative="1">
      <w:start w:val="1"/>
      <w:numFmt w:val="bullet"/>
      <w:lvlText w:val=""/>
      <w:lvlJc w:val="left"/>
      <w:pPr>
        <w:tabs>
          <w:tab w:val="num" w:pos="3960"/>
        </w:tabs>
        <w:ind w:left="3960" w:hanging="360"/>
      </w:pPr>
      <w:rPr>
        <w:rFonts w:ascii="Wingdings" w:hAnsi="Wingdings" w:hint="default"/>
      </w:rPr>
    </w:lvl>
    <w:lvl w:ilvl="6" w:tplc="07B61988" w:tentative="1">
      <w:start w:val="1"/>
      <w:numFmt w:val="bullet"/>
      <w:lvlText w:val=""/>
      <w:lvlJc w:val="left"/>
      <w:pPr>
        <w:tabs>
          <w:tab w:val="num" w:pos="4680"/>
        </w:tabs>
        <w:ind w:left="4680" w:hanging="360"/>
      </w:pPr>
      <w:rPr>
        <w:rFonts w:ascii="Symbol" w:hAnsi="Symbol" w:hint="default"/>
      </w:rPr>
    </w:lvl>
    <w:lvl w:ilvl="7" w:tplc="C6E6D7F6" w:tentative="1">
      <w:start w:val="1"/>
      <w:numFmt w:val="bullet"/>
      <w:lvlText w:val="o"/>
      <w:lvlJc w:val="left"/>
      <w:pPr>
        <w:tabs>
          <w:tab w:val="num" w:pos="5400"/>
        </w:tabs>
        <w:ind w:left="5400" w:hanging="360"/>
      </w:pPr>
      <w:rPr>
        <w:rFonts w:ascii="Courier New" w:hAnsi="Courier New" w:cs="Courier New" w:hint="default"/>
      </w:rPr>
    </w:lvl>
    <w:lvl w:ilvl="8" w:tplc="78CE0B8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2C370E"/>
    <w:multiLevelType w:val="hybridMultilevel"/>
    <w:tmpl w:val="1B26F84C"/>
    <w:lvl w:ilvl="0" w:tplc="4F18AE16">
      <w:start w:val="1"/>
      <w:numFmt w:val="bullet"/>
      <w:lvlText w:val=""/>
      <w:lvlJc w:val="left"/>
      <w:pPr>
        <w:ind w:left="360" w:hanging="360"/>
      </w:pPr>
      <w:rPr>
        <w:rFonts w:ascii="Symbol" w:hAnsi="Symbol" w:hint="default"/>
      </w:rPr>
    </w:lvl>
    <w:lvl w:ilvl="1" w:tplc="33BE46C2">
      <w:start w:val="1"/>
      <w:numFmt w:val="bullet"/>
      <w:lvlText w:val="o"/>
      <w:lvlJc w:val="left"/>
      <w:pPr>
        <w:ind w:left="1080" w:hanging="360"/>
      </w:pPr>
      <w:rPr>
        <w:rFonts w:ascii="Courier New" w:hAnsi="Courier New" w:cs="Courier New" w:hint="default"/>
      </w:rPr>
    </w:lvl>
    <w:lvl w:ilvl="2" w:tplc="FC7225EC" w:tentative="1">
      <w:start w:val="1"/>
      <w:numFmt w:val="bullet"/>
      <w:lvlText w:val=""/>
      <w:lvlJc w:val="left"/>
      <w:pPr>
        <w:ind w:left="1800" w:hanging="360"/>
      </w:pPr>
      <w:rPr>
        <w:rFonts w:ascii="Wingdings" w:hAnsi="Wingdings" w:hint="default"/>
      </w:rPr>
    </w:lvl>
    <w:lvl w:ilvl="3" w:tplc="534E6466" w:tentative="1">
      <w:start w:val="1"/>
      <w:numFmt w:val="bullet"/>
      <w:lvlText w:val=""/>
      <w:lvlJc w:val="left"/>
      <w:pPr>
        <w:ind w:left="2520" w:hanging="360"/>
      </w:pPr>
      <w:rPr>
        <w:rFonts w:ascii="Symbol" w:hAnsi="Symbol" w:hint="default"/>
      </w:rPr>
    </w:lvl>
    <w:lvl w:ilvl="4" w:tplc="33CA299E" w:tentative="1">
      <w:start w:val="1"/>
      <w:numFmt w:val="bullet"/>
      <w:lvlText w:val="o"/>
      <w:lvlJc w:val="left"/>
      <w:pPr>
        <w:ind w:left="3240" w:hanging="360"/>
      </w:pPr>
      <w:rPr>
        <w:rFonts w:ascii="Courier New" w:hAnsi="Courier New" w:cs="Courier New" w:hint="default"/>
      </w:rPr>
    </w:lvl>
    <w:lvl w:ilvl="5" w:tplc="20723826" w:tentative="1">
      <w:start w:val="1"/>
      <w:numFmt w:val="bullet"/>
      <w:lvlText w:val=""/>
      <w:lvlJc w:val="left"/>
      <w:pPr>
        <w:ind w:left="3960" w:hanging="360"/>
      </w:pPr>
      <w:rPr>
        <w:rFonts w:ascii="Wingdings" w:hAnsi="Wingdings" w:hint="default"/>
      </w:rPr>
    </w:lvl>
    <w:lvl w:ilvl="6" w:tplc="5B7E8CD8" w:tentative="1">
      <w:start w:val="1"/>
      <w:numFmt w:val="bullet"/>
      <w:lvlText w:val=""/>
      <w:lvlJc w:val="left"/>
      <w:pPr>
        <w:ind w:left="4680" w:hanging="360"/>
      </w:pPr>
      <w:rPr>
        <w:rFonts w:ascii="Symbol" w:hAnsi="Symbol" w:hint="default"/>
      </w:rPr>
    </w:lvl>
    <w:lvl w:ilvl="7" w:tplc="9D0688C6" w:tentative="1">
      <w:start w:val="1"/>
      <w:numFmt w:val="bullet"/>
      <w:lvlText w:val="o"/>
      <w:lvlJc w:val="left"/>
      <w:pPr>
        <w:ind w:left="5400" w:hanging="360"/>
      </w:pPr>
      <w:rPr>
        <w:rFonts w:ascii="Courier New" w:hAnsi="Courier New" w:cs="Courier New" w:hint="default"/>
      </w:rPr>
    </w:lvl>
    <w:lvl w:ilvl="8" w:tplc="93C6BE4A" w:tentative="1">
      <w:start w:val="1"/>
      <w:numFmt w:val="bullet"/>
      <w:lvlText w:val=""/>
      <w:lvlJc w:val="left"/>
      <w:pPr>
        <w:ind w:left="6120" w:hanging="360"/>
      </w:pPr>
      <w:rPr>
        <w:rFonts w:ascii="Wingdings" w:hAnsi="Wingdings" w:hint="default"/>
      </w:rPr>
    </w:lvl>
  </w:abstractNum>
  <w:abstractNum w:abstractNumId="4" w15:restartNumberingAfterBreak="0">
    <w:nsid w:val="017F20AB"/>
    <w:multiLevelType w:val="hybridMultilevel"/>
    <w:tmpl w:val="062C08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7463BDF"/>
    <w:multiLevelType w:val="hybridMultilevel"/>
    <w:tmpl w:val="0ED2D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E5162D"/>
    <w:multiLevelType w:val="hybridMultilevel"/>
    <w:tmpl w:val="D37CC71A"/>
    <w:lvl w:ilvl="0" w:tplc="3372FE60">
      <w:numFmt w:val="bullet"/>
      <w:lvlText w:val="-"/>
      <w:lvlJc w:val="left"/>
      <w:pPr>
        <w:ind w:left="1080" w:hanging="360"/>
      </w:pPr>
      <w:rPr>
        <w:rFonts w:ascii="Times New Roman" w:eastAsia="Times New Roman" w:hAnsi="Times New Roman" w:cs="Times New Roman" w:hint="default"/>
      </w:rPr>
    </w:lvl>
    <w:lvl w:ilvl="1" w:tplc="3B86ED0A" w:tentative="1">
      <w:start w:val="1"/>
      <w:numFmt w:val="bullet"/>
      <w:lvlText w:val="o"/>
      <w:lvlJc w:val="left"/>
      <w:pPr>
        <w:ind w:left="1800" w:hanging="360"/>
      </w:pPr>
      <w:rPr>
        <w:rFonts w:ascii="Courier New" w:hAnsi="Courier New" w:cs="Courier New" w:hint="default"/>
      </w:rPr>
    </w:lvl>
    <w:lvl w:ilvl="2" w:tplc="33F6C6FE" w:tentative="1">
      <w:start w:val="1"/>
      <w:numFmt w:val="bullet"/>
      <w:lvlText w:val=""/>
      <w:lvlJc w:val="left"/>
      <w:pPr>
        <w:ind w:left="2520" w:hanging="360"/>
      </w:pPr>
      <w:rPr>
        <w:rFonts w:ascii="Wingdings" w:hAnsi="Wingdings" w:hint="default"/>
      </w:rPr>
    </w:lvl>
    <w:lvl w:ilvl="3" w:tplc="824659F0" w:tentative="1">
      <w:start w:val="1"/>
      <w:numFmt w:val="bullet"/>
      <w:lvlText w:val=""/>
      <w:lvlJc w:val="left"/>
      <w:pPr>
        <w:ind w:left="3240" w:hanging="360"/>
      </w:pPr>
      <w:rPr>
        <w:rFonts w:ascii="Symbol" w:hAnsi="Symbol" w:hint="default"/>
      </w:rPr>
    </w:lvl>
    <w:lvl w:ilvl="4" w:tplc="C7520FDA" w:tentative="1">
      <w:start w:val="1"/>
      <w:numFmt w:val="bullet"/>
      <w:lvlText w:val="o"/>
      <w:lvlJc w:val="left"/>
      <w:pPr>
        <w:ind w:left="3960" w:hanging="360"/>
      </w:pPr>
      <w:rPr>
        <w:rFonts w:ascii="Courier New" w:hAnsi="Courier New" w:cs="Courier New" w:hint="default"/>
      </w:rPr>
    </w:lvl>
    <w:lvl w:ilvl="5" w:tplc="7DDE226E" w:tentative="1">
      <w:start w:val="1"/>
      <w:numFmt w:val="bullet"/>
      <w:lvlText w:val=""/>
      <w:lvlJc w:val="left"/>
      <w:pPr>
        <w:ind w:left="4680" w:hanging="360"/>
      </w:pPr>
      <w:rPr>
        <w:rFonts w:ascii="Wingdings" w:hAnsi="Wingdings" w:hint="default"/>
      </w:rPr>
    </w:lvl>
    <w:lvl w:ilvl="6" w:tplc="2398E7F2" w:tentative="1">
      <w:start w:val="1"/>
      <w:numFmt w:val="bullet"/>
      <w:lvlText w:val=""/>
      <w:lvlJc w:val="left"/>
      <w:pPr>
        <w:ind w:left="5400" w:hanging="360"/>
      </w:pPr>
      <w:rPr>
        <w:rFonts w:ascii="Symbol" w:hAnsi="Symbol" w:hint="default"/>
      </w:rPr>
    </w:lvl>
    <w:lvl w:ilvl="7" w:tplc="E1F2A45C" w:tentative="1">
      <w:start w:val="1"/>
      <w:numFmt w:val="bullet"/>
      <w:lvlText w:val="o"/>
      <w:lvlJc w:val="left"/>
      <w:pPr>
        <w:ind w:left="6120" w:hanging="360"/>
      </w:pPr>
      <w:rPr>
        <w:rFonts w:ascii="Courier New" w:hAnsi="Courier New" w:cs="Courier New" w:hint="default"/>
      </w:rPr>
    </w:lvl>
    <w:lvl w:ilvl="8" w:tplc="FDF67DFC" w:tentative="1">
      <w:start w:val="1"/>
      <w:numFmt w:val="bullet"/>
      <w:lvlText w:val=""/>
      <w:lvlJc w:val="left"/>
      <w:pPr>
        <w:ind w:left="6840" w:hanging="360"/>
      </w:pPr>
      <w:rPr>
        <w:rFonts w:ascii="Wingdings" w:hAnsi="Wingdings" w:hint="default"/>
      </w:rPr>
    </w:lvl>
  </w:abstractNum>
  <w:abstractNum w:abstractNumId="8" w15:restartNumberingAfterBreak="0">
    <w:nsid w:val="09C44CC1"/>
    <w:multiLevelType w:val="hybridMultilevel"/>
    <w:tmpl w:val="7FF2C56E"/>
    <w:lvl w:ilvl="0" w:tplc="5240BE9C">
      <w:start w:val="1"/>
      <w:numFmt w:val="bullet"/>
      <w:lvlText w:val=""/>
      <w:lvlJc w:val="left"/>
      <w:pPr>
        <w:tabs>
          <w:tab w:val="num" w:pos="720"/>
        </w:tabs>
        <w:ind w:left="720" w:hanging="360"/>
      </w:pPr>
      <w:rPr>
        <w:rFonts w:ascii="Symbol" w:hAnsi="Symbol" w:hint="default"/>
      </w:rPr>
    </w:lvl>
    <w:lvl w:ilvl="1" w:tplc="075E212A" w:tentative="1">
      <w:start w:val="1"/>
      <w:numFmt w:val="bullet"/>
      <w:lvlText w:val="o"/>
      <w:lvlJc w:val="left"/>
      <w:pPr>
        <w:tabs>
          <w:tab w:val="num" w:pos="1440"/>
        </w:tabs>
        <w:ind w:left="1440" w:hanging="360"/>
      </w:pPr>
      <w:rPr>
        <w:rFonts w:ascii="Courier New" w:hAnsi="Courier New" w:cs="Courier New" w:hint="default"/>
      </w:rPr>
    </w:lvl>
    <w:lvl w:ilvl="2" w:tplc="A26A2ED6" w:tentative="1">
      <w:start w:val="1"/>
      <w:numFmt w:val="bullet"/>
      <w:lvlText w:val=""/>
      <w:lvlJc w:val="left"/>
      <w:pPr>
        <w:tabs>
          <w:tab w:val="num" w:pos="2160"/>
        </w:tabs>
        <w:ind w:left="2160" w:hanging="360"/>
      </w:pPr>
      <w:rPr>
        <w:rFonts w:ascii="Wingdings" w:hAnsi="Wingdings" w:hint="default"/>
      </w:rPr>
    </w:lvl>
    <w:lvl w:ilvl="3" w:tplc="273EC722" w:tentative="1">
      <w:start w:val="1"/>
      <w:numFmt w:val="bullet"/>
      <w:lvlText w:val=""/>
      <w:lvlJc w:val="left"/>
      <w:pPr>
        <w:tabs>
          <w:tab w:val="num" w:pos="2880"/>
        </w:tabs>
        <w:ind w:left="2880" w:hanging="360"/>
      </w:pPr>
      <w:rPr>
        <w:rFonts w:ascii="Symbol" w:hAnsi="Symbol" w:hint="default"/>
      </w:rPr>
    </w:lvl>
    <w:lvl w:ilvl="4" w:tplc="084A82D8" w:tentative="1">
      <w:start w:val="1"/>
      <w:numFmt w:val="bullet"/>
      <w:lvlText w:val="o"/>
      <w:lvlJc w:val="left"/>
      <w:pPr>
        <w:tabs>
          <w:tab w:val="num" w:pos="3600"/>
        </w:tabs>
        <w:ind w:left="3600" w:hanging="360"/>
      </w:pPr>
      <w:rPr>
        <w:rFonts w:ascii="Courier New" w:hAnsi="Courier New" w:cs="Courier New" w:hint="default"/>
      </w:rPr>
    </w:lvl>
    <w:lvl w:ilvl="5" w:tplc="3B2EC548" w:tentative="1">
      <w:start w:val="1"/>
      <w:numFmt w:val="bullet"/>
      <w:lvlText w:val=""/>
      <w:lvlJc w:val="left"/>
      <w:pPr>
        <w:tabs>
          <w:tab w:val="num" w:pos="4320"/>
        </w:tabs>
        <w:ind w:left="4320" w:hanging="360"/>
      </w:pPr>
      <w:rPr>
        <w:rFonts w:ascii="Wingdings" w:hAnsi="Wingdings" w:hint="default"/>
      </w:rPr>
    </w:lvl>
    <w:lvl w:ilvl="6" w:tplc="036C9A82" w:tentative="1">
      <w:start w:val="1"/>
      <w:numFmt w:val="bullet"/>
      <w:lvlText w:val=""/>
      <w:lvlJc w:val="left"/>
      <w:pPr>
        <w:tabs>
          <w:tab w:val="num" w:pos="5040"/>
        </w:tabs>
        <w:ind w:left="5040" w:hanging="360"/>
      </w:pPr>
      <w:rPr>
        <w:rFonts w:ascii="Symbol" w:hAnsi="Symbol" w:hint="default"/>
      </w:rPr>
    </w:lvl>
    <w:lvl w:ilvl="7" w:tplc="DA2416E4" w:tentative="1">
      <w:start w:val="1"/>
      <w:numFmt w:val="bullet"/>
      <w:lvlText w:val="o"/>
      <w:lvlJc w:val="left"/>
      <w:pPr>
        <w:tabs>
          <w:tab w:val="num" w:pos="5760"/>
        </w:tabs>
        <w:ind w:left="5760" w:hanging="360"/>
      </w:pPr>
      <w:rPr>
        <w:rFonts w:ascii="Courier New" w:hAnsi="Courier New" w:cs="Courier New" w:hint="default"/>
      </w:rPr>
    </w:lvl>
    <w:lvl w:ilvl="8" w:tplc="A8AE99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A82B2E"/>
    <w:multiLevelType w:val="hybridMultilevel"/>
    <w:tmpl w:val="7E24C30A"/>
    <w:lvl w:ilvl="0" w:tplc="FEE2B128">
      <w:start w:val="1"/>
      <w:numFmt w:val="bullet"/>
      <w:lvlText w:val=""/>
      <w:lvlJc w:val="left"/>
      <w:pPr>
        <w:ind w:left="360" w:hanging="360"/>
      </w:pPr>
      <w:rPr>
        <w:rFonts w:ascii="Wingdings" w:hAnsi="Wingdings" w:hint="default"/>
      </w:rPr>
    </w:lvl>
    <w:lvl w:ilvl="1" w:tplc="E8B291AC">
      <w:start w:val="1"/>
      <w:numFmt w:val="bullet"/>
      <w:lvlText w:val="o"/>
      <w:lvlJc w:val="left"/>
      <w:pPr>
        <w:ind w:left="1080" w:hanging="360"/>
      </w:pPr>
      <w:rPr>
        <w:rFonts w:ascii="Courier New" w:hAnsi="Courier New" w:cs="Courier New" w:hint="default"/>
      </w:rPr>
    </w:lvl>
    <w:lvl w:ilvl="2" w:tplc="1A2EAB22" w:tentative="1">
      <w:start w:val="1"/>
      <w:numFmt w:val="bullet"/>
      <w:lvlText w:val=""/>
      <w:lvlJc w:val="left"/>
      <w:pPr>
        <w:ind w:left="1800" w:hanging="360"/>
      </w:pPr>
      <w:rPr>
        <w:rFonts w:ascii="Wingdings" w:hAnsi="Wingdings" w:hint="default"/>
      </w:rPr>
    </w:lvl>
    <w:lvl w:ilvl="3" w:tplc="B170A1C2" w:tentative="1">
      <w:start w:val="1"/>
      <w:numFmt w:val="bullet"/>
      <w:lvlText w:val=""/>
      <w:lvlJc w:val="left"/>
      <w:pPr>
        <w:ind w:left="2520" w:hanging="360"/>
      </w:pPr>
      <w:rPr>
        <w:rFonts w:ascii="Symbol" w:hAnsi="Symbol" w:hint="default"/>
      </w:rPr>
    </w:lvl>
    <w:lvl w:ilvl="4" w:tplc="044E9200" w:tentative="1">
      <w:start w:val="1"/>
      <w:numFmt w:val="bullet"/>
      <w:lvlText w:val="o"/>
      <w:lvlJc w:val="left"/>
      <w:pPr>
        <w:ind w:left="3240" w:hanging="360"/>
      </w:pPr>
      <w:rPr>
        <w:rFonts w:ascii="Courier New" w:hAnsi="Courier New" w:cs="Courier New" w:hint="default"/>
      </w:rPr>
    </w:lvl>
    <w:lvl w:ilvl="5" w:tplc="810ADF50" w:tentative="1">
      <w:start w:val="1"/>
      <w:numFmt w:val="bullet"/>
      <w:lvlText w:val=""/>
      <w:lvlJc w:val="left"/>
      <w:pPr>
        <w:ind w:left="3960" w:hanging="360"/>
      </w:pPr>
      <w:rPr>
        <w:rFonts w:ascii="Wingdings" w:hAnsi="Wingdings" w:hint="default"/>
      </w:rPr>
    </w:lvl>
    <w:lvl w:ilvl="6" w:tplc="BCF20920" w:tentative="1">
      <w:start w:val="1"/>
      <w:numFmt w:val="bullet"/>
      <w:lvlText w:val=""/>
      <w:lvlJc w:val="left"/>
      <w:pPr>
        <w:ind w:left="4680" w:hanging="360"/>
      </w:pPr>
      <w:rPr>
        <w:rFonts w:ascii="Symbol" w:hAnsi="Symbol" w:hint="default"/>
      </w:rPr>
    </w:lvl>
    <w:lvl w:ilvl="7" w:tplc="62280408" w:tentative="1">
      <w:start w:val="1"/>
      <w:numFmt w:val="bullet"/>
      <w:lvlText w:val="o"/>
      <w:lvlJc w:val="left"/>
      <w:pPr>
        <w:ind w:left="5400" w:hanging="360"/>
      </w:pPr>
      <w:rPr>
        <w:rFonts w:ascii="Courier New" w:hAnsi="Courier New" w:cs="Courier New" w:hint="default"/>
      </w:rPr>
    </w:lvl>
    <w:lvl w:ilvl="8" w:tplc="E22653EE" w:tentative="1">
      <w:start w:val="1"/>
      <w:numFmt w:val="bullet"/>
      <w:lvlText w:val=""/>
      <w:lvlJc w:val="left"/>
      <w:pPr>
        <w:ind w:left="6120" w:hanging="360"/>
      </w:pPr>
      <w:rPr>
        <w:rFonts w:ascii="Wingdings" w:hAnsi="Wingdings" w:hint="default"/>
      </w:rPr>
    </w:lvl>
  </w:abstractNum>
  <w:abstractNum w:abstractNumId="10" w15:restartNumberingAfterBreak="0">
    <w:nsid w:val="0DF058CD"/>
    <w:multiLevelType w:val="hybridMultilevel"/>
    <w:tmpl w:val="D5407F80"/>
    <w:lvl w:ilvl="0" w:tplc="A372F8E8">
      <w:start w:val="1"/>
      <w:numFmt w:val="bullet"/>
      <w:lvlText w:val="•"/>
      <w:lvlJc w:val="left"/>
      <w:pPr>
        <w:tabs>
          <w:tab w:val="num" w:pos="720"/>
        </w:tabs>
        <w:ind w:left="720" w:hanging="360"/>
      </w:pPr>
      <w:rPr>
        <w:rFonts w:ascii="Arial" w:hAnsi="Arial" w:hint="default"/>
      </w:rPr>
    </w:lvl>
    <w:lvl w:ilvl="1" w:tplc="9B1E41AC" w:tentative="1">
      <w:start w:val="1"/>
      <w:numFmt w:val="bullet"/>
      <w:lvlText w:val="•"/>
      <w:lvlJc w:val="left"/>
      <w:pPr>
        <w:tabs>
          <w:tab w:val="num" w:pos="1440"/>
        </w:tabs>
        <w:ind w:left="1440" w:hanging="360"/>
      </w:pPr>
      <w:rPr>
        <w:rFonts w:ascii="Arial" w:hAnsi="Arial" w:hint="default"/>
      </w:rPr>
    </w:lvl>
    <w:lvl w:ilvl="2" w:tplc="BE7C3304" w:tentative="1">
      <w:start w:val="1"/>
      <w:numFmt w:val="bullet"/>
      <w:lvlText w:val="•"/>
      <w:lvlJc w:val="left"/>
      <w:pPr>
        <w:tabs>
          <w:tab w:val="num" w:pos="2160"/>
        </w:tabs>
        <w:ind w:left="2160" w:hanging="360"/>
      </w:pPr>
      <w:rPr>
        <w:rFonts w:ascii="Arial" w:hAnsi="Arial" w:hint="default"/>
      </w:rPr>
    </w:lvl>
    <w:lvl w:ilvl="3" w:tplc="89366D3C" w:tentative="1">
      <w:start w:val="1"/>
      <w:numFmt w:val="bullet"/>
      <w:lvlText w:val="•"/>
      <w:lvlJc w:val="left"/>
      <w:pPr>
        <w:tabs>
          <w:tab w:val="num" w:pos="2880"/>
        </w:tabs>
        <w:ind w:left="2880" w:hanging="360"/>
      </w:pPr>
      <w:rPr>
        <w:rFonts w:ascii="Arial" w:hAnsi="Arial" w:hint="default"/>
      </w:rPr>
    </w:lvl>
    <w:lvl w:ilvl="4" w:tplc="2122653E" w:tentative="1">
      <w:start w:val="1"/>
      <w:numFmt w:val="bullet"/>
      <w:lvlText w:val="•"/>
      <w:lvlJc w:val="left"/>
      <w:pPr>
        <w:tabs>
          <w:tab w:val="num" w:pos="3600"/>
        </w:tabs>
        <w:ind w:left="3600" w:hanging="360"/>
      </w:pPr>
      <w:rPr>
        <w:rFonts w:ascii="Arial" w:hAnsi="Arial" w:hint="default"/>
      </w:rPr>
    </w:lvl>
    <w:lvl w:ilvl="5" w:tplc="7C8216EA" w:tentative="1">
      <w:start w:val="1"/>
      <w:numFmt w:val="bullet"/>
      <w:lvlText w:val="•"/>
      <w:lvlJc w:val="left"/>
      <w:pPr>
        <w:tabs>
          <w:tab w:val="num" w:pos="4320"/>
        </w:tabs>
        <w:ind w:left="4320" w:hanging="360"/>
      </w:pPr>
      <w:rPr>
        <w:rFonts w:ascii="Arial" w:hAnsi="Arial" w:hint="default"/>
      </w:rPr>
    </w:lvl>
    <w:lvl w:ilvl="6" w:tplc="5CB27C54" w:tentative="1">
      <w:start w:val="1"/>
      <w:numFmt w:val="bullet"/>
      <w:lvlText w:val="•"/>
      <w:lvlJc w:val="left"/>
      <w:pPr>
        <w:tabs>
          <w:tab w:val="num" w:pos="5040"/>
        </w:tabs>
        <w:ind w:left="5040" w:hanging="360"/>
      </w:pPr>
      <w:rPr>
        <w:rFonts w:ascii="Arial" w:hAnsi="Arial" w:hint="default"/>
      </w:rPr>
    </w:lvl>
    <w:lvl w:ilvl="7" w:tplc="2032674A" w:tentative="1">
      <w:start w:val="1"/>
      <w:numFmt w:val="bullet"/>
      <w:lvlText w:val="•"/>
      <w:lvlJc w:val="left"/>
      <w:pPr>
        <w:tabs>
          <w:tab w:val="num" w:pos="5760"/>
        </w:tabs>
        <w:ind w:left="5760" w:hanging="360"/>
      </w:pPr>
      <w:rPr>
        <w:rFonts w:ascii="Arial" w:hAnsi="Arial" w:hint="default"/>
      </w:rPr>
    </w:lvl>
    <w:lvl w:ilvl="8" w:tplc="DDA210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EDC3F87"/>
    <w:multiLevelType w:val="hybridMultilevel"/>
    <w:tmpl w:val="CD7820A4"/>
    <w:lvl w:ilvl="0" w:tplc="F0C68622">
      <w:start w:val="1"/>
      <w:numFmt w:val="bullet"/>
      <w:lvlText w:val=""/>
      <w:lvlJc w:val="left"/>
      <w:pPr>
        <w:ind w:left="720" w:hanging="360"/>
      </w:pPr>
      <w:rPr>
        <w:rFonts w:ascii="Symbol" w:hAnsi="Symbol" w:hint="default"/>
      </w:rPr>
    </w:lvl>
    <w:lvl w:ilvl="1" w:tplc="534E6EBA" w:tentative="1">
      <w:start w:val="1"/>
      <w:numFmt w:val="bullet"/>
      <w:lvlText w:val="o"/>
      <w:lvlJc w:val="left"/>
      <w:pPr>
        <w:ind w:left="1440" w:hanging="360"/>
      </w:pPr>
      <w:rPr>
        <w:rFonts w:ascii="Courier New" w:hAnsi="Courier New" w:cs="Courier New" w:hint="default"/>
      </w:rPr>
    </w:lvl>
    <w:lvl w:ilvl="2" w:tplc="5B04357E" w:tentative="1">
      <w:start w:val="1"/>
      <w:numFmt w:val="bullet"/>
      <w:lvlText w:val=""/>
      <w:lvlJc w:val="left"/>
      <w:pPr>
        <w:ind w:left="2160" w:hanging="360"/>
      </w:pPr>
      <w:rPr>
        <w:rFonts w:ascii="Wingdings" w:hAnsi="Wingdings" w:hint="default"/>
      </w:rPr>
    </w:lvl>
    <w:lvl w:ilvl="3" w:tplc="8E783394" w:tentative="1">
      <w:start w:val="1"/>
      <w:numFmt w:val="bullet"/>
      <w:lvlText w:val=""/>
      <w:lvlJc w:val="left"/>
      <w:pPr>
        <w:ind w:left="2880" w:hanging="360"/>
      </w:pPr>
      <w:rPr>
        <w:rFonts w:ascii="Symbol" w:hAnsi="Symbol" w:hint="default"/>
      </w:rPr>
    </w:lvl>
    <w:lvl w:ilvl="4" w:tplc="2CB2042E" w:tentative="1">
      <w:start w:val="1"/>
      <w:numFmt w:val="bullet"/>
      <w:lvlText w:val="o"/>
      <w:lvlJc w:val="left"/>
      <w:pPr>
        <w:ind w:left="3600" w:hanging="360"/>
      </w:pPr>
      <w:rPr>
        <w:rFonts w:ascii="Courier New" w:hAnsi="Courier New" w:cs="Courier New" w:hint="default"/>
      </w:rPr>
    </w:lvl>
    <w:lvl w:ilvl="5" w:tplc="A4A6E07C" w:tentative="1">
      <w:start w:val="1"/>
      <w:numFmt w:val="bullet"/>
      <w:lvlText w:val=""/>
      <w:lvlJc w:val="left"/>
      <w:pPr>
        <w:ind w:left="4320" w:hanging="360"/>
      </w:pPr>
      <w:rPr>
        <w:rFonts w:ascii="Wingdings" w:hAnsi="Wingdings" w:hint="default"/>
      </w:rPr>
    </w:lvl>
    <w:lvl w:ilvl="6" w:tplc="B094C5E6" w:tentative="1">
      <w:start w:val="1"/>
      <w:numFmt w:val="bullet"/>
      <w:lvlText w:val=""/>
      <w:lvlJc w:val="left"/>
      <w:pPr>
        <w:ind w:left="5040" w:hanging="360"/>
      </w:pPr>
      <w:rPr>
        <w:rFonts w:ascii="Symbol" w:hAnsi="Symbol" w:hint="default"/>
      </w:rPr>
    </w:lvl>
    <w:lvl w:ilvl="7" w:tplc="BD200232" w:tentative="1">
      <w:start w:val="1"/>
      <w:numFmt w:val="bullet"/>
      <w:lvlText w:val="o"/>
      <w:lvlJc w:val="left"/>
      <w:pPr>
        <w:ind w:left="5760" w:hanging="360"/>
      </w:pPr>
      <w:rPr>
        <w:rFonts w:ascii="Courier New" w:hAnsi="Courier New" w:cs="Courier New" w:hint="default"/>
      </w:rPr>
    </w:lvl>
    <w:lvl w:ilvl="8" w:tplc="B014A314" w:tentative="1">
      <w:start w:val="1"/>
      <w:numFmt w:val="bullet"/>
      <w:lvlText w:val=""/>
      <w:lvlJc w:val="left"/>
      <w:pPr>
        <w:ind w:left="6480" w:hanging="360"/>
      </w:pPr>
      <w:rPr>
        <w:rFonts w:ascii="Wingdings" w:hAnsi="Wingdings" w:hint="default"/>
      </w:rPr>
    </w:lvl>
  </w:abstractNum>
  <w:abstractNum w:abstractNumId="12" w15:restartNumberingAfterBreak="0">
    <w:nsid w:val="123F2EBE"/>
    <w:multiLevelType w:val="hybridMultilevel"/>
    <w:tmpl w:val="57FCB18E"/>
    <w:lvl w:ilvl="0" w:tplc="97B4600C">
      <w:start w:val="1"/>
      <w:numFmt w:val="bullet"/>
      <w:lvlText w:val=""/>
      <w:lvlJc w:val="left"/>
      <w:pPr>
        <w:ind w:left="720" w:hanging="360"/>
      </w:pPr>
      <w:rPr>
        <w:rFonts w:ascii="Symbol" w:hAnsi="Symbol" w:hint="default"/>
      </w:rPr>
    </w:lvl>
    <w:lvl w:ilvl="1" w:tplc="1646C0AE" w:tentative="1">
      <w:start w:val="1"/>
      <w:numFmt w:val="bullet"/>
      <w:lvlText w:val="o"/>
      <w:lvlJc w:val="left"/>
      <w:pPr>
        <w:ind w:left="1440" w:hanging="360"/>
      </w:pPr>
      <w:rPr>
        <w:rFonts w:ascii="Courier New" w:hAnsi="Courier New" w:cs="Courier New" w:hint="default"/>
      </w:rPr>
    </w:lvl>
    <w:lvl w:ilvl="2" w:tplc="8D58DD6C" w:tentative="1">
      <w:start w:val="1"/>
      <w:numFmt w:val="bullet"/>
      <w:lvlText w:val=""/>
      <w:lvlJc w:val="left"/>
      <w:pPr>
        <w:ind w:left="2160" w:hanging="360"/>
      </w:pPr>
      <w:rPr>
        <w:rFonts w:ascii="Wingdings" w:hAnsi="Wingdings" w:hint="default"/>
      </w:rPr>
    </w:lvl>
    <w:lvl w:ilvl="3" w:tplc="F28EDD68" w:tentative="1">
      <w:start w:val="1"/>
      <w:numFmt w:val="bullet"/>
      <w:lvlText w:val=""/>
      <w:lvlJc w:val="left"/>
      <w:pPr>
        <w:ind w:left="2880" w:hanging="360"/>
      </w:pPr>
      <w:rPr>
        <w:rFonts w:ascii="Symbol" w:hAnsi="Symbol" w:hint="default"/>
      </w:rPr>
    </w:lvl>
    <w:lvl w:ilvl="4" w:tplc="7A70B312" w:tentative="1">
      <w:start w:val="1"/>
      <w:numFmt w:val="bullet"/>
      <w:lvlText w:val="o"/>
      <w:lvlJc w:val="left"/>
      <w:pPr>
        <w:ind w:left="3600" w:hanging="360"/>
      </w:pPr>
      <w:rPr>
        <w:rFonts w:ascii="Courier New" w:hAnsi="Courier New" w:cs="Courier New" w:hint="default"/>
      </w:rPr>
    </w:lvl>
    <w:lvl w:ilvl="5" w:tplc="37B0A1FE" w:tentative="1">
      <w:start w:val="1"/>
      <w:numFmt w:val="bullet"/>
      <w:lvlText w:val=""/>
      <w:lvlJc w:val="left"/>
      <w:pPr>
        <w:ind w:left="4320" w:hanging="360"/>
      </w:pPr>
      <w:rPr>
        <w:rFonts w:ascii="Wingdings" w:hAnsi="Wingdings" w:hint="default"/>
      </w:rPr>
    </w:lvl>
    <w:lvl w:ilvl="6" w:tplc="0E60D68A" w:tentative="1">
      <w:start w:val="1"/>
      <w:numFmt w:val="bullet"/>
      <w:lvlText w:val=""/>
      <w:lvlJc w:val="left"/>
      <w:pPr>
        <w:ind w:left="5040" w:hanging="360"/>
      </w:pPr>
      <w:rPr>
        <w:rFonts w:ascii="Symbol" w:hAnsi="Symbol" w:hint="default"/>
      </w:rPr>
    </w:lvl>
    <w:lvl w:ilvl="7" w:tplc="2BC473E0" w:tentative="1">
      <w:start w:val="1"/>
      <w:numFmt w:val="bullet"/>
      <w:lvlText w:val="o"/>
      <w:lvlJc w:val="left"/>
      <w:pPr>
        <w:ind w:left="5760" w:hanging="360"/>
      </w:pPr>
      <w:rPr>
        <w:rFonts w:ascii="Courier New" w:hAnsi="Courier New" w:cs="Courier New" w:hint="default"/>
      </w:rPr>
    </w:lvl>
    <w:lvl w:ilvl="8" w:tplc="E5A2328A" w:tentative="1">
      <w:start w:val="1"/>
      <w:numFmt w:val="bullet"/>
      <w:lvlText w:val=""/>
      <w:lvlJc w:val="left"/>
      <w:pPr>
        <w:ind w:left="6480" w:hanging="360"/>
      </w:pPr>
      <w:rPr>
        <w:rFonts w:ascii="Wingdings" w:hAnsi="Wingdings" w:hint="default"/>
      </w:rPr>
    </w:lvl>
  </w:abstractNum>
  <w:abstractNum w:abstractNumId="13" w15:restartNumberingAfterBreak="0">
    <w:nsid w:val="14930E11"/>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16130315"/>
    <w:multiLevelType w:val="hybridMultilevel"/>
    <w:tmpl w:val="D4E04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7C4DE9"/>
    <w:multiLevelType w:val="hybridMultilevel"/>
    <w:tmpl w:val="2CCE27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16BA057C"/>
    <w:multiLevelType w:val="hybridMultilevel"/>
    <w:tmpl w:val="05EA3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1CDB2AB8"/>
    <w:multiLevelType w:val="hybridMultilevel"/>
    <w:tmpl w:val="44AE1CC8"/>
    <w:lvl w:ilvl="0" w:tplc="78224FDE">
      <w:start w:val="4"/>
      <w:numFmt w:val="bullet"/>
      <w:lvlText w:val=""/>
      <w:lvlJc w:val="left"/>
      <w:pPr>
        <w:ind w:left="720" w:hanging="360"/>
      </w:pPr>
      <w:rPr>
        <w:rFonts w:ascii="Wingdings" w:eastAsia="Times New Roman" w:hAnsi="Wingdings" w:cs="Times New Roman" w:hint="default"/>
      </w:rPr>
    </w:lvl>
    <w:lvl w:ilvl="1" w:tplc="8AF6AB50" w:tentative="1">
      <w:start w:val="1"/>
      <w:numFmt w:val="bullet"/>
      <w:lvlText w:val="o"/>
      <w:lvlJc w:val="left"/>
      <w:pPr>
        <w:ind w:left="1440" w:hanging="360"/>
      </w:pPr>
      <w:rPr>
        <w:rFonts w:ascii="Courier New" w:hAnsi="Courier New" w:cs="Courier New" w:hint="default"/>
      </w:rPr>
    </w:lvl>
    <w:lvl w:ilvl="2" w:tplc="A7726260" w:tentative="1">
      <w:start w:val="1"/>
      <w:numFmt w:val="bullet"/>
      <w:lvlText w:val=""/>
      <w:lvlJc w:val="left"/>
      <w:pPr>
        <w:ind w:left="2160" w:hanging="360"/>
      </w:pPr>
      <w:rPr>
        <w:rFonts w:ascii="Wingdings" w:hAnsi="Wingdings" w:hint="default"/>
      </w:rPr>
    </w:lvl>
    <w:lvl w:ilvl="3" w:tplc="7D8277E8" w:tentative="1">
      <w:start w:val="1"/>
      <w:numFmt w:val="bullet"/>
      <w:lvlText w:val=""/>
      <w:lvlJc w:val="left"/>
      <w:pPr>
        <w:ind w:left="2880" w:hanging="360"/>
      </w:pPr>
      <w:rPr>
        <w:rFonts w:ascii="Symbol" w:hAnsi="Symbol" w:hint="default"/>
      </w:rPr>
    </w:lvl>
    <w:lvl w:ilvl="4" w:tplc="830CE79E" w:tentative="1">
      <w:start w:val="1"/>
      <w:numFmt w:val="bullet"/>
      <w:lvlText w:val="o"/>
      <w:lvlJc w:val="left"/>
      <w:pPr>
        <w:ind w:left="3600" w:hanging="360"/>
      </w:pPr>
      <w:rPr>
        <w:rFonts w:ascii="Courier New" w:hAnsi="Courier New" w:cs="Courier New" w:hint="default"/>
      </w:rPr>
    </w:lvl>
    <w:lvl w:ilvl="5" w:tplc="1A14EEBE" w:tentative="1">
      <w:start w:val="1"/>
      <w:numFmt w:val="bullet"/>
      <w:lvlText w:val=""/>
      <w:lvlJc w:val="left"/>
      <w:pPr>
        <w:ind w:left="4320" w:hanging="360"/>
      </w:pPr>
      <w:rPr>
        <w:rFonts w:ascii="Wingdings" w:hAnsi="Wingdings" w:hint="default"/>
      </w:rPr>
    </w:lvl>
    <w:lvl w:ilvl="6" w:tplc="A9BE824E" w:tentative="1">
      <w:start w:val="1"/>
      <w:numFmt w:val="bullet"/>
      <w:lvlText w:val=""/>
      <w:lvlJc w:val="left"/>
      <w:pPr>
        <w:ind w:left="5040" w:hanging="360"/>
      </w:pPr>
      <w:rPr>
        <w:rFonts w:ascii="Symbol" w:hAnsi="Symbol" w:hint="default"/>
      </w:rPr>
    </w:lvl>
    <w:lvl w:ilvl="7" w:tplc="92B00620" w:tentative="1">
      <w:start w:val="1"/>
      <w:numFmt w:val="bullet"/>
      <w:lvlText w:val="o"/>
      <w:lvlJc w:val="left"/>
      <w:pPr>
        <w:ind w:left="5760" w:hanging="360"/>
      </w:pPr>
      <w:rPr>
        <w:rFonts w:ascii="Courier New" w:hAnsi="Courier New" w:cs="Courier New" w:hint="default"/>
      </w:rPr>
    </w:lvl>
    <w:lvl w:ilvl="8" w:tplc="7B5AB4B4" w:tentative="1">
      <w:start w:val="1"/>
      <w:numFmt w:val="bullet"/>
      <w:lvlText w:val=""/>
      <w:lvlJc w:val="left"/>
      <w:pPr>
        <w:ind w:left="6480" w:hanging="360"/>
      </w:pPr>
      <w:rPr>
        <w:rFonts w:ascii="Wingdings" w:hAnsi="Wingdings" w:hint="default"/>
      </w:rPr>
    </w:lvl>
  </w:abstractNum>
  <w:abstractNum w:abstractNumId="19" w15:restartNumberingAfterBreak="0">
    <w:nsid w:val="20133239"/>
    <w:multiLevelType w:val="hybridMultilevel"/>
    <w:tmpl w:val="AD38DE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2F5436F"/>
    <w:multiLevelType w:val="hybridMultilevel"/>
    <w:tmpl w:val="EDD48A68"/>
    <w:lvl w:ilvl="0" w:tplc="E38C2324">
      <w:numFmt w:val="bullet"/>
      <w:lvlText w:val="-"/>
      <w:lvlJc w:val="left"/>
      <w:pPr>
        <w:ind w:left="720" w:hanging="360"/>
      </w:pPr>
      <w:rPr>
        <w:rFonts w:ascii="Times New Roman" w:eastAsia="Times New Roman" w:hAnsi="Times New Roman" w:cs="Times New Roman" w:hint="default"/>
      </w:rPr>
    </w:lvl>
    <w:lvl w:ilvl="1" w:tplc="87AA08D8" w:tentative="1">
      <w:start w:val="1"/>
      <w:numFmt w:val="bullet"/>
      <w:lvlText w:val="o"/>
      <w:lvlJc w:val="left"/>
      <w:pPr>
        <w:ind w:left="1440" w:hanging="360"/>
      </w:pPr>
      <w:rPr>
        <w:rFonts w:ascii="Courier New" w:hAnsi="Courier New" w:cs="Courier New" w:hint="default"/>
      </w:rPr>
    </w:lvl>
    <w:lvl w:ilvl="2" w:tplc="8B7E0B3E" w:tentative="1">
      <w:start w:val="1"/>
      <w:numFmt w:val="bullet"/>
      <w:lvlText w:val=""/>
      <w:lvlJc w:val="left"/>
      <w:pPr>
        <w:ind w:left="2160" w:hanging="360"/>
      </w:pPr>
      <w:rPr>
        <w:rFonts w:ascii="Wingdings" w:hAnsi="Wingdings" w:hint="default"/>
      </w:rPr>
    </w:lvl>
    <w:lvl w:ilvl="3" w:tplc="AD32C7C0" w:tentative="1">
      <w:start w:val="1"/>
      <w:numFmt w:val="bullet"/>
      <w:lvlText w:val=""/>
      <w:lvlJc w:val="left"/>
      <w:pPr>
        <w:ind w:left="2880" w:hanging="360"/>
      </w:pPr>
      <w:rPr>
        <w:rFonts w:ascii="Symbol" w:hAnsi="Symbol" w:hint="default"/>
      </w:rPr>
    </w:lvl>
    <w:lvl w:ilvl="4" w:tplc="BF04B78E" w:tentative="1">
      <w:start w:val="1"/>
      <w:numFmt w:val="bullet"/>
      <w:lvlText w:val="o"/>
      <w:lvlJc w:val="left"/>
      <w:pPr>
        <w:ind w:left="3600" w:hanging="360"/>
      </w:pPr>
      <w:rPr>
        <w:rFonts w:ascii="Courier New" w:hAnsi="Courier New" w:cs="Courier New" w:hint="default"/>
      </w:rPr>
    </w:lvl>
    <w:lvl w:ilvl="5" w:tplc="38E414EE" w:tentative="1">
      <w:start w:val="1"/>
      <w:numFmt w:val="bullet"/>
      <w:lvlText w:val=""/>
      <w:lvlJc w:val="left"/>
      <w:pPr>
        <w:ind w:left="4320" w:hanging="360"/>
      </w:pPr>
      <w:rPr>
        <w:rFonts w:ascii="Wingdings" w:hAnsi="Wingdings" w:hint="default"/>
      </w:rPr>
    </w:lvl>
    <w:lvl w:ilvl="6" w:tplc="62FCE156" w:tentative="1">
      <w:start w:val="1"/>
      <w:numFmt w:val="bullet"/>
      <w:lvlText w:val=""/>
      <w:lvlJc w:val="left"/>
      <w:pPr>
        <w:ind w:left="5040" w:hanging="360"/>
      </w:pPr>
      <w:rPr>
        <w:rFonts w:ascii="Symbol" w:hAnsi="Symbol" w:hint="default"/>
      </w:rPr>
    </w:lvl>
    <w:lvl w:ilvl="7" w:tplc="42B6AFF4" w:tentative="1">
      <w:start w:val="1"/>
      <w:numFmt w:val="bullet"/>
      <w:lvlText w:val="o"/>
      <w:lvlJc w:val="left"/>
      <w:pPr>
        <w:ind w:left="5760" w:hanging="360"/>
      </w:pPr>
      <w:rPr>
        <w:rFonts w:ascii="Courier New" w:hAnsi="Courier New" w:cs="Courier New" w:hint="default"/>
      </w:rPr>
    </w:lvl>
    <w:lvl w:ilvl="8" w:tplc="A90245C0" w:tentative="1">
      <w:start w:val="1"/>
      <w:numFmt w:val="bullet"/>
      <w:lvlText w:val=""/>
      <w:lvlJc w:val="left"/>
      <w:pPr>
        <w:ind w:left="6480" w:hanging="360"/>
      </w:pPr>
      <w:rPr>
        <w:rFonts w:ascii="Wingdings" w:hAnsi="Wingdings" w:hint="default"/>
      </w:rPr>
    </w:lvl>
  </w:abstractNum>
  <w:abstractNum w:abstractNumId="22" w15:restartNumberingAfterBreak="0">
    <w:nsid w:val="24AF1259"/>
    <w:multiLevelType w:val="hybridMultilevel"/>
    <w:tmpl w:val="33D28116"/>
    <w:lvl w:ilvl="0" w:tplc="06206B82">
      <w:start w:val="1"/>
      <w:numFmt w:val="bullet"/>
      <w:lvlText w:val=""/>
      <w:lvlJc w:val="left"/>
      <w:pPr>
        <w:ind w:left="720" w:hanging="360"/>
      </w:pPr>
      <w:rPr>
        <w:rFonts w:ascii="Symbol" w:hAnsi="Symbol" w:hint="default"/>
      </w:rPr>
    </w:lvl>
    <w:lvl w:ilvl="1" w:tplc="EA08B9EC" w:tentative="1">
      <w:start w:val="1"/>
      <w:numFmt w:val="bullet"/>
      <w:lvlText w:val="o"/>
      <w:lvlJc w:val="left"/>
      <w:pPr>
        <w:ind w:left="1440" w:hanging="360"/>
      </w:pPr>
      <w:rPr>
        <w:rFonts w:ascii="Courier New" w:hAnsi="Courier New" w:cs="Courier New" w:hint="default"/>
      </w:rPr>
    </w:lvl>
    <w:lvl w:ilvl="2" w:tplc="3618B9AE" w:tentative="1">
      <w:start w:val="1"/>
      <w:numFmt w:val="bullet"/>
      <w:lvlText w:val=""/>
      <w:lvlJc w:val="left"/>
      <w:pPr>
        <w:ind w:left="2160" w:hanging="360"/>
      </w:pPr>
      <w:rPr>
        <w:rFonts w:ascii="Wingdings" w:hAnsi="Wingdings" w:hint="default"/>
      </w:rPr>
    </w:lvl>
    <w:lvl w:ilvl="3" w:tplc="BEB257D0" w:tentative="1">
      <w:start w:val="1"/>
      <w:numFmt w:val="bullet"/>
      <w:lvlText w:val=""/>
      <w:lvlJc w:val="left"/>
      <w:pPr>
        <w:ind w:left="2880" w:hanging="360"/>
      </w:pPr>
      <w:rPr>
        <w:rFonts w:ascii="Symbol" w:hAnsi="Symbol" w:hint="default"/>
      </w:rPr>
    </w:lvl>
    <w:lvl w:ilvl="4" w:tplc="44921D72" w:tentative="1">
      <w:start w:val="1"/>
      <w:numFmt w:val="bullet"/>
      <w:lvlText w:val="o"/>
      <w:lvlJc w:val="left"/>
      <w:pPr>
        <w:ind w:left="3600" w:hanging="360"/>
      </w:pPr>
      <w:rPr>
        <w:rFonts w:ascii="Courier New" w:hAnsi="Courier New" w:cs="Courier New" w:hint="default"/>
      </w:rPr>
    </w:lvl>
    <w:lvl w:ilvl="5" w:tplc="E3E4270C" w:tentative="1">
      <w:start w:val="1"/>
      <w:numFmt w:val="bullet"/>
      <w:lvlText w:val=""/>
      <w:lvlJc w:val="left"/>
      <w:pPr>
        <w:ind w:left="4320" w:hanging="360"/>
      </w:pPr>
      <w:rPr>
        <w:rFonts w:ascii="Wingdings" w:hAnsi="Wingdings" w:hint="default"/>
      </w:rPr>
    </w:lvl>
    <w:lvl w:ilvl="6" w:tplc="4656C2B0" w:tentative="1">
      <w:start w:val="1"/>
      <w:numFmt w:val="bullet"/>
      <w:lvlText w:val=""/>
      <w:lvlJc w:val="left"/>
      <w:pPr>
        <w:ind w:left="5040" w:hanging="360"/>
      </w:pPr>
      <w:rPr>
        <w:rFonts w:ascii="Symbol" w:hAnsi="Symbol" w:hint="default"/>
      </w:rPr>
    </w:lvl>
    <w:lvl w:ilvl="7" w:tplc="932098F2" w:tentative="1">
      <w:start w:val="1"/>
      <w:numFmt w:val="bullet"/>
      <w:lvlText w:val="o"/>
      <w:lvlJc w:val="left"/>
      <w:pPr>
        <w:ind w:left="5760" w:hanging="360"/>
      </w:pPr>
      <w:rPr>
        <w:rFonts w:ascii="Courier New" w:hAnsi="Courier New" w:cs="Courier New" w:hint="default"/>
      </w:rPr>
    </w:lvl>
    <w:lvl w:ilvl="8" w:tplc="EF960A96" w:tentative="1">
      <w:start w:val="1"/>
      <w:numFmt w:val="bullet"/>
      <w:lvlText w:val=""/>
      <w:lvlJc w:val="left"/>
      <w:pPr>
        <w:ind w:left="6480" w:hanging="360"/>
      </w:pPr>
      <w:rPr>
        <w:rFonts w:ascii="Wingdings" w:hAnsi="Wingdings" w:hint="default"/>
      </w:rPr>
    </w:lvl>
  </w:abstractNum>
  <w:abstractNum w:abstractNumId="23" w15:restartNumberingAfterBreak="0">
    <w:nsid w:val="2AE43368"/>
    <w:multiLevelType w:val="hybridMultilevel"/>
    <w:tmpl w:val="C3E49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D513F2"/>
    <w:multiLevelType w:val="hybridMultilevel"/>
    <w:tmpl w:val="D5E8D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E135BD9"/>
    <w:multiLevelType w:val="hybridMultilevel"/>
    <w:tmpl w:val="DAD6C0E0"/>
    <w:lvl w:ilvl="0" w:tplc="AE04401C">
      <w:start w:val="1"/>
      <w:numFmt w:val="bullet"/>
      <w:lvlText w:val=""/>
      <w:lvlJc w:val="left"/>
      <w:pPr>
        <w:tabs>
          <w:tab w:val="num" w:pos="397"/>
        </w:tabs>
        <w:ind w:left="397" w:hanging="397"/>
      </w:pPr>
      <w:rPr>
        <w:rFonts w:ascii="Symbol" w:hAnsi="Symbol" w:hint="default"/>
      </w:rPr>
    </w:lvl>
    <w:lvl w:ilvl="1" w:tplc="EB6E98A0" w:tentative="1">
      <w:start w:val="1"/>
      <w:numFmt w:val="bullet"/>
      <w:lvlText w:val="o"/>
      <w:lvlJc w:val="left"/>
      <w:pPr>
        <w:tabs>
          <w:tab w:val="num" w:pos="1440"/>
        </w:tabs>
        <w:ind w:left="1440" w:hanging="360"/>
      </w:pPr>
      <w:rPr>
        <w:rFonts w:ascii="Courier New" w:hAnsi="Courier New" w:cs="Courier New" w:hint="default"/>
      </w:rPr>
    </w:lvl>
    <w:lvl w:ilvl="2" w:tplc="DDCA2434" w:tentative="1">
      <w:start w:val="1"/>
      <w:numFmt w:val="bullet"/>
      <w:lvlText w:val=""/>
      <w:lvlJc w:val="left"/>
      <w:pPr>
        <w:tabs>
          <w:tab w:val="num" w:pos="2160"/>
        </w:tabs>
        <w:ind w:left="2160" w:hanging="360"/>
      </w:pPr>
      <w:rPr>
        <w:rFonts w:ascii="Wingdings" w:hAnsi="Wingdings" w:hint="default"/>
      </w:rPr>
    </w:lvl>
    <w:lvl w:ilvl="3" w:tplc="5C7ECF6A" w:tentative="1">
      <w:start w:val="1"/>
      <w:numFmt w:val="bullet"/>
      <w:lvlText w:val=""/>
      <w:lvlJc w:val="left"/>
      <w:pPr>
        <w:tabs>
          <w:tab w:val="num" w:pos="2880"/>
        </w:tabs>
        <w:ind w:left="2880" w:hanging="360"/>
      </w:pPr>
      <w:rPr>
        <w:rFonts w:ascii="Symbol" w:hAnsi="Symbol" w:hint="default"/>
      </w:rPr>
    </w:lvl>
    <w:lvl w:ilvl="4" w:tplc="C6B0C2F8" w:tentative="1">
      <w:start w:val="1"/>
      <w:numFmt w:val="bullet"/>
      <w:lvlText w:val="o"/>
      <w:lvlJc w:val="left"/>
      <w:pPr>
        <w:tabs>
          <w:tab w:val="num" w:pos="3600"/>
        </w:tabs>
        <w:ind w:left="3600" w:hanging="360"/>
      </w:pPr>
      <w:rPr>
        <w:rFonts w:ascii="Courier New" w:hAnsi="Courier New" w:cs="Courier New" w:hint="default"/>
      </w:rPr>
    </w:lvl>
    <w:lvl w:ilvl="5" w:tplc="563CD606" w:tentative="1">
      <w:start w:val="1"/>
      <w:numFmt w:val="bullet"/>
      <w:lvlText w:val=""/>
      <w:lvlJc w:val="left"/>
      <w:pPr>
        <w:tabs>
          <w:tab w:val="num" w:pos="4320"/>
        </w:tabs>
        <w:ind w:left="4320" w:hanging="360"/>
      </w:pPr>
      <w:rPr>
        <w:rFonts w:ascii="Wingdings" w:hAnsi="Wingdings" w:hint="default"/>
      </w:rPr>
    </w:lvl>
    <w:lvl w:ilvl="6" w:tplc="38DC9986" w:tentative="1">
      <w:start w:val="1"/>
      <w:numFmt w:val="bullet"/>
      <w:lvlText w:val=""/>
      <w:lvlJc w:val="left"/>
      <w:pPr>
        <w:tabs>
          <w:tab w:val="num" w:pos="5040"/>
        </w:tabs>
        <w:ind w:left="5040" w:hanging="360"/>
      </w:pPr>
      <w:rPr>
        <w:rFonts w:ascii="Symbol" w:hAnsi="Symbol" w:hint="default"/>
      </w:rPr>
    </w:lvl>
    <w:lvl w:ilvl="7" w:tplc="54C8E45A" w:tentative="1">
      <w:start w:val="1"/>
      <w:numFmt w:val="bullet"/>
      <w:lvlText w:val="o"/>
      <w:lvlJc w:val="left"/>
      <w:pPr>
        <w:tabs>
          <w:tab w:val="num" w:pos="5760"/>
        </w:tabs>
        <w:ind w:left="5760" w:hanging="360"/>
      </w:pPr>
      <w:rPr>
        <w:rFonts w:ascii="Courier New" w:hAnsi="Courier New" w:cs="Courier New" w:hint="default"/>
      </w:rPr>
    </w:lvl>
    <w:lvl w:ilvl="8" w:tplc="EF9CC0F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541609"/>
    <w:multiLevelType w:val="hybridMultilevel"/>
    <w:tmpl w:val="1E5AABE8"/>
    <w:lvl w:ilvl="0" w:tplc="A29CB88A">
      <w:start w:val="1"/>
      <w:numFmt w:val="decimal"/>
      <w:lvlText w:val="%1."/>
      <w:lvlJc w:val="left"/>
      <w:pPr>
        <w:tabs>
          <w:tab w:val="num" w:pos="570"/>
        </w:tabs>
        <w:ind w:left="570" w:hanging="570"/>
      </w:pPr>
      <w:rPr>
        <w:rFonts w:hint="default"/>
      </w:rPr>
    </w:lvl>
    <w:lvl w:ilvl="1" w:tplc="FF4008CE" w:tentative="1">
      <w:start w:val="1"/>
      <w:numFmt w:val="lowerLetter"/>
      <w:lvlText w:val="%2."/>
      <w:lvlJc w:val="left"/>
      <w:pPr>
        <w:tabs>
          <w:tab w:val="num" w:pos="1080"/>
        </w:tabs>
        <w:ind w:left="1080" w:hanging="360"/>
      </w:pPr>
    </w:lvl>
    <w:lvl w:ilvl="2" w:tplc="2A9E7CD0" w:tentative="1">
      <w:start w:val="1"/>
      <w:numFmt w:val="lowerRoman"/>
      <w:lvlText w:val="%3."/>
      <w:lvlJc w:val="right"/>
      <w:pPr>
        <w:tabs>
          <w:tab w:val="num" w:pos="1800"/>
        </w:tabs>
        <w:ind w:left="1800" w:hanging="180"/>
      </w:pPr>
    </w:lvl>
    <w:lvl w:ilvl="3" w:tplc="CDDE34F6" w:tentative="1">
      <w:start w:val="1"/>
      <w:numFmt w:val="decimal"/>
      <w:lvlText w:val="%4."/>
      <w:lvlJc w:val="left"/>
      <w:pPr>
        <w:tabs>
          <w:tab w:val="num" w:pos="2520"/>
        </w:tabs>
        <w:ind w:left="2520" w:hanging="360"/>
      </w:pPr>
    </w:lvl>
    <w:lvl w:ilvl="4" w:tplc="1D06DF96" w:tentative="1">
      <w:start w:val="1"/>
      <w:numFmt w:val="lowerLetter"/>
      <w:lvlText w:val="%5."/>
      <w:lvlJc w:val="left"/>
      <w:pPr>
        <w:tabs>
          <w:tab w:val="num" w:pos="3240"/>
        </w:tabs>
        <w:ind w:left="3240" w:hanging="360"/>
      </w:pPr>
    </w:lvl>
    <w:lvl w:ilvl="5" w:tplc="22323FE2" w:tentative="1">
      <w:start w:val="1"/>
      <w:numFmt w:val="lowerRoman"/>
      <w:lvlText w:val="%6."/>
      <w:lvlJc w:val="right"/>
      <w:pPr>
        <w:tabs>
          <w:tab w:val="num" w:pos="3960"/>
        </w:tabs>
        <w:ind w:left="3960" w:hanging="180"/>
      </w:pPr>
    </w:lvl>
    <w:lvl w:ilvl="6" w:tplc="109ED976" w:tentative="1">
      <w:start w:val="1"/>
      <w:numFmt w:val="decimal"/>
      <w:lvlText w:val="%7."/>
      <w:lvlJc w:val="left"/>
      <w:pPr>
        <w:tabs>
          <w:tab w:val="num" w:pos="4680"/>
        </w:tabs>
        <w:ind w:left="4680" w:hanging="360"/>
      </w:pPr>
    </w:lvl>
    <w:lvl w:ilvl="7" w:tplc="0478BEAC" w:tentative="1">
      <w:start w:val="1"/>
      <w:numFmt w:val="lowerLetter"/>
      <w:lvlText w:val="%8."/>
      <w:lvlJc w:val="left"/>
      <w:pPr>
        <w:tabs>
          <w:tab w:val="num" w:pos="5400"/>
        </w:tabs>
        <w:ind w:left="5400" w:hanging="360"/>
      </w:pPr>
    </w:lvl>
    <w:lvl w:ilvl="8" w:tplc="7C30DCA8" w:tentative="1">
      <w:start w:val="1"/>
      <w:numFmt w:val="lowerRoman"/>
      <w:lvlText w:val="%9."/>
      <w:lvlJc w:val="right"/>
      <w:pPr>
        <w:tabs>
          <w:tab w:val="num" w:pos="6120"/>
        </w:tabs>
        <w:ind w:left="6120" w:hanging="180"/>
      </w:pPr>
    </w:lvl>
  </w:abstractNum>
  <w:abstractNum w:abstractNumId="27" w15:restartNumberingAfterBreak="0">
    <w:nsid w:val="303C3326"/>
    <w:multiLevelType w:val="hybridMultilevel"/>
    <w:tmpl w:val="E7043804"/>
    <w:lvl w:ilvl="0" w:tplc="D6785382">
      <w:start w:val="1"/>
      <w:numFmt w:val="bullet"/>
      <w:lvlText w:val=""/>
      <w:lvlJc w:val="left"/>
      <w:pPr>
        <w:ind w:left="720" w:hanging="360"/>
      </w:pPr>
      <w:rPr>
        <w:rFonts w:ascii="Symbol" w:hAnsi="Symbol" w:hint="default"/>
      </w:rPr>
    </w:lvl>
    <w:lvl w:ilvl="1" w:tplc="026C4D5E">
      <w:start w:val="1"/>
      <w:numFmt w:val="bullet"/>
      <w:lvlText w:val="o"/>
      <w:lvlJc w:val="left"/>
      <w:pPr>
        <w:ind w:left="1440" w:hanging="360"/>
      </w:pPr>
      <w:rPr>
        <w:rFonts w:ascii="Courier New" w:hAnsi="Courier New" w:cs="Courier New" w:hint="default"/>
      </w:rPr>
    </w:lvl>
    <w:lvl w:ilvl="2" w:tplc="783AE11A" w:tentative="1">
      <w:start w:val="1"/>
      <w:numFmt w:val="bullet"/>
      <w:lvlText w:val=""/>
      <w:lvlJc w:val="left"/>
      <w:pPr>
        <w:ind w:left="2160" w:hanging="360"/>
      </w:pPr>
      <w:rPr>
        <w:rFonts w:ascii="Wingdings" w:hAnsi="Wingdings" w:hint="default"/>
      </w:rPr>
    </w:lvl>
    <w:lvl w:ilvl="3" w:tplc="65583FDA" w:tentative="1">
      <w:start w:val="1"/>
      <w:numFmt w:val="bullet"/>
      <w:lvlText w:val=""/>
      <w:lvlJc w:val="left"/>
      <w:pPr>
        <w:ind w:left="2880" w:hanging="360"/>
      </w:pPr>
      <w:rPr>
        <w:rFonts w:ascii="Symbol" w:hAnsi="Symbol" w:hint="default"/>
      </w:rPr>
    </w:lvl>
    <w:lvl w:ilvl="4" w:tplc="F8AC99FE" w:tentative="1">
      <w:start w:val="1"/>
      <w:numFmt w:val="bullet"/>
      <w:lvlText w:val="o"/>
      <w:lvlJc w:val="left"/>
      <w:pPr>
        <w:ind w:left="3600" w:hanging="360"/>
      </w:pPr>
      <w:rPr>
        <w:rFonts w:ascii="Courier New" w:hAnsi="Courier New" w:cs="Courier New" w:hint="default"/>
      </w:rPr>
    </w:lvl>
    <w:lvl w:ilvl="5" w:tplc="34B08DD4" w:tentative="1">
      <w:start w:val="1"/>
      <w:numFmt w:val="bullet"/>
      <w:lvlText w:val=""/>
      <w:lvlJc w:val="left"/>
      <w:pPr>
        <w:ind w:left="4320" w:hanging="360"/>
      </w:pPr>
      <w:rPr>
        <w:rFonts w:ascii="Wingdings" w:hAnsi="Wingdings" w:hint="default"/>
      </w:rPr>
    </w:lvl>
    <w:lvl w:ilvl="6" w:tplc="747E8FC2" w:tentative="1">
      <w:start w:val="1"/>
      <w:numFmt w:val="bullet"/>
      <w:lvlText w:val=""/>
      <w:lvlJc w:val="left"/>
      <w:pPr>
        <w:ind w:left="5040" w:hanging="360"/>
      </w:pPr>
      <w:rPr>
        <w:rFonts w:ascii="Symbol" w:hAnsi="Symbol" w:hint="default"/>
      </w:rPr>
    </w:lvl>
    <w:lvl w:ilvl="7" w:tplc="B0846874" w:tentative="1">
      <w:start w:val="1"/>
      <w:numFmt w:val="bullet"/>
      <w:lvlText w:val="o"/>
      <w:lvlJc w:val="left"/>
      <w:pPr>
        <w:ind w:left="5760" w:hanging="360"/>
      </w:pPr>
      <w:rPr>
        <w:rFonts w:ascii="Courier New" w:hAnsi="Courier New" w:cs="Courier New" w:hint="default"/>
      </w:rPr>
    </w:lvl>
    <w:lvl w:ilvl="8" w:tplc="A62A2EF8" w:tentative="1">
      <w:start w:val="1"/>
      <w:numFmt w:val="bullet"/>
      <w:lvlText w:val=""/>
      <w:lvlJc w:val="left"/>
      <w:pPr>
        <w:ind w:left="6480" w:hanging="360"/>
      </w:pPr>
      <w:rPr>
        <w:rFonts w:ascii="Wingdings" w:hAnsi="Wingdings" w:hint="default"/>
      </w:rPr>
    </w:lvl>
  </w:abstractNum>
  <w:abstractNum w:abstractNumId="28" w15:restartNumberingAfterBreak="0">
    <w:nsid w:val="30EA3F4B"/>
    <w:multiLevelType w:val="hybridMultilevel"/>
    <w:tmpl w:val="04768BD4"/>
    <w:lvl w:ilvl="0" w:tplc="3C4CBADE">
      <w:numFmt w:val="bullet"/>
      <w:lvlText w:val="-"/>
      <w:lvlJc w:val="left"/>
      <w:pPr>
        <w:ind w:left="720" w:hanging="360"/>
      </w:pPr>
      <w:rPr>
        <w:rFonts w:ascii="Times New Roman" w:eastAsia="Times New Roman" w:hAnsi="Times New Roman" w:cs="Times New Roman" w:hint="default"/>
      </w:rPr>
    </w:lvl>
    <w:lvl w:ilvl="1" w:tplc="4F5A83C4" w:tentative="1">
      <w:start w:val="1"/>
      <w:numFmt w:val="bullet"/>
      <w:lvlText w:val="o"/>
      <w:lvlJc w:val="left"/>
      <w:pPr>
        <w:ind w:left="1440" w:hanging="360"/>
      </w:pPr>
      <w:rPr>
        <w:rFonts w:ascii="Courier New" w:hAnsi="Courier New" w:cs="Courier New" w:hint="default"/>
      </w:rPr>
    </w:lvl>
    <w:lvl w:ilvl="2" w:tplc="58B0E03A" w:tentative="1">
      <w:start w:val="1"/>
      <w:numFmt w:val="bullet"/>
      <w:lvlText w:val=""/>
      <w:lvlJc w:val="left"/>
      <w:pPr>
        <w:ind w:left="2160" w:hanging="360"/>
      </w:pPr>
      <w:rPr>
        <w:rFonts w:ascii="Wingdings" w:hAnsi="Wingdings" w:hint="default"/>
      </w:rPr>
    </w:lvl>
    <w:lvl w:ilvl="3" w:tplc="8B0820D2" w:tentative="1">
      <w:start w:val="1"/>
      <w:numFmt w:val="bullet"/>
      <w:lvlText w:val=""/>
      <w:lvlJc w:val="left"/>
      <w:pPr>
        <w:ind w:left="2880" w:hanging="360"/>
      </w:pPr>
      <w:rPr>
        <w:rFonts w:ascii="Symbol" w:hAnsi="Symbol" w:hint="default"/>
      </w:rPr>
    </w:lvl>
    <w:lvl w:ilvl="4" w:tplc="7BA2718A" w:tentative="1">
      <w:start w:val="1"/>
      <w:numFmt w:val="bullet"/>
      <w:lvlText w:val="o"/>
      <w:lvlJc w:val="left"/>
      <w:pPr>
        <w:ind w:left="3600" w:hanging="360"/>
      </w:pPr>
      <w:rPr>
        <w:rFonts w:ascii="Courier New" w:hAnsi="Courier New" w:cs="Courier New" w:hint="default"/>
      </w:rPr>
    </w:lvl>
    <w:lvl w:ilvl="5" w:tplc="4C083556" w:tentative="1">
      <w:start w:val="1"/>
      <w:numFmt w:val="bullet"/>
      <w:lvlText w:val=""/>
      <w:lvlJc w:val="left"/>
      <w:pPr>
        <w:ind w:left="4320" w:hanging="360"/>
      </w:pPr>
      <w:rPr>
        <w:rFonts w:ascii="Wingdings" w:hAnsi="Wingdings" w:hint="default"/>
      </w:rPr>
    </w:lvl>
    <w:lvl w:ilvl="6" w:tplc="B144F8E0" w:tentative="1">
      <w:start w:val="1"/>
      <w:numFmt w:val="bullet"/>
      <w:lvlText w:val=""/>
      <w:lvlJc w:val="left"/>
      <w:pPr>
        <w:ind w:left="5040" w:hanging="360"/>
      </w:pPr>
      <w:rPr>
        <w:rFonts w:ascii="Symbol" w:hAnsi="Symbol" w:hint="default"/>
      </w:rPr>
    </w:lvl>
    <w:lvl w:ilvl="7" w:tplc="5354189A" w:tentative="1">
      <w:start w:val="1"/>
      <w:numFmt w:val="bullet"/>
      <w:lvlText w:val="o"/>
      <w:lvlJc w:val="left"/>
      <w:pPr>
        <w:ind w:left="5760" w:hanging="360"/>
      </w:pPr>
      <w:rPr>
        <w:rFonts w:ascii="Courier New" w:hAnsi="Courier New" w:cs="Courier New" w:hint="default"/>
      </w:rPr>
    </w:lvl>
    <w:lvl w:ilvl="8" w:tplc="31C02336" w:tentative="1">
      <w:start w:val="1"/>
      <w:numFmt w:val="bullet"/>
      <w:lvlText w:val=""/>
      <w:lvlJc w:val="left"/>
      <w:pPr>
        <w:ind w:left="6480" w:hanging="360"/>
      </w:pPr>
      <w:rPr>
        <w:rFonts w:ascii="Wingdings" w:hAnsi="Wingdings"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3D907ADA"/>
    <w:multiLevelType w:val="hybridMultilevel"/>
    <w:tmpl w:val="B2D4FA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451F729E"/>
    <w:multiLevelType w:val="hybridMultilevel"/>
    <w:tmpl w:val="DFC65912"/>
    <w:lvl w:ilvl="0" w:tplc="0CC06FDA">
      <w:start w:val="1"/>
      <w:numFmt w:val="bullet"/>
      <w:lvlText w:val=""/>
      <w:lvlJc w:val="left"/>
      <w:pPr>
        <w:ind w:left="360" w:hanging="360"/>
      </w:pPr>
      <w:rPr>
        <w:rFonts w:ascii="Wingdings" w:hAnsi="Wingdings" w:hint="default"/>
      </w:rPr>
    </w:lvl>
    <w:lvl w:ilvl="1" w:tplc="9F82BCB4">
      <w:start w:val="1"/>
      <w:numFmt w:val="bullet"/>
      <w:lvlText w:val=""/>
      <w:lvlJc w:val="left"/>
      <w:pPr>
        <w:ind w:left="1080" w:hanging="360"/>
      </w:pPr>
      <w:rPr>
        <w:rFonts w:ascii="Symbol" w:hAnsi="Symbol" w:hint="default"/>
        <w:color w:val="auto"/>
      </w:rPr>
    </w:lvl>
    <w:lvl w:ilvl="2" w:tplc="B704B632" w:tentative="1">
      <w:start w:val="1"/>
      <w:numFmt w:val="bullet"/>
      <w:lvlText w:val=""/>
      <w:lvlJc w:val="left"/>
      <w:pPr>
        <w:ind w:left="1800" w:hanging="360"/>
      </w:pPr>
      <w:rPr>
        <w:rFonts w:ascii="Wingdings" w:hAnsi="Wingdings" w:hint="default"/>
      </w:rPr>
    </w:lvl>
    <w:lvl w:ilvl="3" w:tplc="2EF2444E" w:tentative="1">
      <w:start w:val="1"/>
      <w:numFmt w:val="bullet"/>
      <w:lvlText w:val=""/>
      <w:lvlJc w:val="left"/>
      <w:pPr>
        <w:ind w:left="2520" w:hanging="360"/>
      </w:pPr>
      <w:rPr>
        <w:rFonts w:ascii="Symbol" w:hAnsi="Symbol" w:hint="default"/>
      </w:rPr>
    </w:lvl>
    <w:lvl w:ilvl="4" w:tplc="D7BA8314" w:tentative="1">
      <w:start w:val="1"/>
      <w:numFmt w:val="bullet"/>
      <w:lvlText w:val="o"/>
      <w:lvlJc w:val="left"/>
      <w:pPr>
        <w:ind w:left="3240" w:hanging="360"/>
      </w:pPr>
      <w:rPr>
        <w:rFonts w:ascii="Courier New" w:hAnsi="Courier New" w:cs="Courier New" w:hint="default"/>
      </w:rPr>
    </w:lvl>
    <w:lvl w:ilvl="5" w:tplc="287C8C18" w:tentative="1">
      <w:start w:val="1"/>
      <w:numFmt w:val="bullet"/>
      <w:lvlText w:val=""/>
      <w:lvlJc w:val="left"/>
      <w:pPr>
        <w:ind w:left="3960" w:hanging="360"/>
      </w:pPr>
      <w:rPr>
        <w:rFonts w:ascii="Wingdings" w:hAnsi="Wingdings" w:hint="default"/>
      </w:rPr>
    </w:lvl>
    <w:lvl w:ilvl="6" w:tplc="DA765AF4" w:tentative="1">
      <w:start w:val="1"/>
      <w:numFmt w:val="bullet"/>
      <w:lvlText w:val=""/>
      <w:lvlJc w:val="left"/>
      <w:pPr>
        <w:ind w:left="4680" w:hanging="360"/>
      </w:pPr>
      <w:rPr>
        <w:rFonts w:ascii="Symbol" w:hAnsi="Symbol" w:hint="default"/>
      </w:rPr>
    </w:lvl>
    <w:lvl w:ilvl="7" w:tplc="D5DE646E" w:tentative="1">
      <w:start w:val="1"/>
      <w:numFmt w:val="bullet"/>
      <w:lvlText w:val="o"/>
      <w:lvlJc w:val="left"/>
      <w:pPr>
        <w:ind w:left="5400" w:hanging="360"/>
      </w:pPr>
      <w:rPr>
        <w:rFonts w:ascii="Courier New" w:hAnsi="Courier New" w:cs="Courier New" w:hint="default"/>
      </w:rPr>
    </w:lvl>
    <w:lvl w:ilvl="8" w:tplc="39C486B2" w:tentative="1">
      <w:start w:val="1"/>
      <w:numFmt w:val="bullet"/>
      <w:lvlText w:val=""/>
      <w:lvlJc w:val="left"/>
      <w:pPr>
        <w:ind w:left="6120" w:hanging="360"/>
      </w:pPr>
      <w:rPr>
        <w:rFonts w:ascii="Wingdings" w:hAnsi="Wingdings" w:hint="default"/>
      </w:rPr>
    </w:lvl>
  </w:abstractNum>
  <w:abstractNum w:abstractNumId="33" w15:restartNumberingAfterBreak="0">
    <w:nsid w:val="453B189D"/>
    <w:multiLevelType w:val="hybridMultilevel"/>
    <w:tmpl w:val="C5B65E80"/>
    <w:lvl w:ilvl="0" w:tplc="5BA64E36">
      <w:start w:val="1"/>
      <w:numFmt w:val="bullet"/>
      <w:lvlText w:val=""/>
      <w:lvlJc w:val="left"/>
      <w:pPr>
        <w:ind w:left="720" w:hanging="360"/>
      </w:pPr>
      <w:rPr>
        <w:rFonts w:ascii="Symbol" w:hAnsi="Symbol" w:hint="default"/>
      </w:rPr>
    </w:lvl>
    <w:lvl w:ilvl="1" w:tplc="D4B6E10A" w:tentative="1">
      <w:start w:val="1"/>
      <w:numFmt w:val="bullet"/>
      <w:lvlText w:val="o"/>
      <w:lvlJc w:val="left"/>
      <w:pPr>
        <w:ind w:left="1440" w:hanging="360"/>
      </w:pPr>
      <w:rPr>
        <w:rFonts w:ascii="Courier New" w:hAnsi="Courier New" w:cs="Courier New" w:hint="default"/>
      </w:rPr>
    </w:lvl>
    <w:lvl w:ilvl="2" w:tplc="E35CD224" w:tentative="1">
      <w:start w:val="1"/>
      <w:numFmt w:val="bullet"/>
      <w:lvlText w:val=""/>
      <w:lvlJc w:val="left"/>
      <w:pPr>
        <w:ind w:left="2160" w:hanging="360"/>
      </w:pPr>
      <w:rPr>
        <w:rFonts w:ascii="Wingdings" w:hAnsi="Wingdings" w:hint="default"/>
      </w:rPr>
    </w:lvl>
    <w:lvl w:ilvl="3" w:tplc="39D89354" w:tentative="1">
      <w:start w:val="1"/>
      <w:numFmt w:val="bullet"/>
      <w:lvlText w:val=""/>
      <w:lvlJc w:val="left"/>
      <w:pPr>
        <w:ind w:left="2880" w:hanging="360"/>
      </w:pPr>
      <w:rPr>
        <w:rFonts w:ascii="Symbol" w:hAnsi="Symbol" w:hint="default"/>
      </w:rPr>
    </w:lvl>
    <w:lvl w:ilvl="4" w:tplc="743CB112" w:tentative="1">
      <w:start w:val="1"/>
      <w:numFmt w:val="bullet"/>
      <w:lvlText w:val="o"/>
      <w:lvlJc w:val="left"/>
      <w:pPr>
        <w:ind w:left="3600" w:hanging="360"/>
      </w:pPr>
      <w:rPr>
        <w:rFonts w:ascii="Courier New" w:hAnsi="Courier New" w:cs="Courier New" w:hint="default"/>
      </w:rPr>
    </w:lvl>
    <w:lvl w:ilvl="5" w:tplc="8DD48054" w:tentative="1">
      <w:start w:val="1"/>
      <w:numFmt w:val="bullet"/>
      <w:lvlText w:val=""/>
      <w:lvlJc w:val="left"/>
      <w:pPr>
        <w:ind w:left="4320" w:hanging="360"/>
      </w:pPr>
      <w:rPr>
        <w:rFonts w:ascii="Wingdings" w:hAnsi="Wingdings" w:hint="default"/>
      </w:rPr>
    </w:lvl>
    <w:lvl w:ilvl="6" w:tplc="8ED85D7C" w:tentative="1">
      <w:start w:val="1"/>
      <w:numFmt w:val="bullet"/>
      <w:lvlText w:val=""/>
      <w:lvlJc w:val="left"/>
      <w:pPr>
        <w:ind w:left="5040" w:hanging="360"/>
      </w:pPr>
      <w:rPr>
        <w:rFonts w:ascii="Symbol" w:hAnsi="Symbol" w:hint="default"/>
      </w:rPr>
    </w:lvl>
    <w:lvl w:ilvl="7" w:tplc="DD6CFD32" w:tentative="1">
      <w:start w:val="1"/>
      <w:numFmt w:val="bullet"/>
      <w:lvlText w:val="o"/>
      <w:lvlJc w:val="left"/>
      <w:pPr>
        <w:ind w:left="5760" w:hanging="360"/>
      </w:pPr>
      <w:rPr>
        <w:rFonts w:ascii="Courier New" w:hAnsi="Courier New" w:cs="Courier New" w:hint="default"/>
      </w:rPr>
    </w:lvl>
    <w:lvl w:ilvl="8" w:tplc="FB86E6D0" w:tentative="1">
      <w:start w:val="1"/>
      <w:numFmt w:val="bullet"/>
      <w:lvlText w:val=""/>
      <w:lvlJc w:val="left"/>
      <w:pPr>
        <w:ind w:left="6480" w:hanging="360"/>
      </w:pPr>
      <w:rPr>
        <w:rFonts w:ascii="Wingdings" w:hAnsi="Wingdings" w:hint="default"/>
      </w:rPr>
    </w:lvl>
  </w:abstractNum>
  <w:abstractNum w:abstractNumId="34" w15:restartNumberingAfterBreak="0">
    <w:nsid w:val="4A2C3939"/>
    <w:multiLevelType w:val="hybridMultilevel"/>
    <w:tmpl w:val="048499A8"/>
    <w:lvl w:ilvl="0" w:tplc="F3EE9FA2">
      <w:start w:val="4"/>
      <w:numFmt w:val="bullet"/>
      <w:lvlText w:val=""/>
      <w:lvlJc w:val="left"/>
      <w:pPr>
        <w:ind w:left="720" w:hanging="360"/>
      </w:pPr>
      <w:rPr>
        <w:rFonts w:ascii="Wingdings" w:eastAsia="Times New Roman" w:hAnsi="Wingdings" w:cs="Times New Roman" w:hint="default"/>
      </w:rPr>
    </w:lvl>
    <w:lvl w:ilvl="1" w:tplc="87CE7A0E" w:tentative="1">
      <w:start w:val="1"/>
      <w:numFmt w:val="bullet"/>
      <w:lvlText w:val="o"/>
      <w:lvlJc w:val="left"/>
      <w:pPr>
        <w:ind w:left="1440" w:hanging="360"/>
      </w:pPr>
      <w:rPr>
        <w:rFonts w:ascii="Courier New" w:hAnsi="Courier New" w:cs="Courier New" w:hint="default"/>
      </w:rPr>
    </w:lvl>
    <w:lvl w:ilvl="2" w:tplc="F614044E" w:tentative="1">
      <w:start w:val="1"/>
      <w:numFmt w:val="bullet"/>
      <w:lvlText w:val=""/>
      <w:lvlJc w:val="left"/>
      <w:pPr>
        <w:ind w:left="2160" w:hanging="360"/>
      </w:pPr>
      <w:rPr>
        <w:rFonts w:ascii="Wingdings" w:hAnsi="Wingdings" w:hint="default"/>
      </w:rPr>
    </w:lvl>
    <w:lvl w:ilvl="3" w:tplc="8CD8D954" w:tentative="1">
      <w:start w:val="1"/>
      <w:numFmt w:val="bullet"/>
      <w:lvlText w:val=""/>
      <w:lvlJc w:val="left"/>
      <w:pPr>
        <w:ind w:left="2880" w:hanging="360"/>
      </w:pPr>
      <w:rPr>
        <w:rFonts w:ascii="Symbol" w:hAnsi="Symbol" w:hint="default"/>
      </w:rPr>
    </w:lvl>
    <w:lvl w:ilvl="4" w:tplc="F8A454AA" w:tentative="1">
      <w:start w:val="1"/>
      <w:numFmt w:val="bullet"/>
      <w:lvlText w:val="o"/>
      <w:lvlJc w:val="left"/>
      <w:pPr>
        <w:ind w:left="3600" w:hanging="360"/>
      </w:pPr>
      <w:rPr>
        <w:rFonts w:ascii="Courier New" w:hAnsi="Courier New" w:cs="Courier New" w:hint="default"/>
      </w:rPr>
    </w:lvl>
    <w:lvl w:ilvl="5" w:tplc="5D3C4854" w:tentative="1">
      <w:start w:val="1"/>
      <w:numFmt w:val="bullet"/>
      <w:lvlText w:val=""/>
      <w:lvlJc w:val="left"/>
      <w:pPr>
        <w:ind w:left="4320" w:hanging="360"/>
      </w:pPr>
      <w:rPr>
        <w:rFonts w:ascii="Wingdings" w:hAnsi="Wingdings" w:hint="default"/>
      </w:rPr>
    </w:lvl>
    <w:lvl w:ilvl="6" w:tplc="44C49230" w:tentative="1">
      <w:start w:val="1"/>
      <w:numFmt w:val="bullet"/>
      <w:lvlText w:val=""/>
      <w:lvlJc w:val="left"/>
      <w:pPr>
        <w:ind w:left="5040" w:hanging="360"/>
      </w:pPr>
      <w:rPr>
        <w:rFonts w:ascii="Symbol" w:hAnsi="Symbol" w:hint="default"/>
      </w:rPr>
    </w:lvl>
    <w:lvl w:ilvl="7" w:tplc="AA1A22FC" w:tentative="1">
      <w:start w:val="1"/>
      <w:numFmt w:val="bullet"/>
      <w:lvlText w:val="o"/>
      <w:lvlJc w:val="left"/>
      <w:pPr>
        <w:ind w:left="5760" w:hanging="360"/>
      </w:pPr>
      <w:rPr>
        <w:rFonts w:ascii="Courier New" w:hAnsi="Courier New" w:cs="Courier New" w:hint="default"/>
      </w:rPr>
    </w:lvl>
    <w:lvl w:ilvl="8" w:tplc="6E18EAE8" w:tentative="1">
      <w:start w:val="1"/>
      <w:numFmt w:val="bullet"/>
      <w:lvlText w:val=""/>
      <w:lvlJc w:val="left"/>
      <w:pPr>
        <w:ind w:left="6480" w:hanging="360"/>
      </w:pPr>
      <w:rPr>
        <w:rFonts w:ascii="Wingdings" w:hAnsi="Wingdings" w:hint="default"/>
      </w:rPr>
    </w:lvl>
  </w:abstractNum>
  <w:abstractNum w:abstractNumId="3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6" w15:restartNumberingAfterBreak="0">
    <w:nsid w:val="54AC0AC1"/>
    <w:multiLevelType w:val="hybridMultilevel"/>
    <w:tmpl w:val="5CAA5CD4"/>
    <w:lvl w:ilvl="0" w:tplc="4940B4B8">
      <w:start w:val="1"/>
      <w:numFmt w:val="bullet"/>
      <w:lvlText w:val=""/>
      <w:lvlJc w:val="left"/>
      <w:pPr>
        <w:tabs>
          <w:tab w:val="num" w:pos="720"/>
        </w:tabs>
        <w:ind w:left="720" w:hanging="360"/>
      </w:pPr>
      <w:rPr>
        <w:rFonts w:ascii="Symbol" w:hAnsi="Symbol" w:hint="default"/>
      </w:rPr>
    </w:lvl>
    <w:lvl w:ilvl="1" w:tplc="998E6248" w:tentative="1">
      <w:start w:val="1"/>
      <w:numFmt w:val="bullet"/>
      <w:lvlText w:val="o"/>
      <w:lvlJc w:val="left"/>
      <w:pPr>
        <w:tabs>
          <w:tab w:val="num" w:pos="1440"/>
        </w:tabs>
        <w:ind w:left="1440" w:hanging="360"/>
      </w:pPr>
      <w:rPr>
        <w:rFonts w:ascii="Courier New" w:hAnsi="Courier New" w:cs="Courier New" w:hint="default"/>
      </w:rPr>
    </w:lvl>
    <w:lvl w:ilvl="2" w:tplc="E9B08892" w:tentative="1">
      <w:start w:val="1"/>
      <w:numFmt w:val="bullet"/>
      <w:lvlText w:val=""/>
      <w:lvlJc w:val="left"/>
      <w:pPr>
        <w:tabs>
          <w:tab w:val="num" w:pos="2160"/>
        </w:tabs>
        <w:ind w:left="2160" w:hanging="360"/>
      </w:pPr>
      <w:rPr>
        <w:rFonts w:ascii="Wingdings" w:hAnsi="Wingdings" w:hint="default"/>
      </w:rPr>
    </w:lvl>
    <w:lvl w:ilvl="3" w:tplc="EC66C198" w:tentative="1">
      <w:start w:val="1"/>
      <w:numFmt w:val="bullet"/>
      <w:lvlText w:val=""/>
      <w:lvlJc w:val="left"/>
      <w:pPr>
        <w:tabs>
          <w:tab w:val="num" w:pos="2880"/>
        </w:tabs>
        <w:ind w:left="2880" w:hanging="360"/>
      </w:pPr>
      <w:rPr>
        <w:rFonts w:ascii="Symbol" w:hAnsi="Symbol" w:hint="default"/>
      </w:rPr>
    </w:lvl>
    <w:lvl w:ilvl="4" w:tplc="6A6AE7FC" w:tentative="1">
      <w:start w:val="1"/>
      <w:numFmt w:val="bullet"/>
      <w:lvlText w:val="o"/>
      <w:lvlJc w:val="left"/>
      <w:pPr>
        <w:tabs>
          <w:tab w:val="num" w:pos="3600"/>
        </w:tabs>
        <w:ind w:left="3600" w:hanging="360"/>
      </w:pPr>
      <w:rPr>
        <w:rFonts w:ascii="Courier New" w:hAnsi="Courier New" w:cs="Courier New" w:hint="default"/>
      </w:rPr>
    </w:lvl>
    <w:lvl w:ilvl="5" w:tplc="421A6C12" w:tentative="1">
      <w:start w:val="1"/>
      <w:numFmt w:val="bullet"/>
      <w:lvlText w:val=""/>
      <w:lvlJc w:val="left"/>
      <w:pPr>
        <w:tabs>
          <w:tab w:val="num" w:pos="4320"/>
        </w:tabs>
        <w:ind w:left="4320" w:hanging="360"/>
      </w:pPr>
      <w:rPr>
        <w:rFonts w:ascii="Wingdings" w:hAnsi="Wingdings" w:hint="default"/>
      </w:rPr>
    </w:lvl>
    <w:lvl w:ilvl="6" w:tplc="89309BFE" w:tentative="1">
      <w:start w:val="1"/>
      <w:numFmt w:val="bullet"/>
      <w:lvlText w:val=""/>
      <w:lvlJc w:val="left"/>
      <w:pPr>
        <w:tabs>
          <w:tab w:val="num" w:pos="5040"/>
        </w:tabs>
        <w:ind w:left="5040" w:hanging="360"/>
      </w:pPr>
      <w:rPr>
        <w:rFonts w:ascii="Symbol" w:hAnsi="Symbol" w:hint="default"/>
      </w:rPr>
    </w:lvl>
    <w:lvl w:ilvl="7" w:tplc="C8D66EE2" w:tentative="1">
      <w:start w:val="1"/>
      <w:numFmt w:val="bullet"/>
      <w:lvlText w:val="o"/>
      <w:lvlJc w:val="left"/>
      <w:pPr>
        <w:tabs>
          <w:tab w:val="num" w:pos="5760"/>
        </w:tabs>
        <w:ind w:left="5760" w:hanging="360"/>
      </w:pPr>
      <w:rPr>
        <w:rFonts w:ascii="Courier New" w:hAnsi="Courier New" w:cs="Courier New" w:hint="default"/>
      </w:rPr>
    </w:lvl>
    <w:lvl w:ilvl="8" w:tplc="307A08A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8" w15:restartNumberingAfterBreak="0">
    <w:nsid w:val="57982454"/>
    <w:multiLevelType w:val="hybridMultilevel"/>
    <w:tmpl w:val="5C549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8B56C73"/>
    <w:multiLevelType w:val="hybridMultilevel"/>
    <w:tmpl w:val="5BA42128"/>
    <w:lvl w:ilvl="0" w:tplc="5F329C52">
      <w:start w:val="2"/>
      <w:numFmt w:val="decimal"/>
      <w:lvlText w:val="%1."/>
      <w:lvlJc w:val="left"/>
      <w:pPr>
        <w:tabs>
          <w:tab w:val="num" w:pos="570"/>
        </w:tabs>
        <w:ind w:left="570" w:hanging="570"/>
      </w:pPr>
      <w:rPr>
        <w:rFonts w:hint="default"/>
      </w:rPr>
    </w:lvl>
    <w:lvl w:ilvl="1" w:tplc="9294E508" w:tentative="1">
      <w:start w:val="1"/>
      <w:numFmt w:val="lowerLetter"/>
      <w:lvlText w:val="%2."/>
      <w:lvlJc w:val="left"/>
      <w:pPr>
        <w:tabs>
          <w:tab w:val="num" w:pos="1080"/>
        </w:tabs>
        <w:ind w:left="1080" w:hanging="360"/>
      </w:pPr>
    </w:lvl>
    <w:lvl w:ilvl="2" w:tplc="EC729968" w:tentative="1">
      <w:start w:val="1"/>
      <w:numFmt w:val="lowerRoman"/>
      <w:lvlText w:val="%3."/>
      <w:lvlJc w:val="right"/>
      <w:pPr>
        <w:tabs>
          <w:tab w:val="num" w:pos="1800"/>
        </w:tabs>
        <w:ind w:left="1800" w:hanging="180"/>
      </w:pPr>
    </w:lvl>
    <w:lvl w:ilvl="3" w:tplc="ADDA1226" w:tentative="1">
      <w:start w:val="1"/>
      <w:numFmt w:val="decimal"/>
      <w:lvlText w:val="%4."/>
      <w:lvlJc w:val="left"/>
      <w:pPr>
        <w:tabs>
          <w:tab w:val="num" w:pos="2520"/>
        </w:tabs>
        <w:ind w:left="2520" w:hanging="360"/>
      </w:pPr>
    </w:lvl>
    <w:lvl w:ilvl="4" w:tplc="7BEEEB3A" w:tentative="1">
      <w:start w:val="1"/>
      <w:numFmt w:val="lowerLetter"/>
      <w:lvlText w:val="%5."/>
      <w:lvlJc w:val="left"/>
      <w:pPr>
        <w:tabs>
          <w:tab w:val="num" w:pos="3240"/>
        </w:tabs>
        <w:ind w:left="3240" w:hanging="360"/>
      </w:pPr>
    </w:lvl>
    <w:lvl w:ilvl="5" w:tplc="D3FE6F5C" w:tentative="1">
      <w:start w:val="1"/>
      <w:numFmt w:val="lowerRoman"/>
      <w:lvlText w:val="%6."/>
      <w:lvlJc w:val="right"/>
      <w:pPr>
        <w:tabs>
          <w:tab w:val="num" w:pos="3960"/>
        </w:tabs>
        <w:ind w:left="3960" w:hanging="180"/>
      </w:pPr>
    </w:lvl>
    <w:lvl w:ilvl="6" w:tplc="AE4657E8" w:tentative="1">
      <w:start w:val="1"/>
      <w:numFmt w:val="decimal"/>
      <w:lvlText w:val="%7."/>
      <w:lvlJc w:val="left"/>
      <w:pPr>
        <w:tabs>
          <w:tab w:val="num" w:pos="4680"/>
        </w:tabs>
        <w:ind w:left="4680" w:hanging="360"/>
      </w:pPr>
    </w:lvl>
    <w:lvl w:ilvl="7" w:tplc="C876F4AE" w:tentative="1">
      <w:start w:val="1"/>
      <w:numFmt w:val="lowerLetter"/>
      <w:lvlText w:val="%8."/>
      <w:lvlJc w:val="left"/>
      <w:pPr>
        <w:tabs>
          <w:tab w:val="num" w:pos="5400"/>
        </w:tabs>
        <w:ind w:left="5400" w:hanging="360"/>
      </w:pPr>
    </w:lvl>
    <w:lvl w:ilvl="8" w:tplc="41803206" w:tentative="1">
      <w:start w:val="1"/>
      <w:numFmt w:val="lowerRoman"/>
      <w:lvlText w:val="%9."/>
      <w:lvlJc w:val="right"/>
      <w:pPr>
        <w:tabs>
          <w:tab w:val="num" w:pos="6120"/>
        </w:tabs>
        <w:ind w:left="6120" w:hanging="180"/>
      </w:pPr>
    </w:lvl>
  </w:abstractNum>
  <w:abstractNum w:abstractNumId="40" w15:restartNumberingAfterBreak="0">
    <w:nsid w:val="5EDD7FD5"/>
    <w:multiLevelType w:val="hybridMultilevel"/>
    <w:tmpl w:val="DDBCF306"/>
    <w:lvl w:ilvl="0" w:tplc="29505C7C">
      <w:start w:val="1"/>
      <w:numFmt w:val="bullet"/>
      <w:lvlText w:val=""/>
      <w:lvlJc w:val="left"/>
      <w:pPr>
        <w:ind w:left="720" w:hanging="360"/>
      </w:pPr>
      <w:rPr>
        <w:rFonts w:ascii="Symbol" w:hAnsi="Symbol" w:hint="default"/>
      </w:rPr>
    </w:lvl>
    <w:lvl w:ilvl="1" w:tplc="9C364E1E" w:tentative="1">
      <w:start w:val="1"/>
      <w:numFmt w:val="bullet"/>
      <w:lvlText w:val="o"/>
      <w:lvlJc w:val="left"/>
      <w:pPr>
        <w:ind w:left="1440" w:hanging="360"/>
      </w:pPr>
      <w:rPr>
        <w:rFonts w:ascii="Courier New" w:hAnsi="Courier New" w:cs="Courier New" w:hint="default"/>
      </w:rPr>
    </w:lvl>
    <w:lvl w:ilvl="2" w:tplc="56DC872C" w:tentative="1">
      <w:start w:val="1"/>
      <w:numFmt w:val="bullet"/>
      <w:lvlText w:val=""/>
      <w:lvlJc w:val="left"/>
      <w:pPr>
        <w:ind w:left="2160" w:hanging="360"/>
      </w:pPr>
      <w:rPr>
        <w:rFonts w:ascii="Wingdings" w:hAnsi="Wingdings" w:hint="default"/>
      </w:rPr>
    </w:lvl>
    <w:lvl w:ilvl="3" w:tplc="2C8448DC" w:tentative="1">
      <w:start w:val="1"/>
      <w:numFmt w:val="bullet"/>
      <w:lvlText w:val=""/>
      <w:lvlJc w:val="left"/>
      <w:pPr>
        <w:ind w:left="2880" w:hanging="360"/>
      </w:pPr>
      <w:rPr>
        <w:rFonts w:ascii="Symbol" w:hAnsi="Symbol" w:hint="default"/>
      </w:rPr>
    </w:lvl>
    <w:lvl w:ilvl="4" w:tplc="B1023594" w:tentative="1">
      <w:start w:val="1"/>
      <w:numFmt w:val="bullet"/>
      <w:lvlText w:val="o"/>
      <w:lvlJc w:val="left"/>
      <w:pPr>
        <w:ind w:left="3600" w:hanging="360"/>
      </w:pPr>
      <w:rPr>
        <w:rFonts w:ascii="Courier New" w:hAnsi="Courier New" w:cs="Courier New" w:hint="default"/>
      </w:rPr>
    </w:lvl>
    <w:lvl w:ilvl="5" w:tplc="C234D830" w:tentative="1">
      <w:start w:val="1"/>
      <w:numFmt w:val="bullet"/>
      <w:lvlText w:val=""/>
      <w:lvlJc w:val="left"/>
      <w:pPr>
        <w:ind w:left="4320" w:hanging="360"/>
      </w:pPr>
      <w:rPr>
        <w:rFonts w:ascii="Wingdings" w:hAnsi="Wingdings" w:hint="default"/>
      </w:rPr>
    </w:lvl>
    <w:lvl w:ilvl="6" w:tplc="381021D0" w:tentative="1">
      <w:start w:val="1"/>
      <w:numFmt w:val="bullet"/>
      <w:lvlText w:val=""/>
      <w:lvlJc w:val="left"/>
      <w:pPr>
        <w:ind w:left="5040" w:hanging="360"/>
      </w:pPr>
      <w:rPr>
        <w:rFonts w:ascii="Symbol" w:hAnsi="Symbol" w:hint="default"/>
      </w:rPr>
    </w:lvl>
    <w:lvl w:ilvl="7" w:tplc="9E28E46E" w:tentative="1">
      <w:start w:val="1"/>
      <w:numFmt w:val="bullet"/>
      <w:lvlText w:val="o"/>
      <w:lvlJc w:val="left"/>
      <w:pPr>
        <w:ind w:left="5760" w:hanging="360"/>
      </w:pPr>
      <w:rPr>
        <w:rFonts w:ascii="Courier New" w:hAnsi="Courier New" w:cs="Courier New" w:hint="default"/>
      </w:rPr>
    </w:lvl>
    <w:lvl w:ilvl="8" w:tplc="F28441EA" w:tentative="1">
      <w:start w:val="1"/>
      <w:numFmt w:val="bullet"/>
      <w:lvlText w:val=""/>
      <w:lvlJc w:val="left"/>
      <w:pPr>
        <w:ind w:left="6480" w:hanging="360"/>
      </w:pPr>
      <w:rPr>
        <w:rFonts w:ascii="Wingdings" w:hAnsi="Wingdings" w:hint="default"/>
      </w:rPr>
    </w:lvl>
  </w:abstractNum>
  <w:abstractNum w:abstractNumId="41" w15:restartNumberingAfterBreak="0">
    <w:nsid w:val="5F0B7CF9"/>
    <w:multiLevelType w:val="hybridMultilevel"/>
    <w:tmpl w:val="40C06974"/>
    <w:lvl w:ilvl="0" w:tplc="CE96CE7C">
      <w:start w:val="1"/>
      <w:numFmt w:val="bullet"/>
      <w:lvlText w:val=""/>
      <w:lvlJc w:val="left"/>
      <w:pPr>
        <w:ind w:left="360" w:hanging="360"/>
      </w:pPr>
      <w:rPr>
        <w:rFonts w:ascii="Symbol" w:hAnsi="Symbol" w:hint="default"/>
      </w:rPr>
    </w:lvl>
    <w:lvl w:ilvl="1" w:tplc="EE1A0FF6" w:tentative="1">
      <w:start w:val="1"/>
      <w:numFmt w:val="bullet"/>
      <w:lvlText w:val="o"/>
      <w:lvlJc w:val="left"/>
      <w:pPr>
        <w:ind w:left="1080" w:hanging="360"/>
      </w:pPr>
      <w:rPr>
        <w:rFonts w:ascii="Courier New" w:hAnsi="Courier New" w:cs="Courier New" w:hint="default"/>
      </w:rPr>
    </w:lvl>
    <w:lvl w:ilvl="2" w:tplc="96FA7A76" w:tentative="1">
      <w:start w:val="1"/>
      <w:numFmt w:val="bullet"/>
      <w:lvlText w:val=""/>
      <w:lvlJc w:val="left"/>
      <w:pPr>
        <w:ind w:left="1800" w:hanging="360"/>
      </w:pPr>
      <w:rPr>
        <w:rFonts w:ascii="Wingdings" w:hAnsi="Wingdings" w:hint="default"/>
      </w:rPr>
    </w:lvl>
    <w:lvl w:ilvl="3" w:tplc="73FE3440" w:tentative="1">
      <w:start w:val="1"/>
      <w:numFmt w:val="bullet"/>
      <w:lvlText w:val=""/>
      <w:lvlJc w:val="left"/>
      <w:pPr>
        <w:ind w:left="2520" w:hanging="360"/>
      </w:pPr>
      <w:rPr>
        <w:rFonts w:ascii="Symbol" w:hAnsi="Symbol" w:hint="default"/>
      </w:rPr>
    </w:lvl>
    <w:lvl w:ilvl="4" w:tplc="EA08C400" w:tentative="1">
      <w:start w:val="1"/>
      <w:numFmt w:val="bullet"/>
      <w:lvlText w:val="o"/>
      <w:lvlJc w:val="left"/>
      <w:pPr>
        <w:ind w:left="3240" w:hanging="360"/>
      </w:pPr>
      <w:rPr>
        <w:rFonts w:ascii="Courier New" w:hAnsi="Courier New" w:cs="Courier New" w:hint="default"/>
      </w:rPr>
    </w:lvl>
    <w:lvl w:ilvl="5" w:tplc="B7F49BD6" w:tentative="1">
      <w:start w:val="1"/>
      <w:numFmt w:val="bullet"/>
      <w:lvlText w:val=""/>
      <w:lvlJc w:val="left"/>
      <w:pPr>
        <w:ind w:left="3960" w:hanging="360"/>
      </w:pPr>
      <w:rPr>
        <w:rFonts w:ascii="Wingdings" w:hAnsi="Wingdings" w:hint="default"/>
      </w:rPr>
    </w:lvl>
    <w:lvl w:ilvl="6" w:tplc="E6D63688" w:tentative="1">
      <w:start w:val="1"/>
      <w:numFmt w:val="bullet"/>
      <w:lvlText w:val=""/>
      <w:lvlJc w:val="left"/>
      <w:pPr>
        <w:ind w:left="4680" w:hanging="360"/>
      </w:pPr>
      <w:rPr>
        <w:rFonts w:ascii="Symbol" w:hAnsi="Symbol" w:hint="default"/>
      </w:rPr>
    </w:lvl>
    <w:lvl w:ilvl="7" w:tplc="6CE042B6" w:tentative="1">
      <w:start w:val="1"/>
      <w:numFmt w:val="bullet"/>
      <w:lvlText w:val="o"/>
      <w:lvlJc w:val="left"/>
      <w:pPr>
        <w:ind w:left="5400" w:hanging="360"/>
      </w:pPr>
      <w:rPr>
        <w:rFonts w:ascii="Courier New" w:hAnsi="Courier New" w:cs="Courier New" w:hint="default"/>
      </w:rPr>
    </w:lvl>
    <w:lvl w:ilvl="8" w:tplc="A14A41E0" w:tentative="1">
      <w:start w:val="1"/>
      <w:numFmt w:val="bullet"/>
      <w:lvlText w:val=""/>
      <w:lvlJc w:val="left"/>
      <w:pPr>
        <w:ind w:left="6120" w:hanging="360"/>
      </w:pPr>
      <w:rPr>
        <w:rFonts w:ascii="Wingdings" w:hAnsi="Wingdings" w:hint="default"/>
      </w:rPr>
    </w:lvl>
  </w:abstractNum>
  <w:abstractNum w:abstractNumId="4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654F5A68"/>
    <w:multiLevelType w:val="hybridMultilevel"/>
    <w:tmpl w:val="14764482"/>
    <w:lvl w:ilvl="0" w:tplc="0DC6C966">
      <w:start w:val="1"/>
      <w:numFmt w:val="bullet"/>
      <w:lvlText w:val=""/>
      <w:lvlJc w:val="left"/>
      <w:pPr>
        <w:ind w:left="720" w:hanging="360"/>
      </w:pPr>
      <w:rPr>
        <w:rFonts w:ascii="Symbol" w:hAnsi="Symbol" w:hint="default"/>
      </w:rPr>
    </w:lvl>
    <w:lvl w:ilvl="1" w:tplc="E828091A" w:tentative="1">
      <w:start w:val="1"/>
      <w:numFmt w:val="bullet"/>
      <w:lvlText w:val="o"/>
      <w:lvlJc w:val="left"/>
      <w:pPr>
        <w:ind w:left="1440" w:hanging="360"/>
      </w:pPr>
      <w:rPr>
        <w:rFonts w:ascii="Courier New" w:hAnsi="Courier New" w:cs="Courier New" w:hint="default"/>
      </w:rPr>
    </w:lvl>
    <w:lvl w:ilvl="2" w:tplc="8DA45EF6" w:tentative="1">
      <w:start w:val="1"/>
      <w:numFmt w:val="bullet"/>
      <w:lvlText w:val=""/>
      <w:lvlJc w:val="left"/>
      <w:pPr>
        <w:ind w:left="2160" w:hanging="360"/>
      </w:pPr>
      <w:rPr>
        <w:rFonts w:ascii="Wingdings" w:hAnsi="Wingdings" w:hint="default"/>
      </w:rPr>
    </w:lvl>
    <w:lvl w:ilvl="3" w:tplc="66E0361C" w:tentative="1">
      <w:start w:val="1"/>
      <w:numFmt w:val="bullet"/>
      <w:lvlText w:val=""/>
      <w:lvlJc w:val="left"/>
      <w:pPr>
        <w:ind w:left="2880" w:hanging="360"/>
      </w:pPr>
      <w:rPr>
        <w:rFonts w:ascii="Symbol" w:hAnsi="Symbol" w:hint="default"/>
      </w:rPr>
    </w:lvl>
    <w:lvl w:ilvl="4" w:tplc="62A82922" w:tentative="1">
      <w:start w:val="1"/>
      <w:numFmt w:val="bullet"/>
      <w:lvlText w:val="o"/>
      <w:lvlJc w:val="left"/>
      <w:pPr>
        <w:ind w:left="3600" w:hanging="360"/>
      </w:pPr>
      <w:rPr>
        <w:rFonts w:ascii="Courier New" w:hAnsi="Courier New" w:cs="Courier New" w:hint="default"/>
      </w:rPr>
    </w:lvl>
    <w:lvl w:ilvl="5" w:tplc="6B5405C6" w:tentative="1">
      <w:start w:val="1"/>
      <w:numFmt w:val="bullet"/>
      <w:lvlText w:val=""/>
      <w:lvlJc w:val="left"/>
      <w:pPr>
        <w:ind w:left="4320" w:hanging="360"/>
      </w:pPr>
      <w:rPr>
        <w:rFonts w:ascii="Wingdings" w:hAnsi="Wingdings" w:hint="default"/>
      </w:rPr>
    </w:lvl>
    <w:lvl w:ilvl="6" w:tplc="00FE5968" w:tentative="1">
      <w:start w:val="1"/>
      <w:numFmt w:val="bullet"/>
      <w:lvlText w:val=""/>
      <w:lvlJc w:val="left"/>
      <w:pPr>
        <w:ind w:left="5040" w:hanging="360"/>
      </w:pPr>
      <w:rPr>
        <w:rFonts w:ascii="Symbol" w:hAnsi="Symbol" w:hint="default"/>
      </w:rPr>
    </w:lvl>
    <w:lvl w:ilvl="7" w:tplc="6BDE8906" w:tentative="1">
      <w:start w:val="1"/>
      <w:numFmt w:val="bullet"/>
      <w:lvlText w:val="o"/>
      <w:lvlJc w:val="left"/>
      <w:pPr>
        <w:ind w:left="5760" w:hanging="360"/>
      </w:pPr>
      <w:rPr>
        <w:rFonts w:ascii="Courier New" w:hAnsi="Courier New" w:cs="Courier New" w:hint="default"/>
      </w:rPr>
    </w:lvl>
    <w:lvl w:ilvl="8" w:tplc="356865E0" w:tentative="1">
      <w:start w:val="1"/>
      <w:numFmt w:val="bullet"/>
      <w:lvlText w:val=""/>
      <w:lvlJc w:val="left"/>
      <w:pPr>
        <w:ind w:left="6480" w:hanging="360"/>
      </w:pPr>
      <w:rPr>
        <w:rFonts w:ascii="Wingdings" w:hAnsi="Wingdings" w:hint="default"/>
      </w:rPr>
    </w:lvl>
  </w:abstractNum>
  <w:abstractNum w:abstractNumId="4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6" w15:restartNumberingAfterBreak="0">
    <w:nsid w:val="69E95A54"/>
    <w:multiLevelType w:val="hybridMultilevel"/>
    <w:tmpl w:val="3C18EFB0"/>
    <w:lvl w:ilvl="0" w:tplc="DEDEA01C">
      <w:start w:val="1"/>
      <w:numFmt w:val="bullet"/>
      <w:lvlText w:val=""/>
      <w:lvlJc w:val="left"/>
      <w:pPr>
        <w:tabs>
          <w:tab w:val="num" w:pos="397"/>
        </w:tabs>
        <w:ind w:left="397" w:hanging="397"/>
      </w:pPr>
      <w:rPr>
        <w:rFonts w:ascii="Symbol" w:hAnsi="Symbol" w:hint="default"/>
      </w:rPr>
    </w:lvl>
    <w:lvl w:ilvl="1" w:tplc="BC2EC838" w:tentative="1">
      <w:start w:val="1"/>
      <w:numFmt w:val="bullet"/>
      <w:lvlText w:val="o"/>
      <w:lvlJc w:val="left"/>
      <w:pPr>
        <w:tabs>
          <w:tab w:val="num" w:pos="1440"/>
        </w:tabs>
        <w:ind w:left="1440" w:hanging="360"/>
      </w:pPr>
      <w:rPr>
        <w:rFonts w:ascii="Courier New" w:hAnsi="Courier New" w:cs="Courier New" w:hint="default"/>
      </w:rPr>
    </w:lvl>
    <w:lvl w:ilvl="2" w:tplc="AE8261DC" w:tentative="1">
      <w:start w:val="1"/>
      <w:numFmt w:val="bullet"/>
      <w:lvlText w:val=""/>
      <w:lvlJc w:val="left"/>
      <w:pPr>
        <w:tabs>
          <w:tab w:val="num" w:pos="2160"/>
        </w:tabs>
        <w:ind w:left="2160" w:hanging="360"/>
      </w:pPr>
      <w:rPr>
        <w:rFonts w:ascii="Wingdings" w:hAnsi="Wingdings" w:hint="default"/>
      </w:rPr>
    </w:lvl>
    <w:lvl w:ilvl="3" w:tplc="C26AE032" w:tentative="1">
      <w:start w:val="1"/>
      <w:numFmt w:val="bullet"/>
      <w:lvlText w:val=""/>
      <w:lvlJc w:val="left"/>
      <w:pPr>
        <w:tabs>
          <w:tab w:val="num" w:pos="2880"/>
        </w:tabs>
        <w:ind w:left="2880" w:hanging="360"/>
      </w:pPr>
      <w:rPr>
        <w:rFonts w:ascii="Symbol" w:hAnsi="Symbol" w:hint="default"/>
      </w:rPr>
    </w:lvl>
    <w:lvl w:ilvl="4" w:tplc="58122214" w:tentative="1">
      <w:start w:val="1"/>
      <w:numFmt w:val="bullet"/>
      <w:lvlText w:val="o"/>
      <w:lvlJc w:val="left"/>
      <w:pPr>
        <w:tabs>
          <w:tab w:val="num" w:pos="3600"/>
        </w:tabs>
        <w:ind w:left="3600" w:hanging="360"/>
      </w:pPr>
      <w:rPr>
        <w:rFonts w:ascii="Courier New" w:hAnsi="Courier New" w:cs="Courier New" w:hint="default"/>
      </w:rPr>
    </w:lvl>
    <w:lvl w:ilvl="5" w:tplc="DA5EDD48" w:tentative="1">
      <w:start w:val="1"/>
      <w:numFmt w:val="bullet"/>
      <w:lvlText w:val=""/>
      <w:lvlJc w:val="left"/>
      <w:pPr>
        <w:tabs>
          <w:tab w:val="num" w:pos="4320"/>
        </w:tabs>
        <w:ind w:left="4320" w:hanging="360"/>
      </w:pPr>
      <w:rPr>
        <w:rFonts w:ascii="Wingdings" w:hAnsi="Wingdings" w:hint="default"/>
      </w:rPr>
    </w:lvl>
    <w:lvl w:ilvl="6" w:tplc="D2F48478" w:tentative="1">
      <w:start w:val="1"/>
      <w:numFmt w:val="bullet"/>
      <w:lvlText w:val=""/>
      <w:lvlJc w:val="left"/>
      <w:pPr>
        <w:tabs>
          <w:tab w:val="num" w:pos="5040"/>
        </w:tabs>
        <w:ind w:left="5040" w:hanging="360"/>
      </w:pPr>
      <w:rPr>
        <w:rFonts w:ascii="Symbol" w:hAnsi="Symbol" w:hint="default"/>
      </w:rPr>
    </w:lvl>
    <w:lvl w:ilvl="7" w:tplc="66508D28" w:tentative="1">
      <w:start w:val="1"/>
      <w:numFmt w:val="bullet"/>
      <w:lvlText w:val="o"/>
      <w:lvlJc w:val="left"/>
      <w:pPr>
        <w:tabs>
          <w:tab w:val="num" w:pos="5760"/>
        </w:tabs>
        <w:ind w:left="5760" w:hanging="360"/>
      </w:pPr>
      <w:rPr>
        <w:rFonts w:ascii="Courier New" w:hAnsi="Courier New" w:cs="Courier New" w:hint="default"/>
      </w:rPr>
    </w:lvl>
    <w:lvl w:ilvl="8" w:tplc="AC9EBAC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9" w15:restartNumberingAfterBreak="0">
    <w:nsid w:val="6F9337D0"/>
    <w:multiLevelType w:val="hybridMultilevel"/>
    <w:tmpl w:val="B6C885E6"/>
    <w:lvl w:ilvl="0" w:tplc="134EEC36">
      <w:start w:val="1"/>
      <w:numFmt w:val="bullet"/>
      <w:lvlText w:val=""/>
      <w:lvlJc w:val="left"/>
      <w:pPr>
        <w:tabs>
          <w:tab w:val="num" w:pos="720"/>
        </w:tabs>
        <w:ind w:left="720" w:hanging="360"/>
      </w:pPr>
      <w:rPr>
        <w:rFonts w:ascii="Symbol" w:hAnsi="Symbol" w:hint="default"/>
      </w:rPr>
    </w:lvl>
    <w:lvl w:ilvl="1" w:tplc="66925B1C" w:tentative="1">
      <w:start w:val="1"/>
      <w:numFmt w:val="bullet"/>
      <w:lvlText w:val="o"/>
      <w:lvlJc w:val="left"/>
      <w:pPr>
        <w:tabs>
          <w:tab w:val="num" w:pos="1440"/>
        </w:tabs>
        <w:ind w:left="1440" w:hanging="360"/>
      </w:pPr>
      <w:rPr>
        <w:rFonts w:ascii="Courier New" w:hAnsi="Courier New" w:cs="Courier New" w:hint="default"/>
      </w:rPr>
    </w:lvl>
    <w:lvl w:ilvl="2" w:tplc="BFBE7662" w:tentative="1">
      <w:start w:val="1"/>
      <w:numFmt w:val="bullet"/>
      <w:lvlText w:val=""/>
      <w:lvlJc w:val="left"/>
      <w:pPr>
        <w:tabs>
          <w:tab w:val="num" w:pos="2160"/>
        </w:tabs>
        <w:ind w:left="2160" w:hanging="360"/>
      </w:pPr>
      <w:rPr>
        <w:rFonts w:ascii="Wingdings" w:hAnsi="Wingdings" w:hint="default"/>
      </w:rPr>
    </w:lvl>
    <w:lvl w:ilvl="3" w:tplc="1BEC70AC" w:tentative="1">
      <w:start w:val="1"/>
      <w:numFmt w:val="bullet"/>
      <w:lvlText w:val=""/>
      <w:lvlJc w:val="left"/>
      <w:pPr>
        <w:tabs>
          <w:tab w:val="num" w:pos="2880"/>
        </w:tabs>
        <w:ind w:left="2880" w:hanging="360"/>
      </w:pPr>
      <w:rPr>
        <w:rFonts w:ascii="Symbol" w:hAnsi="Symbol" w:hint="default"/>
      </w:rPr>
    </w:lvl>
    <w:lvl w:ilvl="4" w:tplc="0B8435CC" w:tentative="1">
      <w:start w:val="1"/>
      <w:numFmt w:val="bullet"/>
      <w:lvlText w:val="o"/>
      <w:lvlJc w:val="left"/>
      <w:pPr>
        <w:tabs>
          <w:tab w:val="num" w:pos="3600"/>
        </w:tabs>
        <w:ind w:left="3600" w:hanging="360"/>
      </w:pPr>
      <w:rPr>
        <w:rFonts w:ascii="Courier New" w:hAnsi="Courier New" w:cs="Courier New" w:hint="default"/>
      </w:rPr>
    </w:lvl>
    <w:lvl w:ilvl="5" w:tplc="274E4D6A" w:tentative="1">
      <w:start w:val="1"/>
      <w:numFmt w:val="bullet"/>
      <w:lvlText w:val=""/>
      <w:lvlJc w:val="left"/>
      <w:pPr>
        <w:tabs>
          <w:tab w:val="num" w:pos="4320"/>
        </w:tabs>
        <w:ind w:left="4320" w:hanging="360"/>
      </w:pPr>
      <w:rPr>
        <w:rFonts w:ascii="Wingdings" w:hAnsi="Wingdings" w:hint="default"/>
      </w:rPr>
    </w:lvl>
    <w:lvl w:ilvl="6" w:tplc="665AF998" w:tentative="1">
      <w:start w:val="1"/>
      <w:numFmt w:val="bullet"/>
      <w:lvlText w:val=""/>
      <w:lvlJc w:val="left"/>
      <w:pPr>
        <w:tabs>
          <w:tab w:val="num" w:pos="5040"/>
        </w:tabs>
        <w:ind w:left="5040" w:hanging="360"/>
      </w:pPr>
      <w:rPr>
        <w:rFonts w:ascii="Symbol" w:hAnsi="Symbol" w:hint="default"/>
      </w:rPr>
    </w:lvl>
    <w:lvl w:ilvl="7" w:tplc="EC3660C8" w:tentative="1">
      <w:start w:val="1"/>
      <w:numFmt w:val="bullet"/>
      <w:lvlText w:val="o"/>
      <w:lvlJc w:val="left"/>
      <w:pPr>
        <w:tabs>
          <w:tab w:val="num" w:pos="5760"/>
        </w:tabs>
        <w:ind w:left="5760" w:hanging="360"/>
      </w:pPr>
      <w:rPr>
        <w:rFonts w:ascii="Courier New" w:hAnsi="Courier New" w:cs="Courier New" w:hint="default"/>
      </w:rPr>
    </w:lvl>
    <w:lvl w:ilvl="8" w:tplc="38FA5EC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F028F8"/>
    <w:multiLevelType w:val="hybridMultilevel"/>
    <w:tmpl w:val="A59A9456"/>
    <w:lvl w:ilvl="0" w:tplc="F4527E54">
      <w:start w:val="251"/>
      <w:numFmt w:val="bullet"/>
      <w:lvlText w:val="-"/>
      <w:lvlJc w:val="left"/>
      <w:pPr>
        <w:ind w:left="720" w:hanging="360"/>
      </w:pPr>
      <w:rPr>
        <w:rFonts w:ascii="Times New Roman" w:eastAsia="Times New Roman" w:hAnsi="Times New Roman" w:cs="Times New Roman" w:hint="default"/>
      </w:rPr>
    </w:lvl>
    <w:lvl w:ilvl="1" w:tplc="D9C04530" w:tentative="1">
      <w:start w:val="1"/>
      <w:numFmt w:val="bullet"/>
      <w:lvlText w:val="o"/>
      <w:lvlJc w:val="left"/>
      <w:pPr>
        <w:ind w:left="1440" w:hanging="360"/>
      </w:pPr>
      <w:rPr>
        <w:rFonts w:ascii="Courier New" w:hAnsi="Courier New" w:cs="Courier New" w:hint="default"/>
      </w:rPr>
    </w:lvl>
    <w:lvl w:ilvl="2" w:tplc="9032706E" w:tentative="1">
      <w:start w:val="1"/>
      <w:numFmt w:val="bullet"/>
      <w:lvlText w:val=""/>
      <w:lvlJc w:val="left"/>
      <w:pPr>
        <w:ind w:left="2160" w:hanging="360"/>
      </w:pPr>
      <w:rPr>
        <w:rFonts w:ascii="Wingdings" w:hAnsi="Wingdings" w:hint="default"/>
      </w:rPr>
    </w:lvl>
    <w:lvl w:ilvl="3" w:tplc="A47A791C" w:tentative="1">
      <w:start w:val="1"/>
      <w:numFmt w:val="bullet"/>
      <w:lvlText w:val=""/>
      <w:lvlJc w:val="left"/>
      <w:pPr>
        <w:ind w:left="2880" w:hanging="360"/>
      </w:pPr>
      <w:rPr>
        <w:rFonts w:ascii="Symbol" w:hAnsi="Symbol" w:hint="default"/>
      </w:rPr>
    </w:lvl>
    <w:lvl w:ilvl="4" w:tplc="C61CAE44" w:tentative="1">
      <w:start w:val="1"/>
      <w:numFmt w:val="bullet"/>
      <w:lvlText w:val="o"/>
      <w:lvlJc w:val="left"/>
      <w:pPr>
        <w:ind w:left="3600" w:hanging="360"/>
      </w:pPr>
      <w:rPr>
        <w:rFonts w:ascii="Courier New" w:hAnsi="Courier New" w:cs="Courier New" w:hint="default"/>
      </w:rPr>
    </w:lvl>
    <w:lvl w:ilvl="5" w:tplc="E9B09130" w:tentative="1">
      <w:start w:val="1"/>
      <w:numFmt w:val="bullet"/>
      <w:lvlText w:val=""/>
      <w:lvlJc w:val="left"/>
      <w:pPr>
        <w:ind w:left="4320" w:hanging="360"/>
      </w:pPr>
      <w:rPr>
        <w:rFonts w:ascii="Wingdings" w:hAnsi="Wingdings" w:hint="default"/>
      </w:rPr>
    </w:lvl>
    <w:lvl w:ilvl="6" w:tplc="8052273C" w:tentative="1">
      <w:start w:val="1"/>
      <w:numFmt w:val="bullet"/>
      <w:lvlText w:val=""/>
      <w:lvlJc w:val="left"/>
      <w:pPr>
        <w:ind w:left="5040" w:hanging="360"/>
      </w:pPr>
      <w:rPr>
        <w:rFonts w:ascii="Symbol" w:hAnsi="Symbol" w:hint="default"/>
      </w:rPr>
    </w:lvl>
    <w:lvl w:ilvl="7" w:tplc="A3A8133E" w:tentative="1">
      <w:start w:val="1"/>
      <w:numFmt w:val="bullet"/>
      <w:lvlText w:val="o"/>
      <w:lvlJc w:val="left"/>
      <w:pPr>
        <w:ind w:left="5760" w:hanging="360"/>
      </w:pPr>
      <w:rPr>
        <w:rFonts w:ascii="Courier New" w:hAnsi="Courier New" w:cs="Courier New" w:hint="default"/>
      </w:rPr>
    </w:lvl>
    <w:lvl w:ilvl="8" w:tplc="7368F9F0" w:tentative="1">
      <w:start w:val="1"/>
      <w:numFmt w:val="bullet"/>
      <w:lvlText w:val=""/>
      <w:lvlJc w:val="left"/>
      <w:pPr>
        <w:ind w:left="6480" w:hanging="360"/>
      </w:pPr>
      <w:rPr>
        <w:rFonts w:ascii="Wingdings" w:hAnsi="Wingdings" w:hint="default"/>
      </w:rPr>
    </w:lvl>
  </w:abstractNum>
  <w:abstractNum w:abstractNumId="51" w15:restartNumberingAfterBreak="0">
    <w:nsid w:val="72AB50F1"/>
    <w:multiLevelType w:val="hybridMultilevel"/>
    <w:tmpl w:val="64CEA6CC"/>
    <w:lvl w:ilvl="0" w:tplc="59DE33A6">
      <w:start w:val="1"/>
      <w:numFmt w:val="decimal"/>
      <w:lvlText w:val="%1)"/>
      <w:lvlJc w:val="left"/>
      <w:pPr>
        <w:ind w:left="720" w:hanging="360"/>
      </w:pPr>
      <w:rPr>
        <w:rFonts w:hint="default"/>
      </w:rPr>
    </w:lvl>
    <w:lvl w:ilvl="1" w:tplc="C0F2A45C" w:tentative="1">
      <w:start w:val="1"/>
      <w:numFmt w:val="lowerLetter"/>
      <w:lvlText w:val="%2."/>
      <w:lvlJc w:val="left"/>
      <w:pPr>
        <w:ind w:left="1440" w:hanging="360"/>
      </w:pPr>
    </w:lvl>
    <w:lvl w:ilvl="2" w:tplc="C6C276CA" w:tentative="1">
      <w:start w:val="1"/>
      <w:numFmt w:val="lowerRoman"/>
      <w:lvlText w:val="%3."/>
      <w:lvlJc w:val="right"/>
      <w:pPr>
        <w:ind w:left="2160" w:hanging="180"/>
      </w:pPr>
    </w:lvl>
    <w:lvl w:ilvl="3" w:tplc="9A00A162" w:tentative="1">
      <w:start w:val="1"/>
      <w:numFmt w:val="decimal"/>
      <w:lvlText w:val="%4."/>
      <w:lvlJc w:val="left"/>
      <w:pPr>
        <w:ind w:left="2880" w:hanging="360"/>
      </w:pPr>
    </w:lvl>
    <w:lvl w:ilvl="4" w:tplc="B8401584" w:tentative="1">
      <w:start w:val="1"/>
      <w:numFmt w:val="lowerLetter"/>
      <w:lvlText w:val="%5."/>
      <w:lvlJc w:val="left"/>
      <w:pPr>
        <w:ind w:left="3600" w:hanging="360"/>
      </w:pPr>
    </w:lvl>
    <w:lvl w:ilvl="5" w:tplc="D40EADC4" w:tentative="1">
      <w:start w:val="1"/>
      <w:numFmt w:val="lowerRoman"/>
      <w:lvlText w:val="%6."/>
      <w:lvlJc w:val="right"/>
      <w:pPr>
        <w:ind w:left="4320" w:hanging="180"/>
      </w:pPr>
    </w:lvl>
    <w:lvl w:ilvl="6" w:tplc="DB76EE24" w:tentative="1">
      <w:start w:val="1"/>
      <w:numFmt w:val="decimal"/>
      <w:lvlText w:val="%7."/>
      <w:lvlJc w:val="left"/>
      <w:pPr>
        <w:ind w:left="5040" w:hanging="360"/>
      </w:pPr>
    </w:lvl>
    <w:lvl w:ilvl="7" w:tplc="5E80E192" w:tentative="1">
      <w:start w:val="1"/>
      <w:numFmt w:val="lowerLetter"/>
      <w:lvlText w:val="%8."/>
      <w:lvlJc w:val="left"/>
      <w:pPr>
        <w:ind w:left="5760" w:hanging="360"/>
      </w:pPr>
    </w:lvl>
    <w:lvl w:ilvl="8" w:tplc="1F68199C" w:tentative="1">
      <w:start w:val="1"/>
      <w:numFmt w:val="lowerRoman"/>
      <w:lvlText w:val="%9."/>
      <w:lvlJc w:val="right"/>
      <w:pPr>
        <w:ind w:left="6480" w:hanging="180"/>
      </w:pPr>
    </w:lvl>
  </w:abstractNum>
  <w:abstractNum w:abstractNumId="52" w15:restartNumberingAfterBreak="0">
    <w:nsid w:val="762D746C"/>
    <w:multiLevelType w:val="hybridMultilevel"/>
    <w:tmpl w:val="2B3CF6E8"/>
    <w:lvl w:ilvl="0" w:tplc="61E64618">
      <w:start w:val="1"/>
      <w:numFmt w:val="bullet"/>
      <w:lvlText w:val=""/>
      <w:lvlJc w:val="left"/>
      <w:pPr>
        <w:ind w:left="720" w:hanging="360"/>
      </w:pPr>
      <w:rPr>
        <w:rFonts w:ascii="Symbol" w:hAnsi="Symbol" w:hint="default"/>
      </w:rPr>
    </w:lvl>
    <w:lvl w:ilvl="1" w:tplc="597ED01C" w:tentative="1">
      <w:start w:val="1"/>
      <w:numFmt w:val="bullet"/>
      <w:lvlText w:val="o"/>
      <w:lvlJc w:val="left"/>
      <w:pPr>
        <w:ind w:left="1440" w:hanging="360"/>
      </w:pPr>
      <w:rPr>
        <w:rFonts w:ascii="Courier New" w:hAnsi="Courier New" w:cs="Courier New" w:hint="default"/>
      </w:rPr>
    </w:lvl>
    <w:lvl w:ilvl="2" w:tplc="69A2CF9C" w:tentative="1">
      <w:start w:val="1"/>
      <w:numFmt w:val="bullet"/>
      <w:lvlText w:val=""/>
      <w:lvlJc w:val="left"/>
      <w:pPr>
        <w:ind w:left="2160" w:hanging="360"/>
      </w:pPr>
      <w:rPr>
        <w:rFonts w:ascii="Wingdings" w:hAnsi="Wingdings" w:hint="default"/>
      </w:rPr>
    </w:lvl>
    <w:lvl w:ilvl="3" w:tplc="47DE8D72" w:tentative="1">
      <w:start w:val="1"/>
      <w:numFmt w:val="bullet"/>
      <w:lvlText w:val=""/>
      <w:lvlJc w:val="left"/>
      <w:pPr>
        <w:ind w:left="2880" w:hanging="360"/>
      </w:pPr>
      <w:rPr>
        <w:rFonts w:ascii="Symbol" w:hAnsi="Symbol" w:hint="default"/>
      </w:rPr>
    </w:lvl>
    <w:lvl w:ilvl="4" w:tplc="F2A41786" w:tentative="1">
      <w:start w:val="1"/>
      <w:numFmt w:val="bullet"/>
      <w:lvlText w:val="o"/>
      <w:lvlJc w:val="left"/>
      <w:pPr>
        <w:ind w:left="3600" w:hanging="360"/>
      </w:pPr>
      <w:rPr>
        <w:rFonts w:ascii="Courier New" w:hAnsi="Courier New" w:cs="Courier New" w:hint="default"/>
      </w:rPr>
    </w:lvl>
    <w:lvl w:ilvl="5" w:tplc="CB2007E4" w:tentative="1">
      <w:start w:val="1"/>
      <w:numFmt w:val="bullet"/>
      <w:lvlText w:val=""/>
      <w:lvlJc w:val="left"/>
      <w:pPr>
        <w:ind w:left="4320" w:hanging="360"/>
      </w:pPr>
      <w:rPr>
        <w:rFonts w:ascii="Wingdings" w:hAnsi="Wingdings" w:hint="default"/>
      </w:rPr>
    </w:lvl>
    <w:lvl w:ilvl="6" w:tplc="FF70FE6C" w:tentative="1">
      <w:start w:val="1"/>
      <w:numFmt w:val="bullet"/>
      <w:lvlText w:val=""/>
      <w:lvlJc w:val="left"/>
      <w:pPr>
        <w:ind w:left="5040" w:hanging="360"/>
      </w:pPr>
      <w:rPr>
        <w:rFonts w:ascii="Symbol" w:hAnsi="Symbol" w:hint="default"/>
      </w:rPr>
    </w:lvl>
    <w:lvl w:ilvl="7" w:tplc="425C437A" w:tentative="1">
      <w:start w:val="1"/>
      <w:numFmt w:val="bullet"/>
      <w:lvlText w:val="o"/>
      <w:lvlJc w:val="left"/>
      <w:pPr>
        <w:ind w:left="5760" w:hanging="360"/>
      </w:pPr>
      <w:rPr>
        <w:rFonts w:ascii="Courier New" w:hAnsi="Courier New" w:cs="Courier New" w:hint="default"/>
      </w:rPr>
    </w:lvl>
    <w:lvl w:ilvl="8" w:tplc="0DBC4776" w:tentative="1">
      <w:start w:val="1"/>
      <w:numFmt w:val="bullet"/>
      <w:lvlText w:val=""/>
      <w:lvlJc w:val="left"/>
      <w:pPr>
        <w:ind w:left="6480" w:hanging="360"/>
      </w:pPr>
      <w:rPr>
        <w:rFonts w:ascii="Wingdings" w:hAnsi="Wingdings" w:hint="default"/>
      </w:rPr>
    </w:lvl>
  </w:abstractNum>
  <w:abstractNum w:abstractNumId="53" w15:restartNumberingAfterBreak="0">
    <w:nsid w:val="77F016B9"/>
    <w:multiLevelType w:val="hybridMultilevel"/>
    <w:tmpl w:val="DB167718"/>
    <w:lvl w:ilvl="0" w:tplc="DB9C9554">
      <w:start w:val="1"/>
      <w:numFmt w:val="bullet"/>
      <w:lvlText w:val=""/>
      <w:lvlJc w:val="left"/>
      <w:pPr>
        <w:ind w:left="720" w:hanging="360"/>
      </w:pPr>
      <w:rPr>
        <w:rFonts w:ascii="Symbol" w:hAnsi="Symbol" w:hint="default"/>
      </w:rPr>
    </w:lvl>
    <w:lvl w:ilvl="1" w:tplc="320096CC" w:tentative="1">
      <w:start w:val="1"/>
      <w:numFmt w:val="bullet"/>
      <w:lvlText w:val="o"/>
      <w:lvlJc w:val="left"/>
      <w:pPr>
        <w:ind w:left="1440" w:hanging="360"/>
      </w:pPr>
      <w:rPr>
        <w:rFonts w:ascii="Courier New" w:hAnsi="Courier New" w:cs="Courier New" w:hint="default"/>
      </w:rPr>
    </w:lvl>
    <w:lvl w:ilvl="2" w:tplc="7F64B5F4" w:tentative="1">
      <w:start w:val="1"/>
      <w:numFmt w:val="bullet"/>
      <w:lvlText w:val=""/>
      <w:lvlJc w:val="left"/>
      <w:pPr>
        <w:ind w:left="2160" w:hanging="360"/>
      </w:pPr>
      <w:rPr>
        <w:rFonts w:ascii="Wingdings" w:hAnsi="Wingdings" w:hint="default"/>
      </w:rPr>
    </w:lvl>
    <w:lvl w:ilvl="3" w:tplc="04EC2E2C" w:tentative="1">
      <w:start w:val="1"/>
      <w:numFmt w:val="bullet"/>
      <w:lvlText w:val=""/>
      <w:lvlJc w:val="left"/>
      <w:pPr>
        <w:ind w:left="2880" w:hanging="360"/>
      </w:pPr>
      <w:rPr>
        <w:rFonts w:ascii="Symbol" w:hAnsi="Symbol" w:hint="default"/>
      </w:rPr>
    </w:lvl>
    <w:lvl w:ilvl="4" w:tplc="B4385A32" w:tentative="1">
      <w:start w:val="1"/>
      <w:numFmt w:val="bullet"/>
      <w:lvlText w:val="o"/>
      <w:lvlJc w:val="left"/>
      <w:pPr>
        <w:ind w:left="3600" w:hanging="360"/>
      </w:pPr>
      <w:rPr>
        <w:rFonts w:ascii="Courier New" w:hAnsi="Courier New" w:cs="Courier New" w:hint="default"/>
      </w:rPr>
    </w:lvl>
    <w:lvl w:ilvl="5" w:tplc="B5669F90" w:tentative="1">
      <w:start w:val="1"/>
      <w:numFmt w:val="bullet"/>
      <w:lvlText w:val=""/>
      <w:lvlJc w:val="left"/>
      <w:pPr>
        <w:ind w:left="4320" w:hanging="360"/>
      </w:pPr>
      <w:rPr>
        <w:rFonts w:ascii="Wingdings" w:hAnsi="Wingdings" w:hint="default"/>
      </w:rPr>
    </w:lvl>
    <w:lvl w:ilvl="6" w:tplc="D8FA8946" w:tentative="1">
      <w:start w:val="1"/>
      <w:numFmt w:val="bullet"/>
      <w:lvlText w:val=""/>
      <w:lvlJc w:val="left"/>
      <w:pPr>
        <w:ind w:left="5040" w:hanging="360"/>
      </w:pPr>
      <w:rPr>
        <w:rFonts w:ascii="Symbol" w:hAnsi="Symbol" w:hint="default"/>
      </w:rPr>
    </w:lvl>
    <w:lvl w:ilvl="7" w:tplc="E4345DA2" w:tentative="1">
      <w:start w:val="1"/>
      <w:numFmt w:val="bullet"/>
      <w:lvlText w:val="o"/>
      <w:lvlJc w:val="left"/>
      <w:pPr>
        <w:ind w:left="5760" w:hanging="360"/>
      </w:pPr>
      <w:rPr>
        <w:rFonts w:ascii="Courier New" w:hAnsi="Courier New" w:cs="Courier New" w:hint="default"/>
      </w:rPr>
    </w:lvl>
    <w:lvl w:ilvl="8" w:tplc="6276A0A6" w:tentative="1">
      <w:start w:val="1"/>
      <w:numFmt w:val="bullet"/>
      <w:lvlText w:val=""/>
      <w:lvlJc w:val="left"/>
      <w:pPr>
        <w:ind w:left="6480" w:hanging="360"/>
      </w:pPr>
      <w:rPr>
        <w:rFonts w:ascii="Wingdings" w:hAnsi="Wingdings" w:hint="default"/>
      </w:rPr>
    </w:lvl>
  </w:abstractNum>
  <w:abstractNum w:abstractNumId="5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8E95B5C"/>
    <w:multiLevelType w:val="hybridMultilevel"/>
    <w:tmpl w:val="C472DC98"/>
    <w:lvl w:ilvl="0" w:tplc="E63AD528">
      <w:start w:val="1"/>
      <w:numFmt w:val="bullet"/>
      <w:lvlText w:val=""/>
      <w:lvlJc w:val="left"/>
      <w:pPr>
        <w:ind w:left="720" w:hanging="360"/>
      </w:pPr>
      <w:rPr>
        <w:rFonts w:ascii="Symbol" w:hAnsi="Symbol" w:hint="default"/>
      </w:rPr>
    </w:lvl>
    <w:lvl w:ilvl="1" w:tplc="035AD882" w:tentative="1">
      <w:start w:val="1"/>
      <w:numFmt w:val="bullet"/>
      <w:lvlText w:val="o"/>
      <w:lvlJc w:val="left"/>
      <w:pPr>
        <w:ind w:left="1440" w:hanging="360"/>
      </w:pPr>
      <w:rPr>
        <w:rFonts w:ascii="Courier New" w:hAnsi="Courier New" w:cs="Courier New" w:hint="default"/>
      </w:rPr>
    </w:lvl>
    <w:lvl w:ilvl="2" w:tplc="6EA66308" w:tentative="1">
      <w:start w:val="1"/>
      <w:numFmt w:val="bullet"/>
      <w:lvlText w:val=""/>
      <w:lvlJc w:val="left"/>
      <w:pPr>
        <w:ind w:left="2160" w:hanging="360"/>
      </w:pPr>
      <w:rPr>
        <w:rFonts w:ascii="Wingdings" w:hAnsi="Wingdings" w:hint="default"/>
      </w:rPr>
    </w:lvl>
    <w:lvl w:ilvl="3" w:tplc="BFB63570" w:tentative="1">
      <w:start w:val="1"/>
      <w:numFmt w:val="bullet"/>
      <w:lvlText w:val=""/>
      <w:lvlJc w:val="left"/>
      <w:pPr>
        <w:ind w:left="2880" w:hanging="360"/>
      </w:pPr>
      <w:rPr>
        <w:rFonts w:ascii="Symbol" w:hAnsi="Symbol" w:hint="default"/>
      </w:rPr>
    </w:lvl>
    <w:lvl w:ilvl="4" w:tplc="5B1250FE" w:tentative="1">
      <w:start w:val="1"/>
      <w:numFmt w:val="bullet"/>
      <w:lvlText w:val="o"/>
      <w:lvlJc w:val="left"/>
      <w:pPr>
        <w:ind w:left="3600" w:hanging="360"/>
      </w:pPr>
      <w:rPr>
        <w:rFonts w:ascii="Courier New" w:hAnsi="Courier New" w:cs="Courier New" w:hint="default"/>
      </w:rPr>
    </w:lvl>
    <w:lvl w:ilvl="5" w:tplc="BA445196" w:tentative="1">
      <w:start w:val="1"/>
      <w:numFmt w:val="bullet"/>
      <w:lvlText w:val=""/>
      <w:lvlJc w:val="left"/>
      <w:pPr>
        <w:ind w:left="4320" w:hanging="360"/>
      </w:pPr>
      <w:rPr>
        <w:rFonts w:ascii="Wingdings" w:hAnsi="Wingdings" w:hint="default"/>
      </w:rPr>
    </w:lvl>
    <w:lvl w:ilvl="6" w:tplc="50927442" w:tentative="1">
      <w:start w:val="1"/>
      <w:numFmt w:val="bullet"/>
      <w:lvlText w:val=""/>
      <w:lvlJc w:val="left"/>
      <w:pPr>
        <w:ind w:left="5040" w:hanging="360"/>
      </w:pPr>
      <w:rPr>
        <w:rFonts w:ascii="Symbol" w:hAnsi="Symbol" w:hint="default"/>
      </w:rPr>
    </w:lvl>
    <w:lvl w:ilvl="7" w:tplc="950A1878" w:tentative="1">
      <w:start w:val="1"/>
      <w:numFmt w:val="bullet"/>
      <w:lvlText w:val="o"/>
      <w:lvlJc w:val="left"/>
      <w:pPr>
        <w:ind w:left="5760" w:hanging="360"/>
      </w:pPr>
      <w:rPr>
        <w:rFonts w:ascii="Courier New" w:hAnsi="Courier New" w:cs="Courier New" w:hint="default"/>
      </w:rPr>
    </w:lvl>
    <w:lvl w:ilvl="8" w:tplc="F970BF48" w:tentative="1">
      <w:start w:val="1"/>
      <w:numFmt w:val="bullet"/>
      <w:lvlText w:val=""/>
      <w:lvlJc w:val="left"/>
      <w:pPr>
        <w:ind w:left="6480" w:hanging="360"/>
      </w:pPr>
      <w:rPr>
        <w:rFonts w:ascii="Wingdings" w:hAnsi="Wingdings" w:hint="default"/>
      </w:rPr>
    </w:lvl>
  </w:abstractNum>
  <w:num w:numId="1" w16cid:durableId="81415205">
    <w:abstractNumId w:val="5"/>
  </w:num>
  <w:num w:numId="2" w16cid:durableId="166680642">
    <w:abstractNumId w:val="44"/>
  </w:num>
  <w:num w:numId="3" w16cid:durableId="736129013">
    <w:abstractNumId w:val="1"/>
    <w:lvlOverride w:ilvl="0">
      <w:lvl w:ilvl="0">
        <w:start w:val="1"/>
        <w:numFmt w:val="bullet"/>
        <w:lvlText w:val="-"/>
        <w:legacy w:legacy="1" w:legacySpace="0" w:legacyIndent="360"/>
        <w:lvlJc w:val="left"/>
        <w:pPr>
          <w:ind w:left="360" w:hanging="360"/>
        </w:pPr>
      </w:lvl>
    </w:lvlOverride>
  </w:num>
  <w:num w:numId="4" w16cid:durableId="97190714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234585375">
    <w:abstractNumId w:val="45"/>
  </w:num>
  <w:num w:numId="6" w16cid:durableId="14039039">
    <w:abstractNumId w:val="39"/>
  </w:num>
  <w:num w:numId="7" w16cid:durableId="1809978384">
    <w:abstractNumId w:val="26"/>
  </w:num>
  <w:num w:numId="8" w16cid:durableId="1926450710">
    <w:abstractNumId w:val="31"/>
  </w:num>
  <w:num w:numId="9" w16cid:durableId="86847390">
    <w:abstractNumId w:val="51"/>
  </w:num>
  <w:num w:numId="10" w16cid:durableId="336200321">
    <w:abstractNumId w:val="2"/>
  </w:num>
  <w:num w:numId="11" w16cid:durableId="1866672181">
    <w:abstractNumId w:val="47"/>
  </w:num>
  <w:num w:numId="12" w16cid:durableId="898633895">
    <w:abstractNumId w:val="29"/>
  </w:num>
  <w:num w:numId="13" w16cid:durableId="1306620393">
    <w:abstractNumId w:val="20"/>
  </w:num>
  <w:num w:numId="14" w16cid:durableId="820736679">
    <w:abstractNumId w:val="8"/>
  </w:num>
  <w:num w:numId="15" w16cid:durableId="1111439824">
    <w:abstractNumId w:val="1"/>
    <w:lvlOverride w:ilvl="0">
      <w:lvl w:ilvl="0">
        <w:start w:val="1"/>
        <w:numFmt w:val="bullet"/>
        <w:lvlText w:val="-"/>
        <w:legacy w:legacy="1" w:legacySpace="0" w:legacyIndent="360"/>
        <w:lvlJc w:val="left"/>
        <w:pPr>
          <w:ind w:left="360" w:hanging="360"/>
        </w:pPr>
      </w:lvl>
    </w:lvlOverride>
  </w:num>
  <w:num w:numId="16" w16cid:durableId="148790934">
    <w:abstractNumId w:val="48"/>
  </w:num>
  <w:num w:numId="17" w16cid:durableId="2079089678">
    <w:abstractNumId w:val="35"/>
  </w:num>
  <w:num w:numId="18" w16cid:durableId="820122927">
    <w:abstractNumId w:val="37"/>
  </w:num>
  <w:num w:numId="19" w16cid:durableId="2067365603">
    <w:abstractNumId w:val="54"/>
  </w:num>
  <w:num w:numId="20" w16cid:durableId="356471346">
    <w:abstractNumId w:val="42"/>
  </w:num>
  <w:num w:numId="21" w16cid:durableId="1706832701">
    <w:abstractNumId w:val="49"/>
  </w:num>
  <w:num w:numId="22" w16cid:durableId="1414931301">
    <w:abstractNumId w:val="46"/>
  </w:num>
  <w:num w:numId="23" w16cid:durableId="974483104">
    <w:abstractNumId w:val="25"/>
  </w:num>
  <w:num w:numId="24" w16cid:durableId="1431201367">
    <w:abstractNumId w:val="49"/>
  </w:num>
  <w:num w:numId="25" w16cid:durableId="1479957596">
    <w:abstractNumId w:val="8"/>
  </w:num>
  <w:num w:numId="26" w16cid:durableId="525018426">
    <w:abstractNumId w:val="3"/>
  </w:num>
  <w:num w:numId="27" w16cid:durableId="221644737">
    <w:abstractNumId w:val="9"/>
  </w:num>
  <w:num w:numId="28" w16cid:durableId="1372732686">
    <w:abstractNumId w:val="32"/>
  </w:num>
  <w:num w:numId="29" w16cid:durableId="607542253">
    <w:abstractNumId w:val="10"/>
  </w:num>
  <w:num w:numId="30" w16cid:durableId="722485032">
    <w:abstractNumId w:val="41"/>
  </w:num>
  <w:num w:numId="31" w16cid:durableId="146020434">
    <w:abstractNumId w:val="7"/>
  </w:num>
  <w:num w:numId="32" w16cid:durableId="211622313">
    <w:abstractNumId w:val="43"/>
  </w:num>
  <w:num w:numId="33" w16cid:durableId="256718563">
    <w:abstractNumId w:val="52"/>
  </w:num>
  <w:num w:numId="34" w16cid:durableId="1366440114">
    <w:abstractNumId w:val="11"/>
  </w:num>
  <w:num w:numId="35" w16cid:durableId="1508061981">
    <w:abstractNumId w:val="33"/>
  </w:num>
  <w:num w:numId="36" w16cid:durableId="1924103378">
    <w:abstractNumId w:val="28"/>
  </w:num>
  <w:num w:numId="37" w16cid:durableId="440999760">
    <w:abstractNumId w:val="50"/>
  </w:num>
  <w:num w:numId="38" w16cid:durableId="510025901">
    <w:abstractNumId w:val="13"/>
  </w:num>
  <w:num w:numId="39" w16cid:durableId="669143544">
    <w:abstractNumId w:val="22"/>
  </w:num>
  <w:num w:numId="40" w16cid:durableId="570966862">
    <w:abstractNumId w:val="12"/>
  </w:num>
  <w:num w:numId="41" w16cid:durableId="1168713286">
    <w:abstractNumId w:val="40"/>
  </w:num>
  <w:num w:numId="42" w16cid:durableId="580335288">
    <w:abstractNumId w:val="53"/>
  </w:num>
  <w:num w:numId="43" w16cid:durableId="689572233">
    <w:abstractNumId w:val="55"/>
  </w:num>
  <w:num w:numId="44" w16cid:durableId="1139229861">
    <w:abstractNumId w:val="18"/>
  </w:num>
  <w:num w:numId="45" w16cid:durableId="24913920">
    <w:abstractNumId w:val="34"/>
  </w:num>
  <w:num w:numId="46" w16cid:durableId="1320499916">
    <w:abstractNumId w:val="21"/>
  </w:num>
  <w:num w:numId="47" w16cid:durableId="1958414227">
    <w:abstractNumId w:val="27"/>
  </w:num>
  <w:num w:numId="48" w16cid:durableId="348877419">
    <w:abstractNumId w:val="15"/>
  </w:num>
  <w:num w:numId="49" w16cid:durableId="232466933">
    <w:abstractNumId w:val="24"/>
  </w:num>
  <w:num w:numId="50" w16cid:durableId="1817260526">
    <w:abstractNumId w:val="23"/>
  </w:num>
  <w:num w:numId="51" w16cid:durableId="1265532790">
    <w:abstractNumId w:val="14"/>
  </w:num>
  <w:num w:numId="52" w16cid:durableId="512384515">
    <w:abstractNumId w:val="19"/>
  </w:num>
  <w:num w:numId="53" w16cid:durableId="1209685753">
    <w:abstractNumId w:val="16"/>
  </w:num>
  <w:num w:numId="54" w16cid:durableId="190191816">
    <w:abstractNumId w:val="4"/>
  </w:num>
  <w:num w:numId="55" w16cid:durableId="437067859">
    <w:abstractNumId w:val="1"/>
    <w:lvlOverride w:ilvl="0">
      <w:lvl w:ilvl="0">
        <w:numFmt w:val="bullet"/>
        <w:lvlText w:val=""/>
        <w:lvlJc w:val="left"/>
        <w:pPr>
          <w:ind w:left="360" w:hanging="360"/>
        </w:pPr>
        <w:rPr>
          <w:rFonts w:ascii="Symbol" w:hAnsi="Symbol" w:cs="Times New Roman" w:hint="default"/>
        </w:rPr>
      </w:lvl>
    </w:lvlOverride>
  </w:num>
  <w:num w:numId="56" w16cid:durableId="5713098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42039582">
    <w:abstractNumId w:val="49"/>
  </w:num>
  <w:num w:numId="58" w16cid:durableId="1048802233">
    <w:abstractNumId w:val="8"/>
  </w:num>
  <w:num w:numId="59" w16cid:durableId="389308343">
    <w:abstractNumId w:val="0"/>
  </w:num>
  <w:num w:numId="60" w16cid:durableId="1890415390">
    <w:abstractNumId w:val="36"/>
  </w:num>
  <w:num w:numId="61" w16cid:durableId="185880691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9305542">
    <w:abstractNumId w:val="6"/>
  </w:num>
  <w:num w:numId="63" w16cid:durableId="2084251681">
    <w:abstractNumId w:val="30"/>
  </w:num>
  <w:num w:numId="64" w16cid:durableId="1723288051">
    <w:abstractNumId w:val="3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i-FI" w:vendorID="64" w:dllVersion="6" w:nlCheck="1" w:checkStyle="0"/>
  <w:activeWritingStyle w:appName="MSWord" w:lang="it-IT" w:vendorID="64" w:dllVersion="6" w:nlCheck="1" w:checkStyle="0"/>
  <w:activeWritingStyle w:appName="MSWord" w:lang="de-DE" w:vendorID="64" w:dllVersion="6" w:nlCheck="1" w:checkStyle="0"/>
  <w:activeWritingStyle w:appName="MSWord" w:lang="fr-CH" w:vendorID="64" w:dllVersion="6" w:nlCheck="1" w:checkStyle="1"/>
  <w:activeWritingStyle w:appName="MSWord" w:lang="fi-FI" w:vendorID="64" w:dllVersion="0" w:nlCheck="1" w:checkStyle="0"/>
  <w:activeWritingStyle w:appName="MSWord" w:lang="en-US" w:vendorID="64" w:dllVersion="0" w:nlCheck="1" w:checkStyle="0"/>
  <w:activeWritingStyle w:appName="MSWord" w:lang="sv-SE" w:vendorID="64" w:dllVersion="0" w:nlCheck="1" w:checkStyle="0"/>
  <w:activeWritingStyle w:appName="MSWord" w:lang="fr-CH" w:vendorID="64" w:dllVersion="0" w:nlCheck="1" w:checkStyle="0"/>
  <w:activeWritingStyle w:appName="MSWord" w:lang="de-DE" w:vendorID="64" w:dllVersion="0" w:nlCheck="1" w:checkStyle="0"/>
  <w:activeWritingStyle w:appName="MSWord" w:lang="fr-FR" w:vendorID="64" w:dllVersion="0" w:nlCheck="1" w:checkStyle="0"/>
  <w:activeWritingStyle w:appName="MSWord" w:lang="it-IT" w:vendorID="64" w:dllVersion="0" w:nlCheck="1" w:checkStyle="0"/>
  <w:activeWritingStyle w:appName="MSWord" w:lang="es-ES" w:vendorID="64" w:dllVersion="0" w:nlCheck="1" w:checkStyle="0"/>
  <w:activeWritingStyle w:appName="MSWord" w:lang="sv-FI" w:vendorID="64" w:dllVersion="0" w:nlCheck="1" w:checkStyle="0"/>
  <w:activeWritingStyle w:appName="MSWord" w:lang="en-GB" w:vendorID="64" w:dllVersion="0" w:nlCheck="1" w:checkStyle="0"/>
  <w:activeWritingStyle w:appName="MSWord" w:lang="fi-FI"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sv-FI" w:vendorID="64" w:dllVersion="4096" w:nlCheck="1" w:checkStyle="0"/>
  <w:activeWritingStyle w:appName="MSWord" w:lang="de-AT"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characterSpacingControl w:val="doNotCompress"/>
  <w:hdrShapeDefaults>
    <o:shapedefaults v:ext="edit" spidmax="2054"/>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2D2B"/>
    <w:rsid w:val="00005844"/>
    <w:rsid w:val="000064C4"/>
    <w:rsid w:val="00007B64"/>
    <w:rsid w:val="00010FB8"/>
    <w:rsid w:val="00011D7D"/>
    <w:rsid w:val="00012BE5"/>
    <w:rsid w:val="00014629"/>
    <w:rsid w:val="00016BB8"/>
    <w:rsid w:val="00017BF2"/>
    <w:rsid w:val="00020D60"/>
    <w:rsid w:val="00020EDD"/>
    <w:rsid w:val="00022177"/>
    <w:rsid w:val="00022369"/>
    <w:rsid w:val="00023D7F"/>
    <w:rsid w:val="000247C9"/>
    <w:rsid w:val="00026700"/>
    <w:rsid w:val="000272E3"/>
    <w:rsid w:val="00030D3E"/>
    <w:rsid w:val="00034FFB"/>
    <w:rsid w:val="000357DD"/>
    <w:rsid w:val="000362AE"/>
    <w:rsid w:val="0003669B"/>
    <w:rsid w:val="00036D2B"/>
    <w:rsid w:val="000378B1"/>
    <w:rsid w:val="00040980"/>
    <w:rsid w:val="0004351F"/>
    <w:rsid w:val="00045E03"/>
    <w:rsid w:val="00046628"/>
    <w:rsid w:val="00047C81"/>
    <w:rsid w:val="00051305"/>
    <w:rsid w:val="00051A47"/>
    <w:rsid w:val="00051AAF"/>
    <w:rsid w:val="00053515"/>
    <w:rsid w:val="000558D7"/>
    <w:rsid w:val="00055C24"/>
    <w:rsid w:val="00057A86"/>
    <w:rsid w:val="00060A50"/>
    <w:rsid w:val="00065555"/>
    <w:rsid w:val="00066CC5"/>
    <w:rsid w:val="00071453"/>
    <w:rsid w:val="00072668"/>
    <w:rsid w:val="000729DF"/>
    <w:rsid w:val="000734E2"/>
    <w:rsid w:val="00073B79"/>
    <w:rsid w:val="000766FA"/>
    <w:rsid w:val="0008200A"/>
    <w:rsid w:val="00083E91"/>
    <w:rsid w:val="000848DC"/>
    <w:rsid w:val="0008561F"/>
    <w:rsid w:val="00086AF3"/>
    <w:rsid w:val="00086EB0"/>
    <w:rsid w:val="000871AB"/>
    <w:rsid w:val="00090219"/>
    <w:rsid w:val="000905F8"/>
    <w:rsid w:val="00093069"/>
    <w:rsid w:val="00094B49"/>
    <w:rsid w:val="00096628"/>
    <w:rsid w:val="00097158"/>
    <w:rsid w:val="000A18C4"/>
    <w:rsid w:val="000A2636"/>
    <w:rsid w:val="000A3059"/>
    <w:rsid w:val="000A539E"/>
    <w:rsid w:val="000A6925"/>
    <w:rsid w:val="000A6DA8"/>
    <w:rsid w:val="000B165C"/>
    <w:rsid w:val="000B450C"/>
    <w:rsid w:val="000B57EC"/>
    <w:rsid w:val="000B5E89"/>
    <w:rsid w:val="000B616F"/>
    <w:rsid w:val="000B6BD0"/>
    <w:rsid w:val="000B6D72"/>
    <w:rsid w:val="000B7E07"/>
    <w:rsid w:val="000C583E"/>
    <w:rsid w:val="000C6C6F"/>
    <w:rsid w:val="000C70E6"/>
    <w:rsid w:val="000D0A15"/>
    <w:rsid w:val="000D2F1A"/>
    <w:rsid w:val="000D3E56"/>
    <w:rsid w:val="000D5994"/>
    <w:rsid w:val="000D62E4"/>
    <w:rsid w:val="000E376C"/>
    <w:rsid w:val="000E399C"/>
    <w:rsid w:val="000E646C"/>
    <w:rsid w:val="000E6780"/>
    <w:rsid w:val="000E7525"/>
    <w:rsid w:val="000E7704"/>
    <w:rsid w:val="000F0187"/>
    <w:rsid w:val="000F1D05"/>
    <w:rsid w:val="000F2CF4"/>
    <w:rsid w:val="00100D7C"/>
    <w:rsid w:val="00102528"/>
    <w:rsid w:val="00104988"/>
    <w:rsid w:val="00107D00"/>
    <w:rsid w:val="00110E8C"/>
    <w:rsid w:val="00115EFB"/>
    <w:rsid w:val="001168AA"/>
    <w:rsid w:val="00116D61"/>
    <w:rsid w:val="00120088"/>
    <w:rsid w:val="00120104"/>
    <w:rsid w:val="001210B1"/>
    <w:rsid w:val="0012520D"/>
    <w:rsid w:val="00130A6D"/>
    <w:rsid w:val="00130EBC"/>
    <w:rsid w:val="0013101B"/>
    <w:rsid w:val="00131271"/>
    <w:rsid w:val="001321BB"/>
    <w:rsid w:val="001368A4"/>
    <w:rsid w:val="00137DE2"/>
    <w:rsid w:val="00141999"/>
    <w:rsid w:val="0014570E"/>
    <w:rsid w:val="00146D16"/>
    <w:rsid w:val="00147445"/>
    <w:rsid w:val="00151217"/>
    <w:rsid w:val="00153A81"/>
    <w:rsid w:val="00153CB8"/>
    <w:rsid w:val="00154DD3"/>
    <w:rsid w:val="00156A3F"/>
    <w:rsid w:val="001573BC"/>
    <w:rsid w:val="0016068B"/>
    <w:rsid w:val="0016162F"/>
    <w:rsid w:val="00164520"/>
    <w:rsid w:val="0016681C"/>
    <w:rsid w:val="00166888"/>
    <w:rsid w:val="00170870"/>
    <w:rsid w:val="00172878"/>
    <w:rsid w:val="00172B4D"/>
    <w:rsid w:val="0017355A"/>
    <w:rsid w:val="0017499E"/>
    <w:rsid w:val="00175C10"/>
    <w:rsid w:val="00177211"/>
    <w:rsid w:val="00177ED1"/>
    <w:rsid w:val="001807C9"/>
    <w:rsid w:val="00183E08"/>
    <w:rsid w:val="00184D31"/>
    <w:rsid w:val="00190274"/>
    <w:rsid w:val="00191AB6"/>
    <w:rsid w:val="00193450"/>
    <w:rsid w:val="00194087"/>
    <w:rsid w:val="00195996"/>
    <w:rsid w:val="00195A74"/>
    <w:rsid w:val="00195E9A"/>
    <w:rsid w:val="001A1B4D"/>
    <w:rsid w:val="001A23B8"/>
    <w:rsid w:val="001A52AC"/>
    <w:rsid w:val="001A5315"/>
    <w:rsid w:val="001A539F"/>
    <w:rsid w:val="001A580E"/>
    <w:rsid w:val="001B0D73"/>
    <w:rsid w:val="001B1F00"/>
    <w:rsid w:val="001B2A98"/>
    <w:rsid w:val="001B2B53"/>
    <w:rsid w:val="001B7BC3"/>
    <w:rsid w:val="001D059B"/>
    <w:rsid w:val="001D37AB"/>
    <w:rsid w:val="001D7AFF"/>
    <w:rsid w:val="001D7EBE"/>
    <w:rsid w:val="001E1777"/>
    <w:rsid w:val="001E2871"/>
    <w:rsid w:val="001E31C2"/>
    <w:rsid w:val="001E339F"/>
    <w:rsid w:val="001E4429"/>
    <w:rsid w:val="001E4CE9"/>
    <w:rsid w:val="001F2A5F"/>
    <w:rsid w:val="001F2E3D"/>
    <w:rsid w:val="001F5C1F"/>
    <w:rsid w:val="001F7041"/>
    <w:rsid w:val="00201029"/>
    <w:rsid w:val="002018E4"/>
    <w:rsid w:val="00202525"/>
    <w:rsid w:val="00207131"/>
    <w:rsid w:val="002102A3"/>
    <w:rsid w:val="00210DEF"/>
    <w:rsid w:val="0021117F"/>
    <w:rsid w:val="002117B5"/>
    <w:rsid w:val="00213390"/>
    <w:rsid w:val="00213BE7"/>
    <w:rsid w:val="00221D9E"/>
    <w:rsid w:val="00224398"/>
    <w:rsid w:val="002247DC"/>
    <w:rsid w:val="00225572"/>
    <w:rsid w:val="002261A4"/>
    <w:rsid w:val="0022665B"/>
    <w:rsid w:val="00230029"/>
    <w:rsid w:val="00232B4D"/>
    <w:rsid w:val="00232DD4"/>
    <w:rsid w:val="00234DE9"/>
    <w:rsid w:val="00235A57"/>
    <w:rsid w:val="002400F8"/>
    <w:rsid w:val="00240DD7"/>
    <w:rsid w:val="00241077"/>
    <w:rsid w:val="00241705"/>
    <w:rsid w:val="00242803"/>
    <w:rsid w:val="0024309E"/>
    <w:rsid w:val="00244DC5"/>
    <w:rsid w:val="0025498C"/>
    <w:rsid w:val="002561C8"/>
    <w:rsid w:val="002609F2"/>
    <w:rsid w:val="00263C29"/>
    <w:rsid w:val="00263CFF"/>
    <w:rsid w:val="002666FF"/>
    <w:rsid w:val="00266CFD"/>
    <w:rsid w:val="002722E6"/>
    <w:rsid w:val="00272815"/>
    <w:rsid w:val="00273D35"/>
    <w:rsid w:val="00276220"/>
    <w:rsid w:val="00280000"/>
    <w:rsid w:val="002812DA"/>
    <w:rsid w:val="00283021"/>
    <w:rsid w:val="00283910"/>
    <w:rsid w:val="00283DEE"/>
    <w:rsid w:val="00284ABA"/>
    <w:rsid w:val="00287039"/>
    <w:rsid w:val="00287D07"/>
    <w:rsid w:val="00292028"/>
    <w:rsid w:val="00292082"/>
    <w:rsid w:val="0029334C"/>
    <w:rsid w:val="00295002"/>
    <w:rsid w:val="00296D84"/>
    <w:rsid w:val="002977FF"/>
    <w:rsid w:val="002A20C9"/>
    <w:rsid w:val="002A22C2"/>
    <w:rsid w:val="002A263E"/>
    <w:rsid w:val="002A7123"/>
    <w:rsid w:val="002A77C7"/>
    <w:rsid w:val="002B0408"/>
    <w:rsid w:val="002B1F2C"/>
    <w:rsid w:val="002B220D"/>
    <w:rsid w:val="002B3B05"/>
    <w:rsid w:val="002B5F56"/>
    <w:rsid w:val="002B7423"/>
    <w:rsid w:val="002C0AE8"/>
    <w:rsid w:val="002C0B45"/>
    <w:rsid w:val="002C214A"/>
    <w:rsid w:val="002C3236"/>
    <w:rsid w:val="002C4018"/>
    <w:rsid w:val="002C613E"/>
    <w:rsid w:val="002C7304"/>
    <w:rsid w:val="002D02CF"/>
    <w:rsid w:val="002D27AF"/>
    <w:rsid w:val="002D2A22"/>
    <w:rsid w:val="002D3B63"/>
    <w:rsid w:val="002D5CF4"/>
    <w:rsid w:val="002D6338"/>
    <w:rsid w:val="002D6BB7"/>
    <w:rsid w:val="002D7F59"/>
    <w:rsid w:val="002E1805"/>
    <w:rsid w:val="002E3456"/>
    <w:rsid w:val="002E55E7"/>
    <w:rsid w:val="002F5876"/>
    <w:rsid w:val="002F5D48"/>
    <w:rsid w:val="002F68CE"/>
    <w:rsid w:val="002F6F0B"/>
    <w:rsid w:val="002F70C2"/>
    <w:rsid w:val="003002BA"/>
    <w:rsid w:val="003018E4"/>
    <w:rsid w:val="0030398C"/>
    <w:rsid w:val="00306123"/>
    <w:rsid w:val="00313341"/>
    <w:rsid w:val="00313B16"/>
    <w:rsid w:val="00313B7C"/>
    <w:rsid w:val="0031518A"/>
    <w:rsid w:val="00315E93"/>
    <w:rsid w:val="00317731"/>
    <w:rsid w:val="00320DF2"/>
    <w:rsid w:val="0032548E"/>
    <w:rsid w:val="003259CD"/>
    <w:rsid w:val="0032644F"/>
    <w:rsid w:val="003310D5"/>
    <w:rsid w:val="00332131"/>
    <w:rsid w:val="00335750"/>
    <w:rsid w:val="00335FB8"/>
    <w:rsid w:val="00336216"/>
    <w:rsid w:val="003373CF"/>
    <w:rsid w:val="003429D6"/>
    <w:rsid w:val="00344084"/>
    <w:rsid w:val="00344B74"/>
    <w:rsid w:val="0034529C"/>
    <w:rsid w:val="003465FA"/>
    <w:rsid w:val="00350EB5"/>
    <w:rsid w:val="003512CA"/>
    <w:rsid w:val="00352099"/>
    <w:rsid w:val="003523BD"/>
    <w:rsid w:val="003526D3"/>
    <w:rsid w:val="003539B8"/>
    <w:rsid w:val="00362948"/>
    <w:rsid w:val="0036428D"/>
    <w:rsid w:val="00364825"/>
    <w:rsid w:val="00365D7A"/>
    <w:rsid w:val="003663E5"/>
    <w:rsid w:val="00366D23"/>
    <w:rsid w:val="003718E9"/>
    <w:rsid w:val="003742CD"/>
    <w:rsid w:val="00374566"/>
    <w:rsid w:val="00374A94"/>
    <w:rsid w:val="003767EE"/>
    <w:rsid w:val="0037738C"/>
    <w:rsid w:val="003809CA"/>
    <w:rsid w:val="00382318"/>
    <w:rsid w:val="00385214"/>
    <w:rsid w:val="00386221"/>
    <w:rsid w:val="0038642F"/>
    <w:rsid w:val="00386550"/>
    <w:rsid w:val="00390BEB"/>
    <w:rsid w:val="00395FBF"/>
    <w:rsid w:val="003A065F"/>
    <w:rsid w:val="003A2357"/>
    <w:rsid w:val="003A2C5F"/>
    <w:rsid w:val="003A34C5"/>
    <w:rsid w:val="003A41E9"/>
    <w:rsid w:val="003A451E"/>
    <w:rsid w:val="003A4D76"/>
    <w:rsid w:val="003A4E94"/>
    <w:rsid w:val="003A551F"/>
    <w:rsid w:val="003A6E72"/>
    <w:rsid w:val="003B46B9"/>
    <w:rsid w:val="003B4C20"/>
    <w:rsid w:val="003B5A79"/>
    <w:rsid w:val="003B6C87"/>
    <w:rsid w:val="003B728B"/>
    <w:rsid w:val="003C4642"/>
    <w:rsid w:val="003D1299"/>
    <w:rsid w:val="003D186F"/>
    <w:rsid w:val="003E0540"/>
    <w:rsid w:val="003E59BE"/>
    <w:rsid w:val="003F0BB5"/>
    <w:rsid w:val="003F67AF"/>
    <w:rsid w:val="0040191A"/>
    <w:rsid w:val="004020F1"/>
    <w:rsid w:val="0040355F"/>
    <w:rsid w:val="004044E2"/>
    <w:rsid w:val="0040488F"/>
    <w:rsid w:val="00407C11"/>
    <w:rsid w:val="00411CF0"/>
    <w:rsid w:val="00411E5D"/>
    <w:rsid w:val="00411FC9"/>
    <w:rsid w:val="00412956"/>
    <w:rsid w:val="00414527"/>
    <w:rsid w:val="00414960"/>
    <w:rsid w:val="00416597"/>
    <w:rsid w:val="004217ED"/>
    <w:rsid w:val="00422B1B"/>
    <w:rsid w:val="00423027"/>
    <w:rsid w:val="004232D0"/>
    <w:rsid w:val="00426406"/>
    <w:rsid w:val="00427F81"/>
    <w:rsid w:val="004303EB"/>
    <w:rsid w:val="00435D8B"/>
    <w:rsid w:val="00436199"/>
    <w:rsid w:val="0043735F"/>
    <w:rsid w:val="00441DA4"/>
    <w:rsid w:val="0044207D"/>
    <w:rsid w:val="00443507"/>
    <w:rsid w:val="00443E0F"/>
    <w:rsid w:val="004453DE"/>
    <w:rsid w:val="00446A78"/>
    <w:rsid w:val="00450A52"/>
    <w:rsid w:val="00452DC9"/>
    <w:rsid w:val="00452E75"/>
    <w:rsid w:val="004536C3"/>
    <w:rsid w:val="00453748"/>
    <w:rsid w:val="00454849"/>
    <w:rsid w:val="00454915"/>
    <w:rsid w:val="00455EC2"/>
    <w:rsid w:val="00456638"/>
    <w:rsid w:val="00462EEC"/>
    <w:rsid w:val="00467ABB"/>
    <w:rsid w:val="004711A6"/>
    <w:rsid w:val="00473378"/>
    <w:rsid w:val="004736F3"/>
    <w:rsid w:val="004744D5"/>
    <w:rsid w:val="00475D7E"/>
    <w:rsid w:val="0048059B"/>
    <w:rsid w:val="00481836"/>
    <w:rsid w:val="0048200B"/>
    <w:rsid w:val="00482C75"/>
    <w:rsid w:val="004850FF"/>
    <w:rsid w:val="0048557F"/>
    <w:rsid w:val="004861EE"/>
    <w:rsid w:val="0048771F"/>
    <w:rsid w:val="00494748"/>
    <w:rsid w:val="004960E8"/>
    <w:rsid w:val="0049699E"/>
    <w:rsid w:val="00496EF7"/>
    <w:rsid w:val="00497141"/>
    <w:rsid w:val="00497272"/>
    <w:rsid w:val="004A0B5A"/>
    <w:rsid w:val="004A0C59"/>
    <w:rsid w:val="004A0C7F"/>
    <w:rsid w:val="004A114C"/>
    <w:rsid w:val="004A260A"/>
    <w:rsid w:val="004A3E25"/>
    <w:rsid w:val="004B1E7D"/>
    <w:rsid w:val="004B2B47"/>
    <w:rsid w:val="004B2C53"/>
    <w:rsid w:val="004B314E"/>
    <w:rsid w:val="004B507D"/>
    <w:rsid w:val="004C658F"/>
    <w:rsid w:val="004C7AF7"/>
    <w:rsid w:val="004D0BDF"/>
    <w:rsid w:val="004D0EA0"/>
    <w:rsid w:val="004D1022"/>
    <w:rsid w:val="004D1F29"/>
    <w:rsid w:val="004D37EA"/>
    <w:rsid w:val="004D42A1"/>
    <w:rsid w:val="004D4AF3"/>
    <w:rsid w:val="004D73BE"/>
    <w:rsid w:val="004E0ACA"/>
    <w:rsid w:val="004E16C5"/>
    <w:rsid w:val="004E45A7"/>
    <w:rsid w:val="0050225A"/>
    <w:rsid w:val="00502E6A"/>
    <w:rsid w:val="00503ED4"/>
    <w:rsid w:val="005046A3"/>
    <w:rsid w:val="00504892"/>
    <w:rsid w:val="00507095"/>
    <w:rsid w:val="00510004"/>
    <w:rsid w:val="005132A2"/>
    <w:rsid w:val="005140F0"/>
    <w:rsid w:val="00516694"/>
    <w:rsid w:val="005171EB"/>
    <w:rsid w:val="005220F0"/>
    <w:rsid w:val="0052454F"/>
    <w:rsid w:val="005271AD"/>
    <w:rsid w:val="00541E3B"/>
    <w:rsid w:val="005432F4"/>
    <w:rsid w:val="005437DB"/>
    <w:rsid w:val="00545934"/>
    <w:rsid w:val="00547239"/>
    <w:rsid w:val="00547920"/>
    <w:rsid w:val="00554D94"/>
    <w:rsid w:val="0055720E"/>
    <w:rsid w:val="0055774C"/>
    <w:rsid w:val="00561925"/>
    <w:rsid w:val="00562552"/>
    <w:rsid w:val="0057054D"/>
    <w:rsid w:val="005743B4"/>
    <w:rsid w:val="00575167"/>
    <w:rsid w:val="005768BE"/>
    <w:rsid w:val="00581DAA"/>
    <w:rsid w:val="005832CC"/>
    <w:rsid w:val="005876DE"/>
    <w:rsid w:val="00591364"/>
    <w:rsid w:val="005914DE"/>
    <w:rsid w:val="0059281C"/>
    <w:rsid w:val="0059281E"/>
    <w:rsid w:val="00596EB6"/>
    <w:rsid w:val="005A4368"/>
    <w:rsid w:val="005A76EF"/>
    <w:rsid w:val="005B0CC8"/>
    <w:rsid w:val="005B276F"/>
    <w:rsid w:val="005B2B5D"/>
    <w:rsid w:val="005B33C3"/>
    <w:rsid w:val="005B41ED"/>
    <w:rsid w:val="005B6013"/>
    <w:rsid w:val="005B638F"/>
    <w:rsid w:val="005B7DFC"/>
    <w:rsid w:val="005C18E4"/>
    <w:rsid w:val="005C18EF"/>
    <w:rsid w:val="005C2516"/>
    <w:rsid w:val="005C4931"/>
    <w:rsid w:val="005C49BE"/>
    <w:rsid w:val="005D1899"/>
    <w:rsid w:val="005D2FA5"/>
    <w:rsid w:val="005E0755"/>
    <w:rsid w:val="005E1511"/>
    <w:rsid w:val="005E16E0"/>
    <w:rsid w:val="005E3DC3"/>
    <w:rsid w:val="005E40C7"/>
    <w:rsid w:val="005E4377"/>
    <w:rsid w:val="005E46AF"/>
    <w:rsid w:val="005E63C0"/>
    <w:rsid w:val="005F01B6"/>
    <w:rsid w:val="005F17D1"/>
    <w:rsid w:val="005F2129"/>
    <w:rsid w:val="005F5A30"/>
    <w:rsid w:val="005F5DDF"/>
    <w:rsid w:val="005F613C"/>
    <w:rsid w:val="005F695A"/>
    <w:rsid w:val="005F6FB7"/>
    <w:rsid w:val="005F74A0"/>
    <w:rsid w:val="005F7570"/>
    <w:rsid w:val="005F7B8C"/>
    <w:rsid w:val="00604C22"/>
    <w:rsid w:val="00607DDA"/>
    <w:rsid w:val="0061144C"/>
    <w:rsid w:val="00613AE3"/>
    <w:rsid w:val="00614FF7"/>
    <w:rsid w:val="00616AA3"/>
    <w:rsid w:val="00616B4D"/>
    <w:rsid w:val="0061746F"/>
    <w:rsid w:val="00617B15"/>
    <w:rsid w:val="00621261"/>
    <w:rsid w:val="00622C1E"/>
    <w:rsid w:val="00622D09"/>
    <w:rsid w:val="00624D45"/>
    <w:rsid w:val="00624D63"/>
    <w:rsid w:val="006273D4"/>
    <w:rsid w:val="00630318"/>
    <w:rsid w:val="00630E6E"/>
    <w:rsid w:val="00631CA2"/>
    <w:rsid w:val="00632B44"/>
    <w:rsid w:val="00633727"/>
    <w:rsid w:val="006337CF"/>
    <w:rsid w:val="00636142"/>
    <w:rsid w:val="00636A5A"/>
    <w:rsid w:val="00641CAD"/>
    <w:rsid w:val="006423FD"/>
    <w:rsid w:val="00643565"/>
    <w:rsid w:val="00643769"/>
    <w:rsid w:val="006445FB"/>
    <w:rsid w:val="00645860"/>
    <w:rsid w:val="00652884"/>
    <w:rsid w:val="00654586"/>
    <w:rsid w:val="0065500E"/>
    <w:rsid w:val="00656C77"/>
    <w:rsid w:val="00656FEA"/>
    <w:rsid w:val="00657D52"/>
    <w:rsid w:val="00657DC3"/>
    <w:rsid w:val="0066019D"/>
    <w:rsid w:val="00663CFA"/>
    <w:rsid w:val="00666C5F"/>
    <w:rsid w:val="00667497"/>
    <w:rsid w:val="00670878"/>
    <w:rsid w:val="006722FC"/>
    <w:rsid w:val="00673FED"/>
    <w:rsid w:val="00676DBB"/>
    <w:rsid w:val="0068011E"/>
    <w:rsid w:val="00681290"/>
    <w:rsid w:val="006816AA"/>
    <w:rsid w:val="00681950"/>
    <w:rsid w:val="00681DEA"/>
    <w:rsid w:val="0068331D"/>
    <w:rsid w:val="00684EF3"/>
    <w:rsid w:val="00686CE5"/>
    <w:rsid w:val="00690C65"/>
    <w:rsid w:val="00696B8F"/>
    <w:rsid w:val="00697204"/>
    <w:rsid w:val="00697532"/>
    <w:rsid w:val="00697E49"/>
    <w:rsid w:val="006A0A7D"/>
    <w:rsid w:val="006A170F"/>
    <w:rsid w:val="006A29B2"/>
    <w:rsid w:val="006A353A"/>
    <w:rsid w:val="006A3E30"/>
    <w:rsid w:val="006A4A07"/>
    <w:rsid w:val="006A7817"/>
    <w:rsid w:val="006B13C4"/>
    <w:rsid w:val="006B17BA"/>
    <w:rsid w:val="006B230D"/>
    <w:rsid w:val="006C17E9"/>
    <w:rsid w:val="006C4279"/>
    <w:rsid w:val="006C50F8"/>
    <w:rsid w:val="006C590D"/>
    <w:rsid w:val="006C75A0"/>
    <w:rsid w:val="006D1DAE"/>
    <w:rsid w:val="006D5A0C"/>
    <w:rsid w:val="006D5D1B"/>
    <w:rsid w:val="006D61BF"/>
    <w:rsid w:val="006D6FE6"/>
    <w:rsid w:val="006E4873"/>
    <w:rsid w:val="006E5266"/>
    <w:rsid w:val="006E53ED"/>
    <w:rsid w:val="006F1022"/>
    <w:rsid w:val="006F11A2"/>
    <w:rsid w:val="006F2B3F"/>
    <w:rsid w:val="006F6860"/>
    <w:rsid w:val="007010B6"/>
    <w:rsid w:val="00702625"/>
    <w:rsid w:val="00702AD4"/>
    <w:rsid w:val="00703A69"/>
    <w:rsid w:val="007057E6"/>
    <w:rsid w:val="0070661B"/>
    <w:rsid w:val="00711491"/>
    <w:rsid w:val="00713159"/>
    <w:rsid w:val="00713D2C"/>
    <w:rsid w:val="007144F5"/>
    <w:rsid w:val="0072040F"/>
    <w:rsid w:val="007209F7"/>
    <w:rsid w:val="00723537"/>
    <w:rsid w:val="00725954"/>
    <w:rsid w:val="00726065"/>
    <w:rsid w:val="007279D6"/>
    <w:rsid w:val="00727AC3"/>
    <w:rsid w:val="00733226"/>
    <w:rsid w:val="007401F4"/>
    <w:rsid w:val="00740FC3"/>
    <w:rsid w:val="00743F81"/>
    <w:rsid w:val="007513F6"/>
    <w:rsid w:val="0075148F"/>
    <w:rsid w:val="00752651"/>
    <w:rsid w:val="00752745"/>
    <w:rsid w:val="0075353F"/>
    <w:rsid w:val="00753BED"/>
    <w:rsid w:val="00755403"/>
    <w:rsid w:val="00757CD6"/>
    <w:rsid w:val="007604CD"/>
    <w:rsid w:val="007607EC"/>
    <w:rsid w:val="00761FC7"/>
    <w:rsid w:val="00762CB0"/>
    <w:rsid w:val="0076334B"/>
    <w:rsid w:val="00763B75"/>
    <w:rsid w:val="0076421C"/>
    <w:rsid w:val="00765886"/>
    <w:rsid w:val="00770AB4"/>
    <w:rsid w:val="00771C65"/>
    <w:rsid w:val="007723C9"/>
    <w:rsid w:val="00773C66"/>
    <w:rsid w:val="007756D2"/>
    <w:rsid w:val="00784A84"/>
    <w:rsid w:val="00784D69"/>
    <w:rsid w:val="00785121"/>
    <w:rsid w:val="007861E6"/>
    <w:rsid w:val="007933F8"/>
    <w:rsid w:val="00793A8D"/>
    <w:rsid w:val="00795480"/>
    <w:rsid w:val="00795D0F"/>
    <w:rsid w:val="007A080E"/>
    <w:rsid w:val="007A238A"/>
    <w:rsid w:val="007A2932"/>
    <w:rsid w:val="007A543B"/>
    <w:rsid w:val="007A5E9D"/>
    <w:rsid w:val="007A758E"/>
    <w:rsid w:val="007B00CA"/>
    <w:rsid w:val="007B0642"/>
    <w:rsid w:val="007B291B"/>
    <w:rsid w:val="007B698A"/>
    <w:rsid w:val="007B6A8E"/>
    <w:rsid w:val="007B77B9"/>
    <w:rsid w:val="007C07F9"/>
    <w:rsid w:val="007C1161"/>
    <w:rsid w:val="007D12F4"/>
    <w:rsid w:val="007D3A3C"/>
    <w:rsid w:val="007E06E9"/>
    <w:rsid w:val="007E293B"/>
    <w:rsid w:val="007E423A"/>
    <w:rsid w:val="007E46C5"/>
    <w:rsid w:val="007E7E3F"/>
    <w:rsid w:val="007F6232"/>
    <w:rsid w:val="007F65FB"/>
    <w:rsid w:val="007F7104"/>
    <w:rsid w:val="007F7A74"/>
    <w:rsid w:val="008015AB"/>
    <w:rsid w:val="00801B16"/>
    <w:rsid w:val="00803054"/>
    <w:rsid w:val="008047F9"/>
    <w:rsid w:val="00810129"/>
    <w:rsid w:val="00810A28"/>
    <w:rsid w:val="00810C86"/>
    <w:rsid w:val="00810D73"/>
    <w:rsid w:val="00812373"/>
    <w:rsid w:val="00812D16"/>
    <w:rsid w:val="00821874"/>
    <w:rsid w:val="0082280C"/>
    <w:rsid w:val="00822C52"/>
    <w:rsid w:val="00823B5D"/>
    <w:rsid w:val="0083224E"/>
    <w:rsid w:val="00832EBD"/>
    <w:rsid w:val="008334ED"/>
    <w:rsid w:val="00833871"/>
    <w:rsid w:val="00834211"/>
    <w:rsid w:val="008419B4"/>
    <w:rsid w:val="00842262"/>
    <w:rsid w:val="00843491"/>
    <w:rsid w:val="00843FD9"/>
    <w:rsid w:val="008443A7"/>
    <w:rsid w:val="0084501B"/>
    <w:rsid w:val="008471B5"/>
    <w:rsid w:val="00850820"/>
    <w:rsid w:val="008526A9"/>
    <w:rsid w:val="00852865"/>
    <w:rsid w:val="008529A7"/>
    <w:rsid w:val="00852A09"/>
    <w:rsid w:val="008549AB"/>
    <w:rsid w:val="00854CEC"/>
    <w:rsid w:val="008552D6"/>
    <w:rsid w:val="00861D33"/>
    <w:rsid w:val="00865AA6"/>
    <w:rsid w:val="00866384"/>
    <w:rsid w:val="00867538"/>
    <w:rsid w:val="00874451"/>
    <w:rsid w:val="00877660"/>
    <w:rsid w:val="00881950"/>
    <w:rsid w:val="008827B6"/>
    <w:rsid w:val="00884431"/>
    <w:rsid w:val="00886A4A"/>
    <w:rsid w:val="00892A31"/>
    <w:rsid w:val="0089467A"/>
    <w:rsid w:val="008968CA"/>
    <w:rsid w:val="008973E6"/>
    <w:rsid w:val="008A2F2A"/>
    <w:rsid w:val="008A3A64"/>
    <w:rsid w:val="008A4030"/>
    <w:rsid w:val="008A5664"/>
    <w:rsid w:val="008A6370"/>
    <w:rsid w:val="008A6FF3"/>
    <w:rsid w:val="008A7DFF"/>
    <w:rsid w:val="008B0D30"/>
    <w:rsid w:val="008B1766"/>
    <w:rsid w:val="008B27D0"/>
    <w:rsid w:val="008B337C"/>
    <w:rsid w:val="008B3720"/>
    <w:rsid w:val="008B396E"/>
    <w:rsid w:val="008B3F6F"/>
    <w:rsid w:val="008B5DBE"/>
    <w:rsid w:val="008B7D82"/>
    <w:rsid w:val="008C26E8"/>
    <w:rsid w:val="008D38AF"/>
    <w:rsid w:val="008D41EC"/>
    <w:rsid w:val="008D5CB5"/>
    <w:rsid w:val="008D5EF2"/>
    <w:rsid w:val="008D7582"/>
    <w:rsid w:val="008E47BA"/>
    <w:rsid w:val="008E5F2D"/>
    <w:rsid w:val="008E6416"/>
    <w:rsid w:val="008F209F"/>
    <w:rsid w:val="008F5FD5"/>
    <w:rsid w:val="008F64AA"/>
    <w:rsid w:val="008F7A9D"/>
    <w:rsid w:val="00900CDC"/>
    <w:rsid w:val="00902AB1"/>
    <w:rsid w:val="0090369D"/>
    <w:rsid w:val="00904C8B"/>
    <w:rsid w:val="00910831"/>
    <w:rsid w:val="00913F60"/>
    <w:rsid w:val="009142EA"/>
    <w:rsid w:val="0091578D"/>
    <w:rsid w:val="009202D8"/>
    <w:rsid w:val="009204DC"/>
    <w:rsid w:val="00920C5B"/>
    <w:rsid w:val="0092373F"/>
    <w:rsid w:val="009238FB"/>
    <w:rsid w:val="00924449"/>
    <w:rsid w:val="009254AA"/>
    <w:rsid w:val="00925EC4"/>
    <w:rsid w:val="0092692C"/>
    <w:rsid w:val="00927640"/>
    <w:rsid w:val="00933241"/>
    <w:rsid w:val="0093545B"/>
    <w:rsid w:val="00937584"/>
    <w:rsid w:val="00940A19"/>
    <w:rsid w:val="00940FDB"/>
    <w:rsid w:val="00945844"/>
    <w:rsid w:val="00947BBC"/>
    <w:rsid w:val="0095380E"/>
    <w:rsid w:val="00956411"/>
    <w:rsid w:val="00956BE9"/>
    <w:rsid w:val="009639DF"/>
    <w:rsid w:val="00963E64"/>
    <w:rsid w:val="00963F33"/>
    <w:rsid w:val="00965D65"/>
    <w:rsid w:val="009673EB"/>
    <w:rsid w:val="00967423"/>
    <w:rsid w:val="00967FC6"/>
    <w:rsid w:val="00971411"/>
    <w:rsid w:val="00971512"/>
    <w:rsid w:val="00972597"/>
    <w:rsid w:val="00975FE5"/>
    <w:rsid w:val="00976290"/>
    <w:rsid w:val="00976CD7"/>
    <w:rsid w:val="00981BC5"/>
    <w:rsid w:val="00981D43"/>
    <w:rsid w:val="00984F37"/>
    <w:rsid w:val="00986D52"/>
    <w:rsid w:val="00990B42"/>
    <w:rsid w:val="00990D1C"/>
    <w:rsid w:val="00993802"/>
    <w:rsid w:val="009954E8"/>
    <w:rsid w:val="00996693"/>
    <w:rsid w:val="009A0190"/>
    <w:rsid w:val="009A05D9"/>
    <w:rsid w:val="009A0918"/>
    <w:rsid w:val="009A0F28"/>
    <w:rsid w:val="009A3375"/>
    <w:rsid w:val="009A466D"/>
    <w:rsid w:val="009A4CD1"/>
    <w:rsid w:val="009A4E5E"/>
    <w:rsid w:val="009A5E51"/>
    <w:rsid w:val="009A6195"/>
    <w:rsid w:val="009A78AE"/>
    <w:rsid w:val="009B2901"/>
    <w:rsid w:val="009B295F"/>
    <w:rsid w:val="009B5432"/>
    <w:rsid w:val="009B66E4"/>
    <w:rsid w:val="009B6E9A"/>
    <w:rsid w:val="009B7807"/>
    <w:rsid w:val="009C0AF3"/>
    <w:rsid w:val="009C3106"/>
    <w:rsid w:val="009D0D84"/>
    <w:rsid w:val="009D10AD"/>
    <w:rsid w:val="009D1C5F"/>
    <w:rsid w:val="009D2C0A"/>
    <w:rsid w:val="009D5C0D"/>
    <w:rsid w:val="009D5E86"/>
    <w:rsid w:val="009D67F8"/>
    <w:rsid w:val="009D6F23"/>
    <w:rsid w:val="009E0587"/>
    <w:rsid w:val="009E2269"/>
    <w:rsid w:val="009E2482"/>
    <w:rsid w:val="009E2670"/>
    <w:rsid w:val="009E3305"/>
    <w:rsid w:val="009E3D2C"/>
    <w:rsid w:val="009E47E4"/>
    <w:rsid w:val="009E4AEB"/>
    <w:rsid w:val="009E7B85"/>
    <w:rsid w:val="009F247D"/>
    <w:rsid w:val="009F2ADD"/>
    <w:rsid w:val="009F3AAA"/>
    <w:rsid w:val="009F3AB6"/>
    <w:rsid w:val="009F6AD4"/>
    <w:rsid w:val="00A000E7"/>
    <w:rsid w:val="00A01DC7"/>
    <w:rsid w:val="00A02056"/>
    <w:rsid w:val="00A028CC"/>
    <w:rsid w:val="00A04CFF"/>
    <w:rsid w:val="00A04EC6"/>
    <w:rsid w:val="00A0513A"/>
    <w:rsid w:val="00A06ADA"/>
    <w:rsid w:val="00A07E4D"/>
    <w:rsid w:val="00A07F05"/>
    <w:rsid w:val="00A1079C"/>
    <w:rsid w:val="00A10888"/>
    <w:rsid w:val="00A11D4D"/>
    <w:rsid w:val="00A13243"/>
    <w:rsid w:val="00A133C3"/>
    <w:rsid w:val="00A160C2"/>
    <w:rsid w:val="00A21CEE"/>
    <w:rsid w:val="00A21F16"/>
    <w:rsid w:val="00A21FAF"/>
    <w:rsid w:val="00A23171"/>
    <w:rsid w:val="00A31418"/>
    <w:rsid w:val="00A320C4"/>
    <w:rsid w:val="00A3747F"/>
    <w:rsid w:val="00A4086E"/>
    <w:rsid w:val="00A414AC"/>
    <w:rsid w:val="00A41B4E"/>
    <w:rsid w:val="00A4211D"/>
    <w:rsid w:val="00A43451"/>
    <w:rsid w:val="00A47410"/>
    <w:rsid w:val="00A50F7B"/>
    <w:rsid w:val="00A51181"/>
    <w:rsid w:val="00A56B8B"/>
    <w:rsid w:val="00A57F68"/>
    <w:rsid w:val="00A613B2"/>
    <w:rsid w:val="00A625D0"/>
    <w:rsid w:val="00A70B9F"/>
    <w:rsid w:val="00A72099"/>
    <w:rsid w:val="00A72D85"/>
    <w:rsid w:val="00A74149"/>
    <w:rsid w:val="00A75BA4"/>
    <w:rsid w:val="00A769C5"/>
    <w:rsid w:val="00A80202"/>
    <w:rsid w:val="00A803FA"/>
    <w:rsid w:val="00A8283F"/>
    <w:rsid w:val="00A82CF7"/>
    <w:rsid w:val="00A83D27"/>
    <w:rsid w:val="00A8424C"/>
    <w:rsid w:val="00A85E98"/>
    <w:rsid w:val="00A86B4B"/>
    <w:rsid w:val="00A936B7"/>
    <w:rsid w:val="00A939FB"/>
    <w:rsid w:val="00A964CE"/>
    <w:rsid w:val="00A969F1"/>
    <w:rsid w:val="00A96D2D"/>
    <w:rsid w:val="00A97DC7"/>
    <w:rsid w:val="00AA1214"/>
    <w:rsid w:val="00AA3898"/>
    <w:rsid w:val="00AA40B4"/>
    <w:rsid w:val="00AA7084"/>
    <w:rsid w:val="00AA7CE0"/>
    <w:rsid w:val="00AB13A6"/>
    <w:rsid w:val="00AB3901"/>
    <w:rsid w:val="00AB3AFE"/>
    <w:rsid w:val="00AB4079"/>
    <w:rsid w:val="00AC090A"/>
    <w:rsid w:val="00AC1511"/>
    <w:rsid w:val="00AC3863"/>
    <w:rsid w:val="00AC3A43"/>
    <w:rsid w:val="00AC6C7F"/>
    <w:rsid w:val="00AD0C57"/>
    <w:rsid w:val="00AD0F5A"/>
    <w:rsid w:val="00AD44AA"/>
    <w:rsid w:val="00AD62A8"/>
    <w:rsid w:val="00AE0EDD"/>
    <w:rsid w:val="00AE2A4F"/>
    <w:rsid w:val="00AE4361"/>
    <w:rsid w:val="00AE54A7"/>
    <w:rsid w:val="00AE5825"/>
    <w:rsid w:val="00AE6F8D"/>
    <w:rsid w:val="00AE6FF9"/>
    <w:rsid w:val="00AE77B2"/>
    <w:rsid w:val="00AF62E5"/>
    <w:rsid w:val="00AF63FA"/>
    <w:rsid w:val="00B005BA"/>
    <w:rsid w:val="00B0105C"/>
    <w:rsid w:val="00B017F0"/>
    <w:rsid w:val="00B03577"/>
    <w:rsid w:val="00B06518"/>
    <w:rsid w:val="00B06EFD"/>
    <w:rsid w:val="00B07A95"/>
    <w:rsid w:val="00B10323"/>
    <w:rsid w:val="00B130E3"/>
    <w:rsid w:val="00B17477"/>
    <w:rsid w:val="00B1764E"/>
    <w:rsid w:val="00B264C4"/>
    <w:rsid w:val="00B2775D"/>
    <w:rsid w:val="00B31049"/>
    <w:rsid w:val="00B317AB"/>
    <w:rsid w:val="00B32FB4"/>
    <w:rsid w:val="00B372EB"/>
    <w:rsid w:val="00B376F1"/>
    <w:rsid w:val="00B42129"/>
    <w:rsid w:val="00B4265B"/>
    <w:rsid w:val="00B42DF5"/>
    <w:rsid w:val="00B42E85"/>
    <w:rsid w:val="00B43471"/>
    <w:rsid w:val="00B46445"/>
    <w:rsid w:val="00B46951"/>
    <w:rsid w:val="00B4733F"/>
    <w:rsid w:val="00B474D6"/>
    <w:rsid w:val="00B51474"/>
    <w:rsid w:val="00B566B4"/>
    <w:rsid w:val="00B573E4"/>
    <w:rsid w:val="00B60C99"/>
    <w:rsid w:val="00B62E09"/>
    <w:rsid w:val="00B63E76"/>
    <w:rsid w:val="00B64EE8"/>
    <w:rsid w:val="00B6611F"/>
    <w:rsid w:val="00B66C51"/>
    <w:rsid w:val="00B67D47"/>
    <w:rsid w:val="00B71F6F"/>
    <w:rsid w:val="00B72FAA"/>
    <w:rsid w:val="00B73521"/>
    <w:rsid w:val="00B74C6E"/>
    <w:rsid w:val="00B74C9A"/>
    <w:rsid w:val="00B75305"/>
    <w:rsid w:val="00B75A09"/>
    <w:rsid w:val="00B7762A"/>
    <w:rsid w:val="00B80740"/>
    <w:rsid w:val="00B8077B"/>
    <w:rsid w:val="00B820AC"/>
    <w:rsid w:val="00B827D5"/>
    <w:rsid w:val="00B830C2"/>
    <w:rsid w:val="00B84C47"/>
    <w:rsid w:val="00B84D47"/>
    <w:rsid w:val="00B85118"/>
    <w:rsid w:val="00B851A1"/>
    <w:rsid w:val="00B85902"/>
    <w:rsid w:val="00B866B7"/>
    <w:rsid w:val="00B873A1"/>
    <w:rsid w:val="00B913AC"/>
    <w:rsid w:val="00B92BD7"/>
    <w:rsid w:val="00B94416"/>
    <w:rsid w:val="00B97D11"/>
    <w:rsid w:val="00BA1EA9"/>
    <w:rsid w:val="00BA23B5"/>
    <w:rsid w:val="00BA2A26"/>
    <w:rsid w:val="00BA2FC0"/>
    <w:rsid w:val="00BA54FE"/>
    <w:rsid w:val="00BA63C5"/>
    <w:rsid w:val="00BA7BDE"/>
    <w:rsid w:val="00BB0E66"/>
    <w:rsid w:val="00BB1952"/>
    <w:rsid w:val="00BB2383"/>
    <w:rsid w:val="00BB285A"/>
    <w:rsid w:val="00BB36AC"/>
    <w:rsid w:val="00BB5F3A"/>
    <w:rsid w:val="00BC1832"/>
    <w:rsid w:val="00BC1A5D"/>
    <w:rsid w:val="00BC27EA"/>
    <w:rsid w:val="00BC350E"/>
    <w:rsid w:val="00BC41C7"/>
    <w:rsid w:val="00BC4929"/>
    <w:rsid w:val="00BC54BC"/>
    <w:rsid w:val="00BC707E"/>
    <w:rsid w:val="00BD1553"/>
    <w:rsid w:val="00BD1A72"/>
    <w:rsid w:val="00BD2350"/>
    <w:rsid w:val="00BD32CC"/>
    <w:rsid w:val="00BE0E5F"/>
    <w:rsid w:val="00BE1D1B"/>
    <w:rsid w:val="00BE5215"/>
    <w:rsid w:val="00BE5B4B"/>
    <w:rsid w:val="00BE6FAC"/>
    <w:rsid w:val="00BE724A"/>
    <w:rsid w:val="00BF0F48"/>
    <w:rsid w:val="00BF155B"/>
    <w:rsid w:val="00BF5974"/>
    <w:rsid w:val="00BF6FC9"/>
    <w:rsid w:val="00BF74D0"/>
    <w:rsid w:val="00BF74FC"/>
    <w:rsid w:val="00BF7648"/>
    <w:rsid w:val="00C00484"/>
    <w:rsid w:val="00C007F2"/>
    <w:rsid w:val="00C01447"/>
    <w:rsid w:val="00C02AE2"/>
    <w:rsid w:val="00C038AD"/>
    <w:rsid w:val="00C03AB0"/>
    <w:rsid w:val="00C12AAD"/>
    <w:rsid w:val="00C12B68"/>
    <w:rsid w:val="00C171A8"/>
    <w:rsid w:val="00C17C95"/>
    <w:rsid w:val="00C17F3D"/>
    <w:rsid w:val="00C20D3C"/>
    <w:rsid w:val="00C22098"/>
    <w:rsid w:val="00C22341"/>
    <w:rsid w:val="00C2245C"/>
    <w:rsid w:val="00C22A7A"/>
    <w:rsid w:val="00C235DC"/>
    <w:rsid w:val="00C2375E"/>
    <w:rsid w:val="00C23E40"/>
    <w:rsid w:val="00C2430F"/>
    <w:rsid w:val="00C24D24"/>
    <w:rsid w:val="00C26847"/>
    <w:rsid w:val="00C301A3"/>
    <w:rsid w:val="00C32040"/>
    <w:rsid w:val="00C33450"/>
    <w:rsid w:val="00C33BB9"/>
    <w:rsid w:val="00C343F9"/>
    <w:rsid w:val="00C34956"/>
    <w:rsid w:val="00C361DE"/>
    <w:rsid w:val="00C3678A"/>
    <w:rsid w:val="00C368B6"/>
    <w:rsid w:val="00C41128"/>
    <w:rsid w:val="00C4207F"/>
    <w:rsid w:val="00C451FB"/>
    <w:rsid w:val="00C5010E"/>
    <w:rsid w:val="00C538E6"/>
    <w:rsid w:val="00C54EBF"/>
    <w:rsid w:val="00C554B0"/>
    <w:rsid w:val="00C5755F"/>
    <w:rsid w:val="00C60A94"/>
    <w:rsid w:val="00C621FD"/>
    <w:rsid w:val="00C631C3"/>
    <w:rsid w:val="00C64F2C"/>
    <w:rsid w:val="00C671E9"/>
    <w:rsid w:val="00C679DF"/>
    <w:rsid w:val="00C70B6D"/>
    <w:rsid w:val="00C719C9"/>
    <w:rsid w:val="00C77451"/>
    <w:rsid w:val="00C80AE1"/>
    <w:rsid w:val="00C80F5C"/>
    <w:rsid w:val="00C814BB"/>
    <w:rsid w:val="00C827AD"/>
    <w:rsid w:val="00C8329F"/>
    <w:rsid w:val="00C85DC6"/>
    <w:rsid w:val="00C86B7E"/>
    <w:rsid w:val="00C9067B"/>
    <w:rsid w:val="00C91B31"/>
    <w:rsid w:val="00CA2B11"/>
    <w:rsid w:val="00CA384F"/>
    <w:rsid w:val="00CA5935"/>
    <w:rsid w:val="00CA7FEC"/>
    <w:rsid w:val="00CB0915"/>
    <w:rsid w:val="00CB2F0F"/>
    <w:rsid w:val="00CB3AA7"/>
    <w:rsid w:val="00CB413B"/>
    <w:rsid w:val="00CB5362"/>
    <w:rsid w:val="00CC00E3"/>
    <w:rsid w:val="00CC061E"/>
    <w:rsid w:val="00CC0BDD"/>
    <w:rsid w:val="00CC10F0"/>
    <w:rsid w:val="00CC411C"/>
    <w:rsid w:val="00CC66C5"/>
    <w:rsid w:val="00CC7D20"/>
    <w:rsid w:val="00CD3376"/>
    <w:rsid w:val="00CE0529"/>
    <w:rsid w:val="00CE25D3"/>
    <w:rsid w:val="00CE54AA"/>
    <w:rsid w:val="00CE55D7"/>
    <w:rsid w:val="00CE5E7D"/>
    <w:rsid w:val="00CE76FB"/>
    <w:rsid w:val="00CF5F3B"/>
    <w:rsid w:val="00CF76A4"/>
    <w:rsid w:val="00D005F1"/>
    <w:rsid w:val="00D03637"/>
    <w:rsid w:val="00D040D8"/>
    <w:rsid w:val="00D06D83"/>
    <w:rsid w:val="00D0735F"/>
    <w:rsid w:val="00D125AD"/>
    <w:rsid w:val="00D1263D"/>
    <w:rsid w:val="00D14A4D"/>
    <w:rsid w:val="00D15147"/>
    <w:rsid w:val="00D15CC5"/>
    <w:rsid w:val="00D15FEC"/>
    <w:rsid w:val="00D1651A"/>
    <w:rsid w:val="00D2591C"/>
    <w:rsid w:val="00D26111"/>
    <w:rsid w:val="00D31088"/>
    <w:rsid w:val="00D314FB"/>
    <w:rsid w:val="00D317A4"/>
    <w:rsid w:val="00D33E13"/>
    <w:rsid w:val="00D34D3E"/>
    <w:rsid w:val="00D37C44"/>
    <w:rsid w:val="00D37FA3"/>
    <w:rsid w:val="00D405E0"/>
    <w:rsid w:val="00D414C7"/>
    <w:rsid w:val="00D41BC2"/>
    <w:rsid w:val="00D428D9"/>
    <w:rsid w:val="00D42A2F"/>
    <w:rsid w:val="00D42DAC"/>
    <w:rsid w:val="00D435E7"/>
    <w:rsid w:val="00D477B5"/>
    <w:rsid w:val="00D50A96"/>
    <w:rsid w:val="00D545D4"/>
    <w:rsid w:val="00D5552E"/>
    <w:rsid w:val="00D56C2B"/>
    <w:rsid w:val="00D62F56"/>
    <w:rsid w:val="00D63B17"/>
    <w:rsid w:val="00D63B54"/>
    <w:rsid w:val="00D64226"/>
    <w:rsid w:val="00D64E86"/>
    <w:rsid w:val="00D65C3C"/>
    <w:rsid w:val="00D66A6D"/>
    <w:rsid w:val="00D701B5"/>
    <w:rsid w:val="00D703F7"/>
    <w:rsid w:val="00D71062"/>
    <w:rsid w:val="00D71B37"/>
    <w:rsid w:val="00D7335B"/>
    <w:rsid w:val="00D74286"/>
    <w:rsid w:val="00D77DE4"/>
    <w:rsid w:val="00D8797A"/>
    <w:rsid w:val="00D90105"/>
    <w:rsid w:val="00D90910"/>
    <w:rsid w:val="00D91C23"/>
    <w:rsid w:val="00D92455"/>
    <w:rsid w:val="00D935C2"/>
    <w:rsid w:val="00D93CBE"/>
    <w:rsid w:val="00D94E29"/>
    <w:rsid w:val="00DA0611"/>
    <w:rsid w:val="00DA0ADF"/>
    <w:rsid w:val="00DA42E4"/>
    <w:rsid w:val="00DA465F"/>
    <w:rsid w:val="00DA4C0F"/>
    <w:rsid w:val="00DA5586"/>
    <w:rsid w:val="00DA624C"/>
    <w:rsid w:val="00DB125E"/>
    <w:rsid w:val="00DB13AF"/>
    <w:rsid w:val="00DB15B5"/>
    <w:rsid w:val="00DC1CB1"/>
    <w:rsid w:val="00DC25E0"/>
    <w:rsid w:val="00DC45F9"/>
    <w:rsid w:val="00DC58FA"/>
    <w:rsid w:val="00DD00AC"/>
    <w:rsid w:val="00DD1FC9"/>
    <w:rsid w:val="00DD1FD2"/>
    <w:rsid w:val="00DD31DE"/>
    <w:rsid w:val="00DD615E"/>
    <w:rsid w:val="00DD6DBE"/>
    <w:rsid w:val="00DD7CC1"/>
    <w:rsid w:val="00DE0508"/>
    <w:rsid w:val="00DE2266"/>
    <w:rsid w:val="00DE2EAA"/>
    <w:rsid w:val="00DE49EA"/>
    <w:rsid w:val="00DE5B4B"/>
    <w:rsid w:val="00DE5E06"/>
    <w:rsid w:val="00DF1B26"/>
    <w:rsid w:val="00DF2598"/>
    <w:rsid w:val="00DF2613"/>
    <w:rsid w:val="00DF4887"/>
    <w:rsid w:val="00DF4BFA"/>
    <w:rsid w:val="00DF5F67"/>
    <w:rsid w:val="00E0324C"/>
    <w:rsid w:val="00E04419"/>
    <w:rsid w:val="00E0572D"/>
    <w:rsid w:val="00E137C4"/>
    <w:rsid w:val="00E1386E"/>
    <w:rsid w:val="00E13B98"/>
    <w:rsid w:val="00E14799"/>
    <w:rsid w:val="00E16CBD"/>
    <w:rsid w:val="00E174C7"/>
    <w:rsid w:val="00E17DA0"/>
    <w:rsid w:val="00E2051E"/>
    <w:rsid w:val="00E207D5"/>
    <w:rsid w:val="00E21269"/>
    <w:rsid w:val="00E25079"/>
    <w:rsid w:val="00E25E47"/>
    <w:rsid w:val="00E2648C"/>
    <w:rsid w:val="00E30A68"/>
    <w:rsid w:val="00E32D28"/>
    <w:rsid w:val="00E34B20"/>
    <w:rsid w:val="00E3527D"/>
    <w:rsid w:val="00E3631E"/>
    <w:rsid w:val="00E36D1A"/>
    <w:rsid w:val="00E42D92"/>
    <w:rsid w:val="00E45F5D"/>
    <w:rsid w:val="00E52553"/>
    <w:rsid w:val="00E53176"/>
    <w:rsid w:val="00E5366B"/>
    <w:rsid w:val="00E53688"/>
    <w:rsid w:val="00E542AB"/>
    <w:rsid w:val="00E5603B"/>
    <w:rsid w:val="00E62241"/>
    <w:rsid w:val="00E63661"/>
    <w:rsid w:val="00E64F95"/>
    <w:rsid w:val="00E65428"/>
    <w:rsid w:val="00E65A51"/>
    <w:rsid w:val="00E66198"/>
    <w:rsid w:val="00E669F8"/>
    <w:rsid w:val="00E70DC7"/>
    <w:rsid w:val="00E70EF2"/>
    <w:rsid w:val="00E713BF"/>
    <w:rsid w:val="00E71735"/>
    <w:rsid w:val="00E728A6"/>
    <w:rsid w:val="00E72995"/>
    <w:rsid w:val="00E72C3E"/>
    <w:rsid w:val="00E73240"/>
    <w:rsid w:val="00E76AA0"/>
    <w:rsid w:val="00E80D88"/>
    <w:rsid w:val="00E8433F"/>
    <w:rsid w:val="00E853FB"/>
    <w:rsid w:val="00E8696A"/>
    <w:rsid w:val="00E86D24"/>
    <w:rsid w:val="00E913B8"/>
    <w:rsid w:val="00E94E81"/>
    <w:rsid w:val="00E94EAD"/>
    <w:rsid w:val="00E95589"/>
    <w:rsid w:val="00E978C6"/>
    <w:rsid w:val="00EA2F4D"/>
    <w:rsid w:val="00EA3512"/>
    <w:rsid w:val="00EA6978"/>
    <w:rsid w:val="00EA6CBF"/>
    <w:rsid w:val="00EA7F62"/>
    <w:rsid w:val="00EB065D"/>
    <w:rsid w:val="00EB206C"/>
    <w:rsid w:val="00EB2089"/>
    <w:rsid w:val="00EB208E"/>
    <w:rsid w:val="00EB27C4"/>
    <w:rsid w:val="00EB3D91"/>
    <w:rsid w:val="00EB4CBB"/>
    <w:rsid w:val="00EB59D0"/>
    <w:rsid w:val="00EB6C8A"/>
    <w:rsid w:val="00EB7444"/>
    <w:rsid w:val="00EC1C70"/>
    <w:rsid w:val="00EC3A3A"/>
    <w:rsid w:val="00EC6F34"/>
    <w:rsid w:val="00ED114A"/>
    <w:rsid w:val="00ED3A59"/>
    <w:rsid w:val="00ED4735"/>
    <w:rsid w:val="00ED7BCF"/>
    <w:rsid w:val="00EE061E"/>
    <w:rsid w:val="00EE410D"/>
    <w:rsid w:val="00EE4F33"/>
    <w:rsid w:val="00EE6DC8"/>
    <w:rsid w:val="00EE7011"/>
    <w:rsid w:val="00EE7D98"/>
    <w:rsid w:val="00EF3878"/>
    <w:rsid w:val="00EF3A36"/>
    <w:rsid w:val="00EF3FA9"/>
    <w:rsid w:val="00EF5A8E"/>
    <w:rsid w:val="00EF6855"/>
    <w:rsid w:val="00EF68F6"/>
    <w:rsid w:val="00EF6C81"/>
    <w:rsid w:val="00EF79FE"/>
    <w:rsid w:val="00F00AC9"/>
    <w:rsid w:val="00F02DDC"/>
    <w:rsid w:val="00F03649"/>
    <w:rsid w:val="00F13672"/>
    <w:rsid w:val="00F13D77"/>
    <w:rsid w:val="00F1433E"/>
    <w:rsid w:val="00F157C0"/>
    <w:rsid w:val="00F22E28"/>
    <w:rsid w:val="00F23D4C"/>
    <w:rsid w:val="00F26E5D"/>
    <w:rsid w:val="00F271FC"/>
    <w:rsid w:val="00F27A5F"/>
    <w:rsid w:val="00F31804"/>
    <w:rsid w:val="00F32ADD"/>
    <w:rsid w:val="00F3353E"/>
    <w:rsid w:val="00F40C39"/>
    <w:rsid w:val="00F42627"/>
    <w:rsid w:val="00F4336E"/>
    <w:rsid w:val="00F438C7"/>
    <w:rsid w:val="00F442E0"/>
    <w:rsid w:val="00F506D8"/>
    <w:rsid w:val="00F50DA4"/>
    <w:rsid w:val="00F52646"/>
    <w:rsid w:val="00F52698"/>
    <w:rsid w:val="00F52E1E"/>
    <w:rsid w:val="00F53C3E"/>
    <w:rsid w:val="00F54EA4"/>
    <w:rsid w:val="00F60CA7"/>
    <w:rsid w:val="00F61FB0"/>
    <w:rsid w:val="00F64746"/>
    <w:rsid w:val="00F65FE2"/>
    <w:rsid w:val="00F67AF1"/>
    <w:rsid w:val="00F72AEE"/>
    <w:rsid w:val="00F73675"/>
    <w:rsid w:val="00F7432B"/>
    <w:rsid w:val="00F7593D"/>
    <w:rsid w:val="00F765B9"/>
    <w:rsid w:val="00F8170C"/>
    <w:rsid w:val="00F81C51"/>
    <w:rsid w:val="00F822FB"/>
    <w:rsid w:val="00F83F9E"/>
    <w:rsid w:val="00F8534B"/>
    <w:rsid w:val="00F85957"/>
    <w:rsid w:val="00F86231"/>
    <w:rsid w:val="00F86600"/>
    <w:rsid w:val="00F930AE"/>
    <w:rsid w:val="00F94052"/>
    <w:rsid w:val="00F94D1D"/>
    <w:rsid w:val="00F956D2"/>
    <w:rsid w:val="00F97269"/>
    <w:rsid w:val="00F976F2"/>
    <w:rsid w:val="00F97FF0"/>
    <w:rsid w:val="00FA0B2F"/>
    <w:rsid w:val="00FA0CB6"/>
    <w:rsid w:val="00FA1E86"/>
    <w:rsid w:val="00FA2241"/>
    <w:rsid w:val="00FA2E54"/>
    <w:rsid w:val="00FA5630"/>
    <w:rsid w:val="00FA7174"/>
    <w:rsid w:val="00FB1827"/>
    <w:rsid w:val="00FB1E29"/>
    <w:rsid w:val="00FB5333"/>
    <w:rsid w:val="00FB758A"/>
    <w:rsid w:val="00FB7CBB"/>
    <w:rsid w:val="00FC11B8"/>
    <w:rsid w:val="00FC12DB"/>
    <w:rsid w:val="00FC1E8E"/>
    <w:rsid w:val="00FC23D1"/>
    <w:rsid w:val="00FC3692"/>
    <w:rsid w:val="00FC39A9"/>
    <w:rsid w:val="00FC5099"/>
    <w:rsid w:val="00FC5B78"/>
    <w:rsid w:val="00FC69D7"/>
    <w:rsid w:val="00FD7CDA"/>
    <w:rsid w:val="00FD7CDC"/>
    <w:rsid w:val="00FE0027"/>
    <w:rsid w:val="00FE261B"/>
    <w:rsid w:val="00FE35DB"/>
    <w:rsid w:val="00FE3E04"/>
    <w:rsid w:val="00FE3E3F"/>
    <w:rsid w:val="00FE5E4E"/>
    <w:rsid w:val="00FE6ACB"/>
    <w:rsid w:val="00FE7949"/>
    <w:rsid w:val="00FF02B1"/>
    <w:rsid w:val="00FF3498"/>
    <w:rsid w:val="00FF3A8E"/>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11A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FDB"/>
    <w:pPr>
      <w:tabs>
        <w:tab w:val="left" w:pos="567"/>
      </w:tabs>
      <w:spacing w:line="260" w:lineRule="exact"/>
    </w:pPr>
    <w:rPr>
      <w:rFonts w:eastAsia="Times New Roman"/>
      <w:sz w:val="22"/>
      <w:lang w:val="fi-FI" w:eastAsia="fi-FI"/>
    </w:rPr>
  </w:style>
  <w:style w:type="paragraph" w:styleId="Heading1">
    <w:name w:val="heading 1"/>
    <w:basedOn w:val="Normal"/>
    <w:next w:val="Normal"/>
    <w:link w:val="Heading1Char"/>
    <w:qFormat/>
    <w:rsid w:val="00FD1BD3"/>
    <w:pPr>
      <w:keepNext/>
      <w:spacing w:before="240" w:after="60"/>
      <w:outlineLvl w:val="0"/>
    </w:pPr>
    <w:rPr>
      <w:rFonts w:ascii="Cambria" w:hAnsi="Cambria"/>
      <w:b/>
      <w:bCs/>
      <w:kern w:val="32"/>
      <w:sz w:val="32"/>
      <w:szCs w:val="32"/>
    </w:rPr>
  </w:style>
  <w:style w:type="paragraph" w:styleId="Heading6">
    <w:name w:val="heading 6"/>
    <w:next w:val="Normal"/>
    <w:link w:val="Heading6Char"/>
    <w:autoRedefine/>
    <w:qFormat/>
    <w:rsid w:val="00C827AD"/>
    <w:pPr>
      <w:keepNext/>
      <w:keepLines/>
      <w:widowControl w:val="0"/>
      <w:ind w:left="1134" w:hanging="1134"/>
      <w:outlineLvl w:val="5"/>
    </w:pPr>
    <w:rPr>
      <w:rFonts w:eastAsia="Times New Roman"/>
      <w:b/>
      <w:bCs/>
      <w:sz w:val="22"/>
      <w:szCs w:val="22"/>
      <w:lang w:val="fi-FI" w:eastAsia="fi-FI"/>
    </w:rPr>
  </w:style>
  <w:style w:type="paragraph" w:styleId="Heading7">
    <w:name w:val="heading 7"/>
    <w:basedOn w:val="Normal"/>
    <w:next w:val="Normal"/>
    <w:link w:val="Heading7Char"/>
    <w:uiPriority w:val="9"/>
    <w:qFormat/>
    <w:rsid w:val="005660EE"/>
    <w:pPr>
      <w:keepNext/>
      <w:keepLines/>
      <w:tabs>
        <w:tab w:val="clear" w:pos="567"/>
      </w:tabs>
      <w:spacing w:before="200" w:line="240" w:lineRule="auto"/>
      <w:ind w:firstLine="720"/>
      <w:outlineLvl w:val="6"/>
    </w:pPr>
    <w:rPr>
      <w:rFonts w:ascii="Cambria" w:eastAsia="PMingLiU" w:hAnsi="Cambria"/>
      <w:i/>
      <w:iCs/>
      <w:color w:val="404040"/>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764E"/>
    <w:pPr>
      <w:tabs>
        <w:tab w:val="center" w:pos="4536"/>
        <w:tab w:val="right" w:pos="8306"/>
      </w:tabs>
    </w:pPr>
    <w:rPr>
      <w:rFonts w:ascii="Arial" w:hAnsi="Arial"/>
      <w:noProof/>
      <w:sz w:val="16"/>
    </w:rPr>
  </w:style>
  <w:style w:type="paragraph" w:styleId="Header">
    <w:name w:val="header"/>
    <w:basedOn w:val="Normal"/>
    <w:link w:val="HeaderChar"/>
    <w:uiPriority w:val="99"/>
    <w:rsid w:val="00B1764E"/>
    <w:pPr>
      <w:tabs>
        <w:tab w:val="center" w:pos="4153"/>
        <w:tab w:val="right" w:pos="8306"/>
      </w:tabs>
    </w:pPr>
    <w:rPr>
      <w:rFonts w:ascii="Arial" w:hAnsi="Arial"/>
      <w:sz w:val="20"/>
    </w:rPr>
  </w:style>
  <w:style w:type="paragraph" w:customStyle="1" w:styleId="MemoHeaderStyle">
    <w:name w:val="MemoHeaderStyle"/>
    <w:basedOn w:val="Normal"/>
    <w:next w:val="Normal"/>
    <w:rsid w:val="00B1764E"/>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Car17, Car17 Car, Char Char Char, Char Char1,Annotationtext,Char,Char Char Char,Char Char1,Comment Text Char Char,Comment Text Char Char1 Char,Car17,Car17 Car,- H19"/>
    <w:basedOn w:val="Normal"/>
    <w:link w:val="CommentTextChar"/>
    <w:uiPriority w:val="99"/>
    <w:qFormat/>
    <w:rsid w:val="00812D16"/>
    <w:rPr>
      <w:sz w:val="20"/>
    </w:rPr>
  </w:style>
  <w:style w:type="character" w:styleId="Hyperlink">
    <w:name w:val="Hyperlink"/>
    <w:rsid w:val="00812D16"/>
    <w:rPr>
      <w:color w:val="0000FF"/>
      <w:u w:val="single"/>
      <w:lang w:val="fi-FI" w:eastAsia="fi-FI"/>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fi-FI" w:eastAsia="fi-FI"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i-FI" w:eastAsia="fi-FI" w:bidi="ar-SA"/>
    </w:rPr>
  </w:style>
  <w:style w:type="paragraph" w:customStyle="1" w:styleId="NormalAgency">
    <w:name w:val="Normal (Agency)"/>
    <w:link w:val="NormalAgencyChar"/>
    <w:uiPriority w:val="99"/>
    <w:rsid w:val="00C179B0"/>
    <w:rPr>
      <w:rFonts w:ascii="Verdana" w:eastAsia="Verdana" w:hAnsi="Verdana" w:cs="Verdana"/>
      <w:sz w:val="18"/>
      <w:szCs w:val="18"/>
      <w:lang w:val="fi-FI" w:eastAsia="fi-FI"/>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 w:hAnsi="SimSu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fi-FI" w:eastAsia="fi-FI" w:bidi="ar-SA"/>
    </w:rPr>
  </w:style>
  <w:style w:type="character" w:styleId="CommentReference">
    <w:name w:val="annotation reference"/>
    <w:aliases w:val="-H18"/>
    <w:uiPriority w:val="99"/>
    <w:qFormat/>
    <w:rsid w:val="00BC6DC2"/>
    <w:rPr>
      <w:sz w:val="16"/>
      <w:szCs w:val="16"/>
      <w:lang w:val="fi-FI" w:eastAsia="fi-FI"/>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Car17 Char, Car17 Car Char, Char Char Char Char, Char Char1 Char,Annotationtext Char,Char Char,Char Char Char Char,Char Char1 Char,Car17 Char"/>
    <w:link w:val="CommentText"/>
    <w:uiPriority w:val="99"/>
    <w:qFormat/>
    <w:rsid w:val="00BC6DC2"/>
    <w:rPr>
      <w:rFonts w:eastAsia="Times New Roman"/>
      <w:lang w:val="fi-FI" w:eastAsia="fi-FI"/>
    </w:rPr>
  </w:style>
  <w:style w:type="character" w:customStyle="1" w:styleId="CommentSubjectChar">
    <w:name w:val="Comment Subject Char"/>
    <w:link w:val="CommentSubject"/>
    <w:rsid w:val="00BC6DC2"/>
    <w:rPr>
      <w:rFonts w:eastAsia="Times New Roman"/>
      <w:b/>
      <w:bCs/>
      <w:lang w:val="fi-FI" w:eastAsia="fi-FI"/>
    </w:rPr>
  </w:style>
  <w:style w:type="character" w:customStyle="1" w:styleId="HeaderChar">
    <w:name w:val="Header Char"/>
    <w:link w:val="Header"/>
    <w:uiPriority w:val="99"/>
    <w:rsid w:val="00306452"/>
    <w:rPr>
      <w:rFonts w:ascii="Arial" w:eastAsia="Times New Roman" w:hAnsi="Arial"/>
      <w:lang w:val="fi-FI" w:eastAsia="fi-FI"/>
    </w:rPr>
  </w:style>
  <w:style w:type="paragraph" w:customStyle="1" w:styleId="Text">
    <w:name w:val="Text"/>
    <w:aliases w:val="Graphic,Graphic Char Char,Graphic Char Char Char Char Char,Graphic Char Char Char Char Char Char Char C"/>
    <w:link w:val="TextChar"/>
    <w:qFormat/>
    <w:rsid w:val="00174EEC"/>
    <w:pPr>
      <w:spacing w:before="120"/>
    </w:pPr>
    <w:rPr>
      <w:rFonts w:eastAsia="Times New Roman"/>
      <w:sz w:val="24"/>
      <w:szCs w:val="24"/>
      <w:lang w:val="fi-FI" w:eastAsia="fi-FI"/>
    </w:rPr>
  </w:style>
  <w:style w:type="character" w:customStyle="1" w:styleId="TextChar">
    <w:name w:val="Text Char"/>
    <w:link w:val="Text"/>
    <w:rsid w:val="00174EEC"/>
    <w:rPr>
      <w:rFonts w:eastAsia="Times New Roman"/>
      <w:sz w:val="24"/>
      <w:szCs w:val="24"/>
      <w:lang w:val="fi-FI" w:eastAsia="fi-FI"/>
    </w:rPr>
  </w:style>
  <w:style w:type="paragraph" w:customStyle="1" w:styleId="Nottoc-headings">
    <w:name w:val="Not toc-headings"/>
    <w:basedOn w:val="Normal"/>
    <w:next w:val="Text"/>
    <w:link w:val="Nottoc-headingsChar"/>
    <w:rsid w:val="00993C20"/>
    <w:pPr>
      <w:keepNext/>
      <w:keepLines/>
      <w:tabs>
        <w:tab w:val="clear" w:pos="567"/>
      </w:tabs>
      <w:spacing w:before="240" w:after="60" w:line="240" w:lineRule="auto"/>
    </w:pPr>
    <w:rPr>
      <w:rFonts w:ascii="Arial" w:eastAsia="MS Gothic" w:hAnsi="Arial"/>
      <w:b/>
      <w:sz w:val="24"/>
      <w:szCs w:val="24"/>
    </w:rPr>
  </w:style>
  <w:style w:type="character" w:customStyle="1" w:styleId="Nottoc-headingsChar">
    <w:name w:val="Not toc-headings Char"/>
    <w:link w:val="Nottoc-headings"/>
    <w:rsid w:val="00993C20"/>
    <w:rPr>
      <w:rFonts w:ascii="Arial" w:eastAsia="MS Gothic" w:hAnsi="Arial"/>
      <w:b/>
      <w:sz w:val="24"/>
      <w:szCs w:val="24"/>
      <w:lang w:val="fi-FI" w:eastAsia="fi-FI"/>
    </w:rPr>
  </w:style>
  <w:style w:type="paragraph" w:customStyle="1" w:styleId="Comment">
    <w:name w:val="Comment"/>
    <w:basedOn w:val="Normal"/>
    <w:next w:val="Text"/>
    <w:link w:val="CommentChar"/>
    <w:rsid w:val="00AA0A7E"/>
    <w:pPr>
      <w:keepLines/>
      <w:tabs>
        <w:tab w:val="clear" w:pos="567"/>
      </w:tabs>
      <w:spacing w:before="120" w:line="240" w:lineRule="auto"/>
      <w:ind w:firstLine="720"/>
      <w:jc w:val="both"/>
    </w:pPr>
    <w:rPr>
      <w:i/>
      <w:color w:val="BF30B5"/>
      <w:sz w:val="24"/>
      <w:szCs w:val="24"/>
    </w:rPr>
  </w:style>
  <w:style w:type="character" w:customStyle="1" w:styleId="CommentChar">
    <w:name w:val="Comment Char"/>
    <w:link w:val="Comment"/>
    <w:rsid w:val="00AA0A7E"/>
    <w:rPr>
      <w:rFonts w:eastAsia="Times New Roman"/>
      <w:i/>
      <w:color w:val="BF30B5"/>
      <w:sz w:val="24"/>
      <w:szCs w:val="24"/>
      <w:lang w:val="fi-FI" w:eastAsia="fi-FI"/>
    </w:rPr>
  </w:style>
  <w:style w:type="paragraph" w:customStyle="1" w:styleId="ColorfulList-Accent11">
    <w:name w:val="Colorful List - Accent 11"/>
    <w:basedOn w:val="Normal"/>
    <w:link w:val="ColorfulList-Accent1Char"/>
    <w:uiPriority w:val="34"/>
    <w:qFormat/>
    <w:rsid w:val="00970379"/>
    <w:pPr>
      <w:tabs>
        <w:tab w:val="clear" w:pos="567"/>
      </w:tabs>
      <w:spacing w:before="120" w:line="240" w:lineRule="auto"/>
      <w:ind w:left="720" w:firstLine="720"/>
      <w:contextualSpacing/>
    </w:pPr>
    <w:rPr>
      <w:sz w:val="16"/>
      <w:szCs w:val="24"/>
    </w:rPr>
  </w:style>
  <w:style w:type="character" w:customStyle="1" w:styleId="ColorfulList-Accent1Char">
    <w:name w:val="Colorful List - Accent 1 Char"/>
    <w:link w:val="ColorfulList-Accent11"/>
    <w:uiPriority w:val="34"/>
    <w:locked/>
    <w:rsid w:val="005F1548"/>
    <w:rPr>
      <w:rFonts w:eastAsia="Times New Roman"/>
      <w:sz w:val="16"/>
      <w:szCs w:val="24"/>
      <w:lang w:val="fi-FI" w:eastAsia="fi-FI"/>
    </w:rPr>
  </w:style>
  <w:style w:type="table" w:styleId="TableGrid">
    <w:name w:val="Table Grid"/>
    <w:basedOn w:val="TableNormal"/>
    <w:uiPriority w:val="59"/>
    <w:rsid w:val="00B53ABA"/>
    <w:pPr>
      <w:spacing w:before="120"/>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19"/>
    <w:pPr>
      <w:autoSpaceDE w:val="0"/>
      <w:autoSpaceDN w:val="0"/>
      <w:adjustRightInd w:val="0"/>
    </w:pPr>
    <w:rPr>
      <w:rFonts w:eastAsia="Times New Roman"/>
      <w:color w:val="000000"/>
      <w:sz w:val="24"/>
      <w:szCs w:val="24"/>
      <w:lang w:val="fi-FI" w:eastAsia="fi-FI"/>
    </w:rPr>
  </w:style>
  <w:style w:type="character" w:customStyle="1" w:styleId="Heading6Char">
    <w:name w:val="Heading 6 Char"/>
    <w:link w:val="Heading6"/>
    <w:rsid w:val="00C827AD"/>
    <w:rPr>
      <w:rFonts w:eastAsia="Times New Roman"/>
      <w:b/>
      <w:bCs/>
      <w:sz w:val="22"/>
      <w:szCs w:val="22"/>
      <w:lang w:val="fi-FI" w:eastAsia="fi-FI"/>
    </w:rPr>
  </w:style>
  <w:style w:type="character" w:customStyle="1" w:styleId="Heading7Char">
    <w:name w:val="Heading 7 Char"/>
    <w:link w:val="Heading7"/>
    <w:uiPriority w:val="9"/>
    <w:semiHidden/>
    <w:rsid w:val="005660EE"/>
    <w:rPr>
      <w:rFonts w:ascii="Cambria" w:eastAsia="PMingLiU" w:hAnsi="Cambria"/>
      <w:i/>
      <w:iCs/>
      <w:color w:val="404040"/>
      <w:sz w:val="16"/>
      <w:szCs w:val="24"/>
      <w:lang w:val="fi-FI" w:eastAsia="fi-FI"/>
    </w:rPr>
  </w:style>
  <w:style w:type="paragraph" w:customStyle="1" w:styleId="Table">
    <w:name w:val="Table"/>
    <w:aliases w:val="10 pt  Bold"/>
    <w:basedOn w:val="Normal"/>
    <w:link w:val="TableChar"/>
    <w:rsid w:val="00476627"/>
    <w:pPr>
      <w:keepLines/>
      <w:tabs>
        <w:tab w:val="clear" w:pos="567"/>
        <w:tab w:val="left" w:pos="284"/>
      </w:tabs>
      <w:spacing w:before="40" w:after="20" w:line="240" w:lineRule="auto"/>
    </w:pPr>
    <w:rPr>
      <w:rFonts w:ascii="Arial" w:hAnsi="Arial"/>
      <w:sz w:val="20"/>
      <w:szCs w:val="24"/>
    </w:rPr>
  </w:style>
  <w:style w:type="character" w:customStyle="1" w:styleId="TableChar">
    <w:name w:val="Table Char"/>
    <w:aliases w:val="10 pt  Bold Char,9 pt Char"/>
    <w:link w:val="Table"/>
    <w:uiPriority w:val="99"/>
    <w:rsid w:val="00476627"/>
    <w:rPr>
      <w:rFonts w:ascii="Arial" w:eastAsia="Times New Roman" w:hAnsi="Arial"/>
      <w:szCs w:val="24"/>
      <w:lang w:val="fi-FI" w:eastAsia="fi-FI"/>
    </w:rPr>
  </w:style>
  <w:style w:type="character" w:customStyle="1" w:styleId="Heading1Char">
    <w:name w:val="Heading 1 Char"/>
    <w:link w:val="Heading1"/>
    <w:rsid w:val="00FD1BD3"/>
    <w:rPr>
      <w:rFonts w:ascii="Cambria" w:eastAsia="Times New Roman" w:hAnsi="Cambria" w:cs="Times New Roman"/>
      <w:b/>
      <w:bCs/>
      <w:kern w:val="32"/>
      <w:sz w:val="32"/>
      <w:szCs w:val="32"/>
      <w:lang w:val="fi-FI" w:eastAsia="fi-FI"/>
    </w:rPr>
  </w:style>
  <w:style w:type="paragraph" w:customStyle="1" w:styleId="CM11">
    <w:name w:val="CM11"/>
    <w:basedOn w:val="Default"/>
    <w:next w:val="Default"/>
    <w:uiPriority w:val="99"/>
    <w:rsid w:val="00E11339"/>
    <w:pPr>
      <w:spacing w:line="231" w:lineRule="atLeast"/>
    </w:pPr>
    <w:rPr>
      <w:rFonts w:ascii="Arial" w:hAnsi="Arial" w:cs="Arial"/>
    </w:rPr>
  </w:style>
  <w:style w:type="character" w:customStyle="1" w:styleId="normal-h1">
    <w:name w:val="normal-h1"/>
    <w:rsid w:val="00D045C6"/>
    <w:rPr>
      <w:rFonts w:ascii="Times New Roman" w:hAnsi="Times New Roman" w:cs="Times New Roman" w:hint="default"/>
      <w:lang w:val="fi-FI" w:eastAsia="fi-FI"/>
    </w:rPr>
  </w:style>
  <w:style w:type="character" w:customStyle="1" w:styleId="text-h1">
    <w:name w:val="text-h1"/>
    <w:rsid w:val="00613CEF"/>
    <w:rPr>
      <w:rFonts w:ascii="Times New Roman" w:hAnsi="Times New Roman" w:cs="Times New Roman" w:hint="default"/>
      <w:sz w:val="24"/>
      <w:szCs w:val="24"/>
      <w:lang w:val="fi-FI" w:eastAsia="fi-FI"/>
    </w:rPr>
  </w:style>
  <w:style w:type="paragraph" w:customStyle="1" w:styleId="text-p">
    <w:name w:val="text-p"/>
    <w:basedOn w:val="Normal"/>
    <w:rsid w:val="00613CEF"/>
    <w:pPr>
      <w:tabs>
        <w:tab w:val="clear" w:pos="567"/>
      </w:tabs>
      <w:spacing w:line="240" w:lineRule="auto"/>
      <w:jc w:val="both"/>
    </w:pPr>
    <w:rPr>
      <w:rFonts w:ascii="Calibri" w:hAnsi="Calibri"/>
      <w:sz w:val="20"/>
    </w:rPr>
  </w:style>
  <w:style w:type="paragraph" w:styleId="NormalWeb">
    <w:name w:val="Normal (Web)"/>
    <w:basedOn w:val="Normal"/>
    <w:uiPriority w:val="99"/>
    <w:unhideWhenUsed/>
    <w:rsid w:val="00AD1B2A"/>
    <w:pPr>
      <w:tabs>
        <w:tab w:val="clear" w:pos="567"/>
      </w:tabs>
      <w:spacing w:before="100" w:beforeAutospacing="1" w:after="100" w:afterAutospacing="1" w:line="240" w:lineRule="auto"/>
    </w:pPr>
    <w:rPr>
      <w:sz w:val="24"/>
      <w:szCs w:val="24"/>
    </w:rPr>
  </w:style>
  <w:style w:type="paragraph" w:customStyle="1" w:styleId="Listlevel1">
    <w:name w:val="List level 1"/>
    <w:basedOn w:val="Normal"/>
    <w:link w:val="Listlevel1Char"/>
    <w:rsid w:val="00B162F7"/>
    <w:pPr>
      <w:tabs>
        <w:tab w:val="clear" w:pos="567"/>
      </w:tabs>
      <w:spacing w:before="40" w:line="240" w:lineRule="auto"/>
      <w:ind w:left="425" w:hanging="425"/>
    </w:pPr>
    <w:rPr>
      <w:rFonts w:eastAsia="MS Mincho"/>
      <w:sz w:val="24"/>
    </w:rPr>
  </w:style>
  <w:style w:type="character" w:customStyle="1" w:styleId="Listlevel1Char">
    <w:name w:val="List level 1 Char"/>
    <w:link w:val="Listlevel1"/>
    <w:rsid w:val="00B162F7"/>
    <w:rPr>
      <w:rFonts w:eastAsia="MS Mincho"/>
      <w:sz w:val="24"/>
      <w:lang w:val="fi-FI" w:eastAsia="fi-FI"/>
    </w:rPr>
  </w:style>
  <w:style w:type="paragraph" w:customStyle="1" w:styleId="ColorfulShading-Accent11">
    <w:name w:val="Colorful Shading - Accent 11"/>
    <w:hidden/>
    <w:uiPriority w:val="99"/>
    <w:semiHidden/>
    <w:rsid w:val="005743B4"/>
    <w:rPr>
      <w:rFonts w:eastAsia="Times New Roman"/>
      <w:sz w:val="22"/>
      <w:lang w:val="fi-FI" w:eastAsia="fi-FI"/>
    </w:rPr>
  </w:style>
  <w:style w:type="character" w:styleId="FollowedHyperlink">
    <w:name w:val="FollowedHyperlink"/>
    <w:rsid w:val="00F930AE"/>
    <w:rPr>
      <w:color w:val="800080"/>
      <w:u w:val="single"/>
    </w:rPr>
  </w:style>
  <w:style w:type="paragraph" w:styleId="Revision">
    <w:name w:val="Revision"/>
    <w:hidden/>
    <w:uiPriority w:val="99"/>
    <w:semiHidden/>
    <w:rsid w:val="00E64F95"/>
    <w:rPr>
      <w:rFonts w:eastAsia="Times New Roman"/>
      <w:sz w:val="22"/>
      <w:lang w:val="fi-FI" w:eastAsia="fi-FI"/>
    </w:rPr>
  </w:style>
  <w:style w:type="paragraph" w:customStyle="1" w:styleId="No-numheading1Agency">
    <w:name w:val="No-num heading 1 (Agency)"/>
    <w:basedOn w:val="Normal"/>
    <w:next w:val="BodytextAgency"/>
    <w:rsid w:val="00C12B68"/>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numheading2Agency">
    <w:name w:val="No-num heading 2 (Agency)"/>
    <w:basedOn w:val="Normal"/>
    <w:next w:val="BodytextAgency"/>
    <w:rsid w:val="00C12B68"/>
    <w:pPr>
      <w:keepNext/>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BodytextAgencyCarattere">
    <w:name w:val="Body text (Agency) Carattere"/>
    <w:basedOn w:val="Normal"/>
    <w:link w:val="BodytextAgencyCarattereCarattere"/>
    <w:uiPriority w:val="99"/>
    <w:qFormat/>
    <w:rsid w:val="00C12B68"/>
    <w:pPr>
      <w:tabs>
        <w:tab w:val="clear" w:pos="567"/>
      </w:tabs>
      <w:spacing w:after="140" w:line="280" w:lineRule="atLeast"/>
    </w:pPr>
    <w:rPr>
      <w:rFonts w:ascii="Verdana" w:eastAsia="Verdana" w:hAnsi="Verdana" w:cs="Verdana"/>
      <w:sz w:val="18"/>
      <w:szCs w:val="18"/>
      <w:lang w:eastAsia="en-GB"/>
    </w:rPr>
  </w:style>
  <w:style w:type="character" w:customStyle="1" w:styleId="BodytextAgencyCarattereCarattere">
    <w:name w:val="Body text (Agency) Carattere Carattere"/>
    <w:link w:val="BodytextAgencyCarattere"/>
    <w:uiPriority w:val="99"/>
    <w:locked/>
    <w:rsid w:val="00C12B68"/>
    <w:rPr>
      <w:rFonts w:ascii="Verdana" w:eastAsia="Verdana" w:hAnsi="Verdana" w:cs="Verdana"/>
      <w:sz w:val="18"/>
      <w:szCs w:val="18"/>
      <w:lang w:val="fi-FI" w:eastAsia="en-GB"/>
    </w:rPr>
  </w:style>
  <w:style w:type="paragraph" w:customStyle="1" w:styleId="bodytextagency0">
    <w:name w:val="bodytextagency"/>
    <w:basedOn w:val="Normal"/>
    <w:uiPriority w:val="99"/>
    <w:rsid w:val="00C12B68"/>
    <w:pPr>
      <w:tabs>
        <w:tab w:val="clear" w:pos="567"/>
      </w:tabs>
      <w:spacing w:after="140" w:line="280" w:lineRule="atLeast"/>
    </w:pPr>
    <w:rPr>
      <w:rFonts w:ascii="Verdana" w:eastAsia="Calibri" w:hAnsi="Verdana"/>
      <w:sz w:val="18"/>
      <w:szCs w:val="18"/>
      <w:lang w:eastAsia="en-GB"/>
    </w:rPr>
  </w:style>
  <w:style w:type="paragraph" w:styleId="ListParagraph">
    <w:name w:val="List Paragraph"/>
    <w:basedOn w:val="Normal"/>
    <w:link w:val="ListParagraphChar"/>
    <w:uiPriority w:val="34"/>
    <w:qFormat/>
    <w:rsid w:val="00DF5F67"/>
    <w:pPr>
      <w:ind w:left="720"/>
      <w:contextualSpacing/>
    </w:pPr>
  </w:style>
  <w:style w:type="paragraph" w:customStyle="1" w:styleId="No-numheading3Agency">
    <w:name w:val="No-num heading 3 (Agency)"/>
    <w:basedOn w:val="Normal"/>
    <w:next w:val="BodytextAgency"/>
    <w:link w:val="No-numheading3AgencyChar"/>
    <w:rsid w:val="00352099"/>
    <w:pPr>
      <w:keepNext/>
      <w:tabs>
        <w:tab w:val="clear" w:pos="567"/>
      </w:tabs>
      <w:spacing w:before="280" w:after="220" w:line="240" w:lineRule="auto"/>
      <w:outlineLvl w:val="2"/>
    </w:pPr>
    <w:rPr>
      <w:rFonts w:ascii="Verdana" w:eastAsia="Verdana" w:hAnsi="Verdana"/>
      <w:b/>
      <w:bCs/>
      <w:kern w:val="32"/>
      <w:szCs w:val="22"/>
      <w:lang w:bidi="fi-FI"/>
    </w:rPr>
  </w:style>
  <w:style w:type="character" w:customStyle="1" w:styleId="No-numheading3AgencyChar">
    <w:name w:val="No-num heading 3 (Agency) Char"/>
    <w:link w:val="No-numheading3Agency"/>
    <w:rsid w:val="00352099"/>
    <w:rPr>
      <w:rFonts w:ascii="Verdana" w:eastAsia="Verdana" w:hAnsi="Verdana"/>
      <w:b/>
      <w:bCs/>
      <w:kern w:val="32"/>
      <w:sz w:val="22"/>
      <w:szCs w:val="22"/>
      <w:lang w:val="fi-FI" w:eastAsia="fi-FI" w:bidi="fi-FI"/>
    </w:rPr>
  </w:style>
  <w:style w:type="character" w:styleId="Strong">
    <w:name w:val="Strong"/>
    <w:basedOn w:val="DefaultParagraphFont"/>
    <w:uiPriority w:val="22"/>
    <w:qFormat/>
    <w:rsid w:val="007A2932"/>
    <w:rPr>
      <w:b/>
      <w:bCs/>
    </w:rPr>
  </w:style>
  <w:style w:type="character" w:customStyle="1" w:styleId="ListParagraphChar">
    <w:name w:val="List Paragraph Char"/>
    <w:link w:val="ListParagraph"/>
    <w:uiPriority w:val="34"/>
    <w:locked/>
    <w:rsid w:val="003A4D76"/>
    <w:rPr>
      <w:rFonts w:eastAsia="Times New Roman"/>
      <w:sz w:val="22"/>
      <w:lang w:val="fi-FI" w:eastAsia="fi-FI"/>
    </w:rPr>
  </w:style>
  <w:style w:type="character" w:styleId="UnresolvedMention">
    <w:name w:val="Unresolved Mention"/>
    <w:basedOn w:val="DefaultParagraphFont"/>
    <w:uiPriority w:val="99"/>
    <w:semiHidden/>
    <w:unhideWhenUsed/>
    <w:rsid w:val="00B83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05712">
      <w:bodyDiv w:val="1"/>
      <w:marLeft w:val="0"/>
      <w:marRight w:val="0"/>
      <w:marTop w:val="0"/>
      <w:marBottom w:val="0"/>
      <w:divBdr>
        <w:top w:val="none" w:sz="0" w:space="0" w:color="auto"/>
        <w:left w:val="none" w:sz="0" w:space="0" w:color="auto"/>
        <w:bottom w:val="none" w:sz="0" w:space="0" w:color="auto"/>
        <w:right w:val="none" w:sz="0" w:space="0" w:color="auto"/>
      </w:divBdr>
      <w:divsChild>
        <w:div w:id="1534490049">
          <w:marLeft w:val="0"/>
          <w:marRight w:val="0"/>
          <w:marTop w:val="0"/>
          <w:marBottom w:val="0"/>
          <w:divBdr>
            <w:top w:val="none" w:sz="0" w:space="0" w:color="auto"/>
            <w:left w:val="none" w:sz="0" w:space="0" w:color="auto"/>
            <w:bottom w:val="none" w:sz="0" w:space="0" w:color="auto"/>
            <w:right w:val="none" w:sz="0" w:space="0" w:color="auto"/>
          </w:divBdr>
        </w:div>
      </w:divsChild>
    </w:div>
    <w:div w:id="681051473">
      <w:bodyDiv w:val="1"/>
      <w:marLeft w:val="0"/>
      <w:marRight w:val="0"/>
      <w:marTop w:val="0"/>
      <w:marBottom w:val="0"/>
      <w:divBdr>
        <w:top w:val="none" w:sz="0" w:space="0" w:color="auto"/>
        <w:left w:val="none" w:sz="0" w:space="0" w:color="auto"/>
        <w:bottom w:val="none" w:sz="0" w:space="0" w:color="auto"/>
        <w:right w:val="none" w:sz="0" w:space="0" w:color="auto"/>
      </w:divBdr>
    </w:div>
    <w:div w:id="760369060">
      <w:bodyDiv w:val="1"/>
      <w:marLeft w:val="0"/>
      <w:marRight w:val="0"/>
      <w:marTop w:val="0"/>
      <w:marBottom w:val="0"/>
      <w:divBdr>
        <w:top w:val="none" w:sz="0" w:space="0" w:color="auto"/>
        <w:left w:val="none" w:sz="0" w:space="0" w:color="auto"/>
        <w:bottom w:val="none" w:sz="0" w:space="0" w:color="auto"/>
        <w:right w:val="none" w:sz="0" w:space="0" w:color="auto"/>
      </w:divBdr>
    </w:div>
    <w:div w:id="1014645140">
      <w:bodyDiv w:val="1"/>
      <w:marLeft w:val="0"/>
      <w:marRight w:val="0"/>
      <w:marTop w:val="0"/>
      <w:marBottom w:val="0"/>
      <w:divBdr>
        <w:top w:val="none" w:sz="0" w:space="0" w:color="auto"/>
        <w:left w:val="none" w:sz="0" w:space="0" w:color="auto"/>
        <w:bottom w:val="none" w:sz="0" w:space="0" w:color="auto"/>
        <w:right w:val="none" w:sz="0" w:space="0" w:color="auto"/>
      </w:divBdr>
    </w:div>
    <w:div w:id="1137917097">
      <w:bodyDiv w:val="1"/>
      <w:marLeft w:val="0"/>
      <w:marRight w:val="0"/>
      <w:marTop w:val="0"/>
      <w:marBottom w:val="0"/>
      <w:divBdr>
        <w:top w:val="none" w:sz="0" w:space="0" w:color="auto"/>
        <w:left w:val="none" w:sz="0" w:space="0" w:color="auto"/>
        <w:bottom w:val="none" w:sz="0" w:space="0" w:color="auto"/>
        <w:right w:val="none" w:sz="0" w:space="0" w:color="auto"/>
      </w:divBdr>
    </w:div>
    <w:div w:id="1473252290">
      <w:bodyDiv w:val="1"/>
      <w:marLeft w:val="0"/>
      <w:marRight w:val="0"/>
      <w:marTop w:val="0"/>
      <w:marBottom w:val="0"/>
      <w:divBdr>
        <w:top w:val="none" w:sz="0" w:space="0" w:color="auto"/>
        <w:left w:val="none" w:sz="0" w:space="0" w:color="auto"/>
        <w:bottom w:val="none" w:sz="0" w:space="0" w:color="auto"/>
        <w:right w:val="none" w:sz="0" w:space="0" w:color="auto"/>
      </w:divBdr>
    </w:div>
    <w:div w:id="1520046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ema.europa.e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5" Type="http://schemas.openxmlformats.org/officeDocument/2006/relationships/image" Target="media/image11.pn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package" Target="embeddings/Microsoft_PowerPoint_Slide3.sldx"/><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1.sldx"/><Relationship Id="rId24" Type="http://schemas.openxmlformats.org/officeDocument/2006/relationships/image" Target="media/image10.pn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PowerPoint_Slide.sldx"/><Relationship Id="rId14" Type="http://schemas.openxmlformats.org/officeDocument/2006/relationships/package" Target="embeddings/Microsoft_PowerPoint_Slide2.sldx"/><Relationship Id="rId22" Type="http://schemas.openxmlformats.org/officeDocument/2006/relationships/image" Target="media/image8.png"/><Relationship Id="rId27" Type="http://schemas.openxmlformats.org/officeDocument/2006/relationships/footer" Target="footer1.xml"/><Relationship Id="rId30" Type="http://schemas.microsoft.com/office/2011/relationships/people" Target="people.xml"/><Relationship Id="rId35" Type="http://schemas.openxmlformats.org/officeDocument/2006/relationships/customXml" Target="../customXml/item5.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EMADOC-1700519818-2811208</_dlc_DocId>
    <_dlc_DocIdUrl xmlns="a034c160-bfb7-45f5-8632-2eb7e0508071">
      <Url>https://euema.sharepoint.com/sites/CRM/_layouts/15/DocIdRedir.aspx?ID=EMADOC-1700519818-2811208</Url>
      <Description>EMADOC-1700519818-2811208</Description>
    </_dlc_DocIdUrl>
  </documentManagement>
</p:properties>
</file>

<file path=customXml/itemProps1.xml><?xml version="1.0" encoding="utf-8"?>
<ds:datastoreItem xmlns:ds="http://schemas.openxmlformats.org/officeDocument/2006/customXml" ds:itemID="{0C33E1D8-30DD-42CF-80EB-C77DA415E889}">
  <ds:schemaRefs>
    <ds:schemaRef ds:uri="http://schemas.openxmlformats.org/officeDocument/2006/bibliography"/>
  </ds:schemaRefs>
</ds:datastoreItem>
</file>

<file path=customXml/itemProps2.xml><?xml version="1.0" encoding="utf-8"?>
<ds:datastoreItem xmlns:ds="http://schemas.openxmlformats.org/officeDocument/2006/customXml" ds:itemID="{0CCC6AFD-2F6A-407D-B14F-2F4FA66287F7}"/>
</file>

<file path=customXml/itemProps3.xml><?xml version="1.0" encoding="utf-8"?>
<ds:datastoreItem xmlns:ds="http://schemas.openxmlformats.org/officeDocument/2006/customXml" ds:itemID="{7A93EC84-7093-4E66-9D2E-CAEE66B903A8}"/>
</file>

<file path=customXml/itemProps4.xml><?xml version="1.0" encoding="utf-8"?>
<ds:datastoreItem xmlns:ds="http://schemas.openxmlformats.org/officeDocument/2006/customXml" ds:itemID="{D0B4A88D-A352-473D-B05F-9E83F3AEB263}"/>
</file>

<file path=customXml/itemProps5.xml><?xml version="1.0" encoding="utf-8"?>
<ds:datastoreItem xmlns:ds="http://schemas.openxmlformats.org/officeDocument/2006/customXml" ds:itemID="{2CBD6C5E-18BF-48C2-BD40-9DE7A8C322A9}"/>
</file>

<file path=docProps/app.xml><?xml version="1.0" encoding="utf-8"?>
<Properties xmlns="http://schemas.openxmlformats.org/officeDocument/2006/extended-properties" xmlns:vt="http://schemas.openxmlformats.org/officeDocument/2006/docPropsVTypes">
  <Template>Normal.dotm</Template>
  <TotalTime>0</TotalTime>
  <Pages>97</Pages>
  <Words>29511</Words>
  <Characters>168214</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Entresto: EPAR - Product information - tracked changes</vt:lpstr>
    </vt:vector>
  </TitlesOfParts>
  <Company/>
  <LinksUpToDate>false</LinksUpToDate>
  <CharactersWithSpaces>197331</CharactersWithSpaces>
  <SharedDoc>false</SharedDoc>
  <HLinks>
    <vt:vector size="24" baseType="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EPAR - Product information - tracked changes</dc:title>
  <dc:subject/>
  <dc:creator/>
  <cp:keywords/>
  <dc:description/>
  <cp:lastModifiedBy/>
  <cp:revision>1</cp:revision>
  <dcterms:created xsi:type="dcterms:W3CDTF">2025-07-02T11:03:00Z</dcterms:created>
  <dcterms:modified xsi:type="dcterms:W3CDTF">2025-07-02T11:03:00Z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2025-03-07T13:34:21Z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5880816c-971a-46fd-a74e-b0889a23a9a6</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e5fb9bf1-0277-4bcc-8494-d4fa29bfb6b6</vt:lpwstr>
  </property>
</Properties>
</file>